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Misc 38.306 corrections</w:t>
            </w:r>
          </w:p>
          <w:p w14:paraId="383639D4" w14:textId="77777777" w:rsidR="00DF3CBB" w:rsidRPr="00DF3CBB" w:rsidRDefault="00983478"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other tdocs in 6.10.3.2.1</w:t>
            </w:r>
          </w:p>
          <w:p w14:paraId="23434635" w14:textId="77777777" w:rsidR="00DF3CBB" w:rsidRPr="00DF3CBB" w:rsidRDefault="00983478"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983478"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983478"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r>
              <w:rPr>
                <w:rFonts w:eastAsia="宋体"/>
                <w:lang w:eastAsia="zh-CN"/>
              </w:rPr>
              <w:t>Turkcell</w:t>
            </w:r>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r>
              <w:rPr>
                <w:rFonts w:eastAsia="宋体"/>
                <w:lang w:eastAsia="zh-CN"/>
              </w:rPr>
              <w:t>Turkcell</w:t>
            </w:r>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r>
              <w:rPr>
                <w:rFonts w:eastAsia="宋体"/>
                <w:lang w:eastAsia="zh-CN"/>
              </w:rPr>
              <w:t>Turkcell</w:t>
            </w:r>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890"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21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宋体"/>
                <w:lang w:eastAsia="zh-CN"/>
              </w:rPr>
            </w:pPr>
            <w:r>
              <w:rPr>
                <w:rFonts w:eastAsia="宋体"/>
                <w:lang w:eastAsia="zh-CN"/>
              </w:rPr>
              <w:t>Samsung</w:t>
            </w:r>
          </w:p>
        </w:tc>
        <w:tc>
          <w:tcPr>
            <w:tcW w:w="1890" w:type="dxa"/>
          </w:tcPr>
          <w:p w14:paraId="6F747157" w14:textId="4352C94C" w:rsidR="00AF1D17" w:rsidRPr="00655934" w:rsidRDefault="00A148D4" w:rsidP="00A661B0">
            <w:pPr>
              <w:rPr>
                <w:rFonts w:eastAsia="宋体"/>
                <w:lang w:eastAsia="zh-CN"/>
              </w:rPr>
            </w:pPr>
            <w:r>
              <w:rPr>
                <w:rFonts w:eastAsia="宋体"/>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890" w:type="dxa"/>
          </w:tcPr>
          <w:p w14:paraId="410B8321" w14:textId="1E4E4E29" w:rsidR="00AF1D17" w:rsidRPr="00E154DE" w:rsidRDefault="00E154DE" w:rsidP="00A661B0">
            <w:pPr>
              <w:rPr>
                <w:rFonts w:eastAsia="宋体"/>
                <w:lang w:eastAsia="zh-CN"/>
              </w:rPr>
            </w:pPr>
            <w:r>
              <w:rPr>
                <w:rFonts w:eastAsia="宋体"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宋体"/>
                <w:lang w:eastAsia="zh-CN"/>
              </w:rPr>
            </w:pPr>
            <w:r>
              <w:rPr>
                <w:rFonts w:eastAsia="宋体" w:hint="eastAsia"/>
                <w:lang w:eastAsia="zh-CN"/>
              </w:rPr>
              <w:t>O</w:t>
            </w:r>
            <w:r>
              <w:rPr>
                <w:rFonts w:eastAsia="宋体"/>
                <w:lang w:eastAsia="zh-CN"/>
              </w:rPr>
              <w:t>PPO</w:t>
            </w:r>
          </w:p>
        </w:tc>
        <w:tc>
          <w:tcPr>
            <w:tcW w:w="1890" w:type="dxa"/>
          </w:tcPr>
          <w:p w14:paraId="29323FF9" w14:textId="4524DF73" w:rsidR="00AF1D17" w:rsidRPr="00655934" w:rsidRDefault="005D376C" w:rsidP="00A661B0">
            <w:pPr>
              <w:rPr>
                <w:rFonts w:eastAsia="宋体"/>
                <w:lang w:eastAsia="zh-CN"/>
              </w:rPr>
            </w:pPr>
            <w:r>
              <w:rPr>
                <w:rFonts w:eastAsia="宋体"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宋体"/>
                <w:lang w:eastAsia="zh-CN"/>
              </w:rPr>
            </w:pPr>
            <w:r>
              <w:rPr>
                <w:rFonts w:eastAsia="宋体"/>
                <w:lang w:eastAsia="zh-CN"/>
              </w:rPr>
              <w:t>Turkcell</w:t>
            </w:r>
          </w:p>
        </w:tc>
        <w:tc>
          <w:tcPr>
            <w:tcW w:w="1890" w:type="dxa"/>
          </w:tcPr>
          <w:p w14:paraId="380D2F0B" w14:textId="124C7608" w:rsidR="00AF1D17" w:rsidRPr="00655934" w:rsidRDefault="002867AB" w:rsidP="00A661B0">
            <w:pPr>
              <w:rPr>
                <w:rFonts w:eastAsia="宋体"/>
                <w:lang w:eastAsia="zh-CN"/>
              </w:rPr>
            </w:pPr>
            <w:r>
              <w:rPr>
                <w:rFonts w:eastAsia="宋体"/>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890" w:type="dxa"/>
          </w:tcPr>
          <w:p w14:paraId="10ADC23A" w14:textId="3B38A757" w:rsidR="007B6A10" w:rsidRPr="00655934" w:rsidRDefault="007B6A10" w:rsidP="007B6A10">
            <w:pPr>
              <w:rPr>
                <w:lang w:eastAsia="ko-KR"/>
              </w:rPr>
            </w:pPr>
            <w:r>
              <w:rPr>
                <w:rFonts w:eastAsia="宋体"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宋体"/>
                <w:lang w:eastAsia="zh-CN"/>
              </w:rPr>
            </w:pPr>
            <w:r>
              <w:rPr>
                <w:rFonts w:eastAsia="宋体"/>
                <w:lang w:eastAsia="zh-CN"/>
              </w:rPr>
              <w:t>Qualcomm</w:t>
            </w:r>
          </w:p>
        </w:tc>
        <w:tc>
          <w:tcPr>
            <w:tcW w:w="1890" w:type="dxa"/>
          </w:tcPr>
          <w:p w14:paraId="7CBCD7AF" w14:textId="71EFD15B" w:rsidR="00353959" w:rsidRPr="00655934" w:rsidRDefault="00353959" w:rsidP="00353959">
            <w:pPr>
              <w:rPr>
                <w:rFonts w:eastAsia="等线"/>
                <w:lang w:eastAsia="zh-CN"/>
              </w:rPr>
            </w:pPr>
            <w:r>
              <w:rPr>
                <w:rFonts w:eastAsia="等线"/>
                <w:lang w:eastAsia="zh-CN"/>
              </w:rPr>
              <w:t>Y</w:t>
            </w:r>
          </w:p>
        </w:tc>
        <w:tc>
          <w:tcPr>
            <w:tcW w:w="6210" w:type="dxa"/>
          </w:tcPr>
          <w:p w14:paraId="73AB5F1D" w14:textId="77777777" w:rsidR="00353959" w:rsidRPr="00655934" w:rsidRDefault="00353959" w:rsidP="00353959">
            <w:pPr>
              <w:rPr>
                <w:rFonts w:eastAsia="等线"/>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宋体"/>
                <w:lang w:eastAsia="zh-CN"/>
              </w:rPr>
            </w:pPr>
            <w:r>
              <w:rPr>
                <w:rFonts w:eastAsia="宋体" w:hint="eastAsia"/>
                <w:lang w:eastAsia="zh-CN"/>
              </w:rPr>
              <w:t>CATT</w:t>
            </w:r>
          </w:p>
        </w:tc>
        <w:tc>
          <w:tcPr>
            <w:tcW w:w="1890" w:type="dxa"/>
          </w:tcPr>
          <w:p w14:paraId="5C32E13B" w14:textId="0B4D4372" w:rsidR="009D3D9F" w:rsidRPr="00655934" w:rsidRDefault="009D3D9F" w:rsidP="007B6A10">
            <w:pPr>
              <w:rPr>
                <w:rFonts w:eastAsia="宋体"/>
                <w:lang w:eastAsia="zh-CN"/>
              </w:rPr>
            </w:pPr>
            <w:r>
              <w:rPr>
                <w:rFonts w:eastAsia="宋体" w:hint="eastAsia"/>
                <w:lang w:eastAsia="zh-CN"/>
              </w:rPr>
              <w:t>Y</w:t>
            </w:r>
          </w:p>
        </w:tc>
        <w:tc>
          <w:tcPr>
            <w:tcW w:w="6210" w:type="dxa"/>
          </w:tcPr>
          <w:p w14:paraId="26F7692E" w14:textId="77777777" w:rsidR="009D3D9F" w:rsidRPr="00655934" w:rsidRDefault="009D3D9F" w:rsidP="007B6A10">
            <w:pPr>
              <w:rPr>
                <w:rFonts w:eastAsia="宋体"/>
                <w:lang w:eastAsia="zh-CN"/>
              </w:rPr>
            </w:pPr>
          </w:p>
        </w:tc>
      </w:tr>
      <w:tr w:rsidR="00A36821" w:rsidRPr="00655934" w14:paraId="121BF7F0" w14:textId="77777777" w:rsidTr="00AD459C">
        <w:tc>
          <w:tcPr>
            <w:tcW w:w="1615" w:type="dxa"/>
          </w:tcPr>
          <w:p w14:paraId="7409AF44" w14:textId="567BC75E" w:rsidR="00A36821" w:rsidRPr="00655934" w:rsidRDefault="00A36821" w:rsidP="00A36821">
            <w:pPr>
              <w:rPr>
                <w:rFonts w:eastAsia="宋体"/>
                <w:lang w:eastAsia="zh-CN"/>
              </w:rPr>
            </w:pPr>
            <w:r>
              <w:rPr>
                <w:rFonts w:eastAsia="宋体"/>
                <w:lang w:eastAsia="zh-CN"/>
              </w:rPr>
              <w:t>Google</w:t>
            </w:r>
          </w:p>
        </w:tc>
        <w:tc>
          <w:tcPr>
            <w:tcW w:w="1890" w:type="dxa"/>
          </w:tcPr>
          <w:p w14:paraId="3295C541" w14:textId="659C4BFF" w:rsidR="00A36821" w:rsidRPr="00655934" w:rsidRDefault="00A36821" w:rsidP="00A36821">
            <w:pPr>
              <w:rPr>
                <w:rFonts w:eastAsia="宋体"/>
                <w:lang w:eastAsia="zh-CN"/>
              </w:rPr>
            </w:pPr>
            <w:r>
              <w:rPr>
                <w:rFonts w:eastAsia="等线"/>
                <w:lang w:eastAsia="zh-CN"/>
              </w:rPr>
              <w:t>Y</w:t>
            </w:r>
          </w:p>
        </w:tc>
        <w:tc>
          <w:tcPr>
            <w:tcW w:w="6210" w:type="dxa"/>
          </w:tcPr>
          <w:p w14:paraId="36BD2AB3" w14:textId="77777777" w:rsidR="00A36821" w:rsidRPr="00655934" w:rsidRDefault="00A36821" w:rsidP="00A36821">
            <w:pPr>
              <w:rPr>
                <w:rFonts w:eastAsia="宋体"/>
                <w:highlight w:val="yellow"/>
                <w:lang w:eastAsia="zh-CN"/>
              </w:rPr>
            </w:pPr>
          </w:p>
        </w:tc>
      </w:tr>
      <w:tr w:rsidR="00137592" w:rsidRPr="00655934" w14:paraId="63036F96" w14:textId="77777777" w:rsidTr="00AD459C">
        <w:tc>
          <w:tcPr>
            <w:tcW w:w="1615" w:type="dxa"/>
          </w:tcPr>
          <w:p w14:paraId="56035CAC" w14:textId="48C3B55D" w:rsidR="00137592" w:rsidRPr="00655934" w:rsidRDefault="00137592" w:rsidP="00137592">
            <w:pPr>
              <w:rPr>
                <w:rFonts w:eastAsia="等线"/>
                <w:lang w:eastAsia="zh-CN"/>
              </w:rPr>
            </w:pPr>
            <w:r>
              <w:rPr>
                <w:rFonts w:eastAsia="宋体" w:hint="eastAsia"/>
                <w:lang w:eastAsia="zh-CN"/>
              </w:rPr>
              <w:t>Apple</w:t>
            </w:r>
          </w:p>
        </w:tc>
        <w:tc>
          <w:tcPr>
            <w:tcW w:w="1890" w:type="dxa"/>
          </w:tcPr>
          <w:p w14:paraId="5A070BF3" w14:textId="17117E7D" w:rsidR="00137592" w:rsidRPr="00655934" w:rsidRDefault="00137592" w:rsidP="00137592">
            <w:pPr>
              <w:rPr>
                <w:rFonts w:eastAsia="等线"/>
                <w:lang w:eastAsia="zh-CN"/>
              </w:rPr>
            </w:pPr>
            <w:r>
              <w:rPr>
                <w:rFonts w:eastAsia="等线"/>
                <w:lang w:eastAsia="zh-CN"/>
              </w:rPr>
              <w:t>Y</w:t>
            </w:r>
          </w:p>
        </w:tc>
        <w:tc>
          <w:tcPr>
            <w:tcW w:w="6210" w:type="dxa"/>
          </w:tcPr>
          <w:p w14:paraId="5B623E78" w14:textId="1B10A0CB" w:rsidR="00137592" w:rsidRPr="00655934" w:rsidRDefault="00137592" w:rsidP="00137592">
            <w:pPr>
              <w:rPr>
                <w:rFonts w:eastAsia="等线"/>
                <w:lang w:eastAsia="zh-CN"/>
              </w:rPr>
            </w:pPr>
          </w:p>
        </w:tc>
      </w:tr>
      <w:tr w:rsidR="00A36821" w:rsidRPr="00655934" w14:paraId="543DEB94" w14:textId="77777777" w:rsidTr="00AD459C">
        <w:tc>
          <w:tcPr>
            <w:tcW w:w="1615" w:type="dxa"/>
          </w:tcPr>
          <w:p w14:paraId="15DCC036" w14:textId="7295C5B3" w:rsidR="00A36821" w:rsidRPr="00655934" w:rsidRDefault="001F6054" w:rsidP="00A36821">
            <w:pPr>
              <w:rPr>
                <w:rFonts w:eastAsia="宋体"/>
                <w:lang w:eastAsia="zh-CN"/>
              </w:rPr>
            </w:pPr>
            <w:r>
              <w:rPr>
                <w:rFonts w:eastAsia="宋体"/>
                <w:lang w:eastAsia="zh-CN"/>
              </w:rPr>
              <w:t>Nokia</w:t>
            </w:r>
          </w:p>
        </w:tc>
        <w:tc>
          <w:tcPr>
            <w:tcW w:w="1890" w:type="dxa"/>
          </w:tcPr>
          <w:p w14:paraId="50C68E9D" w14:textId="76CE607B" w:rsidR="00A36821" w:rsidRPr="001F6054" w:rsidRDefault="001F6054" w:rsidP="00A36821">
            <w:pPr>
              <w:rPr>
                <w:rFonts w:eastAsia="宋体"/>
                <w:lang w:eastAsia="zh-CN"/>
              </w:rPr>
            </w:pPr>
            <w:r w:rsidRPr="001F6054">
              <w:rPr>
                <w:rFonts w:eastAsia="宋体"/>
                <w:lang w:eastAsia="zh-CN"/>
              </w:rPr>
              <w:t>Y</w:t>
            </w:r>
          </w:p>
        </w:tc>
        <w:tc>
          <w:tcPr>
            <w:tcW w:w="6210" w:type="dxa"/>
          </w:tcPr>
          <w:p w14:paraId="6C5A034F" w14:textId="281EBA33" w:rsidR="00A36821" w:rsidRPr="001F6054" w:rsidRDefault="001F6054" w:rsidP="00A36821">
            <w:pPr>
              <w:rPr>
                <w:rFonts w:eastAsia="宋体"/>
                <w:lang w:eastAsia="zh-CN"/>
              </w:rPr>
            </w:pPr>
            <w:r w:rsidRPr="001F6054">
              <w:rPr>
                <w:rFonts w:eastAsia="宋体"/>
                <w:lang w:eastAsia="zh-CN"/>
              </w:rPr>
              <w:t>OK to add this.</w:t>
            </w:r>
          </w:p>
        </w:tc>
      </w:tr>
      <w:tr w:rsidR="00436816" w:rsidRPr="00655934" w14:paraId="5C8164D9" w14:textId="77777777" w:rsidTr="00AD459C">
        <w:tc>
          <w:tcPr>
            <w:tcW w:w="1615" w:type="dxa"/>
          </w:tcPr>
          <w:p w14:paraId="66836C99" w14:textId="3E45261C" w:rsidR="00436816" w:rsidRPr="00655934" w:rsidRDefault="00436816" w:rsidP="00436816">
            <w:pPr>
              <w:rPr>
                <w:rFonts w:eastAsia="宋体"/>
                <w:lang w:eastAsia="zh-CN"/>
              </w:rPr>
            </w:pPr>
            <w:r>
              <w:rPr>
                <w:rFonts w:eastAsia="宋体"/>
                <w:lang w:eastAsia="zh-CN"/>
              </w:rPr>
              <w:lastRenderedPageBreak/>
              <w:t>ZTE</w:t>
            </w:r>
          </w:p>
        </w:tc>
        <w:tc>
          <w:tcPr>
            <w:tcW w:w="1890" w:type="dxa"/>
          </w:tcPr>
          <w:p w14:paraId="5AEA0FA2" w14:textId="7DD3CB06" w:rsidR="00436816" w:rsidRPr="00655934" w:rsidRDefault="00436816" w:rsidP="00436816">
            <w:pPr>
              <w:rPr>
                <w:rFonts w:eastAsia="宋体"/>
                <w:lang w:eastAsia="zh-CN"/>
              </w:rPr>
            </w:pPr>
            <w:r>
              <w:rPr>
                <w:rFonts w:eastAsia="宋体" w:hint="eastAsia"/>
                <w:lang w:eastAsia="zh-CN"/>
              </w:rPr>
              <w:t>Y</w:t>
            </w:r>
          </w:p>
        </w:tc>
        <w:tc>
          <w:tcPr>
            <w:tcW w:w="6210" w:type="dxa"/>
          </w:tcPr>
          <w:p w14:paraId="6066A2D3" w14:textId="77777777" w:rsidR="00436816" w:rsidRPr="00655934" w:rsidRDefault="00436816" w:rsidP="00436816">
            <w:pPr>
              <w:rPr>
                <w:rFonts w:eastAsia="宋体"/>
                <w:lang w:eastAsia="zh-CN"/>
              </w:rPr>
            </w:pPr>
          </w:p>
        </w:tc>
      </w:tr>
      <w:tr w:rsidR="00436816" w:rsidRPr="00655934" w14:paraId="64CD36C9" w14:textId="77777777" w:rsidTr="00AD459C">
        <w:tc>
          <w:tcPr>
            <w:tcW w:w="1615" w:type="dxa"/>
          </w:tcPr>
          <w:p w14:paraId="6B06BDC2" w14:textId="2CA70B10" w:rsidR="00436816" w:rsidRPr="00655934" w:rsidRDefault="00436816" w:rsidP="00436816">
            <w:pPr>
              <w:rPr>
                <w:rFonts w:eastAsiaTheme="minorEastAsia"/>
              </w:rPr>
            </w:pPr>
          </w:p>
        </w:tc>
        <w:tc>
          <w:tcPr>
            <w:tcW w:w="1890" w:type="dxa"/>
          </w:tcPr>
          <w:p w14:paraId="7CAAAF03" w14:textId="77777777" w:rsidR="00436816" w:rsidRPr="00655934" w:rsidRDefault="00436816" w:rsidP="00436816">
            <w:pPr>
              <w:rPr>
                <w:rFonts w:eastAsiaTheme="minorEastAsia"/>
              </w:rPr>
            </w:pPr>
          </w:p>
        </w:tc>
        <w:tc>
          <w:tcPr>
            <w:tcW w:w="6210" w:type="dxa"/>
          </w:tcPr>
          <w:p w14:paraId="3B0909E4" w14:textId="3B905F5B" w:rsidR="00436816" w:rsidRPr="00655934" w:rsidRDefault="00436816" w:rsidP="00436816">
            <w:pPr>
              <w:rPr>
                <w:rFonts w:eastAsiaTheme="minorEastAsia"/>
              </w:rPr>
            </w:pPr>
          </w:p>
        </w:tc>
      </w:tr>
      <w:tr w:rsidR="00436816" w:rsidRPr="00655934" w14:paraId="111D3F52" w14:textId="77777777" w:rsidTr="00AD459C">
        <w:tc>
          <w:tcPr>
            <w:tcW w:w="1615" w:type="dxa"/>
          </w:tcPr>
          <w:p w14:paraId="2FBB9762" w14:textId="77777777" w:rsidR="00436816" w:rsidRPr="00655934" w:rsidRDefault="00436816" w:rsidP="00436816">
            <w:pPr>
              <w:rPr>
                <w:rFonts w:eastAsiaTheme="minorEastAsia"/>
              </w:rPr>
            </w:pPr>
          </w:p>
        </w:tc>
        <w:tc>
          <w:tcPr>
            <w:tcW w:w="1890" w:type="dxa"/>
          </w:tcPr>
          <w:p w14:paraId="4AAB66B0" w14:textId="77777777" w:rsidR="00436816" w:rsidRPr="00655934" w:rsidRDefault="00436816" w:rsidP="00436816">
            <w:pPr>
              <w:rPr>
                <w:rFonts w:eastAsiaTheme="minorEastAsia"/>
              </w:rPr>
            </w:pPr>
          </w:p>
        </w:tc>
        <w:tc>
          <w:tcPr>
            <w:tcW w:w="6210" w:type="dxa"/>
          </w:tcPr>
          <w:p w14:paraId="2C8F50D8" w14:textId="77777777" w:rsidR="00436816" w:rsidRPr="00655934" w:rsidRDefault="00436816" w:rsidP="00436816">
            <w:pPr>
              <w:rPr>
                <w:rFonts w:eastAsiaTheme="minorEastAsia"/>
              </w:rPr>
            </w:pPr>
          </w:p>
        </w:tc>
      </w:tr>
      <w:tr w:rsidR="00436816" w:rsidRPr="00655934" w14:paraId="5F4F2BEA" w14:textId="77777777" w:rsidTr="00AD459C">
        <w:tc>
          <w:tcPr>
            <w:tcW w:w="1615" w:type="dxa"/>
          </w:tcPr>
          <w:p w14:paraId="2A12DFE4" w14:textId="77777777" w:rsidR="00436816" w:rsidRPr="00655934" w:rsidRDefault="00436816" w:rsidP="00436816">
            <w:pPr>
              <w:rPr>
                <w:rFonts w:eastAsiaTheme="minorEastAsia"/>
              </w:rPr>
            </w:pPr>
          </w:p>
        </w:tc>
        <w:tc>
          <w:tcPr>
            <w:tcW w:w="1890" w:type="dxa"/>
          </w:tcPr>
          <w:p w14:paraId="31240306" w14:textId="77777777" w:rsidR="00436816" w:rsidRPr="00655934" w:rsidRDefault="00436816" w:rsidP="00436816">
            <w:pPr>
              <w:rPr>
                <w:rFonts w:eastAsiaTheme="minorEastAsia"/>
              </w:rPr>
            </w:pPr>
          </w:p>
        </w:tc>
        <w:tc>
          <w:tcPr>
            <w:tcW w:w="6210" w:type="dxa"/>
          </w:tcPr>
          <w:p w14:paraId="4D94C4D0" w14:textId="77777777" w:rsidR="00436816" w:rsidRPr="00655934" w:rsidRDefault="00436816" w:rsidP="00436816">
            <w:pPr>
              <w:rPr>
                <w:rFonts w:eastAsiaTheme="minorEastAsia"/>
              </w:rPr>
            </w:pPr>
          </w:p>
        </w:tc>
      </w:tr>
      <w:tr w:rsidR="00436816" w:rsidRPr="00655934" w14:paraId="2F660E51" w14:textId="77777777" w:rsidTr="00AD459C">
        <w:tc>
          <w:tcPr>
            <w:tcW w:w="1615" w:type="dxa"/>
          </w:tcPr>
          <w:p w14:paraId="7B548D5D" w14:textId="77777777" w:rsidR="00436816" w:rsidRPr="00655934" w:rsidRDefault="00436816" w:rsidP="00436816">
            <w:pPr>
              <w:rPr>
                <w:lang w:eastAsia="sv-SE"/>
              </w:rPr>
            </w:pPr>
          </w:p>
        </w:tc>
        <w:tc>
          <w:tcPr>
            <w:tcW w:w="1890" w:type="dxa"/>
          </w:tcPr>
          <w:p w14:paraId="75C0356C" w14:textId="77777777" w:rsidR="00436816" w:rsidRPr="00655934" w:rsidRDefault="00436816" w:rsidP="00436816">
            <w:pPr>
              <w:rPr>
                <w:rFonts w:eastAsia="等线"/>
              </w:rPr>
            </w:pPr>
          </w:p>
        </w:tc>
        <w:tc>
          <w:tcPr>
            <w:tcW w:w="6210" w:type="dxa"/>
          </w:tcPr>
          <w:p w14:paraId="69CE6E30" w14:textId="77777777" w:rsidR="00436816" w:rsidRPr="00655934" w:rsidRDefault="00436816" w:rsidP="00436816">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宋体"/>
                <w:lang w:eastAsia="zh-CN"/>
              </w:rPr>
            </w:pPr>
            <w:r>
              <w:rPr>
                <w:rFonts w:eastAsia="宋体"/>
                <w:lang w:eastAsia="zh-CN"/>
              </w:rPr>
              <w:t>Samsung</w:t>
            </w:r>
          </w:p>
        </w:tc>
        <w:tc>
          <w:tcPr>
            <w:tcW w:w="1739" w:type="dxa"/>
          </w:tcPr>
          <w:p w14:paraId="55D47B99" w14:textId="4A1631DE" w:rsidR="000F7FEE" w:rsidRPr="00655934" w:rsidRDefault="00A148D4" w:rsidP="00A661B0">
            <w:pPr>
              <w:rPr>
                <w:rFonts w:eastAsia="宋体"/>
                <w:lang w:eastAsia="zh-CN"/>
              </w:rPr>
            </w:pPr>
            <w:r>
              <w:rPr>
                <w:rFonts w:eastAsia="宋体"/>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4C68F511" w14:textId="11FFA9DF" w:rsidR="00E154DE" w:rsidRPr="00655934" w:rsidRDefault="00E154DE" w:rsidP="00E154DE">
            <w:pPr>
              <w:rPr>
                <w:rFonts w:eastAsiaTheme="minorEastAsia"/>
              </w:rPr>
            </w:pPr>
            <w:r>
              <w:rPr>
                <w:rFonts w:eastAsia="宋体"/>
                <w:lang w:eastAsia="zh-CN"/>
              </w:rPr>
              <w:t>Option 1</w:t>
            </w:r>
          </w:p>
        </w:tc>
        <w:tc>
          <w:tcPr>
            <w:tcW w:w="6480" w:type="dxa"/>
          </w:tcPr>
          <w:p w14:paraId="718E6836" w14:textId="346573C6" w:rsidR="00E154DE" w:rsidRPr="00E154DE" w:rsidRDefault="00E154DE" w:rsidP="00E154DE">
            <w:pPr>
              <w:rPr>
                <w:rFonts w:eastAsia="宋体"/>
                <w:lang w:eastAsia="zh-CN"/>
              </w:rPr>
            </w:pPr>
            <w:r>
              <w:rPr>
                <w:rFonts w:eastAsia="宋体" w:hint="eastAsia"/>
                <w:lang w:eastAsia="zh-CN"/>
              </w:rPr>
              <w:t>W</w:t>
            </w:r>
            <w:r>
              <w:rPr>
                <w:rFonts w:eastAsia="宋体"/>
                <w:lang w:eastAsia="zh-CN"/>
              </w:rPr>
              <w:t xml:space="preserve">e share Samsung’s view that </w:t>
            </w:r>
            <w:r w:rsidRPr="00E154DE">
              <w:rPr>
                <w:rFonts w:eastAsia="宋体"/>
                <w:lang w:eastAsia="zh-CN"/>
              </w:rPr>
              <w:t>the SFN and SSB pattern of a neighbour cell</w:t>
            </w:r>
            <w:r>
              <w:rPr>
                <w:rFonts w:eastAsia="宋体"/>
                <w:lang w:eastAsia="zh-CN"/>
              </w:rPr>
              <w:t xml:space="preserve"> could be known by the serving gNB. By UE reported PDD it is sufficient for the serving gNB to derive the</w:t>
            </w:r>
            <w:r>
              <w:t xml:space="preserve"> </w:t>
            </w:r>
            <w:r w:rsidRPr="00E154DE">
              <w:rPr>
                <w:rFonts w:eastAsia="宋体"/>
                <w:lang w:eastAsia="zh-CN"/>
              </w:rPr>
              <w:t xml:space="preserve">timing difference between </w:t>
            </w:r>
            <w:r>
              <w:rPr>
                <w:rFonts w:eastAsia="宋体"/>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宋体"/>
                <w:lang w:eastAsia="zh-CN"/>
              </w:rPr>
            </w:pPr>
            <w:r>
              <w:rPr>
                <w:rFonts w:eastAsia="宋体"/>
                <w:lang w:eastAsia="zh-CN"/>
              </w:rPr>
              <w:t>OPPO</w:t>
            </w:r>
          </w:p>
        </w:tc>
        <w:tc>
          <w:tcPr>
            <w:tcW w:w="1739" w:type="dxa"/>
          </w:tcPr>
          <w:p w14:paraId="1B8721BE" w14:textId="792908C6" w:rsidR="000F7FEE" w:rsidRPr="00655934" w:rsidRDefault="005D376C"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The existing PDD reporting (using UAI) procedure already can solve the first-time reporting, i.e. reporting upon NW configuring the PDD reporting (in OtherConfig)</w:t>
            </w:r>
            <w:r w:rsidRPr="00480252">
              <w:rPr>
                <w:rFonts w:eastAsia="宋体"/>
                <w:lang w:eastAsia="zh-CN"/>
              </w:rPr>
              <w:t>. No need for over-optimization</w:t>
            </w:r>
            <w:r>
              <w:rPr>
                <w:rFonts w:eastAsia="宋体"/>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宋体"/>
                <w:lang w:eastAsia="zh-CN"/>
              </w:rPr>
            </w:pPr>
            <w:r>
              <w:rPr>
                <w:rFonts w:eastAsia="宋体"/>
                <w:lang w:eastAsia="zh-CN"/>
              </w:rPr>
              <w:t>Turkcell</w:t>
            </w:r>
          </w:p>
        </w:tc>
        <w:tc>
          <w:tcPr>
            <w:tcW w:w="1739" w:type="dxa"/>
          </w:tcPr>
          <w:p w14:paraId="0E1D58E4" w14:textId="6BD83FEE" w:rsidR="000F7FEE" w:rsidRPr="00655934" w:rsidRDefault="002867AB" w:rsidP="00A661B0">
            <w:pPr>
              <w:rPr>
                <w:rFonts w:eastAsia="宋体"/>
                <w:lang w:eastAsia="zh-CN"/>
              </w:rPr>
            </w:pPr>
            <w:r>
              <w:rPr>
                <w:rFonts w:eastAsia="宋体"/>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宋体"/>
                <w:lang w:eastAsia="zh-CN"/>
              </w:rPr>
            </w:pPr>
            <w:r>
              <w:rPr>
                <w:rFonts w:eastAsia="宋体"/>
                <w:lang w:eastAsia="zh-CN"/>
              </w:rPr>
              <w:t>Qualcomm</w:t>
            </w:r>
          </w:p>
        </w:tc>
        <w:tc>
          <w:tcPr>
            <w:tcW w:w="1739" w:type="dxa"/>
          </w:tcPr>
          <w:p w14:paraId="0F55EC6E" w14:textId="30C22F5F" w:rsidR="00E24045" w:rsidRPr="00655934" w:rsidRDefault="00E24045" w:rsidP="00E24045">
            <w:pPr>
              <w:rPr>
                <w:rFonts w:eastAsia="等线"/>
                <w:lang w:eastAsia="zh-CN"/>
              </w:rPr>
            </w:pPr>
            <w:r>
              <w:rPr>
                <w:rFonts w:eastAsia="等线"/>
                <w:lang w:eastAsia="zh-CN"/>
              </w:rPr>
              <w:t>Option 1</w:t>
            </w:r>
          </w:p>
        </w:tc>
        <w:tc>
          <w:tcPr>
            <w:tcW w:w="6480" w:type="dxa"/>
          </w:tcPr>
          <w:p w14:paraId="6E5BE30B" w14:textId="2A104BCF" w:rsidR="00E24045" w:rsidRPr="00655934" w:rsidRDefault="00E24045" w:rsidP="00E24045">
            <w:pPr>
              <w:rPr>
                <w:rFonts w:eastAsia="等线"/>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宋体"/>
                <w:lang w:eastAsia="zh-CN"/>
              </w:rPr>
            </w:pPr>
            <w:r>
              <w:rPr>
                <w:rFonts w:eastAsia="宋体" w:hint="eastAsia"/>
                <w:lang w:eastAsia="zh-CN"/>
              </w:rPr>
              <w:t>CATT</w:t>
            </w:r>
          </w:p>
        </w:tc>
        <w:tc>
          <w:tcPr>
            <w:tcW w:w="1739" w:type="dxa"/>
          </w:tcPr>
          <w:p w14:paraId="29DAFDD2" w14:textId="6808DE54" w:rsidR="009D3D9F" w:rsidRPr="00655934" w:rsidRDefault="009D3D9F" w:rsidP="00E24045">
            <w:pPr>
              <w:rPr>
                <w:rFonts w:eastAsia="宋体"/>
                <w:lang w:eastAsia="zh-CN"/>
              </w:rPr>
            </w:pPr>
            <w:r>
              <w:rPr>
                <w:rFonts w:eastAsia="宋体"/>
                <w:lang w:eastAsia="zh-CN"/>
              </w:rPr>
              <w:t>O</w:t>
            </w:r>
            <w:r>
              <w:rPr>
                <w:rFonts w:eastAsia="宋体" w:hint="eastAsia"/>
                <w:lang w:eastAsia="zh-CN"/>
              </w:rPr>
              <w:t>ption 1</w:t>
            </w:r>
          </w:p>
        </w:tc>
        <w:tc>
          <w:tcPr>
            <w:tcW w:w="6480" w:type="dxa"/>
          </w:tcPr>
          <w:p w14:paraId="51482FBD" w14:textId="77777777" w:rsidR="009D3D9F" w:rsidRPr="00655934" w:rsidRDefault="009D3D9F" w:rsidP="00E24045">
            <w:pPr>
              <w:rPr>
                <w:rFonts w:eastAsia="宋体"/>
                <w:lang w:eastAsia="zh-CN"/>
              </w:rPr>
            </w:pPr>
          </w:p>
        </w:tc>
      </w:tr>
      <w:tr w:rsidR="00A36821" w:rsidRPr="00655934" w14:paraId="3D5D34C7" w14:textId="77777777" w:rsidTr="00A661B0">
        <w:tc>
          <w:tcPr>
            <w:tcW w:w="1496" w:type="dxa"/>
          </w:tcPr>
          <w:p w14:paraId="44027767" w14:textId="67BED9C2" w:rsidR="00A36821" w:rsidRPr="00655934" w:rsidRDefault="00A36821" w:rsidP="00A36821">
            <w:pPr>
              <w:rPr>
                <w:rFonts w:eastAsia="宋体"/>
                <w:lang w:eastAsia="zh-CN"/>
              </w:rPr>
            </w:pPr>
            <w:r>
              <w:rPr>
                <w:rFonts w:eastAsia="宋体"/>
                <w:lang w:eastAsia="zh-CN"/>
              </w:rPr>
              <w:t>Google</w:t>
            </w:r>
          </w:p>
        </w:tc>
        <w:tc>
          <w:tcPr>
            <w:tcW w:w="1739" w:type="dxa"/>
          </w:tcPr>
          <w:p w14:paraId="2DAB8C6D" w14:textId="1FB4E62F" w:rsidR="00A36821" w:rsidRPr="00655934" w:rsidRDefault="00A36821" w:rsidP="00A36821">
            <w:pPr>
              <w:rPr>
                <w:rFonts w:eastAsia="宋体"/>
                <w:lang w:eastAsia="zh-CN"/>
              </w:rPr>
            </w:pPr>
            <w:r>
              <w:rPr>
                <w:rFonts w:eastAsia="等线"/>
                <w:lang w:eastAsia="zh-CN"/>
              </w:rPr>
              <w:t>Option 1</w:t>
            </w:r>
          </w:p>
        </w:tc>
        <w:tc>
          <w:tcPr>
            <w:tcW w:w="6480" w:type="dxa"/>
          </w:tcPr>
          <w:p w14:paraId="2936FB8E" w14:textId="79EF5277" w:rsidR="00A36821" w:rsidRPr="00655934" w:rsidRDefault="00A36821" w:rsidP="00A36821">
            <w:pPr>
              <w:rPr>
                <w:rFonts w:eastAsia="宋体"/>
                <w:highlight w:val="yellow"/>
                <w:lang w:eastAsia="zh-CN"/>
              </w:rPr>
            </w:pPr>
            <w:r>
              <w:rPr>
                <w:rFonts w:eastAsia="等线"/>
              </w:rPr>
              <w:t>Option 1 seems to be sufficient in Rel-17.</w:t>
            </w:r>
          </w:p>
        </w:tc>
      </w:tr>
      <w:tr w:rsidR="00A6031C" w:rsidRPr="00655934" w14:paraId="332B9597" w14:textId="77777777" w:rsidTr="007E6B14">
        <w:tc>
          <w:tcPr>
            <w:tcW w:w="1496" w:type="dxa"/>
          </w:tcPr>
          <w:p w14:paraId="1DA8A6E7" w14:textId="77777777" w:rsidR="00A6031C" w:rsidRPr="00655934" w:rsidRDefault="00A6031C" w:rsidP="007E6B14">
            <w:pPr>
              <w:rPr>
                <w:rFonts w:eastAsia="宋体"/>
                <w:lang w:eastAsia="zh-CN"/>
              </w:rPr>
            </w:pPr>
            <w:r>
              <w:rPr>
                <w:rFonts w:eastAsia="宋体"/>
                <w:lang w:eastAsia="zh-CN"/>
              </w:rPr>
              <w:t>Apple</w:t>
            </w:r>
          </w:p>
        </w:tc>
        <w:tc>
          <w:tcPr>
            <w:tcW w:w="1739" w:type="dxa"/>
          </w:tcPr>
          <w:p w14:paraId="6A17AC21" w14:textId="77777777" w:rsidR="00A6031C" w:rsidRPr="00655934" w:rsidRDefault="00A6031C" w:rsidP="007E6B14">
            <w:pPr>
              <w:rPr>
                <w:rFonts w:eastAsia="等线"/>
                <w:lang w:eastAsia="zh-CN"/>
              </w:rPr>
            </w:pPr>
            <w:r>
              <w:rPr>
                <w:rFonts w:eastAsia="等线"/>
                <w:lang w:eastAsia="zh-CN"/>
              </w:rPr>
              <w:t>Option 1</w:t>
            </w:r>
          </w:p>
        </w:tc>
        <w:tc>
          <w:tcPr>
            <w:tcW w:w="6480" w:type="dxa"/>
          </w:tcPr>
          <w:p w14:paraId="29336161" w14:textId="77777777" w:rsidR="00A6031C" w:rsidRPr="004749C7" w:rsidRDefault="00A6031C" w:rsidP="007E6B14">
            <w:pPr>
              <w:rPr>
                <w:rFonts w:eastAsia="等线"/>
                <w:lang w:val="en-US"/>
              </w:rPr>
            </w:pPr>
            <w:r>
              <w:rPr>
                <w:rFonts w:eastAsia="等线"/>
                <w:lang w:eastAsia="zh-CN"/>
              </w:rPr>
              <w:t xml:space="preserve">We share Samsung’s view that NWimplementation and coordination can solve the SFN and SSB pattern issue. </w:t>
            </w:r>
          </w:p>
        </w:tc>
      </w:tr>
      <w:tr w:rsidR="00A36821" w:rsidRPr="00655934" w14:paraId="33286387" w14:textId="77777777" w:rsidTr="00A661B0">
        <w:tc>
          <w:tcPr>
            <w:tcW w:w="1496" w:type="dxa"/>
          </w:tcPr>
          <w:p w14:paraId="3BBE86FE" w14:textId="19513622" w:rsidR="00A36821" w:rsidRPr="00655934" w:rsidRDefault="00576867" w:rsidP="00A36821">
            <w:pPr>
              <w:rPr>
                <w:rFonts w:eastAsia="等线"/>
                <w:lang w:eastAsia="zh-CN"/>
              </w:rPr>
            </w:pPr>
            <w:r>
              <w:rPr>
                <w:rFonts w:eastAsia="等线"/>
                <w:lang w:eastAsia="zh-CN"/>
              </w:rPr>
              <w:t>Nokia</w:t>
            </w:r>
          </w:p>
        </w:tc>
        <w:tc>
          <w:tcPr>
            <w:tcW w:w="1739" w:type="dxa"/>
          </w:tcPr>
          <w:p w14:paraId="174D89CE" w14:textId="4E165F65" w:rsidR="00A36821" w:rsidRPr="00655934" w:rsidRDefault="00A36821" w:rsidP="00A36821">
            <w:pPr>
              <w:rPr>
                <w:rFonts w:eastAsia="等线"/>
                <w:lang w:eastAsia="zh-CN"/>
              </w:rPr>
            </w:pPr>
          </w:p>
        </w:tc>
        <w:tc>
          <w:tcPr>
            <w:tcW w:w="6480" w:type="dxa"/>
          </w:tcPr>
          <w:p w14:paraId="14AC5AE9" w14:textId="49EAD51B" w:rsidR="00A36821" w:rsidRPr="00655934" w:rsidRDefault="00576867" w:rsidP="00A36821">
            <w:pPr>
              <w:rPr>
                <w:rFonts w:eastAsia="等线"/>
              </w:rPr>
            </w:pPr>
            <w:r>
              <w:rPr>
                <w:rFonts w:eastAsia="等线"/>
              </w:rPr>
              <w:t xml:space="preserve">We somewhat share Huawei’s concerns and think the NW will not always know all the details of the SFN and SSB of the neighbour cells. But maybe this can be adjusted when UE reports PDD, whose purpose is similar to SFTD. </w:t>
            </w:r>
          </w:p>
        </w:tc>
      </w:tr>
      <w:tr w:rsidR="00A36821" w:rsidRPr="00655934" w14:paraId="4C941593" w14:textId="77777777" w:rsidTr="00A661B0">
        <w:tc>
          <w:tcPr>
            <w:tcW w:w="1496" w:type="dxa"/>
          </w:tcPr>
          <w:p w14:paraId="2F7F0571" w14:textId="05D33A70" w:rsidR="00A36821" w:rsidRPr="00655934" w:rsidRDefault="00906C89" w:rsidP="00A36821">
            <w:pPr>
              <w:rPr>
                <w:rFonts w:eastAsia="宋体"/>
                <w:lang w:eastAsia="zh-CN"/>
              </w:rPr>
            </w:pPr>
            <w:r>
              <w:rPr>
                <w:rFonts w:eastAsia="宋体"/>
                <w:lang w:eastAsia="zh-CN"/>
              </w:rPr>
              <w:t>ZTE</w:t>
            </w:r>
          </w:p>
        </w:tc>
        <w:tc>
          <w:tcPr>
            <w:tcW w:w="1739" w:type="dxa"/>
          </w:tcPr>
          <w:p w14:paraId="370079E5" w14:textId="563DEC2C" w:rsidR="00A36821" w:rsidRPr="00655934" w:rsidRDefault="00906C89" w:rsidP="00A36821">
            <w:pPr>
              <w:rPr>
                <w:rFonts w:eastAsia="宋体"/>
                <w:lang w:eastAsia="zh-CN"/>
              </w:rPr>
            </w:pPr>
            <w:r>
              <w:rPr>
                <w:rFonts w:eastAsia="宋体" w:hint="eastAsia"/>
                <w:lang w:eastAsia="zh-CN"/>
              </w:rPr>
              <w:t>O</w:t>
            </w:r>
            <w:r>
              <w:rPr>
                <w:rFonts w:eastAsia="宋体"/>
                <w:lang w:eastAsia="zh-CN"/>
              </w:rPr>
              <w:t>ption 1</w:t>
            </w:r>
          </w:p>
        </w:tc>
        <w:tc>
          <w:tcPr>
            <w:tcW w:w="6480" w:type="dxa"/>
          </w:tcPr>
          <w:p w14:paraId="285128B9" w14:textId="77777777" w:rsidR="00A36821" w:rsidRPr="00655934" w:rsidRDefault="00A36821" w:rsidP="00A36821">
            <w:pPr>
              <w:rPr>
                <w:rFonts w:eastAsia="宋体"/>
                <w:highlight w:val="yellow"/>
                <w:lang w:eastAsia="zh-CN"/>
              </w:rPr>
            </w:pPr>
          </w:p>
        </w:tc>
      </w:tr>
      <w:tr w:rsidR="00A36821" w:rsidRPr="00655934" w14:paraId="5FC2CD8E" w14:textId="77777777" w:rsidTr="00A661B0">
        <w:tc>
          <w:tcPr>
            <w:tcW w:w="1496" w:type="dxa"/>
          </w:tcPr>
          <w:p w14:paraId="680C9678" w14:textId="1365AA19" w:rsidR="00A36821" w:rsidRPr="00655934" w:rsidRDefault="00A36821" w:rsidP="00A36821">
            <w:pPr>
              <w:rPr>
                <w:rFonts w:eastAsia="宋体"/>
                <w:lang w:eastAsia="zh-CN"/>
              </w:rPr>
            </w:pPr>
          </w:p>
        </w:tc>
        <w:tc>
          <w:tcPr>
            <w:tcW w:w="1739" w:type="dxa"/>
          </w:tcPr>
          <w:p w14:paraId="45F57347" w14:textId="7A25B38A" w:rsidR="00A36821" w:rsidRPr="00655934" w:rsidRDefault="00A36821" w:rsidP="00A36821">
            <w:pPr>
              <w:rPr>
                <w:rFonts w:eastAsia="宋体"/>
                <w:lang w:eastAsia="zh-CN"/>
              </w:rPr>
            </w:pPr>
          </w:p>
        </w:tc>
        <w:tc>
          <w:tcPr>
            <w:tcW w:w="6480" w:type="dxa"/>
          </w:tcPr>
          <w:p w14:paraId="74544408" w14:textId="77777777" w:rsidR="00A36821" w:rsidRPr="00655934" w:rsidRDefault="00A36821" w:rsidP="00A36821">
            <w:pPr>
              <w:rPr>
                <w:rFonts w:eastAsia="宋体"/>
                <w:lang w:eastAsia="zh-CN"/>
              </w:rPr>
            </w:pPr>
          </w:p>
        </w:tc>
      </w:tr>
      <w:tr w:rsidR="00A36821" w:rsidRPr="00655934" w14:paraId="7D490022" w14:textId="77777777" w:rsidTr="00A661B0">
        <w:tc>
          <w:tcPr>
            <w:tcW w:w="1496" w:type="dxa"/>
          </w:tcPr>
          <w:p w14:paraId="4F54BB18" w14:textId="037B3FAC" w:rsidR="00A36821" w:rsidRPr="00655934" w:rsidRDefault="00A36821" w:rsidP="00A36821">
            <w:pPr>
              <w:rPr>
                <w:rFonts w:eastAsiaTheme="minorEastAsia"/>
              </w:rPr>
            </w:pPr>
          </w:p>
        </w:tc>
        <w:tc>
          <w:tcPr>
            <w:tcW w:w="1739" w:type="dxa"/>
          </w:tcPr>
          <w:p w14:paraId="009A60E3" w14:textId="3E3B4963" w:rsidR="00A36821" w:rsidRPr="00655934" w:rsidRDefault="00A36821" w:rsidP="00A36821">
            <w:pPr>
              <w:rPr>
                <w:rFonts w:eastAsiaTheme="minorEastAsia"/>
              </w:rPr>
            </w:pPr>
          </w:p>
        </w:tc>
        <w:tc>
          <w:tcPr>
            <w:tcW w:w="6480" w:type="dxa"/>
          </w:tcPr>
          <w:p w14:paraId="3D839DC9" w14:textId="77777777" w:rsidR="00A36821" w:rsidRPr="00655934" w:rsidRDefault="00A36821" w:rsidP="00A36821">
            <w:pPr>
              <w:rPr>
                <w:rFonts w:eastAsiaTheme="minorEastAsia"/>
              </w:rPr>
            </w:pPr>
          </w:p>
        </w:tc>
      </w:tr>
      <w:tr w:rsidR="00A36821" w:rsidRPr="00655934" w14:paraId="7259CCB6" w14:textId="77777777" w:rsidTr="00A661B0">
        <w:tc>
          <w:tcPr>
            <w:tcW w:w="1496" w:type="dxa"/>
          </w:tcPr>
          <w:p w14:paraId="74971508" w14:textId="77777777" w:rsidR="00A36821" w:rsidRPr="00655934" w:rsidRDefault="00A36821" w:rsidP="00A36821">
            <w:pPr>
              <w:rPr>
                <w:rFonts w:eastAsiaTheme="minorEastAsia"/>
              </w:rPr>
            </w:pPr>
          </w:p>
        </w:tc>
        <w:tc>
          <w:tcPr>
            <w:tcW w:w="1739" w:type="dxa"/>
          </w:tcPr>
          <w:p w14:paraId="630EB756" w14:textId="77777777" w:rsidR="00A36821" w:rsidRPr="00655934" w:rsidRDefault="00A36821" w:rsidP="00A36821">
            <w:pPr>
              <w:rPr>
                <w:rFonts w:eastAsiaTheme="minorEastAsia"/>
              </w:rPr>
            </w:pPr>
          </w:p>
        </w:tc>
        <w:tc>
          <w:tcPr>
            <w:tcW w:w="6480" w:type="dxa"/>
          </w:tcPr>
          <w:p w14:paraId="469C3994" w14:textId="77777777" w:rsidR="00A36821" w:rsidRPr="00655934" w:rsidRDefault="00A36821" w:rsidP="00A36821">
            <w:pPr>
              <w:rPr>
                <w:rFonts w:eastAsiaTheme="minorEastAsia"/>
              </w:rPr>
            </w:pPr>
          </w:p>
        </w:tc>
      </w:tr>
      <w:tr w:rsidR="00A36821" w:rsidRPr="00655934" w14:paraId="7EB7D055" w14:textId="77777777" w:rsidTr="00A661B0">
        <w:tc>
          <w:tcPr>
            <w:tcW w:w="1496" w:type="dxa"/>
          </w:tcPr>
          <w:p w14:paraId="7A0F5C2C" w14:textId="77777777" w:rsidR="00A36821" w:rsidRPr="00655934" w:rsidRDefault="00A36821" w:rsidP="00A36821">
            <w:pPr>
              <w:rPr>
                <w:rFonts w:eastAsiaTheme="minorEastAsia"/>
              </w:rPr>
            </w:pPr>
          </w:p>
        </w:tc>
        <w:tc>
          <w:tcPr>
            <w:tcW w:w="1739" w:type="dxa"/>
          </w:tcPr>
          <w:p w14:paraId="3A500024" w14:textId="77777777" w:rsidR="00A36821" w:rsidRPr="00655934" w:rsidRDefault="00A36821" w:rsidP="00A36821">
            <w:pPr>
              <w:rPr>
                <w:rFonts w:eastAsiaTheme="minorEastAsia"/>
              </w:rPr>
            </w:pPr>
          </w:p>
        </w:tc>
        <w:tc>
          <w:tcPr>
            <w:tcW w:w="6480" w:type="dxa"/>
          </w:tcPr>
          <w:p w14:paraId="2A223E2B" w14:textId="77777777" w:rsidR="00A36821" w:rsidRPr="00655934" w:rsidRDefault="00A36821" w:rsidP="00A36821">
            <w:pPr>
              <w:rPr>
                <w:rFonts w:eastAsiaTheme="minorEastAsia"/>
              </w:rPr>
            </w:pPr>
          </w:p>
        </w:tc>
      </w:tr>
      <w:tr w:rsidR="00A36821" w:rsidRPr="00655934" w14:paraId="0E497543" w14:textId="77777777" w:rsidTr="00A661B0">
        <w:tc>
          <w:tcPr>
            <w:tcW w:w="1496" w:type="dxa"/>
          </w:tcPr>
          <w:p w14:paraId="6CC04F7A" w14:textId="77777777" w:rsidR="00A36821" w:rsidRPr="00655934" w:rsidRDefault="00A36821" w:rsidP="00A36821">
            <w:pPr>
              <w:rPr>
                <w:lang w:eastAsia="sv-SE"/>
              </w:rPr>
            </w:pPr>
          </w:p>
        </w:tc>
        <w:tc>
          <w:tcPr>
            <w:tcW w:w="1739" w:type="dxa"/>
          </w:tcPr>
          <w:p w14:paraId="28B5EC3D" w14:textId="77777777" w:rsidR="00A36821" w:rsidRPr="00655934" w:rsidRDefault="00A36821" w:rsidP="00A36821">
            <w:pPr>
              <w:rPr>
                <w:rFonts w:eastAsia="等线"/>
              </w:rPr>
            </w:pPr>
          </w:p>
        </w:tc>
        <w:tc>
          <w:tcPr>
            <w:tcW w:w="6480" w:type="dxa"/>
          </w:tcPr>
          <w:p w14:paraId="6634AFCF" w14:textId="77777777" w:rsidR="00A36821" w:rsidRPr="00655934" w:rsidRDefault="00A36821" w:rsidP="00A36821">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lastRenderedPageBreak/>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宋体"/>
                <w:lang w:eastAsia="zh-CN"/>
              </w:rPr>
            </w:pPr>
            <w:r>
              <w:rPr>
                <w:rFonts w:eastAsia="宋体"/>
                <w:lang w:eastAsia="zh-CN"/>
              </w:rPr>
              <w:t>Samsung</w:t>
            </w:r>
          </w:p>
        </w:tc>
        <w:tc>
          <w:tcPr>
            <w:tcW w:w="1739" w:type="dxa"/>
          </w:tcPr>
          <w:p w14:paraId="56DC1446" w14:textId="28502E26" w:rsidR="000F7FEE" w:rsidRPr="00655934" w:rsidRDefault="007C60BA" w:rsidP="00A661B0">
            <w:pPr>
              <w:rPr>
                <w:rFonts w:eastAsia="宋体"/>
                <w:lang w:eastAsia="zh-CN"/>
              </w:rPr>
            </w:pPr>
            <w:r>
              <w:rPr>
                <w:rFonts w:eastAsia="宋体"/>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196B0942" w14:textId="66813EBE" w:rsidR="000F7FEE" w:rsidRPr="00E154DE" w:rsidRDefault="00E154DE"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3D7AB20D" w14:textId="67900ACF" w:rsidR="000F7FEE" w:rsidRPr="00655934" w:rsidRDefault="003A1AE2" w:rsidP="00A661B0">
            <w:pPr>
              <w:rPr>
                <w:rFonts w:eastAsia="宋体"/>
                <w:lang w:eastAsia="zh-CN"/>
              </w:rPr>
            </w:pPr>
            <w:r>
              <w:rPr>
                <w:rFonts w:eastAsia="宋体"/>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宋体"/>
                <w:lang w:eastAsia="zh-CN"/>
              </w:rPr>
            </w:pPr>
            <w:r>
              <w:rPr>
                <w:rFonts w:eastAsia="宋体"/>
                <w:lang w:eastAsia="zh-CN"/>
              </w:rPr>
              <w:t>Turkcell</w:t>
            </w:r>
          </w:p>
        </w:tc>
        <w:tc>
          <w:tcPr>
            <w:tcW w:w="1739" w:type="dxa"/>
          </w:tcPr>
          <w:p w14:paraId="0783EB38" w14:textId="04E51E6C" w:rsidR="000F7FEE" w:rsidRPr="00655934" w:rsidRDefault="002867AB" w:rsidP="00A661B0">
            <w:pPr>
              <w:rPr>
                <w:rFonts w:eastAsia="宋体"/>
                <w:lang w:eastAsia="zh-CN"/>
              </w:rPr>
            </w:pPr>
            <w:r>
              <w:rPr>
                <w:rFonts w:eastAsia="宋体"/>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751C8679" w14:textId="668B7D6B" w:rsidR="007B6A10" w:rsidRPr="00655934" w:rsidRDefault="007B6A10" w:rsidP="007B6A10">
            <w:pPr>
              <w:rPr>
                <w:lang w:eastAsia="ko-KR"/>
              </w:rPr>
            </w:pPr>
            <w:r>
              <w:rPr>
                <w:rFonts w:eastAsia="宋体"/>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宋体"/>
                <w:lang w:eastAsia="zh-CN"/>
              </w:rPr>
            </w:pPr>
            <w:r>
              <w:rPr>
                <w:rFonts w:eastAsia="宋体"/>
                <w:lang w:eastAsia="zh-CN"/>
              </w:rPr>
              <w:t>Qualcomm</w:t>
            </w:r>
          </w:p>
        </w:tc>
        <w:tc>
          <w:tcPr>
            <w:tcW w:w="1739" w:type="dxa"/>
          </w:tcPr>
          <w:p w14:paraId="4ECBC31F" w14:textId="23053E4D" w:rsidR="00B46DED" w:rsidRPr="00655934" w:rsidRDefault="00B46DED" w:rsidP="00B46DED">
            <w:pPr>
              <w:rPr>
                <w:rFonts w:eastAsia="等线"/>
                <w:lang w:eastAsia="zh-CN"/>
              </w:rPr>
            </w:pPr>
            <w:r>
              <w:rPr>
                <w:rFonts w:eastAsia="等线"/>
                <w:lang w:eastAsia="zh-CN"/>
              </w:rPr>
              <w:t>Option 1</w:t>
            </w:r>
          </w:p>
        </w:tc>
        <w:tc>
          <w:tcPr>
            <w:tcW w:w="6480" w:type="dxa"/>
          </w:tcPr>
          <w:p w14:paraId="7A0953ED" w14:textId="77777777" w:rsidR="00B46DED" w:rsidRPr="00655934" w:rsidRDefault="00B46DED" w:rsidP="00B46DED">
            <w:pPr>
              <w:rPr>
                <w:rFonts w:eastAsia="等线"/>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宋体"/>
                <w:lang w:eastAsia="zh-CN"/>
              </w:rPr>
            </w:pPr>
            <w:r>
              <w:rPr>
                <w:rFonts w:eastAsia="宋体" w:hint="eastAsia"/>
                <w:lang w:eastAsia="zh-CN"/>
              </w:rPr>
              <w:t>CATT</w:t>
            </w:r>
          </w:p>
        </w:tc>
        <w:tc>
          <w:tcPr>
            <w:tcW w:w="1739" w:type="dxa"/>
          </w:tcPr>
          <w:p w14:paraId="536C0419" w14:textId="25C177C9" w:rsidR="009D3D9F" w:rsidRPr="00655934" w:rsidRDefault="009D3D9F" w:rsidP="00B46DED">
            <w:pPr>
              <w:rPr>
                <w:rFonts w:eastAsia="宋体"/>
                <w:lang w:eastAsia="zh-CN"/>
              </w:rPr>
            </w:pPr>
            <w:r>
              <w:rPr>
                <w:rFonts w:eastAsia="宋体"/>
                <w:lang w:eastAsia="zh-CN"/>
              </w:rPr>
              <w:t>O</w:t>
            </w:r>
            <w:r>
              <w:rPr>
                <w:rFonts w:eastAsia="宋体" w:hint="eastAsia"/>
                <w:lang w:eastAsia="zh-CN"/>
              </w:rPr>
              <w:t>ption 1</w:t>
            </w:r>
          </w:p>
        </w:tc>
        <w:tc>
          <w:tcPr>
            <w:tcW w:w="6480" w:type="dxa"/>
          </w:tcPr>
          <w:p w14:paraId="71E6141D" w14:textId="77777777" w:rsidR="009D3D9F" w:rsidRPr="00655934" w:rsidRDefault="009D3D9F" w:rsidP="00B46DED">
            <w:pPr>
              <w:rPr>
                <w:rFonts w:eastAsia="宋体"/>
                <w:lang w:eastAsia="zh-CN"/>
              </w:rPr>
            </w:pPr>
          </w:p>
        </w:tc>
      </w:tr>
      <w:tr w:rsidR="00A36821" w:rsidRPr="00655934" w14:paraId="222CF2EA" w14:textId="77777777" w:rsidTr="00A661B0">
        <w:tc>
          <w:tcPr>
            <w:tcW w:w="1496" w:type="dxa"/>
          </w:tcPr>
          <w:p w14:paraId="357AA3D3" w14:textId="407E445D" w:rsidR="00A36821" w:rsidRPr="00655934" w:rsidRDefault="00A36821" w:rsidP="00A36821">
            <w:pPr>
              <w:rPr>
                <w:rFonts w:eastAsia="宋体"/>
                <w:lang w:eastAsia="zh-CN"/>
              </w:rPr>
            </w:pPr>
            <w:r>
              <w:rPr>
                <w:rFonts w:eastAsia="宋体"/>
                <w:lang w:eastAsia="zh-CN"/>
              </w:rPr>
              <w:t>Google</w:t>
            </w:r>
          </w:p>
        </w:tc>
        <w:tc>
          <w:tcPr>
            <w:tcW w:w="1739" w:type="dxa"/>
          </w:tcPr>
          <w:p w14:paraId="3CEBAF6B" w14:textId="4711693E" w:rsidR="00A36821" w:rsidRPr="00655934" w:rsidRDefault="00A36821" w:rsidP="00A36821">
            <w:pPr>
              <w:rPr>
                <w:rFonts w:eastAsia="宋体"/>
                <w:lang w:eastAsia="zh-CN"/>
              </w:rPr>
            </w:pPr>
            <w:r>
              <w:rPr>
                <w:rFonts w:eastAsia="等线"/>
                <w:lang w:eastAsia="zh-CN"/>
              </w:rPr>
              <w:t>Option 2</w:t>
            </w:r>
          </w:p>
        </w:tc>
        <w:tc>
          <w:tcPr>
            <w:tcW w:w="6480" w:type="dxa"/>
          </w:tcPr>
          <w:p w14:paraId="38B56693" w14:textId="77777777" w:rsidR="00A36821" w:rsidRPr="00655934" w:rsidRDefault="00A36821" w:rsidP="00A36821">
            <w:pPr>
              <w:rPr>
                <w:rFonts w:eastAsia="宋体"/>
                <w:highlight w:val="yellow"/>
                <w:lang w:eastAsia="zh-CN"/>
              </w:rPr>
            </w:pPr>
          </w:p>
        </w:tc>
      </w:tr>
      <w:tr w:rsidR="007F76E5" w:rsidRPr="00655934" w14:paraId="6FAB991A" w14:textId="77777777" w:rsidTr="007E6B14">
        <w:tc>
          <w:tcPr>
            <w:tcW w:w="1496" w:type="dxa"/>
          </w:tcPr>
          <w:p w14:paraId="5278A609" w14:textId="77777777" w:rsidR="007F76E5" w:rsidRPr="00655934" w:rsidRDefault="007F76E5" w:rsidP="007E6B14">
            <w:pPr>
              <w:rPr>
                <w:rFonts w:eastAsia="宋体"/>
                <w:lang w:eastAsia="zh-CN"/>
              </w:rPr>
            </w:pPr>
            <w:r>
              <w:rPr>
                <w:rFonts w:eastAsia="宋体"/>
                <w:lang w:eastAsia="zh-CN"/>
              </w:rPr>
              <w:t>Apple</w:t>
            </w:r>
          </w:p>
        </w:tc>
        <w:tc>
          <w:tcPr>
            <w:tcW w:w="1739" w:type="dxa"/>
          </w:tcPr>
          <w:p w14:paraId="79867EEF" w14:textId="77777777" w:rsidR="007F76E5" w:rsidRPr="00BE11A7" w:rsidRDefault="007F76E5" w:rsidP="007E6B14">
            <w:pPr>
              <w:rPr>
                <w:rFonts w:eastAsia="等线"/>
                <w:lang w:val="en-US" w:eastAsia="zh-CN"/>
              </w:rPr>
            </w:pPr>
            <w:r>
              <w:rPr>
                <w:rFonts w:eastAsia="等线"/>
                <w:lang w:eastAsia="zh-CN"/>
              </w:rPr>
              <w:t>Option 1</w:t>
            </w:r>
          </w:p>
        </w:tc>
        <w:tc>
          <w:tcPr>
            <w:tcW w:w="6480" w:type="dxa"/>
          </w:tcPr>
          <w:p w14:paraId="37C08498" w14:textId="77777777" w:rsidR="007F76E5" w:rsidRPr="00655934" w:rsidRDefault="007F76E5" w:rsidP="007E6B14">
            <w:pPr>
              <w:rPr>
                <w:rFonts w:eastAsia="等线"/>
              </w:rPr>
            </w:pPr>
          </w:p>
        </w:tc>
      </w:tr>
      <w:tr w:rsidR="00A36821" w:rsidRPr="00655934" w14:paraId="36CECB66" w14:textId="77777777" w:rsidTr="00A661B0">
        <w:tc>
          <w:tcPr>
            <w:tcW w:w="1496" w:type="dxa"/>
          </w:tcPr>
          <w:p w14:paraId="316FC8DC" w14:textId="37F580AE" w:rsidR="00A36821" w:rsidRPr="00655934" w:rsidRDefault="00576867" w:rsidP="00A36821">
            <w:pPr>
              <w:rPr>
                <w:rFonts w:eastAsia="等线"/>
                <w:lang w:eastAsia="zh-CN"/>
              </w:rPr>
            </w:pPr>
            <w:r>
              <w:rPr>
                <w:rFonts w:eastAsia="等线"/>
                <w:lang w:eastAsia="zh-CN"/>
              </w:rPr>
              <w:t>Nokia</w:t>
            </w:r>
          </w:p>
        </w:tc>
        <w:tc>
          <w:tcPr>
            <w:tcW w:w="1739" w:type="dxa"/>
          </w:tcPr>
          <w:p w14:paraId="28796F33" w14:textId="38FCE585" w:rsidR="00A36821" w:rsidRPr="00655934" w:rsidRDefault="00576867" w:rsidP="00A36821">
            <w:pPr>
              <w:rPr>
                <w:rFonts w:eastAsia="等线"/>
                <w:lang w:eastAsia="zh-CN"/>
              </w:rPr>
            </w:pPr>
            <w:r>
              <w:rPr>
                <w:rFonts w:eastAsia="等线"/>
                <w:lang w:eastAsia="zh-CN"/>
              </w:rPr>
              <w:t>Option 2</w:t>
            </w:r>
          </w:p>
        </w:tc>
        <w:tc>
          <w:tcPr>
            <w:tcW w:w="6480" w:type="dxa"/>
          </w:tcPr>
          <w:p w14:paraId="55ABB1BF" w14:textId="2F15E07F" w:rsidR="00A36821" w:rsidRPr="00655934" w:rsidRDefault="00576867" w:rsidP="00A36821">
            <w:pPr>
              <w:rPr>
                <w:rFonts w:eastAsia="等线"/>
              </w:rPr>
            </w:pPr>
            <w:r>
              <w:rPr>
                <w:rFonts w:eastAsia="等线"/>
              </w:rPr>
              <w:t>The discussion is slightly weird, it is obvious it should be 4, as that is the maximum supported number - so where, if not in SIB2/SIB4, the remaining SMTCs are to be signalled?</w:t>
            </w:r>
          </w:p>
        </w:tc>
      </w:tr>
      <w:tr w:rsidR="00A36821" w:rsidRPr="00655934" w14:paraId="2E7F8683" w14:textId="77777777" w:rsidTr="00A661B0">
        <w:tc>
          <w:tcPr>
            <w:tcW w:w="1496" w:type="dxa"/>
          </w:tcPr>
          <w:p w14:paraId="365DC7D2" w14:textId="5B10A826" w:rsidR="00A36821" w:rsidRPr="00655934" w:rsidRDefault="00906C89" w:rsidP="00A36821">
            <w:pPr>
              <w:rPr>
                <w:rFonts w:eastAsia="宋体"/>
                <w:lang w:eastAsia="zh-CN"/>
              </w:rPr>
            </w:pPr>
            <w:r>
              <w:rPr>
                <w:rFonts w:eastAsia="宋体" w:hint="eastAsia"/>
                <w:lang w:eastAsia="zh-CN"/>
              </w:rPr>
              <w:t>Z</w:t>
            </w:r>
            <w:r>
              <w:rPr>
                <w:rFonts w:eastAsia="宋体"/>
                <w:lang w:eastAsia="zh-CN"/>
              </w:rPr>
              <w:t>TE</w:t>
            </w:r>
          </w:p>
        </w:tc>
        <w:tc>
          <w:tcPr>
            <w:tcW w:w="1739" w:type="dxa"/>
          </w:tcPr>
          <w:p w14:paraId="46C78CDE" w14:textId="7B9E671B" w:rsidR="00A36821" w:rsidRPr="00655934" w:rsidRDefault="00D311E2" w:rsidP="00A36821">
            <w:pPr>
              <w:rPr>
                <w:rFonts w:eastAsia="宋体"/>
                <w:lang w:eastAsia="zh-CN"/>
              </w:rPr>
            </w:pPr>
            <w:r>
              <w:rPr>
                <w:rFonts w:eastAsia="宋体"/>
                <w:lang w:eastAsia="zh-CN"/>
              </w:rPr>
              <w:t>Option 2</w:t>
            </w:r>
          </w:p>
        </w:tc>
        <w:tc>
          <w:tcPr>
            <w:tcW w:w="6480" w:type="dxa"/>
          </w:tcPr>
          <w:p w14:paraId="707408B9" w14:textId="71DDD3CE" w:rsidR="00A36821" w:rsidRPr="00655934" w:rsidRDefault="00060732" w:rsidP="00A36821">
            <w:pPr>
              <w:rPr>
                <w:rFonts w:eastAsia="宋体"/>
                <w:highlight w:val="yellow"/>
                <w:lang w:eastAsia="zh-CN"/>
              </w:rPr>
            </w:pPr>
            <w:r>
              <w:rPr>
                <w:rFonts w:eastAsia="宋体"/>
                <w:lang w:eastAsia="zh-CN"/>
              </w:rPr>
              <w:t xml:space="preserve">Same question as Nokia and we understand it is better to align </w:t>
            </w:r>
            <w:r>
              <w:rPr>
                <w:rFonts w:eastAsiaTheme="minorEastAsia"/>
              </w:rPr>
              <w:t>with up to 4 SMTCs in measurement configuration.</w:t>
            </w:r>
          </w:p>
        </w:tc>
      </w:tr>
      <w:tr w:rsidR="00A36821" w:rsidRPr="00655934" w14:paraId="5E900EB1" w14:textId="77777777" w:rsidTr="00A661B0">
        <w:tc>
          <w:tcPr>
            <w:tcW w:w="1496" w:type="dxa"/>
          </w:tcPr>
          <w:p w14:paraId="6D58193E" w14:textId="77777777" w:rsidR="00A36821" w:rsidRPr="00655934" w:rsidRDefault="00A36821" w:rsidP="00A36821">
            <w:pPr>
              <w:rPr>
                <w:rFonts w:eastAsia="宋体"/>
                <w:lang w:eastAsia="zh-CN"/>
              </w:rPr>
            </w:pPr>
          </w:p>
        </w:tc>
        <w:tc>
          <w:tcPr>
            <w:tcW w:w="1739" w:type="dxa"/>
          </w:tcPr>
          <w:p w14:paraId="67CD4E91" w14:textId="77777777" w:rsidR="00A36821" w:rsidRPr="00655934" w:rsidRDefault="00A36821" w:rsidP="00A36821">
            <w:pPr>
              <w:rPr>
                <w:rFonts w:eastAsia="宋体"/>
                <w:lang w:eastAsia="zh-CN"/>
              </w:rPr>
            </w:pPr>
          </w:p>
        </w:tc>
        <w:tc>
          <w:tcPr>
            <w:tcW w:w="6480" w:type="dxa"/>
          </w:tcPr>
          <w:p w14:paraId="4A4BF202" w14:textId="77777777" w:rsidR="00A36821" w:rsidRPr="00655934" w:rsidRDefault="00A36821" w:rsidP="00A36821">
            <w:pPr>
              <w:rPr>
                <w:rFonts w:eastAsia="宋体"/>
                <w:lang w:eastAsia="zh-CN"/>
              </w:rPr>
            </w:pPr>
          </w:p>
        </w:tc>
      </w:tr>
      <w:tr w:rsidR="00A36821" w:rsidRPr="00655934" w14:paraId="178723DB" w14:textId="77777777" w:rsidTr="00A661B0">
        <w:tc>
          <w:tcPr>
            <w:tcW w:w="1496" w:type="dxa"/>
          </w:tcPr>
          <w:p w14:paraId="57907F94" w14:textId="77777777" w:rsidR="00A36821" w:rsidRPr="00655934" w:rsidRDefault="00A36821" w:rsidP="00A36821">
            <w:pPr>
              <w:rPr>
                <w:rFonts w:eastAsiaTheme="minorEastAsia"/>
              </w:rPr>
            </w:pPr>
          </w:p>
        </w:tc>
        <w:tc>
          <w:tcPr>
            <w:tcW w:w="1739" w:type="dxa"/>
          </w:tcPr>
          <w:p w14:paraId="5D7B4474" w14:textId="77777777" w:rsidR="00A36821" w:rsidRPr="00655934" w:rsidRDefault="00A36821" w:rsidP="00A36821">
            <w:pPr>
              <w:rPr>
                <w:rFonts w:eastAsiaTheme="minorEastAsia"/>
              </w:rPr>
            </w:pPr>
          </w:p>
        </w:tc>
        <w:tc>
          <w:tcPr>
            <w:tcW w:w="6480" w:type="dxa"/>
          </w:tcPr>
          <w:p w14:paraId="5CFE015D" w14:textId="77777777" w:rsidR="00A36821" w:rsidRPr="00655934" w:rsidRDefault="00A36821" w:rsidP="00A36821">
            <w:pPr>
              <w:rPr>
                <w:rFonts w:eastAsiaTheme="minorEastAsia"/>
              </w:rPr>
            </w:pPr>
          </w:p>
        </w:tc>
      </w:tr>
      <w:tr w:rsidR="00A36821" w:rsidRPr="00655934" w14:paraId="64F616AB" w14:textId="77777777" w:rsidTr="00A661B0">
        <w:tc>
          <w:tcPr>
            <w:tcW w:w="1496" w:type="dxa"/>
          </w:tcPr>
          <w:p w14:paraId="36773E95" w14:textId="77777777" w:rsidR="00A36821" w:rsidRPr="00655934" w:rsidRDefault="00A36821" w:rsidP="00A36821">
            <w:pPr>
              <w:rPr>
                <w:rFonts w:eastAsiaTheme="minorEastAsia"/>
              </w:rPr>
            </w:pPr>
          </w:p>
        </w:tc>
        <w:tc>
          <w:tcPr>
            <w:tcW w:w="1739" w:type="dxa"/>
          </w:tcPr>
          <w:p w14:paraId="17A8B28C" w14:textId="77777777" w:rsidR="00A36821" w:rsidRPr="00655934" w:rsidRDefault="00A36821" w:rsidP="00A36821">
            <w:pPr>
              <w:rPr>
                <w:rFonts w:eastAsiaTheme="minorEastAsia"/>
              </w:rPr>
            </w:pPr>
          </w:p>
        </w:tc>
        <w:tc>
          <w:tcPr>
            <w:tcW w:w="6480" w:type="dxa"/>
          </w:tcPr>
          <w:p w14:paraId="3DD66539" w14:textId="77777777" w:rsidR="00A36821" w:rsidRPr="00655934" w:rsidRDefault="00A36821" w:rsidP="00A36821">
            <w:pPr>
              <w:rPr>
                <w:rFonts w:eastAsiaTheme="minorEastAsia"/>
              </w:rPr>
            </w:pPr>
          </w:p>
        </w:tc>
      </w:tr>
      <w:tr w:rsidR="00A36821" w:rsidRPr="00655934" w14:paraId="0AD3D888" w14:textId="77777777" w:rsidTr="00A661B0">
        <w:tc>
          <w:tcPr>
            <w:tcW w:w="1496" w:type="dxa"/>
          </w:tcPr>
          <w:p w14:paraId="4FD08B97" w14:textId="77777777" w:rsidR="00A36821" w:rsidRPr="00655934" w:rsidRDefault="00A36821" w:rsidP="00A36821">
            <w:pPr>
              <w:rPr>
                <w:rFonts w:eastAsiaTheme="minorEastAsia"/>
              </w:rPr>
            </w:pPr>
          </w:p>
        </w:tc>
        <w:tc>
          <w:tcPr>
            <w:tcW w:w="1739" w:type="dxa"/>
          </w:tcPr>
          <w:p w14:paraId="0E880829" w14:textId="77777777" w:rsidR="00A36821" w:rsidRPr="00655934" w:rsidRDefault="00A36821" w:rsidP="00A36821">
            <w:pPr>
              <w:rPr>
                <w:rFonts w:eastAsiaTheme="minorEastAsia"/>
              </w:rPr>
            </w:pPr>
          </w:p>
        </w:tc>
        <w:tc>
          <w:tcPr>
            <w:tcW w:w="6480" w:type="dxa"/>
          </w:tcPr>
          <w:p w14:paraId="13ADBA61" w14:textId="77777777" w:rsidR="00A36821" w:rsidRPr="00655934" w:rsidRDefault="00A36821" w:rsidP="00A36821">
            <w:pPr>
              <w:rPr>
                <w:rFonts w:eastAsiaTheme="minorEastAsia"/>
              </w:rPr>
            </w:pPr>
          </w:p>
        </w:tc>
      </w:tr>
      <w:tr w:rsidR="00A36821" w:rsidRPr="00655934" w14:paraId="6E19E883" w14:textId="77777777" w:rsidTr="00A661B0">
        <w:tc>
          <w:tcPr>
            <w:tcW w:w="1496" w:type="dxa"/>
          </w:tcPr>
          <w:p w14:paraId="7C26A335" w14:textId="77777777" w:rsidR="00A36821" w:rsidRPr="00655934" w:rsidRDefault="00A36821" w:rsidP="00A36821">
            <w:pPr>
              <w:rPr>
                <w:lang w:eastAsia="sv-SE"/>
              </w:rPr>
            </w:pPr>
          </w:p>
        </w:tc>
        <w:tc>
          <w:tcPr>
            <w:tcW w:w="1739" w:type="dxa"/>
          </w:tcPr>
          <w:p w14:paraId="7150253B" w14:textId="77777777" w:rsidR="00A36821" w:rsidRPr="00655934" w:rsidRDefault="00A36821" w:rsidP="00A36821">
            <w:pPr>
              <w:rPr>
                <w:rFonts w:eastAsia="等线"/>
              </w:rPr>
            </w:pPr>
          </w:p>
        </w:tc>
        <w:tc>
          <w:tcPr>
            <w:tcW w:w="6480" w:type="dxa"/>
          </w:tcPr>
          <w:p w14:paraId="2AB147BD" w14:textId="77777777" w:rsidR="00A36821" w:rsidRPr="00655934" w:rsidRDefault="00A36821" w:rsidP="00A36821">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lastRenderedPageBreak/>
              <w:t>H</w:t>
            </w:r>
            <w:r>
              <w:rPr>
                <w:rFonts w:eastAsia="宋体"/>
                <w:lang w:eastAsia="zh-CN"/>
              </w:rPr>
              <w:t>uawei, HiSilicon</w:t>
            </w:r>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works,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宋体"/>
                <w:lang w:eastAsia="zh-CN"/>
              </w:rPr>
            </w:pPr>
            <w:r>
              <w:rPr>
                <w:rFonts w:eastAsia="宋体"/>
                <w:lang w:eastAsia="zh-CN"/>
              </w:rPr>
              <w:t>Samsung</w:t>
            </w:r>
          </w:p>
        </w:tc>
        <w:tc>
          <w:tcPr>
            <w:tcW w:w="1739" w:type="dxa"/>
          </w:tcPr>
          <w:p w14:paraId="6EEC3059" w14:textId="3409513C" w:rsidR="000F7FEE" w:rsidRPr="00655934" w:rsidRDefault="00B3765B" w:rsidP="00A661B0">
            <w:pPr>
              <w:rPr>
                <w:rFonts w:eastAsia="宋体"/>
                <w:lang w:eastAsia="zh-CN"/>
              </w:rPr>
            </w:pPr>
            <w:r>
              <w:rPr>
                <w:rFonts w:eastAsia="宋体"/>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宋体"/>
                <w:lang w:eastAsia="zh-CN"/>
              </w:rPr>
            </w:pPr>
            <w:r>
              <w:rPr>
                <w:rFonts w:eastAsia="宋体"/>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宋体"/>
                <w:lang w:eastAsia="zh-CN"/>
              </w:rPr>
            </w:pPr>
            <w:r>
              <w:rPr>
                <w:rFonts w:eastAsia="宋体" w:hint="eastAsia"/>
                <w:lang w:eastAsia="zh-CN"/>
              </w:rPr>
              <w:t>B</w:t>
            </w:r>
            <w:r>
              <w:rPr>
                <w:rFonts w:eastAsia="宋体"/>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7FACC2CB" w14:textId="4C3B8366" w:rsidR="000F7FEE" w:rsidRPr="00655934" w:rsidRDefault="00CF4436" w:rsidP="00A661B0">
            <w:pPr>
              <w:rPr>
                <w:rFonts w:eastAsia="宋体"/>
                <w:lang w:eastAsia="zh-CN"/>
              </w:rPr>
            </w:pPr>
            <w:r>
              <w:rPr>
                <w:rFonts w:eastAsia="宋体"/>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宋体"/>
                <w:lang w:eastAsia="zh-CN"/>
              </w:rPr>
            </w:pPr>
            <w:r>
              <w:rPr>
                <w:rFonts w:eastAsia="宋体"/>
                <w:lang w:eastAsia="zh-CN"/>
              </w:rPr>
              <w:t>Turkcell</w:t>
            </w:r>
          </w:p>
        </w:tc>
        <w:tc>
          <w:tcPr>
            <w:tcW w:w="1739" w:type="dxa"/>
          </w:tcPr>
          <w:p w14:paraId="23B1B11C" w14:textId="19981F8A" w:rsidR="000F7FEE" w:rsidRPr="00655934" w:rsidRDefault="002867AB" w:rsidP="00A661B0">
            <w:pPr>
              <w:rPr>
                <w:rFonts w:eastAsia="宋体"/>
                <w:lang w:eastAsia="zh-CN"/>
              </w:rPr>
            </w:pPr>
            <w:r>
              <w:rPr>
                <w:rFonts w:eastAsia="宋体"/>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01A19908" w14:textId="78082F6A" w:rsidR="007B6A10" w:rsidRPr="00655934" w:rsidRDefault="007B6A10" w:rsidP="007B6A10">
            <w:pPr>
              <w:rPr>
                <w:lang w:eastAsia="ko-KR"/>
              </w:rPr>
            </w:pPr>
            <w:r>
              <w:rPr>
                <w:rFonts w:eastAsia="宋体"/>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宋体"/>
                <w:lang w:eastAsia="zh-CN"/>
              </w:rPr>
            </w:pPr>
            <w:r>
              <w:rPr>
                <w:rFonts w:eastAsia="宋体"/>
                <w:lang w:eastAsia="zh-CN"/>
              </w:rPr>
              <w:t>Qualcomm</w:t>
            </w:r>
          </w:p>
        </w:tc>
        <w:tc>
          <w:tcPr>
            <w:tcW w:w="1739" w:type="dxa"/>
          </w:tcPr>
          <w:p w14:paraId="2B7EE897" w14:textId="14F79DB2" w:rsidR="00967C13" w:rsidRPr="00655934" w:rsidRDefault="00967C13" w:rsidP="00967C13">
            <w:pPr>
              <w:rPr>
                <w:rFonts w:eastAsia="等线"/>
                <w:lang w:eastAsia="zh-CN"/>
              </w:rPr>
            </w:pPr>
            <w:r>
              <w:rPr>
                <w:rFonts w:eastAsia="等线"/>
                <w:lang w:eastAsia="zh-CN"/>
              </w:rPr>
              <w:t>PDD at reference location</w:t>
            </w:r>
          </w:p>
        </w:tc>
        <w:tc>
          <w:tcPr>
            <w:tcW w:w="6480" w:type="dxa"/>
          </w:tcPr>
          <w:p w14:paraId="3EADBF19" w14:textId="77777777" w:rsidR="00967C13" w:rsidRPr="00655934" w:rsidRDefault="00967C13" w:rsidP="00967C13">
            <w:pPr>
              <w:rPr>
                <w:rFonts w:eastAsia="等线"/>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宋体"/>
                <w:lang w:eastAsia="zh-CN"/>
              </w:rPr>
            </w:pPr>
            <w:r>
              <w:rPr>
                <w:rFonts w:eastAsia="宋体" w:hint="eastAsia"/>
                <w:lang w:eastAsia="zh-CN"/>
              </w:rPr>
              <w:t>CATT</w:t>
            </w:r>
          </w:p>
        </w:tc>
        <w:tc>
          <w:tcPr>
            <w:tcW w:w="1739" w:type="dxa"/>
          </w:tcPr>
          <w:p w14:paraId="02140F59" w14:textId="5A6B3B58" w:rsidR="009D3D9F" w:rsidRPr="00655934" w:rsidRDefault="009D3D9F" w:rsidP="00967C13">
            <w:pPr>
              <w:rPr>
                <w:rFonts w:eastAsia="宋体"/>
                <w:lang w:eastAsia="zh-CN"/>
              </w:rPr>
            </w:pPr>
            <w:r>
              <w:rPr>
                <w:rFonts w:eastAsiaTheme="minorEastAsia"/>
              </w:rPr>
              <w:t>PDD = 0</w:t>
            </w:r>
          </w:p>
        </w:tc>
        <w:tc>
          <w:tcPr>
            <w:tcW w:w="6480" w:type="dxa"/>
          </w:tcPr>
          <w:p w14:paraId="569D7E4E" w14:textId="77777777" w:rsidR="009D3D9F" w:rsidRPr="00655934" w:rsidRDefault="009D3D9F" w:rsidP="00967C13">
            <w:pPr>
              <w:rPr>
                <w:rFonts w:eastAsia="宋体"/>
                <w:lang w:eastAsia="zh-CN"/>
              </w:rPr>
            </w:pPr>
          </w:p>
        </w:tc>
      </w:tr>
      <w:tr w:rsidR="00A36821" w:rsidRPr="00655934" w14:paraId="3503ED05" w14:textId="77777777" w:rsidTr="00A661B0">
        <w:tc>
          <w:tcPr>
            <w:tcW w:w="1496" w:type="dxa"/>
          </w:tcPr>
          <w:p w14:paraId="6391BB37" w14:textId="182F1506" w:rsidR="00A36821" w:rsidRPr="00655934" w:rsidRDefault="00A36821" w:rsidP="00A36821">
            <w:pPr>
              <w:rPr>
                <w:rFonts w:eastAsia="宋体"/>
                <w:lang w:eastAsia="zh-CN"/>
              </w:rPr>
            </w:pPr>
            <w:r>
              <w:rPr>
                <w:rFonts w:eastAsia="宋体"/>
                <w:lang w:eastAsia="zh-CN"/>
              </w:rPr>
              <w:t>Google</w:t>
            </w:r>
          </w:p>
        </w:tc>
        <w:tc>
          <w:tcPr>
            <w:tcW w:w="1739" w:type="dxa"/>
          </w:tcPr>
          <w:p w14:paraId="68C81FFE" w14:textId="614654E1" w:rsidR="00A36821" w:rsidRPr="00655934" w:rsidRDefault="00A36821" w:rsidP="00A36821">
            <w:pPr>
              <w:rPr>
                <w:rFonts w:eastAsia="宋体"/>
                <w:lang w:eastAsia="zh-CN"/>
              </w:rPr>
            </w:pPr>
            <w:r>
              <w:rPr>
                <w:rFonts w:eastAsia="等线"/>
                <w:lang w:eastAsia="zh-CN"/>
              </w:rPr>
              <w:t>PDD at reference location</w:t>
            </w:r>
          </w:p>
        </w:tc>
        <w:tc>
          <w:tcPr>
            <w:tcW w:w="6480" w:type="dxa"/>
          </w:tcPr>
          <w:p w14:paraId="60804C81" w14:textId="62332370" w:rsidR="00A36821" w:rsidRPr="00655934" w:rsidRDefault="00A36821" w:rsidP="00A36821">
            <w:pPr>
              <w:rPr>
                <w:rFonts w:eastAsia="宋体"/>
                <w:highlight w:val="yellow"/>
                <w:lang w:eastAsia="zh-CN"/>
              </w:rPr>
            </w:pPr>
            <w:r>
              <w:rPr>
                <w:rFonts w:eastAsia="等线"/>
              </w:rPr>
              <w:t>Both can work, but slightly prefer the PDD at the reference location.</w:t>
            </w:r>
          </w:p>
        </w:tc>
      </w:tr>
      <w:tr w:rsidR="00A80D21" w:rsidRPr="00655934" w14:paraId="2EA5E5CE" w14:textId="77777777" w:rsidTr="007E6B14">
        <w:tc>
          <w:tcPr>
            <w:tcW w:w="1496" w:type="dxa"/>
          </w:tcPr>
          <w:p w14:paraId="403412DE" w14:textId="77777777" w:rsidR="00A80D21" w:rsidRPr="00655934" w:rsidRDefault="00A80D21" w:rsidP="007E6B14">
            <w:pPr>
              <w:rPr>
                <w:rFonts w:eastAsia="宋体"/>
                <w:lang w:eastAsia="zh-CN"/>
              </w:rPr>
            </w:pPr>
            <w:r>
              <w:rPr>
                <w:rFonts w:eastAsia="宋体"/>
                <w:lang w:eastAsia="zh-CN"/>
              </w:rPr>
              <w:t>Apple</w:t>
            </w:r>
          </w:p>
        </w:tc>
        <w:tc>
          <w:tcPr>
            <w:tcW w:w="1739" w:type="dxa"/>
          </w:tcPr>
          <w:p w14:paraId="28C4B23B" w14:textId="77777777" w:rsidR="00A80D21" w:rsidRPr="00655934" w:rsidRDefault="00A80D21" w:rsidP="007E6B14">
            <w:pPr>
              <w:rPr>
                <w:rFonts w:eastAsia="等线"/>
                <w:lang w:eastAsia="zh-CN"/>
              </w:rPr>
            </w:pPr>
            <w:r>
              <w:rPr>
                <w:rFonts w:eastAsia="等线"/>
                <w:lang w:eastAsia="zh-CN"/>
              </w:rPr>
              <w:t>PDD=0</w:t>
            </w:r>
          </w:p>
        </w:tc>
        <w:tc>
          <w:tcPr>
            <w:tcW w:w="6480" w:type="dxa"/>
          </w:tcPr>
          <w:p w14:paraId="1CF64446" w14:textId="77777777" w:rsidR="00A80D21" w:rsidRPr="00655934" w:rsidRDefault="00A80D21" w:rsidP="007E6B14">
            <w:pPr>
              <w:rPr>
                <w:rFonts w:eastAsia="等线"/>
              </w:rPr>
            </w:pPr>
          </w:p>
        </w:tc>
      </w:tr>
      <w:tr w:rsidR="00A36821" w:rsidRPr="00655934" w14:paraId="5B3F6685" w14:textId="77777777" w:rsidTr="00A661B0">
        <w:tc>
          <w:tcPr>
            <w:tcW w:w="1496" w:type="dxa"/>
          </w:tcPr>
          <w:p w14:paraId="72A8B1D4" w14:textId="6ADC25B4" w:rsidR="00A36821" w:rsidRPr="00655934" w:rsidRDefault="0098224A" w:rsidP="00A36821">
            <w:pPr>
              <w:rPr>
                <w:rFonts w:eastAsia="等线"/>
                <w:lang w:eastAsia="zh-CN"/>
              </w:rPr>
            </w:pPr>
            <w:r>
              <w:rPr>
                <w:rFonts w:eastAsia="等线"/>
                <w:lang w:eastAsia="zh-CN"/>
              </w:rPr>
              <w:t>Nokia</w:t>
            </w:r>
          </w:p>
        </w:tc>
        <w:tc>
          <w:tcPr>
            <w:tcW w:w="1739" w:type="dxa"/>
          </w:tcPr>
          <w:p w14:paraId="4CBB0A20" w14:textId="6BD1337E" w:rsidR="00A36821" w:rsidRPr="00655934" w:rsidRDefault="0098224A" w:rsidP="00A36821">
            <w:pPr>
              <w:rPr>
                <w:rFonts w:eastAsia="等线"/>
                <w:lang w:eastAsia="zh-CN"/>
              </w:rPr>
            </w:pPr>
            <w:r>
              <w:rPr>
                <w:rFonts w:eastAsia="等线"/>
                <w:lang w:eastAsia="zh-CN"/>
              </w:rPr>
              <w:t>PDD=0</w:t>
            </w:r>
          </w:p>
        </w:tc>
        <w:tc>
          <w:tcPr>
            <w:tcW w:w="6480" w:type="dxa"/>
          </w:tcPr>
          <w:p w14:paraId="3E804E0F" w14:textId="08A48441" w:rsidR="00A36821" w:rsidRPr="00655934" w:rsidRDefault="0098224A" w:rsidP="00A36821">
            <w:pPr>
              <w:rPr>
                <w:rFonts w:eastAsia="等线"/>
              </w:rPr>
            </w:pPr>
            <w:r>
              <w:rPr>
                <w:rFonts w:eastAsia="等线"/>
              </w:rPr>
              <w:t>This is a SIB, common signalling, so PDD (which is UE specific) cannot have any solid value assigned, other than 0.</w:t>
            </w:r>
          </w:p>
        </w:tc>
      </w:tr>
      <w:tr w:rsidR="00A36821" w:rsidRPr="00655934" w14:paraId="1BA281F1" w14:textId="77777777" w:rsidTr="00A661B0">
        <w:tc>
          <w:tcPr>
            <w:tcW w:w="1496" w:type="dxa"/>
          </w:tcPr>
          <w:p w14:paraId="2A4CEAB0" w14:textId="168E2B8F" w:rsidR="00A36821" w:rsidRPr="00655934" w:rsidRDefault="00060732" w:rsidP="00A36821">
            <w:pPr>
              <w:rPr>
                <w:rFonts w:eastAsia="宋体"/>
                <w:lang w:eastAsia="zh-CN"/>
              </w:rPr>
            </w:pPr>
            <w:r>
              <w:rPr>
                <w:rFonts w:eastAsia="宋体" w:hint="eastAsia"/>
                <w:lang w:eastAsia="zh-CN"/>
              </w:rPr>
              <w:t>Z</w:t>
            </w:r>
            <w:r>
              <w:rPr>
                <w:rFonts w:eastAsia="宋体"/>
                <w:lang w:eastAsia="zh-CN"/>
              </w:rPr>
              <w:t>TE</w:t>
            </w:r>
          </w:p>
        </w:tc>
        <w:tc>
          <w:tcPr>
            <w:tcW w:w="1739" w:type="dxa"/>
          </w:tcPr>
          <w:p w14:paraId="63D42AC4" w14:textId="0C3FF88D" w:rsidR="00A36821" w:rsidRPr="00655934" w:rsidRDefault="00060732" w:rsidP="00A36821">
            <w:pPr>
              <w:rPr>
                <w:rFonts w:eastAsia="宋体"/>
                <w:lang w:eastAsia="zh-CN"/>
              </w:rPr>
            </w:pPr>
            <w:r>
              <w:rPr>
                <w:rFonts w:eastAsia="等线"/>
                <w:lang w:eastAsia="zh-CN"/>
              </w:rPr>
              <w:t>PDD at reference location</w:t>
            </w:r>
          </w:p>
        </w:tc>
        <w:tc>
          <w:tcPr>
            <w:tcW w:w="6480" w:type="dxa"/>
          </w:tcPr>
          <w:p w14:paraId="5D799052" w14:textId="77777777" w:rsidR="00A36821" w:rsidRPr="00655934" w:rsidRDefault="00A36821" w:rsidP="00A36821">
            <w:pPr>
              <w:rPr>
                <w:rFonts w:eastAsia="宋体"/>
                <w:highlight w:val="yellow"/>
                <w:lang w:eastAsia="zh-CN"/>
              </w:rPr>
            </w:pPr>
          </w:p>
        </w:tc>
      </w:tr>
      <w:tr w:rsidR="00A36821" w:rsidRPr="00655934" w14:paraId="5B1B2B9E" w14:textId="77777777" w:rsidTr="00A661B0">
        <w:tc>
          <w:tcPr>
            <w:tcW w:w="1496" w:type="dxa"/>
          </w:tcPr>
          <w:p w14:paraId="445FC075" w14:textId="77777777" w:rsidR="00A36821" w:rsidRPr="00655934" w:rsidRDefault="00A36821" w:rsidP="00A36821">
            <w:pPr>
              <w:rPr>
                <w:rFonts w:eastAsia="宋体"/>
                <w:lang w:eastAsia="zh-CN"/>
              </w:rPr>
            </w:pPr>
          </w:p>
        </w:tc>
        <w:tc>
          <w:tcPr>
            <w:tcW w:w="1739" w:type="dxa"/>
          </w:tcPr>
          <w:p w14:paraId="28673467" w14:textId="77777777" w:rsidR="00A36821" w:rsidRPr="00655934" w:rsidRDefault="00A36821" w:rsidP="00A36821">
            <w:pPr>
              <w:rPr>
                <w:rFonts w:eastAsia="宋体"/>
                <w:lang w:eastAsia="zh-CN"/>
              </w:rPr>
            </w:pPr>
          </w:p>
        </w:tc>
        <w:tc>
          <w:tcPr>
            <w:tcW w:w="6480" w:type="dxa"/>
          </w:tcPr>
          <w:p w14:paraId="1A521C7A" w14:textId="77777777" w:rsidR="00A36821" w:rsidRPr="00655934" w:rsidRDefault="00A36821" w:rsidP="00A36821">
            <w:pPr>
              <w:rPr>
                <w:rFonts w:eastAsia="宋体"/>
                <w:lang w:eastAsia="zh-CN"/>
              </w:rPr>
            </w:pPr>
          </w:p>
        </w:tc>
      </w:tr>
      <w:tr w:rsidR="00A36821" w:rsidRPr="00655934" w14:paraId="400DC810" w14:textId="77777777" w:rsidTr="00A661B0">
        <w:tc>
          <w:tcPr>
            <w:tcW w:w="1496" w:type="dxa"/>
          </w:tcPr>
          <w:p w14:paraId="3C652830" w14:textId="77777777" w:rsidR="00A36821" w:rsidRPr="00655934" w:rsidRDefault="00A36821" w:rsidP="00A36821">
            <w:pPr>
              <w:rPr>
                <w:rFonts w:eastAsiaTheme="minorEastAsia"/>
              </w:rPr>
            </w:pPr>
          </w:p>
        </w:tc>
        <w:tc>
          <w:tcPr>
            <w:tcW w:w="1739" w:type="dxa"/>
          </w:tcPr>
          <w:p w14:paraId="0FC38079" w14:textId="77777777" w:rsidR="00A36821" w:rsidRPr="00655934" w:rsidRDefault="00A36821" w:rsidP="00A36821">
            <w:pPr>
              <w:rPr>
                <w:rFonts w:eastAsiaTheme="minorEastAsia"/>
              </w:rPr>
            </w:pPr>
          </w:p>
        </w:tc>
        <w:tc>
          <w:tcPr>
            <w:tcW w:w="6480" w:type="dxa"/>
          </w:tcPr>
          <w:p w14:paraId="5A245CED" w14:textId="77777777" w:rsidR="00A36821" w:rsidRPr="00655934" w:rsidRDefault="00A36821" w:rsidP="00A36821">
            <w:pPr>
              <w:rPr>
                <w:rFonts w:eastAsiaTheme="minorEastAsia"/>
              </w:rPr>
            </w:pPr>
          </w:p>
        </w:tc>
      </w:tr>
      <w:tr w:rsidR="00A36821" w:rsidRPr="00655934" w14:paraId="0820B36A" w14:textId="77777777" w:rsidTr="00A661B0">
        <w:tc>
          <w:tcPr>
            <w:tcW w:w="1496" w:type="dxa"/>
          </w:tcPr>
          <w:p w14:paraId="6BC0F117" w14:textId="77777777" w:rsidR="00A36821" w:rsidRPr="00655934" w:rsidRDefault="00A36821" w:rsidP="00A36821">
            <w:pPr>
              <w:rPr>
                <w:rFonts w:eastAsiaTheme="minorEastAsia"/>
              </w:rPr>
            </w:pPr>
          </w:p>
        </w:tc>
        <w:tc>
          <w:tcPr>
            <w:tcW w:w="1739" w:type="dxa"/>
          </w:tcPr>
          <w:p w14:paraId="63EDF30B" w14:textId="77777777" w:rsidR="00A36821" w:rsidRPr="00655934" w:rsidRDefault="00A36821" w:rsidP="00A36821">
            <w:pPr>
              <w:rPr>
                <w:rFonts w:eastAsiaTheme="minorEastAsia"/>
              </w:rPr>
            </w:pPr>
          </w:p>
        </w:tc>
        <w:tc>
          <w:tcPr>
            <w:tcW w:w="6480" w:type="dxa"/>
          </w:tcPr>
          <w:p w14:paraId="3A91D838" w14:textId="77777777" w:rsidR="00A36821" w:rsidRPr="00655934" w:rsidRDefault="00A36821" w:rsidP="00A36821">
            <w:pPr>
              <w:rPr>
                <w:rFonts w:eastAsiaTheme="minorEastAsia"/>
              </w:rPr>
            </w:pPr>
          </w:p>
        </w:tc>
      </w:tr>
      <w:tr w:rsidR="00A36821" w:rsidRPr="00655934" w14:paraId="3C76D36B" w14:textId="77777777" w:rsidTr="00A661B0">
        <w:tc>
          <w:tcPr>
            <w:tcW w:w="1496" w:type="dxa"/>
          </w:tcPr>
          <w:p w14:paraId="698F9F87" w14:textId="77777777" w:rsidR="00A36821" w:rsidRPr="00655934" w:rsidRDefault="00A36821" w:rsidP="00A36821">
            <w:pPr>
              <w:rPr>
                <w:rFonts w:eastAsiaTheme="minorEastAsia"/>
              </w:rPr>
            </w:pPr>
          </w:p>
        </w:tc>
        <w:tc>
          <w:tcPr>
            <w:tcW w:w="1739" w:type="dxa"/>
          </w:tcPr>
          <w:p w14:paraId="45E7FCD2" w14:textId="77777777" w:rsidR="00A36821" w:rsidRPr="00655934" w:rsidRDefault="00A36821" w:rsidP="00A36821">
            <w:pPr>
              <w:rPr>
                <w:rFonts w:eastAsiaTheme="minorEastAsia"/>
              </w:rPr>
            </w:pPr>
          </w:p>
        </w:tc>
        <w:tc>
          <w:tcPr>
            <w:tcW w:w="6480" w:type="dxa"/>
          </w:tcPr>
          <w:p w14:paraId="6FDAEB03" w14:textId="77777777" w:rsidR="00A36821" w:rsidRPr="00655934" w:rsidRDefault="00A36821" w:rsidP="00A36821">
            <w:pPr>
              <w:rPr>
                <w:rFonts w:eastAsiaTheme="minorEastAsia"/>
              </w:rPr>
            </w:pPr>
          </w:p>
        </w:tc>
      </w:tr>
      <w:tr w:rsidR="00A36821" w:rsidRPr="00655934" w14:paraId="2CD769DF" w14:textId="77777777" w:rsidTr="00A661B0">
        <w:tc>
          <w:tcPr>
            <w:tcW w:w="1496" w:type="dxa"/>
          </w:tcPr>
          <w:p w14:paraId="35997721" w14:textId="77777777" w:rsidR="00A36821" w:rsidRPr="00655934" w:rsidRDefault="00A36821" w:rsidP="00A36821">
            <w:pPr>
              <w:rPr>
                <w:lang w:eastAsia="sv-SE"/>
              </w:rPr>
            </w:pPr>
          </w:p>
        </w:tc>
        <w:tc>
          <w:tcPr>
            <w:tcW w:w="1739" w:type="dxa"/>
          </w:tcPr>
          <w:p w14:paraId="5B7BFCDC" w14:textId="77777777" w:rsidR="00A36821" w:rsidRPr="00655934" w:rsidRDefault="00A36821" w:rsidP="00A36821">
            <w:pPr>
              <w:rPr>
                <w:rFonts w:eastAsia="等线"/>
              </w:rPr>
            </w:pPr>
          </w:p>
        </w:tc>
        <w:tc>
          <w:tcPr>
            <w:tcW w:w="6480" w:type="dxa"/>
          </w:tcPr>
          <w:p w14:paraId="3EA075E3" w14:textId="77777777" w:rsidR="00A36821" w:rsidRPr="00655934" w:rsidRDefault="00A36821" w:rsidP="00A36821">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76CD250" w14:textId="44AF21B2" w:rsidR="004360E1" w:rsidRPr="00655934" w:rsidRDefault="008A19F1" w:rsidP="00A661B0">
            <w:pPr>
              <w:rPr>
                <w:rFonts w:eastAsia="宋体"/>
                <w:lang w:eastAsia="zh-CN"/>
              </w:rPr>
            </w:pPr>
            <w:r>
              <w:rPr>
                <w:rFonts w:eastAsia="宋体"/>
                <w:lang w:eastAsia="zh-CN"/>
              </w:rPr>
              <w:t>N</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宋体"/>
                <w:lang w:eastAsia="zh-CN"/>
              </w:rPr>
            </w:pPr>
            <w:r>
              <w:rPr>
                <w:rFonts w:eastAsia="宋体"/>
                <w:lang w:eastAsia="zh-CN"/>
              </w:rPr>
              <w:t>Samsung</w:t>
            </w:r>
          </w:p>
        </w:tc>
        <w:tc>
          <w:tcPr>
            <w:tcW w:w="1739" w:type="dxa"/>
          </w:tcPr>
          <w:p w14:paraId="126AFF02" w14:textId="7554B663" w:rsidR="004360E1" w:rsidRPr="00655934" w:rsidRDefault="00B3765B" w:rsidP="00A661B0">
            <w:pPr>
              <w:rPr>
                <w:rFonts w:eastAsia="宋体"/>
                <w:lang w:eastAsia="zh-CN"/>
              </w:rPr>
            </w:pPr>
            <w:r>
              <w:rPr>
                <w:rFonts w:eastAsia="宋体"/>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宋体"/>
                <w:lang w:eastAsia="zh-CN"/>
              </w:rPr>
            </w:pPr>
            <w:r>
              <w:rPr>
                <w:rFonts w:eastAsia="宋体" w:hint="eastAsia"/>
                <w:lang w:eastAsia="zh-CN"/>
              </w:rPr>
              <w:lastRenderedPageBreak/>
              <w:t>L</w:t>
            </w:r>
            <w:r>
              <w:rPr>
                <w:rFonts w:eastAsia="宋体"/>
                <w:lang w:eastAsia="zh-CN"/>
              </w:rPr>
              <w:t>enovo</w:t>
            </w:r>
          </w:p>
        </w:tc>
        <w:tc>
          <w:tcPr>
            <w:tcW w:w="1739" w:type="dxa"/>
          </w:tcPr>
          <w:p w14:paraId="46D5006A" w14:textId="61B0B2FB" w:rsidR="004360E1" w:rsidRPr="00E154DE" w:rsidRDefault="00E154DE" w:rsidP="00A661B0">
            <w:pPr>
              <w:rPr>
                <w:rFonts w:eastAsia="宋体"/>
                <w:lang w:eastAsia="zh-CN"/>
              </w:rPr>
            </w:pPr>
            <w:r>
              <w:rPr>
                <w:rFonts w:eastAsia="宋体"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宋体"/>
                <w:lang w:eastAsia="zh-CN"/>
              </w:rPr>
            </w:pPr>
            <w:r>
              <w:rPr>
                <w:rFonts w:eastAsia="宋体"/>
                <w:lang w:eastAsia="zh-CN"/>
              </w:rPr>
              <w:t>OPPO</w:t>
            </w:r>
          </w:p>
        </w:tc>
        <w:tc>
          <w:tcPr>
            <w:tcW w:w="1739" w:type="dxa"/>
          </w:tcPr>
          <w:p w14:paraId="25F75F05" w14:textId="36663E66" w:rsidR="004360E1" w:rsidRPr="00655934" w:rsidRDefault="00CF4436" w:rsidP="00A661B0">
            <w:pPr>
              <w:rPr>
                <w:rFonts w:eastAsia="宋体"/>
                <w:lang w:eastAsia="zh-CN"/>
              </w:rPr>
            </w:pPr>
            <w:r>
              <w:rPr>
                <w:rFonts w:eastAsia="宋体"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宋体"/>
                <w:lang w:eastAsia="zh-CN"/>
              </w:rPr>
            </w:pPr>
            <w:r>
              <w:rPr>
                <w:rFonts w:eastAsia="宋体"/>
                <w:lang w:eastAsia="zh-CN"/>
              </w:rPr>
              <w:t>Turkcell</w:t>
            </w:r>
          </w:p>
        </w:tc>
        <w:tc>
          <w:tcPr>
            <w:tcW w:w="1739" w:type="dxa"/>
          </w:tcPr>
          <w:p w14:paraId="0546A650" w14:textId="57392BC9" w:rsidR="004360E1" w:rsidRPr="00655934" w:rsidRDefault="002867AB" w:rsidP="00A661B0">
            <w:pPr>
              <w:rPr>
                <w:rFonts w:eastAsia="宋体"/>
                <w:lang w:eastAsia="zh-CN"/>
              </w:rPr>
            </w:pPr>
            <w:r>
              <w:rPr>
                <w:rFonts w:eastAsia="宋体"/>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31D46C55" w14:textId="0AB34D35" w:rsidR="007B6A10" w:rsidRPr="00655934" w:rsidRDefault="007B6A10" w:rsidP="007B6A10">
            <w:pPr>
              <w:rPr>
                <w:lang w:eastAsia="ko-KR"/>
              </w:rPr>
            </w:pPr>
            <w:r>
              <w:rPr>
                <w:rFonts w:eastAsia="宋体"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宋体"/>
                <w:lang w:eastAsia="zh-CN"/>
              </w:rPr>
            </w:pPr>
            <w:r>
              <w:rPr>
                <w:rFonts w:eastAsia="宋体"/>
                <w:lang w:eastAsia="zh-CN"/>
              </w:rPr>
              <w:t>Qualcomm</w:t>
            </w:r>
          </w:p>
        </w:tc>
        <w:tc>
          <w:tcPr>
            <w:tcW w:w="1739" w:type="dxa"/>
          </w:tcPr>
          <w:p w14:paraId="47F6A88C" w14:textId="06519152" w:rsidR="00922B1A" w:rsidRPr="00655934" w:rsidRDefault="00922B1A" w:rsidP="00922B1A">
            <w:pPr>
              <w:rPr>
                <w:rFonts w:eastAsia="等线"/>
                <w:lang w:eastAsia="zh-CN"/>
              </w:rPr>
            </w:pPr>
            <w:r>
              <w:rPr>
                <w:rFonts w:eastAsia="等线"/>
                <w:lang w:eastAsia="zh-CN"/>
              </w:rPr>
              <w:t>Y</w:t>
            </w:r>
          </w:p>
        </w:tc>
        <w:tc>
          <w:tcPr>
            <w:tcW w:w="6480" w:type="dxa"/>
          </w:tcPr>
          <w:p w14:paraId="5CACEC82" w14:textId="77777777" w:rsidR="00922B1A" w:rsidRPr="00655934" w:rsidRDefault="00922B1A" w:rsidP="00922B1A">
            <w:pPr>
              <w:rPr>
                <w:rFonts w:eastAsia="等线"/>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宋体"/>
                <w:lang w:eastAsia="zh-CN"/>
              </w:rPr>
            </w:pPr>
            <w:r>
              <w:rPr>
                <w:rFonts w:eastAsia="宋体" w:hint="eastAsia"/>
                <w:lang w:eastAsia="zh-CN"/>
              </w:rPr>
              <w:t>CATT</w:t>
            </w:r>
          </w:p>
        </w:tc>
        <w:tc>
          <w:tcPr>
            <w:tcW w:w="1739" w:type="dxa"/>
          </w:tcPr>
          <w:p w14:paraId="35687DE2" w14:textId="5C09706F" w:rsidR="009D3D9F" w:rsidRPr="00655934" w:rsidRDefault="009D3D9F" w:rsidP="00922B1A">
            <w:pPr>
              <w:rPr>
                <w:rFonts w:eastAsia="宋体"/>
                <w:lang w:eastAsia="zh-CN"/>
              </w:rPr>
            </w:pPr>
            <w:r>
              <w:rPr>
                <w:rFonts w:eastAsia="宋体" w:hint="eastAsia"/>
                <w:lang w:eastAsia="zh-CN"/>
              </w:rPr>
              <w:t>Y</w:t>
            </w:r>
          </w:p>
        </w:tc>
        <w:tc>
          <w:tcPr>
            <w:tcW w:w="6480" w:type="dxa"/>
          </w:tcPr>
          <w:p w14:paraId="04B204B2" w14:textId="77777777" w:rsidR="009D3D9F" w:rsidRPr="00655934" w:rsidRDefault="009D3D9F" w:rsidP="00922B1A">
            <w:pPr>
              <w:rPr>
                <w:rFonts w:eastAsia="宋体"/>
                <w:lang w:eastAsia="zh-CN"/>
              </w:rPr>
            </w:pPr>
          </w:p>
        </w:tc>
      </w:tr>
      <w:tr w:rsidR="00A36821" w:rsidRPr="00655934" w14:paraId="7CADC842" w14:textId="77777777" w:rsidTr="00A661B0">
        <w:tc>
          <w:tcPr>
            <w:tcW w:w="1496" w:type="dxa"/>
          </w:tcPr>
          <w:p w14:paraId="6B1F6650" w14:textId="5827CB2A" w:rsidR="00A36821" w:rsidRPr="00655934" w:rsidRDefault="00A36821" w:rsidP="00A36821">
            <w:pPr>
              <w:rPr>
                <w:rFonts w:eastAsia="宋体"/>
                <w:lang w:eastAsia="zh-CN"/>
              </w:rPr>
            </w:pPr>
            <w:r>
              <w:rPr>
                <w:rFonts w:eastAsia="宋体"/>
                <w:lang w:eastAsia="zh-CN"/>
              </w:rPr>
              <w:t>Google</w:t>
            </w:r>
          </w:p>
        </w:tc>
        <w:tc>
          <w:tcPr>
            <w:tcW w:w="1739" w:type="dxa"/>
          </w:tcPr>
          <w:p w14:paraId="2EA50BDE" w14:textId="09A9E1B4" w:rsidR="00A36821" w:rsidRPr="00655934" w:rsidRDefault="00A36821" w:rsidP="00A36821">
            <w:pPr>
              <w:rPr>
                <w:rFonts w:eastAsia="宋体"/>
                <w:lang w:eastAsia="zh-CN"/>
              </w:rPr>
            </w:pPr>
            <w:r>
              <w:rPr>
                <w:rFonts w:eastAsia="等线"/>
                <w:lang w:eastAsia="zh-CN"/>
              </w:rPr>
              <w:t>Y</w:t>
            </w:r>
          </w:p>
        </w:tc>
        <w:tc>
          <w:tcPr>
            <w:tcW w:w="6480" w:type="dxa"/>
          </w:tcPr>
          <w:p w14:paraId="0CC5006B" w14:textId="77777777" w:rsidR="00A36821" w:rsidRPr="00655934" w:rsidRDefault="00A36821" w:rsidP="00A36821">
            <w:pPr>
              <w:rPr>
                <w:rFonts w:eastAsia="宋体"/>
                <w:highlight w:val="yellow"/>
                <w:lang w:eastAsia="zh-CN"/>
              </w:rPr>
            </w:pPr>
          </w:p>
        </w:tc>
      </w:tr>
      <w:tr w:rsidR="00F37C7F" w:rsidRPr="00655934" w14:paraId="60B89D08" w14:textId="77777777" w:rsidTr="007E6B14">
        <w:tc>
          <w:tcPr>
            <w:tcW w:w="1496" w:type="dxa"/>
          </w:tcPr>
          <w:p w14:paraId="720E95C9" w14:textId="77777777" w:rsidR="00F37C7F" w:rsidRPr="00655934" w:rsidRDefault="00F37C7F" w:rsidP="007E6B14">
            <w:pPr>
              <w:rPr>
                <w:rFonts w:eastAsia="宋体"/>
                <w:lang w:eastAsia="zh-CN"/>
              </w:rPr>
            </w:pPr>
            <w:r>
              <w:rPr>
                <w:rFonts w:eastAsia="宋体"/>
                <w:lang w:eastAsia="zh-CN"/>
              </w:rPr>
              <w:t>Apple</w:t>
            </w:r>
          </w:p>
        </w:tc>
        <w:tc>
          <w:tcPr>
            <w:tcW w:w="1739" w:type="dxa"/>
          </w:tcPr>
          <w:p w14:paraId="349543F8" w14:textId="77777777" w:rsidR="00F37C7F" w:rsidRPr="00655934" w:rsidRDefault="00F37C7F" w:rsidP="007E6B14">
            <w:pPr>
              <w:rPr>
                <w:rFonts w:eastAsia="等线"/>
                <w:lang w:eastAsia="zh-CN"/>
              </w:rPr>
            </w:pPr>
            <w:r>
              <w:rPr>
                <w:rFonts w:eastAsia="等线"/>
                <w:lang w:eastAsia="zh-CN"/>
              </w:rPr>
              <w:t>Y</w:t>
            </w:r>
          </w:p>
        </w:tc>
        <w:tc>
          <w:tcPr>
            <w:tcW w:w="6480" w:type="dxa"/>
          </w:tcPr>
          <w:p w14:paraId="5D5D55FC" w14:textId="77777777" w:rsidR="00F37C7F" w:rsidRPr="00655934" w:rsidRDefault="00F37C7F" w:rsidP="007E6B14">
            <w:pPr>
              <w:rPr>
                <w:rFonts w:eastAsia="等线"/>
              </w:rPr>
            </w:pPr>
          </w:p>
        </w:tc>
      </w:tr>
      <w:tr w:rsidR="00A36821" w:rsidRPr="00655934" w14:paraId="6CBF0FEB" w14:textId="77777777" w:rsidTr="00A661B0">
        <w:tc>
          <w:tcPr>
            <w:tcW w:w="1496" w:type="dxa"/>
          </w:tcPr>
          <w:p w14:paraId="31E87F71" w14:textId="606CC0CC" w:rsidR="00A36821" w:rsidRPr="00655934" w:rsidRDefault="0098224A" w:rsidP="00A36821">
            <w:pPr>
              <w:rPr>
                <w:rFonts w:eastAsia="等线"/>
                <w:lang w:eastAsia="zh-CN"/>
              </w:rPr>
            </w:pPr>
            <w:r>
              <w:rPr>
                <w:rFonts w:eastAsia="等线"/>
                <w:lang w:eastAsia="zh-CN"/>
              </w:rPr>
              <w:t>Nokia</w:t>
            </w:r>
          </w:p>
        </w:tc>
        <w:tc>
          <w:tcPr>
            <w:tcW w:w="1739" w:type="dxa"/>
          </w:tcPr>
          <w:p w14:paraId="3F6DE872" w14:textId="472D41C1" w:rsidR="00A36821" w:rsidRPr="00655934" w:rsidRDefault="0098224A" w:rsidP="00A36821">
            <w:pPr>
              <w:rPr>
                <w:rFonts w:eastAsia="等线"/>
                <w:lang w:eastAsia="zh-CN"/>
              </w:rPr>
            </w:pPr>
            <w:r>
              <w:rPr>
                <w:rFonts w:eastAsia="等线"/>
                <w:lang w:eastAsia="zh-CN"/>
              </w:rPr>
              <w:t>Y</w:t>
            </w:r>
          </w:p>
        </w:tc>
        <w:tc>
          <w:tcPr>
            <w:tcW w:w="6480" w:type="dxa"/>
          </w:tcPr>
          <w:p w14:paraId="767B2172" w14:textId="77777777" w:rsidR="00A36821" w:rsidRPr="00655934" w:rsidRDefault="00A36821" w:rsidP="00A36821">
            <w:pPr>
              <w:rPr>
                <w:rFonts w:eastAsia="等线"/>
                <w:lang w:eastAsia="zh-CN"/>
              </w:rPr>
            </w:pPr>
          </w:p>
        </w:tc>
      </w:tr>
      <w:tr w:rsidR="00A36821" w:rsidRPr="00655934" w14:paraId="3E87645F" w14:textId="77777777" w:rsidTr="00A661B0">
        <w:tc>
          <w:tcPr>
            <w:tcW w:w="1496" w:type="dxa"/>
          </w:tcPr>
          <w:p w14:paraId="78D28DCC" w14:textId="347E8F4C" w:rsidR="00A36821" w:rsidRPr="00655934" w:rsidRDefault="00A2420B" w:rsidP="00A36821">
            <w:pPr>
              <w:rPr>
                <w:rFonts w:eastAsia="宋体"/>
                <w:lang w:eastAsia="zh-CN"/>
              </w:rPr>
            </w:pPr>
            <w:r>
              <w:rPr>
                <w:rFonts w:eastAsia="宋体"/>
                <w:lang w:eastAsia="zh-CN"/>
              </w:rPr>
              <w:t>ZTE</w:t>
            </w:r>
          </w:p>
        </w:tc>
        <w:tc>
          <w:tcPr>
            <w:tcW w:w="1739" w:type="dxa"/>
          </w:tcPr>
          <w:p w14:paraId="4096CCCF" w14:textId="764C3431" w:rsidR="00A36821" w:rsidRPr="00655934" w:rsidRDefault="00A2420B" w:rsidP="00A36821">
            <w:pPr>
              <w:rPr>
                <w:rFonts w:eastAsia="宋体"/>
                <w:lang w:eastAsia="zh-CN"/>
              </w:rPr>
            </w:pPr>
            <w:r>
              <w:rPr>
                <w:rFonts w:eastAsia="宋体" w:hint="eastAsia"/>
                <w:lang w:eastAsia="zh-CN"/>
              </w:rPr>
              <w:t>Y</w:t>
            </w:r>
          </w:p>
        </w:tc>
        <w:tc>
          <w:tcPr>
            <w:tcW w:w="6480" w:type="dxa"/>
          </w:tcPr>
          <w:p w14:paraId="743C0B38" w14:textId="77777777" w:rsidR="00A36821" w:rsidRPr="00655934" w:rsidRDefault="00A36821" w:rsidP="00A36821">
            <w:pPr>
              <w:rPr>
                <w:rFonts w:eastAsia="宋体"/>
                <w:highlight w:val="yellow"/>
                <w:lang w:eastAsia="zh-CN"/>
              </w:rPr>
            </w:pPr>
          </w:p>
        </w:tc>
      </w:tr>
      <w:tr w:rsidR="00A36821" w:rsidRPr="00655934" w14:paraId="4CF18933" w14:textId="77777777" w:rsidTr="00A661B0">
        <w:tc>
          <w:tcPr>
            <w:tcW w:w="1496" w:type="dxa"/>
          </w:tcPr>
          <w:p w14:paraId="6B226242" w14:textId="77777777" w:rsidR="00A36821" w:rsidRPr="00655934" w:rsidRDefault="00A36821" w:rsidP="00A36821">
            <w:pPr>
              <w:rPr>
                <w:rFonts w:eastAsia="宋体"/>
                <w:lang w:eastAsia="zh-CN"/>
              </w:rPr>
            </w:pPr>
          </w:p>
        </w:tc>
        <w:tc>
          <w:tcPr>
            <w:tcW w:w="1739" w:type="dxa"/>
          </w:tcPr>
          <w:p w14:paraId="21205E56" w14:textId="77777777" w:rsidR="00A36821" w:rsidRPr="00655934" w:rsidRDefault="00A36821" w:rsidP="00A36821">
            <w:pPr>
              <w:rPr>
                <w:rFonts w:eastAsia="宋体"/>
                <w:lang w:eastAsia="zh-CN"/>
              </w:rPr>
            </w:pPr>
          </w:p>
        </w:tc>
        <w:tc>
          <w:tcPr>
            <w:tcW w:w="6480" w:type="dxa"/>
          </w:tcPr>
          <w:p w14:paraId="71CFD37E" w14:textId="77777777" w:rsidR="00A36821" w:rsidRPr="00655934" w:rsidRDefault="00A36821" w:rsidP="00A36821">
            <w:pPr>
              <w:rPr>
                <w:rFonts w:eastAsia="宋体"/>
                <w:lang w:eastAsia="zh-CN"/>
              </w:rPr>
            </w:pPr>
          </w:p>
        </w:tc>
      </w:tr>
      <w:tr w:rsidR="00A36821" w:rsidRPr="00655934" w14:paraId="465CDF63" w14:textId="77777777" w:rsidTr="00A661B0">
        <w:tc>
          <w:tcPr>
            <w:tcW w:w="1496" w:type="dxa"/>
          </w:tcPr>
          <w:p w14:paraId="69295040" w14:textId="77777777" w:rsidR="00A36821" w:rsidRPr="00655934" w:rsidRDefault="00A36821" w:rsidP="00A36821">
            <w:pPr>
              <w:rPr>
                <w:rFonts w:eastAsiaTheme="minorEastAsia"/>
              </w:rPr>
            </w:pPr>
          </w:p>
        </w:tc>
        <w:tc>
          <w:tcPr>
            <w:tcW w:w="1739" w:type="dxa"/>
          </w:tcPr>
          <w:p w14:paraId="70F8A893" w14:textId="77777777" w:rsidR="00A36821" w:rsidRPr="00655934" w:rsidRDefault="00A36821" w:rsidP="00A36821">
            <w:pPr>
              <w:rPr>
                <w:rFonts w:eastAsiaTheme="minorEastAsia"/>
              </w:rPr>
            </w:pPr>
          </w:p>
        </w:tc>
        <w:tc>
          <w:tcPr>
            <w:tcW w:w="6480" w:type="dxa"/>
          </w:tcPr>
          <w:p w14:paraId="0E67FCE0" w14:textId="77777777" w:rsidR="00A36821" w:rsidRPr="00655934" w:rsidRDefault="00A36821" w:rsidP="00A36821">
            <w:pPr>
              <w:rPr>
                <w:rFonts w:eastAsiaTheme="minorEastAsia"/>
              </w:rPr>
            </w:pPr>
          </w:p>
        </w:tc>
      </w:tr>
      <w:tr w:rsidR="00A36821" w:rsidRPr="00655934" w14:paraId="68489C21" w14:textId="77777777" w:rsidTr="00A661B0">
        <w:tc>
          <w:tcPr>
            <w:tcW w:w="1496" w:type="dxa"/>
          </w:tcPr>
          <w:p w14:paraId="73F2B3C6" w14:textId="77777777" w:rsidR="00A36821" w:rsidRPr="00655934" w:rsidRDefault="00A36821" w:rsidP="00A36821">
            <w:pPr>
              <w:rPr>
                <w:rFonts w:eastAsiaTheme="minorEastAsia"/>
              </w:rPr>
            </w:pPr>
          </w:p>
        </w:tc>
        <w:tc>
          <w:tcPr>
            <w:tcW w:w="1739" w:type="dxa"/>
          </w:tcPr>
          <w:p w14:paraId="40E7B8D4" w14:textId="77777777" w:rsidR="00A36821" w:rsidRPr="00655934" w:rsidRDefault="00A36821" w:rsidP="00A36821">
            <w:pPr>
              <w:rPr>
                <w:rFonts w:eastAsiaTheme="minorEastAsia"/>
              </w:rPr>
            </w:pPr>
          </w:p>
        </w:tc>
        <w:tc>
          <w:tcPr>
            <w:tcW w:w="6480" w:type="dxa"/>
          </w:tcPr>
          <w:p w14:paraId="14AA6746" w14:textId="77777777" w:rsidR="00A36821" w:rsidRPr="00655934" w:rsidRDefault="00A36821" w:rsidP="00A36821">
            <w:pPr>
              <w:rPr>
                <w:rFonts w:eastAsiaTheme="minorEastAsia"/>
              </w:rPr>
            </w:pPr>
          </w:p>
        </w:tc>
      </w:tr>
      <w:tr w:rsidR="00A36821" w:rsidRPr="00655934" w14:paraId="3F387549" w14:textId="77777777" w:rsidTr="00A661B0">
        <w:tc>
          <w:tcPr>
            <w:tcW w:w="1496" w:type="dxa"/>
          </w:tcPr>
          <w:p w14:paraId="449A8491" w14:textId="77777777" w:rsidR="00A36821" w:rsidRPr="00655934" w:rsidRDefault="00A36821" w:rsidP="00A36821">
            <w:pPr>
              <w:rPr>
                <w:rFonts w:eastAsiaTheme="minorEastAsia"/>
              </w:rPr>
            </w:pPr>
          </w:p>
        </w:tc>
        <w:tc>
          <w:tcPr>
            <w:tcW w:w="1739" w:type="dxa"/>
          </w:tcPr>
          <w:p w14:paraId="76DC7BB3" w14:textId="77777777" w:rsidR="00A36821" w:rsidRPr="00655934" w:rsidRDefault="00A36821" w:rsidP="00A36821">
            <w:pPr>
              <w:rPr>
                <w:rFonts w:eastAsiaTheme="minorEastAsia"/>
              </w:rPr>
            </w:pPr>
          </w:p>
        </w:tc>
        <w:tc>
          <w:tcPr>
            <w:tcW w:w="6480" w:type="dxa"/>
          </w:tcPr>
          <w:p w14:paraId="038277BE" w14:textId="77777777" w:rsidR="00A36821" w:rsidRPr="00655934" w:rsidRDefault="00A36821" w:rsidP="00A36821">
            <w:pPr>
              <w:rPr>
                <w:rFonts w:eastAsiaTheme="minorEastAsia"/>
              </w:rPr>
            </w:pPr>
          </w:p>
        </w:tc>
      </w:tr>
      <w:tr w:rsidR="00A36821" w:rsidRPr="00655934" w14:paraId="62A2F9F6" w14:textId="77777777" w:rsidTr="00A661B0">
        <w:tc>
          <w:tcPr>
            <w:tcW w:w="1496" w:type="dxa"/>
          </w:tcPr>
          <w:p w14:paraId="73F8535F" w14:textId="77777777" w:rsidR="00A36821" w:rsidRPr="00655934" w:rsidRDefault="00A36821" w:rsidP="00A36821">
            <w:pPr>
              <w:rPr>
                <w:lang w:eastAsia="sv-SE"/>
              </w:rPr>
            </w:pPr>
          </w:p>
        </w:tc>
        <w:tc>
          <w:tcPr>
            <w:tcW w:w="1739" w:type="dxa"/>
          </w:tcPr>
          <w:p w14:paraId="18A36C42" w14:textId="77777777" w:rsidR="00A36821" w:rsidRPr="00655934" w:rsidRDefault="00A36821" w:rsidP="00A36821">
            <w:pPr>
              <w:rPr>
                <w:rFonts w:eastAsia="等线"/>
              </w:rPr>
            </w:pPr>
          </w:p>
        </w:tc>
        <w:tc>
          <w:tcPr>
            <w:tcW w:w="6480" w:type="dxa"/>
          </w:tcPr>
          <w:p w14:paraId="507CE67C" w14:textId="77777777" w:rsidR="00A36821" w:rsidRPr="00655934" w:rsidRDefault="00A36821" w:rsidP="00A36821">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宋体" w:hAnsi="Arial"/>
                <w:sz w:val="28"/>
              </w:rPr>
              <w:t>4.2.2</w:t>
            </w:r>
            <w:r w:rsidRPr="00023171">
              <w:rPr>
                <w:rFonts w:ascii="Arial" w:eastAsia="宋体"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lastRenderedPageBreak/>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宋体" w:hAnsi="Arial"/>
                        <w:sz w:val="18"/>
                      </w:rPr>
                      <w:t>e.g.,</w:t>
                    </w:r>
                  </w:ins>
                  <w:del w:id="145"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宋体" w:hAnsi="Arial"/>
                <w:sz w:val="28"/>
              </w:rPr>
              <w:t>4.2.9</w:t>
            </w:r>
            <w:r w:rsidRPr="00023171">
              <w:rPr>
                <w:rFonts w:ascii="Arial" w:eastAsia="宋体" w:hAnsi="Arial"/>
                <w:sz w:val="28"/>
              </w:rPr>
              <w:tab/>
            </w:r>
            <w:r w:rsidRPr="00023171">
              <w:rPr>
                <w:rFonts w:ascii="Arial" w:eastAsia="宋体" w:hAnsi="Arial"/>
                <w:i/>
                <w:sz w:val="28"/>
              </w:rPr>
              <w:t>MeasAndMobParameters</w:t>
            </w:r>
            <w:bookmarkEnd w:id="146"/>
            <w:bookmarkEnd w:id="147"/>
            <w:bookmarkEnd w:id="148"/>
            <w:bookmarkEnd w:id="149"/>
            <w:bookmarkEnd w:id="150"/>
            <w:bookmarkEnd w:id="151"/>
            <w:bookmarkEnd w:id="152"/>
            <w:bookmarkEnd w:id="153"/>
            <w:bookmarkEnd w:id="15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宋体" w:hAnsi="Arial"/>
                        <w:bCs/>
                        <w:iCs/>
                        <w:sz w:val="18"/>
                      </w:rPr>
                      <w:t xml:space="preserve"> </w:t>
                    </w:r>
                  </w:ins>
                  <w:ins w:id="156"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57" w:name="_Toc109083432"/>
            <w:r w:rsidRPr="00023171">
              <w:rPr>
                <w:rFonts w:ascii="Arial" w:eastAsia="宋体" w:hAnsi="Arial"/>
                <w:sz w:val="24"/>
              </w:rPr>
              <w:t>4.2.21.1</w:t>
            </w:r>
            <w:r w:rsidRPr="00023171">
              <w:rPr>
                <w:rFonts w:ascii="Arial" w:eastAsia="宋体" w:hAnsi="Arial"/>
                <w:sz w:val="24"/>
              </w:rPr>
              <w:tab/>
              <w:t>Definition of RedCap UE</w:t>
            </w:r>
            <w:bookmarkEnd w:id="157"/>
          </w:p>
          <w:p w14:paraId="11E73571" w14:textId="77777777" w:rsidR="00023171" w:rsidRPr="00023171" w:rsidRDefault="00023171" w:rsidP="00023171">
            <w:pPr>
              <w:rPr>
                <w:rFonts w:eastAsia="宋体"/>
              </w:rPr>
            </w:pPr>
            <w:r w:rsidRPr="00023171">
              <w:rPr>
                <w:rFonts w:eastAsia="宋体"/>
              </w:rPr>
              <w:t>RedCap UE is the UE with reduced capability:</w:t>
            </w:r>
          </w:p>
          <w:p w14:paraId="6DF9E50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58"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lastRenderedPageBreak/>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宋体"/>
                <w:lang w:eastAsia="zh-CN"/>
              </w:rPr>
            </w:pPr>
            <w:r>
              <w:rPr>
                <w:rFonts w:eastAsia="宋体"/>
                <w:lang w:eastAsia="zh-CN"/>
              </w:rPr>
              <w:t>Samsung</w:t>
            </w:r>
          </w:p>
        </w:tc>
        <w:tc>
          <w:tcPr>
            <w:tcW w:w="1739" w:type="dxa"/>
          </w:tcPr>
          <w:p w14:paraId="6761CD81" w14:textId="6CF5E4E8" w:rsidR="00023171" w:rsidRPr="00655934" w:rsidRDefault="00F06F76" w:rsidP="00A661B0">
            <w:pPr>
              <w:rPr>
                <w:rFonts w:eastAsia="宋体"/>
                <w:lang w:eastAsia="zh-CN"/>
              </w:rPr>
            </w:pPr>
            <w:r>
              <w:rPr>
                <w:rFonts w:eastAsia="宋体"/>
                <w:lang w:eastAsia="zh-CN"/>
              </w:rPr>
              <w:t>1,2,3</w:t>
            </w: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宋体"/>
                <w:lang w:eastAsia="zh-CN"/>
              </w:rPr>
            </w:pPr>
            <w:r>
              <w:rPr>
                <w:rFonts w:eastAsia="宋体"/>
                <w:lang w:eastAsia="zh-CN"/>
              </w:rPr>
              <w:t>MediaTek</w:t>
            </w:r>
          </w:p>
        </w:tc>
        <w:tc>
          <w:tcPr>
            <w:tcW w:w="1739" w:type="dxa"/>
          </w:tcPr>
          <w:p w14:paraId="6C71DAE3" w14:textId="213CF62F" w:rsidR="00023171" w:rsidRPr="00655934" w:rsidRDefault="00AD459C" w:rsidP="00A661B0">
            <w:pPr>
              <w:rPr>
                <w:rFonts w:eastAsia="宋体"/>
                <w:lang w:eastAsia="zh-CN"/>
              </w:rPr>
            </w:pPr>
            <w:r>
              <w:rPr>
                <w:rFonts w:eastAsia="宋体"/>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5E30789" w14:textId="2185F8A5" w:rsidR="00023171" w:rsidRPr="00E154DE" w:rsidRDefault="00E154DE" w:rsidP="00A661B0">
            <w:pPr>
              <w:rPr>
                <w:rFonts w:eastAsia="宋体"/>
                <w:lang w:eastAsia="zh-CN"/>
              </w:rPr>
            </w:pPr>
            <w:r>
              <w:rPr>
                <w:rFonts w:eastAsia="宋体" w:hint="eastAsia"/>
                <w:lang w:eastAsia="zh-CN"/>
              </w:rPr>
              <w:t>1</w:t>
            </w:r>
            <w:r>
              <w:rPr>
                <w:rFonts w:eastAsia="宋体"/>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4D732D8F" w14:textId="2918257A" w:rsidR="00023171" w:rsidRPr="003C49C0" w:rsidRDefault="003C49C0" w:rsidP="00A661B0">
            <w:pPr>
              <w:rPr>
                <w:rFonts w:eastAsia="宋体"/>
                <w:lang w:eastAsia="zh-CN"/>
              </w:rPr>
            </w:pPr>
            <w:r>
              <w:rPr>
                <w:rFonts w:eastAsia="宋体" w:hint="eastAsia"/>
                <w:lang w:eastAsia="zh-CN"/>
              </w:rPr>
              <w:t>1</w:t>
            </w:r>
            <w:r>
              <w:rPr>
                <w:rFonts w:eastAsia="宋体"/>
                <w:lang w:eastAsia="zh-CN"/>
              </w:rPr>
              <w:t>, 3</w:t>
            </w:r>
          </w:p>
        </w:tc>
        <w:tc>
          <w:tcPr>
            <w:tcW w:w="6480" w:type="dxa"/>
          </w:tcPr>
          <w:p w14:paraId="56A7A189" w14:textId="180A8707" w:rsidR="00023171" w:rsidRPr="003C49C0" w:rsidRDefault="003C49C0" w:rsidP="00A661B0">
            <w:pPr>
              <w:rPr>
                <w:rFonts w:eastAsia="宋体"/>
                <w:lang w:eastAsia="zh-CN"/>
              </w:rPr>
            </w:pPr>
            <w:r>
              <w:rPr>
                <w:rFonts w:eastAsia="宋体"/>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宋体"/>
                <w:lang w:eastAsia="zh-CN"/>
              </w:rPr>
            </w:pPr>
            <w:r>
              <w:rPr>
                <w:rFonts w:eastAsia="宋体"/>
                <w:lang w:eastAsia="zh-CN"/>
              </w:rPr>
              <w:t>Turkcell</w:t>
            </w:r>
          </w:p>
        </w:tc>
        <w:tc>
          <w:tcPr>
            <w:tcW w:w="1739" w:type="dxa"/>
          </w:tcPr>
          <w:p w14:paraId="1C8A51A7" w14:textId="46F48DFC" w:rsidR="00023171" w:rsidRPr="00655934" w:rsidRDefault="002867AB" w:rsidP="00A661B0">
            <w:pPr>
              <w:rPr>
                <w:rFonts w:eastAsia="宋体"/>
                <w:lang w:eastAsia="zh-CN"/>
              </w:rPr>
            </w:pPr>
            <w:r>
              <w:rPr>
                <w:rFonts w:eastAsia="宋体"/>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宋体"/>
                <w:lang w:eastAsia="zh-CN"/>
              </w:rPr>
            </w:pPr>
            <w:r>
              <w:rPr>
                <w:rFonts w:eastAsia="宋体"/>
                <w:lang w:eastAsia="zh-CN"/>
              </w:rPr>
              <w:t>Xiaomi</w:t>
            </w:r>
          </w:p>
        </w:tc>
        <w:tc>
          <w:tcPr>
            <w:tcW w:w="1739" w:type="dxa"/>
          </w:tcPr>
          <w:p w14:paraId="648C5812" w14:textId="7EDA2A9F" w:rsidR="00023171" w:rsidRPr="00655934" w:rsidRDefault="007B6A10" w:rsidP="00A661B0">
            <w:pPr>
              <w:rPr>
                <w:rFonts w:eastAsia="宋体"/>
                <w:lang w:eastAsia="zh-CN"/>
              </w:rPr>
            </w:pPr>
            <w:r>
              <w:rPr>
                <w:rFonts w:eastAsia="宋体"/>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755934A" w14:textId="704ADDF9" w:rsidR="00023171" w:rsidRPr="008A19F1" w:rsidRDefault="008A19F1" w:rsidP="00A661B0">
            <w:pPr>
              <w:rPr>
                <w:rFonts w:eastAsia="宋体"/>
                <w:lang w:eastAsia="zh-CN"/>
              </w:rPr>
            </w:pPr>
            <w:r>
              <w:rPr>
                <w:rFonts w:eastAsia="宋体" w:hint="eastAsia"/>
                <w:lang w:eastAsia="zh-CN"/>
              </w:rPr>
              <w:t>1</w:t>
            </w:r>
            <w:r>
              <w:rPr>
                <w:rFonts w:eastAsia="宋体"/>
                <w:lang w:eastAsia="zh-CN"/>
              </w:rPr>
              <w:t>,2</w:t>
            </w:r>
          </w:p>
        </w:tc>
        <w:tc>
          <w:tcPr>
            <w:tcW w:w="6480" w:type="dxa"/>
          </w:tcPr>
          <w:p w14:paraId="090050D5" w14:textId="2C62BE53" w:rsidR="00023171" w:rsidRPr="008A19F1" w:rsidRDefault="008A19F1" w:rsidP="00FE549A">
            <w:pPr>
              <w:rPr>
                <w:rFonts w:eastAsia="宋体"/>
                <w:lang w:eastAsia="zh-CN"/>
              </w:rPr>
            </w:pPr>
            <w:r>
              <w:rPr>
                <w:rFonts w:eastAsia="宋体" w:hint="eastAsia"/>
                <w:lang w:eastAsia="zh-CN"/>
              </w:rPr>
              <w:t>C</w:t>
            </w:r>
            <w:r>
              <w:rPr>
                <w:rFonts w:eastAsia="宋体"/>
                <w:lang w:eastAsia="zh-CN"/>
              </w:rPr>
              <w:t>hange 3 needs to be discussed in RedCap session because</w:t>
            </w:r>
            <w:r w:rsidR="00FE549A">
              <w:rPr>
                <w:rFonts w:eastAsia="宋体"/>
                <w:lang w:eastAsia="zh-CN"/>
              </w:rPr>
              <w:t xml:space="preserve"> it’s</w:t>
            </w:r>
            <w:r>
              <w:rPr>
                <w:rFonts w:eastAsia="宋体"/>
                <w:lang w:eastAsia="zh-CN"/>
              </w:rPr>
              <w:t xml:space="preserve"> in “4.2.21.1 </w:t>
            </w:r>
            <w:r w:rsidRPr="008A19F1">
              <w:rPr>
                <w:rFonts w:eastAsia="宋体"/>
                <w:lang w:eastAsia="zh-CN"/>
              </w:rPr>
              <w:t>Definition of RedCap UE</w:t>
            </w:r>
            <w:r>
              <w:rPr>
                <w:rFonts w:eastAsia="宋体"/>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宋体"/>
                <w:lang w:eastAsia="zh-CN"/>
              </w:rPr>
            </w:pPr>
            <w:r>
              <w:rPr>
                <w:lang w:eastAsia="ko-KR"/>
              </w:rPr>
              <w:t>Qualcomm</w:t>
            </w:r>
          </w:p>
        </w:tc>
        <w:tc>
          <w:tcPr>
            <w:tcW w:w="1739" w:type="dxa"/>
          </w:tcPr>
          <w:p w14:paraId="11C5A7A3" w14:textId="36C95208" w:rsidR="0089627A" w:rsidRPr="00655934" w:rsidRDefault="0089627A" w:rsidP="0089627A">
            <w:pPr>
              <w:rPr>
                <w:rFonts w:eastAsia="等线"/>
                <w:lang w:eastAsia="zh-CN"/>
              </w:rPr>
            </w:pPr>
            <w:r>
              <w:rPr>
                <w:lang w:eastAsia="ko-KR"/>
              </w:rPr>
              <w:t>1,2</w:t>
            </w:r>
          </w:p>
        </w:tc>
        <w:tc>
          <w:tcPr>
            <w:tcW w:w="6480" w:type="dxa"/>
          </w:tcPr>
          <w:p w14:paraId="66BCD5A7" w14:textId="645CE009" w:rsidR="0089627A" w:rsidRPr="00655934" w:rsidRDefault="0089627A" w:rsidP="0089627A">
            <w:pPr>
              <w:rPr>
                <w:rFonts w:eastAsia="等线"/>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宋体"/>
                <w:lang w:eastAsia="zh-CN"/>
              </w:rPr>
            </w:pPr>
            <w:r>
              <w:rPr>
                <w:rFonts w:eastAsia="宋体" w:hint="eastAsia"/>
                <w:lang w:eastAsia="zh-CN"/>
              </w:rPr>
              <w:t>CATT</w:t>
            </w:r>
          </w:p>
        </w:tc>
        <w:tc>
          <w:tcPr>
            <w:tcW w:w="1739" w:type="dxa"/>
          </w:tcPr>
          <w:p w14:paraId="3C88292D" w14:textId="6C43EC2B" w:rsidR="009D3D9F" w:rsidRPr="00655934" w:rsidRDefault="009D3D9F" w:rsidP="0089627A">
            <w:pPr>
              <w:rPr>
                <w:rFonts w:eastAsia="宋体"/>
                <w:lang w:eastAsia="zh-CN"/>
              </w:rPr>
            </w:pPr>
            <w:r>
              <w:rPr>
                <w:rFonts w:eastAsia="宋体" w:hint="eastAsia"/>
                <w:lang w:eastAsia="zh-CN"/>
              </w:rPr>
              <w:t>1,2,3</w:t>
            </w:r>
          </w:p>
        </w:tc>
        <w:tc>
          <w:tcPr>
            <w:tcW w:w="6480" w:type="dxa"/>
          </w:tcPr>
          <w:p w14:paraId="4EA07505" w14:textId="77777777" w:rsidR="009D3D9F" w:rsidRPr="00655934" w:rsidRDefault="009D3D9F" w:rsidP="0089627A">
            <w:pPr>
              <w:rPr>
                <w:rFonts w:eastAsia="宋体"/>
                <w:lang w:eastAsia="zh-CN"/>
              </w:rPr>
            </w:pPr>
          </w:p>
        </w:tc>
      </w:tr>
      <w:tr w:rsidR="00A36821" w:rsidRPr="00655934" w14:paraId="76F77D82" w14:textId="77777777" w:rsidTr="00A661B0">
        <w:tc>
          <w:tcPr>
            <w:tcW w:w="1496" w:type="dxa"/>
          </w:tcPr>
          <w:p w14:paraId="7118317A" w14:textId="41739E13" w:rsidR="00A36821" w:rsidRPr="00655934" w:rsidRDefault="00A36821" w:rsidP="00A36821">
            <w:pPr>
              <w:rPr>
                <w:rFonts w:eastAsia="宋体"/>
                <w:lang w:eastAsia="zh-CN"/>
              </w:rPr>
            </w:pPr>
            <w:r>
              <w:rPr>
                <w:lang w:eastAsia="ko-KR"/>
              </w:rPr>
              <w:t>Google</w:t>
            </w:r>
          </w:p>
        </w:tc>
        <w:tc>
          <w:tcPr>
            <w:tcW w:w="1739" w:type="dxa"/>
          </w:tcPr>
          <w:p w14:paraId="482F0770" w14:textId="0B8422A3" w:rsidR="00A36821" w:rsidRPr="00655934" w:rsidRDefault="00A36821" w:rsidP="00A36821">
            <w:pPr>
              <w:rPr>
                <w:rFonts w:eastAsia="宋体"/>
                <w:lang w:eastAsia="zh-CN"/>
              </w:rPr>
            </w:pPr>
            <w:r>
              <w:rPr>
                <w:lang w:eastAsia="ko-KR"/>
              </w:rPr>
              <w:t>1, 2, 3</w:t>
            </w:r>
          </w:p>
        </w:tc>
        <w:tc>
          <w:tcPr>
            <w:tcW w:w="6480" w:type="dxa"/>
          </w:tcPr>
          <w:p w14:paraId="4F3D1FBD" w14:textId="77777777" w:rsidR="00A36821" w:rsidRPr="00655934" w:rsidRDefault="00A36821" w:rsidP="00A36821">
            <w:pPr>
              <w:rPr>
                <w:rFonts w:eastAsia="宋体"/>
                <w:highlight w:val="yellow"/>
                <w:lang w:eastAsia="zh-CN"/>
              </w:rPr>
            </w:pPr>
          </w:p>
        </w:tc>
      </w:tr>
      <w:tr w:rsidR="005104DC" w:rsidRPr="00655934" w14:paraId="783A96E3" w14:textId="77777777" w:rsidTr="007E6B14">
        <w:tc>
          <w:tcPr>
            <w:tcW w:w="1496" w:type="dxa"/>
          </w:tcPr>
          <w:p w14:paraId="69F67B81" w14:textId="77777777" w:rsidR="005104DC" w:rsidRPr="00655934" w:rsidRDefault="005104DC" w:rsidP="007E6B14">
            <w:pPr>
              <w:rPr>
                <w:lang w:eastAsia="ko-KR"/>
              </w:rPr>
            </w:pPr>
            <w:r>
              <w:rPr>
                <w:lang w:eastAsia="ko-KR"/>
              </w:rPr>
              <w:t>Apple</w:t>
            </w:r>
          </w:p>
        </w:tc>
        <w:tc>
          <w:tcPr>
            <w:tcW w:w="1739" w:type="dxa"/>
          </w:tcPr>
          <w:p w14:paraId="2FECFAB3" w14:textId="77777777" w:rsidR="005104DC" w:rsidRPr="00655934" w:rsidRDefault="005104DC" w:rsidP="007E6B14">
            <w:pPr>
              <w:rPr>
                <w:lang w:eastAsia="ko-KR"/>
              </w:rPr>
            </w:pPr>
            <w:r>
              <w:rPr>
                <w:lang w:eastAsia="ko-KR"/>
              </w:rPr>
              <w:t>1,3</w:t>
            </w:r>
          </w:p>
        </w:tc>
        <w:tc>
          <w:tcPr>
            <w:tcW w:w="6480" w:type="dxa"/>
          </w:tcPr>
          <w:p w14:paraId="315A8204" w14:textId="77777777" w:rsidR="005104DC" w:rsidRPr="00655934" w:rsidRDefault="005104DC" w:rsidP="007E6B14">
            <w:pPr>
              <w:rPr>
                <w:rFonts w:eastAsiaTheme="minorEastAsia"/>
              </w:rPr>
            </w:pPr>
          </w:p>
        </w:tc>
      </w:tr>
      <w:tr w:rsidR="00A36821" w:rsidRPr="00655934" w14:paraId="43F69217" w14:textId="77777777" w:rsidTr="00A661B0">
        <w:tc>
          <w:tcPr>
            <w:tcW w:w="1496" w:type="dxa"/>
          </w:tcPr>
          <w:p w14:paraId="0F96DAFE" w14:textId="3FAF01F1" w:rsidR="00A36821" w:rsidRPr="00655934" w:rsidRDefault="003D4A65" w:rsidP="00A36821">
            <w:pPr>
              <w:rPr>
                <w:rFonts w:eastAsia="等线"/>
                <w:lang w:eastAsia="zh-CN"/>
              </w:rPr>
            </w:pPr>
            <w:r>
              <w:rPr>
                <w:rFonts w:eastAsia="等线"/>
                <w:lang w:eastAsia="zh-CN"/>
              </w:rPr>
              <w:t>Nokia</w:t>
            </w:r>
          </w:p>
        </w:tc>
        <w:tc>
          <w:tcPr>
            <w:tcW w:w="1739" w:type="dxa"/>
          </w:tcPr>
          <w:p w14:paraId="295BF201" w14:textId="596D18E3" w:rsidR="00A36821" w:rsidRPr="00655934" w:rsidRDefault="003D4A65" w:rsidP="00A36821">
            <w:pPr>
              <w:rPr>
                <w:rFonts w:eastAsia="等线"/>
                <w:lang w:eastAsia="zh-CN"/>
              </w:rPr>
            </w:pPr>
            <w:r>
              <w:rPr>
                <w:rFonts w:eastAsia="等线"/>
                <w:lang w:eastAsia="zh-CN"/>
              </w:rPr>
              <w:t>1, 2, 3</w:t>
            </w:r>
          </w:p>
        </w:tc>
        <w:tc>
          <w:tcPr>
            <w:tcW w:w="6480" w:type="dxa"/>
          </w:tcPr>
          <w:p w14:paraId="475FDEE3" w14:textId="79A13F17" w:rsidR="00A36821" w:rsidRPr="00655934" w:rsidRDefault="003D4A65" w:rsidP="00A36821">
            <w:pPr>
              <w:rPr>
                <w:rFonts w:eastAsia="等线"/>
                <w:lang w:eastAsia="zh-CN"/>
              </w:rPr>
            </w:pPr>
            <w:r>
              <w:rPr>
                <w:rFonts w:eastAsia="等线"/>
                <w:lang w:eastAsia="zh-CN"/>
              </w:rPr>
              <w:t>OK with all.</w:t>
            </w:r>
          </w:p>
        </w:tc>
      </w:tr>
      <w:tr w:rsidR="00A2420B" w:rsidRPr="00655934" w14:paraId="102C8047" w14:textId="77777777" w:rsidTr="00A661B0">
        <w:tc>
          <w:tcPr>
            <w:tcW w:w="1496" w:type="dxa"/>
          </w:tcPr>
          <w:p w14:paraId="654F5E36" w14:textId="16A2D17D" w:rsidR="00A2420B" w:rsidRPr="00655934" w:rsidRDefault="00A2420B" w:rsidP="00A2420B">
            <w:pPr>
              <w:rPr>
                <w:rFonts w:eastAsia="宋体"/>
                <w:lang w:eastAsia="zh-CN"/>
              </w:rPr>
            </w:pPr>
            <w:r>
              <w:rPr>
                <w:rFonts w:eastAsia="等线"/>
                <w:lang w:eastAsia="zh-CN"/>
              </w:rPr>
              <w:t>ZTE</w:t>
            </w:r>
          </w:p>
        </w:tc>
        <w:tc>
          <w:tcPr>
            <w:tcW w:w="1739" w:type="dxa"/>
          </w:tcPr>
          <w:p w14:paraId="30DE2000" w14:textId="7F4B65C6" w:rsidR="00A2420B" w:rsidRPr="00655934" w:rsidRDefault="00A2420B" w:rsidP="00A2420B">
            <w:pPr>
              <w:rPr>
                <w:rFonts w:eastAsia="宋体"/>
                <w:lang w:eastAsia="zh-CN"/>
              </w:rPr>
            </w:pPr>
            <w:r>
              <w:rPr>
                <w:rFonts w:eastAsia="等线" w:hint="eastAsia"/>
                <w:lang w:eastAsia="zh-CN"/>
              </w:rPr>
              <w:t>1</w:t>
            </w:r>
            <w:r>
              <w:rPr>
                <w:rFonts w:eastAsia="等线"/>
                <w:lang w:eastAsia="zh-CN"/>
              </w:rPr>
              <w:t>,2</w:t>
            </w:r>
          </w:p>
        </w:tc>
        <w:tc>
          <w:tcPr>
            <w:tcW w:w="6480" w:type="dxa"/>
          </w:tcPr>
          <w:p w14:paraId="547E666F" w14:textId="0A8C5412" w:rsidR="00A2420B" w:rsidRPr="00655934" w:rsidRDefault="00A2420B" w:rsidP="00A2420B">
            <w:pPr>
              <w:rPr>
                <w:rFonts w:eastAsia="宋体"/>
                <w:highlight w:val="yellow"/>
                <w:lang w:eastAsia="zh-CN"/>
              </w:rPr>
            </w:pPr>
            <w:r>
              <w:rPr>
                <w:rFonts w:eastAsia="等线" w:hint="eastAsia"/>
                <w:lang w:eastAsia="zh-CN"/>
              </w:rPr>
              <w:t>C</w:t>
            </w:r>
            <w:r>
              <w:rPr>
                <w:rFonts w:eastAsia="等线"/>
                <w:lang w:eastAsia="zh-CN"/>
              </w:rPr>
              <w:t>hange 3 needs to be discussed in RedCap session.</w:t>
            </w:r>
          </w:p>
        </w:tc>
      </w:tr>
      <w:tr w:rsidR="00A36821" w:rsidRPr="00655934" w14:paraId="1F98F448" w14:textId="77777777" w:rsidTr="00A661B0">
        <w:tc>
          <w:tcPr>
            <w:tcW w:w="1496" w:type="dxa"/>
          </w:tcPr>
          <w:p w14:paraId="1641D001" w14:textId="77777777" w:rsidR="00A36821" w:rsidRPr="00655934" w:rsidRDefault="00A36821" w:rsidP="00A36821">
            <w:pPr>
              <w:rPr>
                <w:rFonts w:eastAsia="宋体"/>
                <w:lang w:eastAsia="zh-CN"/>
              </w:rPr>
            </w:pPr>
          </w:p>
        </w:tc>
        <w:tc>
          <w:tcPr>
            <w:tcW w:w="1739" w:type="dxa"/>
          </w:tcPr>
          <w:p w14:paraId="75D57048" w14:textId="77777777" w:rsidR="00A36821" w:rsidRPr="00655934" w:rsidRDefault="00A36821" w:rsidP="00A36821">
            <w:pPr>
              <w:rPr>
                <w:rFonts w:eastAsia="宋体"/>
                <w:lang w:eastAsia="zh-CN"/>
              </w:rPr>
            </w:pPr>
          </w:p>
        </w:tc>
        <w:tc>
          <w:tcPr>
            <w:tcW w:w="6480" w:type="dxa"/>
          </w:tcPr>
          <w:p w14:paraId="184163A8" w14:textId="77777777" w:rsidR="00A36821" w:rsidRPr="00655934" w:rsidRDefault="00A36821" w:rsidP="00A36821">
            <w:pPr>
              <w:rPr>
                <w:rFonts w:eastAsia="宋体"/>
                <w:lang w:eastAsia="zh-CN"/>
              </w:rPr>
            </w:pPr>
          </w:p>
        </w:tc>
      </w:tr>
      <w:tr w:rsidR="00A36821" w:rsidRPr="00655934" w14:paraId="3D549B87" w14:textId="77777777" w:rsidTr="00A661B0">
        <w:tc>
          <w:tcPr>
            <w:tcW w:w="1496" w:type="dxa"/>
          </w:tcPr>
          <w:p w14:paraId="49E0363D" w14:textId="77777777" w:rsidR="00A36821" w:rsidRPr="00655934" w:rsidRDefault="00A36821" w:rsidP="00A36821">
            <w:pPr>
              <w:rPr>
                <w:rFonts w:eastAsiaTheme="minorEastAsia"/>
              </w:rPr>
            </w:pPr>
          </w:p>
        </w:tc>
        <w:tc>
          <w:tcPr>
            <w:tcW w:w="1739" w:type="dxa"/>
          </w:tcPr>
          <w:p w14:paraId="398D91F6" w14:textId="77777777" w:rsidR="00A36821" w:rsidRPr="00655934" w:rsidRDefault="00A36821" w:rsidP="00A36821">
            <w:pPr>
              <w:rPr>
                <w:rFonts w:eastAsiaTheme="minorEastAsia"/>
              </w:rPr>
            </w:pPr>
          </w:p>
        </w:tc>
        <w:tc>
          <w:tcPr>
            <w:tcW w:w="6480" w:type="dxa"/>
          </w:tcPr>
          <w:p w14:paraId="07254F01" w14:textId="77777777" w:rsidR="00A36821" w:rsidRPr="00655934" w:rsidRDefault="00A36821" w:rsidP="00A36821">
            <w:pPr>
              <w:rPr>
                <w:rFonts w:eastAsiaTheme="minorEastAsia"/>
              </w:rPr>
            </w:pPr>
          </w:p>
        </w:tc>
      </w:tr>
      <w:tr w:rsidR="00A36821" w:rsidRPr="00655934" w14:paraId="788D8F6A" w14:textId="77777777" w:rsidTr="00A661B0">
        <w:tc>
          <w:tcPr>
            <w:tcW w:w="1496" w:type="dxa"/>
          </w:tcPr>
          <w:p w14:paraId="71DF4C6D" w14:textId="77777777" w:rsidR="00A36821" w:rsidRPr="00655934" w:rsidRDefault="00A36821" w:rsidP="00A36821">
            <w:pPr>
              <w:rPr>
                <w:rFonts w:eastAsiaTheme="minorEastAsia"/>
              </w:rPr>
            </w:pPr>
          </w:p>
        </w:tc>
        <w:tc>
          <w:tcPr>
            <w:tcW w:w="1739" w:type="dxa"/>
          </w:tcPr>
          <w:p w14:paraId="1E83EF41" w14:textId="77777777" w:rsidR="00A36821" w:rsidRPr="00655934" w:rsidRDefault="00A36821" w:rsidP="00A36821">
            <w:pPr>
              <w:rPr>
                <w:rFonts w:eastAsiaTheme="minorEastAsia"/>
              </w:rPr>
            </w:pPr>
          </w:p>
        </w:tc>
        <w:tc>
          <w:tcPr>
            <w:tcW w:w="6480" w:type="dxa"/>
          </w:tcPr>
          <w:p w14:paraId="467E5B9E" w14:textId="77777777" w:rsidR="00A36821" w:rsidRPr="00655934" w:rsidRDefault="00A36821" w:rsidP="00A36821">
            <w:pPr>
              <w:rPr>
                <w:rFonts w:eastAsiaTheme="minorEastAsia"/>
              </w:rPr>
            </w:pPr>
          </w:p>
        </w:tc>
      </w:tr>
      <w:tr w:rsidR="00A36821" w:rsidRPr="00655934" w14:paraId="34985CD0" w14:textId="77777777" w:rsidTr="00A661B0">
        <w:tc>
          <w:tcPr>
            <w:tcW w:w="1496" w:type="dxa"/>
          </w:tcPr>
          <w:p w14:paraId="69C3DF99" w14:textId="77777777" w:rsidR="00A36821" w:rsidRPr="00655934" w:rsidRDefault="00A36821" w:rsidP="00A36821">
            <w:pPr>
              <w:rPr>
                <w:rFonts w:eastAsiaTheme="minorEastAsia"/>
              </w:rPr>
            </w:pPr>
          </w:p>
        </w:tc>
        <w:tc>
          <w:tcPr>
            <w:tcW w:w="1739" w:type="dxa"/>
          </w:tcPr>
          <w:p w14:paraId="1A65E7CC" w14:textId="77777777" w:rsidR="00A36821" w:rsidRPr="00655934" w:rsidRDefault="00A36821" w:rsidP="00A36821">
            <w:pPr>
              <w:rPr>
                <w:rFonts w:eastAsiaTheme="minorEastAsia"/>
              </w:rPr>
            </w:pPr>
          </w:p>
        </w:tc>
        <w:tc>
          <w:tcPr>
            <w:tcW w:w="6480" w:type="dxa"/>
          </w:tcPr>
          <w:p w14:paraId="527A3036" w14:textId="77777777" w:rsidR="00A36821" w:rsidRPr="00655934" w:rsidRDefault="00A36821" w:rsidP="00A36821">
            <w:pPr>
              <w:rPr>
                <w:rFonts w:eastAsiaTheme="minorEastAsia"/>
              </w:rPr>
            </w:pPr>
          </w:p>
        </w:tc>
      </w:tr>
      <w:tr w:rsidR="00A36821" w:rsidRPr="00655934" w14:paraId="261DC97E" w14:textId="77777777" w:rsidTr="00A661B0">
        <w:tc>
          <w:tcPr>
            <w:tcW w:w="1496" w:type="dxa"/>
          </w:tcPr>
          <w:p w14:paraId="542D5F31" w14:textId="77777777" w:rsidR="00A36821" w:rsidRPr="00655934" w:rsidRDefault="00A36821" w:rsidP="00A36821">
            <w:pPr>
              <w:rPr>
                <w:lang w:eastAsia="sv-SE"/>
              </w:rPr>
            </w:pPr>
          </w:p>
        </w:tc>
        <w:tc>
          <w:tcPr>
            <w:tcW w:w="1739" w:type="dxa"/>
          </w:tcPr>
          <w:p w14:paraId="6BA9CD83" w14:textId="77777777" w:rsidR="00A36821" w:rsidRPr="00655934" w:rsidRDefault="00A36821" w:rsidP="00A36821">
            <w:pPr>
              <w:rPr>
                <w:rFonts w:eastAsia="等线"/>
              </w:rPr>
            </w:pPr>
          </w:p>
        </w:tc>
        <w:tc>
          <w:tcPr>
            <w:tcW w:w="6480" w:type="dxa"/>
          </w:tcPr>
          <w:p w14:paraId="6C3E1E50" w14:textId="77777777" w:rsidR="00A36821" w:rsidRPr="00655934" w:rsidRDefault="00A36821" w:rsidP="00A36821">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宋体"/>
                <w:lang w:eastAsia="zh-CN"/>
              </w:rPr>
            </w:pPr>
            <w:r>
              <w:rPr>
                <w:rFonts w:eastAsia="宋体"/>
                <w:lang w:eastAsia="zh-CN"/>
              </w:rPr>
              <w:t>Samsung</w:t>
            </w:r>
          </w:p>
        </w:tc>
        <w:tc>
          <w:tcPr>
            <w:tcW w:w="1739" w:type="dxa"/>
          </w:tcPr>
          <w:p w14:paraId="6E0EEC64" w14:textId="50A39122" w:rsidR="00023171" w:rsidRPr="00655934" w:rsidRDefault="00F06F76" w:rsidP="00A661B0">
            <w:pPr>
              <w:rPr>
                <w:rFonts w:eastAsia="宋体"/>
                <w:lang w:eastAsia="zh-CN"/>
              </w:rPr>
            </w:pPr>
            <w:r>
              <w:rPr>
                <w:rFonts w:eastAsia="宋体"/>
                <w:lang w:eastAsia="zh-CN"/>
              </w:rPr>
              <w:t>Y</w:t>
            </w: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宋体"/>
                <w:lang w:eastAsia="zh-CN"/>
              </w:rPr>
            </w:pPr>
            <w:r>
              <w:rPr>
                <w:rFonts w:eastAsia="宋体"/>
                <w:lang w:eastAsia="zh-CN"/>
              </w:rPr>
              <w:t>MediaTek</w:t>
            </w:r>
          </w:p>
        </w:tc>
        <w:tc>
          <w:tcPr>
            <w:tcW w:w="1739" w:type="dxa"/>
          </w:tcPr>
          <w:p w14:paraId="3570732C" w14:textId="7421BE4E" w:rsidR="00023171" w:rsidRPr="00655934" w:rsidRDefault="00AD459C" w:rsidP="00A661B0">
            <w:pPr>
              <w:rPr>
                <w:rFonts w:eastAsia="宋体"/>
                <w:lang w:eastAsia="zh-CN"/>
              </w:rPr>
            </w:pPr>
            <w:r>
              <w:rPr>
                <w:rFonts w:eastAsia="宋体"/>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53D5CDA3" w14:textId="4C188145" w:rsidR="00E154DE" w:rsidRPr="00655934" w:rsidRDefault="00E154DE" w:rsidP="00E154DE">
            <w:pPr>
              <w:rPr>
                <w:rFonts w:eastAsiaTheme="minorEastAsia"/>
              </w:rPr>
            </w:pPr>
            <w:r>
              <w:rPr>
                <w:rFonts w:eastAsia="宋体"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2C91BB5" w14:textId="4E0F94CE" w:rsidR="00023171" w:rsidRPr="005A7224" w:rsidRDefault="005A7224" w:rsidP="00A661B0">
            <w:pPr>
              <w:rPr>
                <w:rFonts w:eastAsia="宋体"/>
                <w:lang w:eastAsia="zh-CN"/>
              </w:rPr>
            </w:pPr>
            <w:r>
              <w:rPr>
                <w:rFonts w:eastAsia="宋体"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宋体"/>
                <w:lang w:eastAsia="zh-CN"/>
              </w:rPr>
            </w:pPr>
            <w:r>
              <w:rPr>
                <w:rFonts w:eastAsia="宋体"/>
                <w:lang w:eastAsia="zh-CN"/>
              </w:rPr>
              <w:t>Turkcell</w:t>
            </w:r>
          </w:p>
        </w:tc>
        <w:tc>
          <w:tcPr>
            <w:tcW w:w="1739" w:type="dxa"/>
          </w:tcPr>
          <w:p w14:paraId="45F74D7B" w14:textId="092D30A4" w:rsidR="00023171" w:rsidRPr="00655934" w:rsidRDefault="002867AB" w:rsidP="00A661B0">
            <w:pPr>
              <w:rPr>
                <w:rFonts w:eastAsia="宋体"/>
                <w:lang w:eastAsia="zh-CN"/>
              </w:rPr>
            </w:pPr>
            <w:r>
              <w:rPr>
                <w:rFonts w:eastAsia="宋体"/>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宋体"/>
                <w:lang w:eastAsia="zh-CN"/>
              </w:rPr>
            </w:pPr>
            <w:r>
              <w:rPr>
                <w:rFonts w:eastAsia="宋体"/>
                <w:lang w:eastAsia="zh-CN"/>
              </w:rPr>
              <w:t>Xiaomi</w:t>
            </w:r>
          </w:p>
        </w:tc>
        <w:tc>
          <w:tcPr>
            <w:tcW w:w="1739" w:type="dxa"/>
          </w:tcPr>
          <w:p w14:paraId="526ADE2F" w14:textId="559488B7" w:rsidR="007B6A10" w:rsidRPr="00655934" w:rsidRDefault="007B6A10" w:rsidP="007B6A10">
            <w:pPr>
              <w:rPr>
                <w:rFonts w:eastAsia="宋体"/>
                <w:lang w:eastAsia="zh-CN"/>
              </w:rPr>
            </w:pPr>
            <w:r>
              <w:rPr>
                <w:rFonts w:eastAsia="宋体"/>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186BE2B" w14:textId="5021FB8A" w:rsidR="007B6A10" w:rsidRPr="00FE549A" w:rsidRDefault="00FE549A" w:rsidP="007B6A10">
            <w:pPr>
              <w:rPr>
                <w:rFonts w:eastAsia="宋体"/>
                <w:lang w:eastAsia="zh-CN"/>
              </w:rPr>
            </w:pPr>
            <w:r>
              <w:rPr>
                <w:rFonts w:eastAsia="宋体"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宋体"/>
                <w:lang w:eastAsia="zh-CN"/>
              </w:rPr>
            </w:pPr>
            <w:r>
              <w:rPr>
                <w:lang w:eastAsia="ko-KR"/>
              </w:rPr>
              <w:t>Qualcomm</w:t>
            </w:r>
          </w:p>
        </w:tc>
        <w:tc>
          <w:tcPr>
            <w:tcW w:w="1739" w:type="dxa"/>
          </w:tcPr>
          <w:p w14:paraId="74055CE9" w14:textId="11364E8F" w:rsidR="00D23F4B" w:rsidRPr="00655934" w:rsidRDefault="00D23F4B" w:rsidP="00D23F4B">
            <w:pPr>
              <w:rPr>
                <w:rFonts w:eastAsia="等线"/>
                <w:lang w:eastAsia="zh-CN"/>
              </w:rPr>
            </w:pPr>
            <w:r>
              <w:rPr>
                <w:lang w:eastAsia="ko-KR"/>
              </w:rPr>
              <w:t>Y</w:t>
            </w:r>
          </w:p>
        </w:tc>
        <w:tc>
          <w:tcPr>
            <w:tcW w:w="6480" w:type="dxa"/>
          </w:tcPr>
          <w:p w14:paraId="0CCA5BCC" w14:textId="77777777" w:rsidR="00D23F4B" w:rsidRPr="00655934" w:rsidRDefault="00D23F4B" w:rsidP="00D23F4B">
            <w:pPr>
              <w:rPr>
                <w:rFonts w:eastAsia="等线"/>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宋体"/>
                <w:lang w:eastAsia="zh-CN"/>
              </w:rPr>
            </w:pPr>
            <w:r>
              <w:rPr>
                <w:rFonts w:eastAsia="宋体" w:hint="eastAsia"/>
                <w:lang w:eastAsia="zh-CN"/>
              </w:rPr>
              <w:t>CATT</w:t>
            </w:r>
          </w:p>
        </w:tc>
        <w:tc>
          <w:tcPr>
            <w:tcW w:w="1739" w:type="dxa"/>
          </w:tcPr>
          <w:p w14:paraId="32C88D1D" w14:textId="6EF97CD9" w:rsidR="009D3D9F" w:rsidRPr="00655934" w:rsidRDefault="009D3D9F" w:rsidP="00D23F4B">
            <w:pPr>
              <w:rPr>
                <w:rFonts w:eastAsia="宋体"/>
                <w:lang w:eastAsia="zh-CN"/>
              </w:rPr>
            </w:pPr>
            <w:r>
              <w:rPr>
                <w:rFonts w:eastAsia="宋体" w:hint="eastAsia"/>
                <w:lang w:eastAsia="zh-CN"/>
              </w:rPr>
              <w:t>Y</w:t>
            </w:r>
          </w:p>
        </w:tc>
        <w:tc>
          <w:tcPr>
            <w:tcW w:w="6480" w:type="dxa"/>
          </w:tcPr>
          <w:p w14:paraId="52DA5B6A" w14:textId="77777777" w:rsidR="009D3D9F" w:rsidRPr="00655934" w:rsidRDefault="009D3D9F" w:rsidP="00D23F4B">
            <w:pPr>
              <w:rPr>
                <w:rFonts w:eastAsia="宋体"/>
                <w:lang w:eastAsia="zh-CN"/>
              </w:rPr>
            </w:pPr>
          </w:p>
        </w:tc>
      </w:tr>
      <w:tr w:rsidR="00A36821" w:rsidRPr="00655934" w14:paraId="169631D0" w14:textId="77777777" w:rsidTr="00A661B0">
        <w:tc>
          <w:tcPr>
            <w:tcW w:w="1496" w:type="dxa"/>
          </w:tcPr>
          <w:p w14:paraId="60A2A089" w14:textId="14951219" w:rsidR="00A36821" w:rsidRPr="00655934" w:rsidRDefault="00A36821" w:rsidP="00A36821">
            <w:pPr>
              <w:rPr>
                <w:rFonts w:eastAsia="宋体"/>
                <w:lang w:eastAsia="zh-CN"/>
              </w:rPr>
            </w:pPr>
            <w:r>
              <w:rPr>
                <w:lang w:eastAsia="ko-KR"/>
              </w:rPr>
              <w:t>Google</w:t>
            </w:r>
          </w:p>
        </w:tc>
        <w:tc>
          <w:tcPr>
            <w:tcW w:w="1739" w:type="dxa"/>
          </w:tcPr>
          <w:p w14:paraId="59F59949" w14:textId="35E3FFC8" w:rsidR="00A36821" w:rsidRPr="00655934" w:rsidRDefault="00A36821" w:rsidP="00A36821">
            <w:pPr>
              <w:rPr>
                <w:rFonts w:eastAsia="宋体"/>
                <w:lang w:eastAsia="zh-CN"/>
              </w:rPr>
            </w:pPr>
            <w:r>
              <w:rPr>
                <w:lang w:eastAsia="ko-KR"/>
              </w:rPr>
              <w:t>Y</w:t>
            </w:r>
          </w:p>
        </w:tc>
        <w:tc>
          <w:tcPr>
            <w:tcW w:w="6480" w:type="dxa"/>
          </w:tcPr>
          <w:p w14:paraId="3E06667A" w14:textId="77777777" w:rsidR="00A36821" w:rsidRPr="00655934" w:rsidRDefault="00A36821" w:rsidP="00A36821">
            <w:pPr>
              <w:rPr>
                <w:rFonts w:eastAsia="宋体"/>
                <w:highlight w:val="yellow"/>
                <w:lang w:eastAsia="zh-CN"/>
              </w:rPr>
            </w:pPr>
          </w:p>
        </w:tc>
      </w:tr>
      <w:tr w:rsidR="00A36821" w:rsidRPr="00655934" w14:paraId="01C4A14B" w14:textId="77777777" w:rsidTr="00A661B0">
        <w:tc>
          <w:tcPr>
            <w:tcW w:w="1496" w:type="dxa"/>
          </w:tcPr>
          <w:p w14:paraId="1B01A3B9" w14:textId="2788E4D2" w:rsidR="00A36821" w:rsidRPr="00655934" w:rsidRDefault="009E4BC7" w:rsidP="00A36821">
            <w:pPr>
              <w:rPr>
                <w:rFonts w:eastAsia="等线"/>
                <w:lang w:eastAsia="zh-CN"/>
              </w:rPr>
            </w:pPr>
            <w:r>
              <w:rPr>
                <w:rFonts w:eastAsia="等线" w:hint="eastAsia"/>
                <w:lang w:eastAsia="zh-CN"/>
              </w:rPr>
              <w:t>Apple</w:t>
            </w:r>
          </w:p>
        </w:tc>
        <w:tc>
          <w:tcPr>
            <w:tcW w:w="1739" w:type="dxa"/>
          </w:tcPr>
          <w:p w14:paraId="28F2BBA9" w14:textId="49BF05D5" w:rsidR="00A36821" w:rsidRPr="00655934" w:rsidRDefault="009E4BC7" w:rsidP="00A36821">
            <w:pPr>
              <w:rPr>
                <w:rFonts w:eastAsia="等线"/>
                <w:lang w:eastAsia="zh-CN"/>
              </w:rPr>
            </w:pPr>
            <w:r>
              <w:rPr>
                <w:rFonts w:eastAsia="等线" w:hint="eastAsia"/>
                <w:lang w:eastAsia="zh-CN"/>
              </w:rPr>
              <w:t>Y</w:t>
            </w:r>
          </w:p>
        </w:tc>
        <w:tc>
          <w:tcPr>
            <w:tcW w:w="6480" w:type="dxa"/>
          </w:tcPr>
          <w:p w14:paraId="031618DE" w14:textId="77777777" w:rsidR="00A36821" w:rsidRPr="00655934" w:rsidRDefault="00A36821" w:rsidP="00A36821">
            <w:pPr>
              <w:rPr>
                <w:rFonts w:eastAsia="等线"/>
                <w:lang w:eastAsia="zh-CN"/>
              </w:rPr>
            </w:pPr>
          </w:p>
        </w:tc>
      </w:tr>
      <w:tr w:rsidR="00A36821" w:rsidRPr="00655934" w14:paraId="5FF03157" w14:textId="77777777" w:rsidTr="00A661B0">
        <w:tc>
          <w:tcPr>
            <w:tcW w:w="1496" w:type="dxa"/>
          </w:tcPr>
          <w:p w14:paraId="6F6C66E7" w14:textId="3A161820" w:rsidR="00A36821" w:rsidRPr="00655934" w:rsidRDefault="00AE20C6" w:rsidP="00A36821">
            <w:pPr>
              <w:rPr>
                <w:rFonts w:eastAsia="宋体"/>
                <w:lang w:eastAsia="zh-CN"/>
              </w:rPr>
            </w:pPr>
            <w:r>
              <w:rPr>
                <w:rFonts w:eastAsia="宋体"/>
                <w:lang w:eastAsia="zh-CN"/>
              </w:rPr>
              <w:t>Nokia</w:t>
            </w:r>
          </w:p>
        </w:tc>
        <w:tc>
          <w:tcPr>
            <w:tcW w:w="1739" w:type="dxa"/>
          </w:tcPr>
          <w:p w14:paraId="2CB4A6A6" w14:textId="7CA850A6" w:rsidR="00A36821" w:rsidRPr="00655934" w:rsidRDefault="00AE20C6" w:rsidP="00A36821">
            <w:pPr>
              <w:rPr>
                <w:rFonts w:eastAsia="宋体"/>
                <w:lang w:eastAsia="zh-CN"/>
              </w:rPr>
            </w:pPr>
            <w:r>
              <w:rPr>
                <w:rFonts w:eastAsia="宋体"/>
                <w:lang w:eastAsia="zh-CN"/>
              </w:rPr>
              <w:t>Y</w:t>
            </w:r>
          </w:p>
        </w:tc>
        <w:tc>
          <w:tcPr>
            <w:tcW w:w="6480" w:type="dxa"/>
          </w:tcPr>
          <w:p w14:paraId="2969EE85" w14:textId="77777777" w:rsidR="00A36821" w:rsidRPr="00655934" w:rsidRDefault="00A36821" w:rsidP="00A36821">
            <w:pPr>
              <w:rPr>
                <w:rFonts w:eastAsia="宋体"/>
                <w:highlight w:val="yellow"/>
                <w:lang w:eastAsia="zh-CN"/>
              </w:rPr>
            </w:pPr>
          </w:p>
        </w:tc>
      </w:tr>
      <w:tr w:rsidR="00A36821" w:rsidRPr="00655934" w14:paraId="48094941" w14:textId="77777777" w:rsidTr="00A661B0">
        <w:tc>
          <w:tcPr>
            <w:tcW w:w="1496" w:type="dxa"/>
          </w:tcPr>
          <w:p w14:paraId="1CA1CC52" w14:textId="5C2E8882" w:rsidR="00A36821" w:rsidRPr="00655934" w:rsidRDefault="00A2420B" w:rsidP="00A36821">
            <w:pPr>
              <w:rPr>
                <w:rFonts w:eastAsia="宋体"/>
                <w:lang w:eastAsia="zh-CN"/>
              </w:rPr>
            </w:pPr>
            <w:r>
              <w:rPr>
                <w:rFonts w:eastAsia="宋体" w:hint="eastAsia"/>
                <w:lang w:eastAsia="zh-CN"/>
              </w:rPr>
              <w:t>Z</w:t>
            </w:r>
            <w:r>
              <w:rPr>
                <w:rFonts w:eastAsia="宋体"/>
                <w:lang w:eastAsia="zh-CN"/>
              </w:rPr>
              <w:t>TE</w:t>
            </w:r>
          </w:p>
        </w:tc>
        <w:tc>
          <w:tcPr>
            <w:tcW w:w="1739" w:type="dxa"/>
          </w:tcPr>
          <w:p w14:paraId="062826FB" w14:textId="0037DA38" w:rsidR="00A36821" w:rsidRPr="00655934" w:rsidRDefault="00A2420B" w:rsidP="00A36821">
            <w:pPr>
              <w:rPr>
                <w:rFonts w:eastAsia="宋体"/>
                <w:lang w:eastAsia="zh-CN"/>
              </w:rPr>
            </w:pPr>
            <w:r>
              <w:rPr>
                <w:rFonts w:eastAsia="宋体" w:hint="eastAsia"/>
                <w:lang w:eastAsia="zh-CN"/>
              </w:rPr>
              <w:t>Y</w:t>
            </w:r>
          </w:p>
        </w:tc>
        <w:tc>
          <w:tcPr>
            <w:tcW w:w="6480" w:type="dxa"/>
          </w:tcPr>
          <w:p w14:paraId="4D6C1FB5" w14:textId="77777777" w:rsidR="00A36821" w:rsidRPr="00655934" w:rsidRDefault="00A36821" w:rsidP="00A36821">
            <w:pPr>
              <w:rPr>
                <w:rFonts w:eastAsia="宋体"/>
                <w:lang w:eastAsia="zh-CN"/>
              </w:rPr>
            </w:pPr>
          </w:p>
        </w:tc>
      </w:tr>
      <w:tr w:rsidR="00A36821" w:rsidRPr="00655934" w14:paraId="266E1C27" w14:textId="77777777" w:rsidTr="00A661B0">
        <w:tc>
          <w:tcPr>
            <w:tcW w:w="1496" w:type="dxa"/>
          </w:tcPr>
          <w:p w14:paraId="274C2F09" w14:textId="77777777" w:rsidR="00A36821" w:rsidRPr="00655934" w:rsidRDefault="00A36821" w:rsidP="00A36821">
            <w:pPr>
              <w:rPr>
                <w:rFonts w:eastAsiaTheme="minorEastAsia"/>
              </w:rPr>
            </w:pPr>
          </w:p>
        </w:tc>
        <w:tc>
          <w:tcPr>
            <w:tcW w:w="1739" w:type="dxa"/>
          </w:tcPr>
          <w:p w14:paraId="30B53FBE" w14:textId="77777777" w:rsidR="00A36821" w:rsidRPr="00655934" w:rsidRDefault="00A36821" w:rsidP="00A36821">
            <w:pPr>
              <w:rPr>
                <w:rFonts w:eastAsiaTheme="minorEastAsia"/>
              </w:rPr>
            </w:pPr>
          </w:p>
        </w:tc>
        <w:tc>
          <w:tcPr>
            <w:tcW w:w="6480" w:type="dxa"/>
          </w:tcPr>
          <w:p w14:paraId="345B1CD6" w14:textId="77777777" w:rsidR="00A36821" w:rsidRPr="00655934" w:rsidRDefault="00A36821" w:rsidP="00A36821">
            <w:pPr>
              <w:rPr>
                <w:rFonts w:eastAsiaTheme="minorEastAsia"/>
              </w:rPr>
            </w:pPr>
          </w:p>
        </w:tc>
      </w:tr>
      <w:tr w:rsidR="00A36821" w:rsidRPr="00655934" w14:paraId="1525D3DB" w14:textId="77777777" w:rsidTr="00A661B0">
        <w:tc>
          <w:tcPr>
            <w:tcW w:w="1496" w:type="dxa"/>
          </w:tcPr>
          <w:p w14:paraId="693AD8E9" w14:textId="77777777" w:rsidR="00A36821" w:rsidRPr="00655934" w:rsidRDefault="00A36821" w:rsidP="00A36821">
            <w:pPr>
              <w:rPr>
                <w:rFonts w:eastAsiaTheme="minorEastAsia"/>
              </w:rPr>
            </w:pPr>
          </w:p>
        </w:tc>
        <w:tc>
          <w:tcPr>
            <w:tcW w:w="1739" w:type="dxa"/>
          </w:tcPr>
          <w:p w14:paraId="11A04D32" w14:textId="77777777" w:rsidR="00A36821" w:rsidRPr="00655934" w:rsidRDefault="00A36821" w:rsidP="00A36821">
            <w:pPr>
              <w:rPr>
                <w:rFonts w:eastAsiaTheme="minorEastAsia"/>
              </w:rPr>
            </w:pPr>
          </w:p>
        </w:tc>
        <w:tc>
          <w:tcPr>
            <w:tcW w:w="6480" w:type="dxa"/>
          </w:tcPr>
          <w:p w14:paraId="4DBE35E1" w14:textId="77777777" w:rsidR="00A36821" w:rsidRPr="00655934" w:rsidRDefault="00A36821" w:rsidP="00A36821">
            <w:pPr>
              <w:rPr>
                <w:rFonts w:eastAsiaTheme="minorEastAsia"/>
              </w:rPr>
            </w:pPr>
          </w:p>
        </w:tc>
      </w:tr>
      <w:tr w:rsidR="00A36821" w:rsidRPr="00655934" w14:paraId="091D12CD" w14:textId="77777777" w:rsidTr="00A661B0">
        <w:tc>
          <w:tcPr>
            <w:tcW w:w="1496" w:type="dxa"/>
          </w:tcPr>
          <w:p w14:paraId="673D273D" w14:textId="77777777" w:rsidR="00A36821" w:rsidRPr="00655934" w:rsidRDefault="00A36821" w:rsidP="00A36821">
            <w:pPr>
              <w:rPr>
                <w:rFonts w:eastAsiaTheme="minorEastAsia"/>
              </w:rPr>
            </w:pPr>
          </w:p>
        </w:tc>
        <w:tc>
          <w:tcPr>
            <w:tcW w:w="1739" w:type="dxa"/>
          </w:tcPr>
          <w:p w14:paraId="30172F38" w14:textId="77777777" w:rsidR="00A36821" w:rsidRPr="00655934" w:rsidRDefault="00A36821" w:rsidP="00A36821">
            <w:pPr>
              <w:rPr>
                <w:rFonts w:eastAsiaTheme="minorEastAsia"/>
              </w:rPr>
            </w:pPr>
          </w:p>
        </w:tc>
        <w:tc>
          <w:tcPr>
            <w:tcW w:w="6480" w:type="dxa"/>
          </w:tcPr>
          <w:p w14:paraId="047B4BF1" w14:textId="77777777" w:rsidR="00A36821" w:rsidRPr="00655934" w:rsidRDefault="00A36821" w:rsidP="00A36821">
            <w:pPr>
              <w:rPr>
                <w:rFonts w:eastAsiaTheme="minorEastAsia"/>
              </w:rPr>
            </w:pPr>
          </w:p>
        </w:tc>
      </w:tr>
      <w:tr w:rsidR="00A36821" w:rsidRPr="00655934" w14:paraId="64205623" w14:textId="77777777" w:rsidTr="00A661B0">
        <w:tc>
          <w:tcPr>
            <w:tcW w:w="1496" w:type="dxa"/>
          </w:tcPr>
          <w:p w14:paraId="3B67096E" w14:textId="77777777" w:rsidR="00A36821" w:rsidRPr="00655934" w:rsidRDefault="00A36821" w:rsidP="00A36821">
            <w:pPr>
              <w:rPr>
                <w:lang w:eastAsia="sv-SE"/>
              </w:rPr>
            </w:pPr>
          </w:p>
        </w:tc>
        <w:tc>
          <w:tcPr>
            <w:tcW w:w="1739" w:type="dxa"/>
          </w:tcPr>
          <w:p w14:paraId="7AE19B52" w14:textId="77777777" w:rsidR="00A36821" w:rsidRPr="00655934" w:rsidRDefault="00A36821" w:rsidP="00A36821">
            <w:pPr>
              <w:rPr>
                <w:rFonts w:eastAsia="等线"/>
              </w:rPr>
            </w:pPr>
          </w:p>
        </w:tc>
        <w:tc>
          <w:tcPr>
            <w:tcW w:w="6480" w:type="dxa"/>
          </w:tcPr>
          <w:p w14:paraId="3C109B3D" w14:textId="77777777" w:rsidR="00A36821" w:rsidRPr="00655934" w:rsidRDefault="00A36821" w:rsidP="00A36821">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宋体"/>
                <w:lang w:eastAsia="zh-CN"/>
              </w:rPr>
            </w:pPr>
            <w:r>
              <w:rPr>
                <w:rFonts w:eastAsia="宋体"/>
                <w:lang w:eastAsia="zh-CN"/>
              </w:rPr>
              <w:t>Samsung</w:t>
            </w:r>
          </w:p>
        </w:tc>
        <w:tc>
          <w:tcPr>
            <w:tcW w:w="1739" w:type="dxa"/>
          </w:tcPr>
          <w:p w14:paraId="1BEE399D" w14:textId="51A88E8B" w:rsidR="00593FCE" w:rsidRPr="00655934" w:rsidRDefault="00F06F76" w:rsidP="00A661B0">
            <w:pPr>
              <w:rPr>
                <w:rFonts w:eastAsia="宋体"/>
                <w:lang w:eastAsia="zh-CN"/>
              </w:rPr>
            </w:pPr>
            <w:r>
              <w:rPr>
                <w:rFonts w:eastAsia="宋体"/>
                <w:lang w:eastAsia="zh-CN"/>
              </w:rPr>
              <w:t>2,3,4</w:t>
            </w:r>
          </w:p>
        </w:tc>
        <w:tc>
          <w:tcPr>
            <w:tcW w:w="5850" w:type="dxa"/>
          </w:tcPr>
          <w:p w14:paraId="1D2506F7" w14:textId="1905133F" w:rsidR="00593FCE" w:rsidRPr="00655934" w:rsidRDefault="0049704E" w:rsidP="00890478">
            <w:pPr>
              <w:rPr>
                <w:rFonts w:ascii="Arial" w:eastAsia="宋体" w:hAnsi="Arial"/>
                <w:sz w:val="18"/>
                <w:lang w:eastAsia="zh-CN"/>
              </w:rPr>
            </w:pPr>
            <w:r>
              <w:rPr>
                <w:rFonts w:ascii="Arial" w:eastAsia="宋体" w:hAnsi="Arial"/>
                <w:sz w:val="18"/>
                <w:lang w:eastAsia="zh-CN"/>
              </w:rPr>
              <w:t xml:space="preserve">Proponent. </w:t>
            </w:r>
            <w:r w:rsidR="00F06F76">
              <w:rPr>
                <w:rFonts w:ascii="Arial" w:eastAsia="宋体" w:hAnsi="Arial"/>
                <w:sz w:val="18"/>
                <w:lang w:eastAsia="zh-CN"/>
              </w:rPr>
              <w:t xml:space="preserve">P1 is being discussed in another offline discussion. For P2, P3, P4, </w:t>
            </w:r>
            <w:r>
              <w:rPr>
                <w:rFonts w:ascii="Arial" w:eastAsia="宋体" w:hAnsi="Arial"/>
                <w:sz w:val="18"/>
                <w:lang w:eastAsia="zh-CN"/>
              </w:rPr>
              <w:t xml:space="preserve">the intention is that </w:t>
            </w:r>
            <w:r w:rsidR="00F06F76">
              <w:rPr>
                <w:rFonts w:ascii="Arial" w:eastAsia="宋体" w:hAnsi="Arial"/>
                <w:sz w:val="18"/>
                <w:lang w:eastAsia="zh-CN"/>
              </w:rPr>
              <w:t>i</w:t>
            </w:r>
            <w:r>
              <w:rPr>
                <w:rFonts w:ascii="Arial" w:eastAsia="宋体" w:hAnsi="Arial"/>
                <w:sz w:val="18"/>
                <w:lang w:eastAsia="zh-CN"/>
              </w:rPr>
              <w:t>t’s highly possible that</w:t>
            </w:r>
            <w:r w:rsidR="00F06F76">
              <w:rPr>
                <w:rFonts w:ascii="Arial" w:eastAsia="宋体" w:hAnsi="Arial"/>
                <w:sz w:val="18"/>
                <w:lang w:eastAsia="zh-CN"/>
              </w:rPr>
              <w:t xml:space="preserve"> </w:t>
            </w:r>
            <w:r>
              <w:rPr>
                <w:rFonts w:ascii="Arial" w:eastAsia="宋体" w:hAnsi="Arial"/>
                <w:sz w:val="18"/>
                <w:lang w:eastAsia="zh-CN"/>
              </w:rPr>
              <w:t>NW need</w:t>
            </w:r>
            <w:r w:rsidR="00890478">
              <w:rPr>
                <w:rFonts w:ascii="Arial" w:eastAsia="宋体" w:hAnsi="Arial"/>
                <w:sz w:val="18"/>
                <w:lang w:eastAsia="zh-CN"/>
              </w:rPr>
              <w:t xml:space="preserve">s to configure UE to report PDD for one neighbour cell whose satellite information </w:t>
            </w:r>
            <w:r>
              <w:rPr>
                <w:rFonts w:ascii="Arial" w:eastAsia="宋体" w:hAnsi="Arial"/>
                <w:sz w:val="18"/>
                <w:lang w:eastAsia="zh-CN"/>
              </w:rPr>
              <w:t>is already included</w:t>
            </w:r>
            <w:r w:rsidR="00890478">
              <w:rPr>
                <w:rFonts w:ascii="Arial" w:eastAsia="宋体" w:hAnsi="Arial"/>
                <w:sz w:val="18"/>
                <w:lang w:eastAsia="zh-CN"/>
              </w:rPr>
              <w:t xml:space="preserve"> in SIB19, </w:t>
            </w:r>
            <w:r>
              <w:rPr>
                <w:rFonts w:ascii="Arial" w:eastAsia="宋体" w:hAnsi="Arial"/>
                <w:sz w:val="18"/>
                <w:lang w:eastAsia="zh-CN"/>
              </w:rPr>
              <w:t xml:space="preserve">then </w:t>
            </w:r>
            <w:r w:rsidR="00890478">
              <w:rPr>
                <w:rFonts w:ascii="Arial" w:eastAsia="宋体"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584B50A0" w14:textId="55D46846" w:rsidR="00593FCE" w:rsidRPr="00655934" w:rsidRDefault="00F37945" w:rsidP="00A661B0">
            <w:pPr>
              <w:rPr>
                <w:rFonts w:eastAsia="宋体"/>
                <w:lang w:eastAsia="zh-CN"/>
              </w:rPr>
            </w:pPr>
            <w:r>
              <w:rPr>
                <w:rFonts w:eastAsia="宋体" w:hint="eastAsia"/>
                <w:lang w:eastAsia="zh-CN"/>
              </w:rPr>
              <w:t>1</w:t>
            </w:r>
          </w:p>
        </w:tc>
        <w:tc>
          <w:tcPr>
            <w:tcW w:w="5850" w:type="dxa"/>
          </w:tcPr>
          <w:p w14:paraId="5C60E024" w14:textId="3F372A67" w:rsidR="00593FCE" w:rsidRPr="00F37945" w:rsidRDefault="00F37945" w:rsidP="00A661B0">
            <w:pPr>
              <w:rPr>
                <w:rFonts w:eastAsia="宋体"/>
                <w:lang w:eastAsia="zh-CN"/>
              </w:rPr>
            </w:pPr>
            <w:r>
              <w:rPr>
                <w:rFonts w:eastAsia="宋体"/>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宋体"/>
                <w:lang w:eastAsia="zh-CN"/>
              </w:rPr>
            </w:pPr>
            <w:r>
              <w:rPr>
                <w:rFonts w:eastAsia="宋体"/>
                <w:lang w:eastAsia="zh-CN"/>
              </w:rPr>
              <w:t>OPPO</w:t>
            </w:r>
          </w:p>
        </w:tc>
        <w:tc>
          <w:tcPr>
            <w:tcW w:w="1739" w:type="dxa"/>
          </w:tcPr>
          <w:p w14:paraId="268BAD16" w14:textId="495B8ADD" w:rsidR="00593FCE" w:rsidRPr="005A7224" w:rsidRDefault="005A7224" w:rsidP="00A661B0">
            <w:pPr>
              <w:rPr>
                <w:rFonts w:eastAsia="宋体"/>
                <w:lang w:eastAsia="zh-CN"/>
              </w:rPr>
            </w:pPr>
            <w:r>
              <w:rPr>
                <w:rFonts w:eastAsia="宋体" w:hint="eastAsia"/>
                <w:lang w:eastAsia="zh-CN"/>
              </w:rPr>
              <w:t>1</w:t>
            </w:r>
          </w:p>
        </w:tc>
        <w:tc>
          <w:tcPr>
            <w:tcW w:w="5850" w:type="dxa"/>
          </w:tcPr>
          <w:p w14:paraId="577BE488" w14:textId="4E93D49B" w:rsidR="00593FCE" w:rsidRPr="005A7224" w:rsidRDefault="005A7224" w:rsidP="00A661B0">
            <w:pPr>
              <w:rPr>
                <w:rFonts w:eastAsia="宋体"/>
                <w:highlight w:val="yellow"/>
                <w:lang w:eastAsia="zh-CN"/>
              </w:rPr>
            </w:pPr>
            <w:r w:rsidRPr="005A7224">
              <w:rPr>
                <w:rFonts w:eastAsia="宋体"/>
                <w:lang w:eastAsia="zh-CN"/>
              </w:rPr>
              <w:t xml:space="preserve">For PDD report, we don’t need to further optimize the </w:t>
            </w:r>
            <w:r>
              <w:rPr>
                <w:rFonts w:eastAsia="宋体"/>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7C1B804" w14:textId="6B199902" w:rsidR="00593FCE" w:rsidRPr="00655934" w:rsidRDefault="00FE549A" w:rsidP="00A661B0">
            <w:pPr>
              <w:rPr>
                <w:rFonts w:eastAsia="宋体"/>
                <w:lang w:eastAsia="zh-CN"/>
              </w:rPr>
            </w:pPr>
            <w:r>
              <w:rPr>
                <w:rFonts w:eastAsia="宋体" w:hint="eastAsia"/>
                <w:lang w:eastAsia="zh-CN"/>
              </w:rPr>
              <w:t>1</w:t>
            </w:r>
            <w:r>
              <w:rPr>
                <w:rFonts w:eastAsia="宋体"/>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C</w:t>
            </w:r>
            <w:r w:rsidR="00E1660B">
              <w:rPr>
                <w:rFonts w:ascii="Arial" w:eastAsia="宋体" w:hAnsi="Arial"/>
                <w:sz w:val="18"/>
                <w:lang w:eastAsia="zh-CN"/>
              </w:rPr>
              <w:t>hange 1 seems related to</w:t>
            </w:r>
            <w:r>
              <w:rPr>
                <w:rFonts w:ascii="Arial" w:eastAsia="宋体"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宋体"/>
                <w:lang w:eastAsia="zh-CN"/>
              </w:rPr>
            </w:pPr>
            <w:r>
              <w:rPr>
                <w:rFonts w:eastAsia="宋体"/>
                <w:lang w:eastAsia="zh-CN"/>
              </w:rPr>
              <w:t>Qualcomm</w:t>
            </w:r>
          </w:p>
        </w:tc>
        <w:tc>
          <w:tcPr>
            <w:tcW w:w="1739" w:type="dxa"/>
          </w:tcPr>
          <w:p w14:paraId="5FF49783" w14:textId="451C6E2D" w:rsidR="008F2791" w:rsidRPr="00655934" w:rsidRDefault="008F2791" w:rsidP="008F2791">
            <w:pPr>
              <w:rPr>
                <w:rFonts w:eastAsia="宋体"/>
                <w:lang w:eastAsia="zh-CN"/>
              </w:rPr>
            </w:pPr>
            <w:r>
              <w:rPr>
                <w:rFonts w:eastAsia="宋体"/>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宋体"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宋体" w:hint="eastAsia"/>
                <w:lang w:eastAsia="zh-CN"/>
              </w:rPr>
              <w:t>CATT</w:t>
            </w:r>
          </w:p>
        </w:tc>
        <w:tc>
          <w:tcPr>
            <w:tcW w:w="1739" w:type="dxa"/>
          </w:tcPr>
          <w:p w14:paraId="49D123E1" w14:textId="7B365F74" w:rsidR="009D3D9F" w:rsidRPr="00655934" w:rsidRDefault="009D3D9F" w:rsidP="008F2791">
            <w:pPr>
              <w:rPr>
                <w:lang w:eastAsia="ko-KR"/>
              </w:rPr>
            </w:pPr>
            <w:r>
              <w:rPr>
                <w:rFonts w:eastAsia="宋体" w:hint="eastAsia"/>
                <w:lang w:eastAsia="zh-CN"/>
              </w:rPr>
              <w:t>1,2</w:t>
            </w:r>
          </w:p>
        </w:tc>
        <w:tc>
          <w:tcPr>
            <w:tcW w:w="5850" w:type="dxa"/>
          </w:tcPr>
          <w:p w14:paraId="6FF8CC64" w14:textId="77777777" w:rsidR="009D3D9F" w:rsidRDefault="009D3D9F" w:rsidP="0079697A">
            <w:pPr>
              <w:rPr>
                <w:rFonts w:eastAsia="宋体"/>
                <w:lang w:eastAsia="zh-CN"/>
              </w:rPr>
            </w:pPr>
            <w:r>
              <w:rPr>
                <w:rFonts w:eastAsia="宋体"/>
                <w:lang w:eastAsia="zh-CN"/>
              </w:rPr>
              <w:t>F</w:t>
            </w:r>
            <w:r>
              <w:rPr>
                <w:rFonts w:eastAsia="宋体" w:hint="eastAsia"/>
                <w:lang w:eastAsia="zh-CN"/>
              </w:rPr>
              <w:t xml:space="preserve">or proposal 3/4, there is no need to contain validity duration in </w:t>
            </w:r>
            <w:r w:rsidRPr="00F817FB">
              <w:rPr>
                <w:rFonts w:eastAsia="宋体"/>
                <w:lang w:eastAsia="zh-CN"/>
              </w:rPr>
              <w:t>propDelayDiffReportConfig included in OtherConfig</w:t>
            </w:r>
            <w:r>
              <w:rPr>
                <w:rFonts w:eastAsia="宋体" w:hint="eastAsia"/>
                <w:lang w:eastAsia="zh-CN"/>
              </w:rPr>
              <w:t>. NW can ensure the ephemeris information is valid.</w:t>
            </w:r>
          </w:p>
          <w:p w14:paraId="36C5FDDB" w14:textId="77777777" w:rsidR="009D3D9F" w:rsidRDefault="009D3D9F" w:rsidP="0079697A">
            <w:pPr>
              <w:rPr>
                <w:rFonts w:eastAsia="等线"/>
                <w:lang w:eastAsia="zh-CN"/>
              </w:rPr>
            </w:pPr>
            <w:r>
              <w:rPr>
                <w:rFonts w:eastAsia="等线"/>
              </w:rPr>
              <w:t>W</w:t>
            </w:r>
            <w:r>
              <w:rPr>
                <w:rFonts w:eastAsia="等线" w:hint="eastAsia"/>
              </w:rPr>
              <w:t>e think these two questions should be discussed together</w:t>
            </w:r>
            <w:r>
              <w:rPr>
                <w:rFonts w:eastAsia="等线" w:hint="eastAsia"/>
                <w:lang w:eastAsia="zh-CN"/>
              </w:rPr>
              <w:t xml:space="preserve"> with the offline discussion #103</w:t>
            </w:r>
            <w:r>
              <w:rPr>
                <w:rFonts w:eastAsia="等线" w:hint="eastAsia"/>
              </w:rPr>
              <w:t>.</w:t>
            </w:r>
          </w:p>
          <w:p w14:paraId="775A3D69" w14:textId="64A89931" w:rsidR="009D3D9F" w:rsidRPr="00655934" w:rsidRDefault="009D3D9F" w:rsidP="008F2791">
            <w:pPr>
              <w:rPr>
                <w:rFonts w:eastAsiaTheme="minorEastAsia"/>
              </w:rPr>
            </w:pPr>
            <w:r>
              <w:rPr>
                <w:rFonts w:eastAsia="等线"/>
                <w:lang w:eastAsia="zh-CN"/>
              </w:rPr>
              <w:t>Additionally</w:t>
            </w:r>
            <w:r>
              <w:rPr>
                <w:rFonts w:eastAsia="等线" w:hint="eastAsia"/>
                <w:lang w:eastAsia="zh-CN"/>
              </w:rPr>
              <w:t xml:space="preserve">, for P2, we think besides the PCI of neighbour cell, the frequency of neighbour cell is also needed to be </w:t>
            </w:r>
            <w:r>
              <w:rPr>
                <w:rFonts w:eastAsia="等线"/>
                <w:lang w:eastAsia="zh-CN"/>
              </w:rPr>
              <w:t>included</w:t>
            </w:r>
            <w:r>
              <w:rPr>
                <w:rFonts w:eastAsia="等线" w:hint="eastAsia"/>
                <w:lang w:eastAsia="zh-CN"/>
              </w:rPr>
              <w:t>.</w:t>
            </w:r>
          </w:p>
        </w:tc>
      </w:tr>
      <w:tr w:rsidR="00A36821" w:rsidRPr="00655934" w14:paraId="719D3529" w14:textId="77777777" w:rsidTr="00516CE4">
        <w:tc>
          <w:tcPr>
            <w:tcW w:w="1496" w:type="dxa"/>
          </w:tcPr>
          <w:p w14:paraId="0EBD2B72" w14:textId="0BF7ACB0" w:rsidR="00A36821" w:rsidRPr="00655934" w:rsidRDefault="00A36821" w:rsidP="00A36821">
            <w:pPr>
              <w:rPr>
                <w:rFonts w:eastAsia="宋体"/>
                <w:lang w:eastAsia="zh-CN"/>
              </w:rPr>
            </w:pPr>
            <w:r>
              <w:rPr>
                <w:rFonts w:eastAsia="宋体"/>
                <w:lang w:eastAsia="zh-CN"/>
              </w:rPr>
              <w:t>Google</w:t>
            </w:r>
          </w:p>
        </w:tc>
        <w:tc>
          <w:tcPr>
            <w:tcW w:w="1739" w:type="dxa"/>
          </w:tcPr>
          <w:p w14:paraId="0A387827" w14:textId="37A89003" w:rsidR="00A36821" w:rsidRPr="00655934" w:rsidRDefault="00A36821" w:rsidP="00A36821">
            <w:pPr>
              <w:rPr>
                <w:rFonts w:eastAsia="等线"/>
                <w:lang w:eastAsia="zh-CN"/>
              </w:rPr>
            </w:pPr>
            <w:r>
              <w:rPr>
                <w:rFonts w:eastAsia="宋体"/>
                <w:lang w:eastAsia="zh-CN"/>
              </w:rPr>
              <w:t>1</w:t>
            </w:r>
          </w:p>
        </w:tc>
        <w:tc>
          <w:tcPr>
            <w:tcW w:w="5850" w:type="dxa"/>
          </w:tcPr>
          <w:p w14:paraId="33662B70" w14:textId="77777777" w:rsidR="00A36821" w:rsidRPr="00655934" w:rsidRDefault="00A36821" w:rsidP="00A36821">
            <w:pPr>
              <w:rPr>
                <w:rFonts w:eastAsia="等线"/>
              </w:rPr>
            </w:pPr>
          </w:p>
        </w:tc>
      </w:tr>
      <w:tr w:rsidR="00A36821" w:rsidRPr="00655934" w14:paraId="6C0FB8EB" w14:textId="77777777" w:rsidTr="00516CE4">
        <w:tc>
          <w:tcPr>
            <w:tcW w:w="1496" w:type="dxa"/>
          </w:tcPr>
          <w:p w14:paraId="370D5F0E" w14:textId="400CB277" w:rsidR="00A36821" w:rsidRPr="00655934" w:rsidRDefault="004775FE" w:rsidP="00A36821">
            <w:pPr>
              <w:rPr>
                <w:rFonts w:eastAsia="宋体"/>
                <w:lang w:eastAsia="zh-CN"/>
              </w:rPr>
            </w:pPr>
            <w:r>
              <w:rPr>
                <w:rFonts w:eastAsia="宋体" w:hint="eastAsia"/>
                <w:lang w:eastAsia="zh-CN"/>
              </w:rPr>
              <w:t>Apple</w:t>
            </w:r>
          </w:p>
        </w:tc>
        <w:tc>
          <w:tcPr>
            <w:tcW w:w="1739" w:type="dxa"/>
          </w:tcPr>
          <w:p w14:paraId="17046AFD" w14:textId="1BF072D8" w:rsidR="00A36821" w:rsidRPr="00655934" w:rsidRDefault="00D2509B" w:rsidP="00A36821">
            <w:pPr>
              <w:rPr>
                <w:rFonts w:eastAsia="宋体"/>
                <w:lang w:eastAsia="zh-CN"/>
              </w:rPr>
            </w:pPr>
            <w:r>
              <w:rPr>
                <w:rFonts w:eastAsia="宋体"/>
                <w:lang w:eastAsia="zh-CN"/>
              </w:rPr>
              <w:t>1</w:t>
            </w:r>
          </w:p>
        </w:tc>
        <w:tc>
          <w:tcPr>
            <w:tcW w:w="5850" w:type="dxa"/>
          </w:tcPr>
          <w:p w14:paraId="1F8929A7" w14:textId="77777777" w:rsidR="00A36821" w:rsidRPr="00655934" w:rsidRDefault="00A36821" w:rsidP="00A36821">
            <w:pPr>
              <w:rPr>
                <w:rFonts w:eastAsia="宋体"/>
                <w:lang w:eastAsia="zh-CN"/>
              </w:rPr>
            </w:pPr>
          </w:p>
        </w:tc>
      </w:tr>
      <w:tr w:rsidR="00A36821" w:rsidRPr="00655934" w14:paraId="55EB599F" w14:textId="77777777" w:rsidTr="00516CE4">
        <w:tc>
          <w:tcPr>
            <w:tcW w:w="1496" w:type="dxa"/>
          </w:tcPr>
          <w:p w14:paraId="3235F3A0" w14:textId="776DB77B" w:rsidR="00A36821" w:rsidRPr="00655934" w:rsidRDefault="00AE20C6" w:rsidP="00A36821">
            <w:pPr>
              <w:rPr>
                <w:rFonts w:eastAsia="宋体"/>
                <w:lang w:eastAsia="zh-CN"/>
              </w:rPr>
            </w:pPr>
            <w:r>
              <w:rPr>
                <w:rFonts w:eastAsia="宋体"/>
                <w:lang w:eastAsia="zh-CN"/>
              </w:rPr>
              <w:t>Nokia</w:t>
            </w:r>
          </w:p>
        </w:tc>
        <w:tc>
          <w:tcPr>
            <w:tcW w:w="1739" w:type="dxa"/>
          </w:tcPr>
          <w:p w14:paraId="5AD01C76" w14:textId="78DBE807" w:rsidR="00A36821" w:rsidRPr="00AE20C6" w:rsidRDefault="00AE20C6" w:rsidP="00A36821">
            <w:pPr>
              <w:rPr>
                <w:rFonts w:eastAsia="宋体"/>
                <w:lang w:eastAsia="zh-CN"/>
              </w:rPr>
            </w:pPr>
            <w:r w:rsidRPr="00AE20C6">
              <w:rPr>
                <w:rFonts w:eastAsia="宋体"/>
                <w:lang w:eastAsia="zh-CN"/>
              </w:rPr>
              <w:t>None</w:t>
            </w:r>
          </w:p>
        </w:tc>
        <w:tc>
          <w:tcPr>
            <w:tcW w:w="5850" w:type="dxa"/>
          </w:tcPr>
          <w:p w14:paraId="7CE0C4D0" w14:textId="4353D73F" w:rsidR="00A36821" w:rsidRPr="00AE20C6" w:rsidRDefault="00AE20C6" w:rsidP="00A36821">
            <w:pPr>
              <w:rPr>
                <w:rFonts w:eastAsia="宋体"/>
                <w:lang w:eastAsia="zh-CN"/>
              </w:rPr>
            </w:pPr>
            <w:r w:rsidRPr="00AE20C6">
              <w:rPr>
                <w:rFonts w:eastAsia="宋体"/>
                <w:lang w:eastAsia="zh-CN"/>
              </w:rPr>
              <w:t>Agree with preceding comments, P1 is in the scope of ][103], while the changes for PDD</w:t>
            </w:r>
            <w:r>
              <w:rPr>
                <w:rFonts w:eastAsia="宋体"/>
                <w:lang w:eastAsia="zh-CN"/>
              </w:rPr>
              <w:t xml:space="preserve"> are not needed and will be ASN.1 NBC.</w:t>
            </w:r>
          </w:p>
        </w:tc>
      </w:tr>
      <w:tr w:rsidR="00A2420B" w:rsidRPr="00655934" w14:paraId="174CADA9" w14:textId="77777777" w:rsidTr="00516CE4">
        <w:tc>
          <w:tcPr>
            <w:tcW w:w="1496" w:type="dxa"/>
          </w:tcPr>
          <w:p w14:paraId="40D9FE8E" w14:textId="63A09091" w:rsidR="00A2420B" w:rsidRPr="00655934" w:rsidRDefault="00A2420B" w:rsidP="00A2420B">
            <w:pPr>
              <w:rPr>
                <w:rFonts w:eastAsia="等线"/>
                <w:lang w:eastAsia="zh-CN"/>
              </w:rPr>
            </w:pPr>
            <w:r>
              <w:rPr>
                <w:rFonts w:eastAsia="宋体" w:hint="eastAsia"/>
                <w:lang w:eastAsia="zh-CN"/>
              </w:rPr>
              <w:t>Z</w:t>
            </w:r>
            <w:r>
              <w:rPr>
                <w:rFonts w:eastAsia="宋体"/>
                <w:lang w:eastAsia="zh-CN"/>
              </w:rPr>
              <w:t>TE</w:t>
            </w:r>
          </w:p>
        </w:tc>
        <w:tc>
          <w:tcPr>
            <w:tcW w:w="1739" w:type="dxa"/>
          </w:tcPr>
          <w:p w14:paraId="0607669B" w14:textId="21D6EA70" w:rsidR="00A2420B" w:rsidRPr="00655934" w:rsidRDefault="00A2420B" w:rsidP="00A2420B">
            <w:pPr>
              <w:rPr>
                <w:rFonts w:eastAsia="等线"/>
                <w:lang w:eastAsia="zh-CN"/>
              </w:rPr>
            </w:pPr>
            <w:r>
              <w:rPr>
                <w:rFonts w:eastAsia="宋体" w:hint="eastAsia"/>
                <w:lang w:eastAsia="zh-CN"/>
              </w:rPr>
              <w:t>1</w:t>
            </w:r>
          </w:p>
        </w:tc>
        <w:tc>
          <w:tcPr>
            <w:tcW w:w="5850" w:type="dxa"/>
          </w:tcPr>
          <w:p w14:paraId="64F7F3B1" w14:textId="77777777" w:rsidR="00A2420B" w:rsidRPr="00655934" w:rsidRDefault="00A2420B" w:rsidP="00A2420B">
            <w:pPr>
              <w:rPr>
                <w:rFonts w:eastAsia="等线"/>
                <w:lang w:eastAsia="zh-CN"/>
              </w:rPr>
            </w:pPr>
          </w:p>
        </w:tc>
      </w:tr>
      <w:tr w:rsidR="00A2420B" w:rsidRPr="00655934" w14:paraId="14517032" w14:textId="77777777" w:rsidTr="00516CE4">
        <w:tc>
          <w:tcPr>
            <w:tcW w:w="1496" w:type="dxa"/>
          </w:tcPr>
          <w:p w14:paraId="73AEF67F" w14:textId="77777777" w:rsidR="00A2420B" w:rsidRPr="00655934" w:rsidRDefault="00A2420B" w:rsidP="00A2420B">
            <w:pPr>
              <w:rPr>
                <w:rFonts w:eastAsia="宋体"/>
                <w:lang w:eastAsia="zh-CN"/>
              </w:rPr>
            </w:pPr>
          </w:p>
        </w:tc>
        <w:tc>
          <w:tcPr>
            <w:tcW w:w="1739" w:type="dxa"/>
          </w:tcPr>
          <w:p w14:paraId="1A3358A1" w14:textId="77777777" w:rsidR="00A2420B" w:rsidRPr="00655934" w:rsidRDefault="00A2420B" w:rsidP="00A2420B">
            <w:pPr>
              <w:rPr>
                <w:rFonts w:eastAsia="宋体"/>
                <w:lang w:eastAsia="zh-CN"/>
              </w:rPr>
            </w:pPr>
          </w:p>
        </w:tc>
        <w:tc>
          <w:tcPr>
            <w:tcW w:w="5850" w:type="dxa"/>
          </w:tcPr>
          <w:p w14:paraId="3EDBE0F2" w14:textId="77777777" w:rsidR="00A2420B" w:rsidRPr="00655934" w:rsidRDefault="00A2420B" w:rsidP="00A2420B">
            <w:pPr>
              <w:rPr>
                <w:rFonts w:eastAsia="宋体"/>
                <w:highlight w:val="yellow"/>
                <w:lang w:eastAsia="zh-CN"/>
              </w:rPr>
            </w:pPr>
          </w:p>
        </w:tc>
      </w:tr>
      <w:tr w:rsidR="00A2420B" w:rsidRPr="00655934" w14:paraId="015C5A7B" w14:textId="77777777" w:rsidTr="00516CE4">
        <w:tc>
          <w:tcPr>
            <w:tcW w:w="1496" w:type="dxa"/>
          </w:tcPr>
          <w:p w14:paraId="1349DE32" w14:textId="77777777" w:rsidR="00A2420B" w:rsidRPr="00655934" w:rsidRDefault="00A2420B" w:rsidP="00A2420B">
            <w:pPr>
              <w:rPr>
                <w:rFonts w:eastAsia="宋体"/>
                <w:lang w:eastAsia="zh-CN"/>
              </w:rPr>
            </w:pPr>
          </w:p>
        </w:tc>
        <w:tc>
          <w:tcPr>
            <w:tcW w:w="1739" w:type="dxa"/>
          </w:tcPr>
          <w:p w14:paraId="13DDE834" w14:textId="77777777" w:rsidR="00A2420B" w:rsidRPr="00655934" w:rsidRDefault="00A2420B" w:rsidP="00A2420B">
            <w:pPr>
              <w:rPr>
                <w:rFonts w:eastAsia="宋体"/>
                <w:lang w:eastAsia="zh-CN"/>
              </w:rPr>
            </w:pPr>
          </w:p>
        </w:tc>
        <w:tc>
          <w:tcPr>
            <w:tcW w:w="5850" w:type="dxa"/>
          </w:tcPr>
          <w:p w14:paraId="4321C3AB" w14:textId="77777777" w:rsidR="00A2420B" w:rsidRPr="00655934" w:rsidRDefault="00A2420B" w:rsidP="00A2420B">
            <w:pPr>
              <w:rPr>
                <w:rFonts w:eastAsia="宋体"/>
                <w:lang w:eastAsia="zh-CN"/>
              </w:rPr>
            </w:pPr>
          </w:p>
        </w:tc>
      </w:tr>
      <w:tr w:rsidR="00A2420B" w:rsidRPr="00655934" w14:paraId="5688059C" w14:textId="77777777" w:rsidTr="00516CE4">
        <w:tc>
          <w:tcPr>
            <w:tcW w:w="1496" w:type="dxa"/>
          </w:tcPr>
          <w:p w14:paraId="4F07CE9D" w14:textId="77777777" w:rsidR="00A2420B" w:rsidRPr="00655934" w:rsidRDefault="00A2420B" w:rsidP="00A2420B">
            <w:pPr>
              <w:rPr>
                <w:rFonts w:eastAsiaTheme="minorEastAsia"/>
              </w:rPr>
            </w:pPr>
          </w:p>
        </w:tc>
        <w:tc>
          <w:tcPr>
            <w:tcW w:w="1739" w:type="dxa"/>
          </w:tcPr>
          <w:p w14:paraId="798E4422" w14:textId="77777777" w:rsidR="00A2420B" w:rsidRPr="00655934" w:rsidRDefault="00A2420B" w:rsidP="00A2420B">
            <w:pPr>
              <w:rPr>
                <w:rFonts w:eastAsiaTheme="minorEastAsia"/>
              </w:rPr>
            </w:pPr>
          </w:p>
        </w:tc>
        <w:tc>
          <w:tcPr>
            <w:tcW w:w="5850" w:type="dxa"/>
          </w:tcPr>
          <w:p w14:paraId="61D8D59E" w14:textId="77777777" w:rsidR="00A2420B" w:rsidRPr="00655934" w:rsidRDefault="00A2420B" w:rsidP="00A2420B">
            <w:pPr>
              <w:rPr>
                <w:rFonts w:eastAsiaTheme="minorEastAsia"/>
              </w:rPr>
            </w:pPr>
          </w:p>
        </w:tc>
      </w:tr>
      <w:tr w:rsidR="00A2420B" w:rsidRPr="00655934" w14:paraId="78233C24" w14:textId="77777777" w:rsidTr="00516CE4">
        <w:tc>
          <w:tcPr>
            <w:tcW w:w="1496" w:type="dxa"/>
          </w:tcPr>
          <w:p w14:paraId="3B4C0B23" w14:textId="77777777" w:rsidR="00A2420B" w:rsidRPr="00655934" w:rsidRDefault="00A2420B" w:rsidP="00A2420B">
            <w:pPr>
              <w:rPr>
                <w:rFonts w:eastAsiaTheme="minorEastAsia"/>
              </w:rPr>
            </w:pPr>
          </w:p>
        </w:tc>
        <w:tc>
          <w:tcPr>
            <w:tcW w:w="1739" w:type="dxa"/>
          </w:tcPr>
          <w:p w14:paraId="6F5412E8" w14:textId="77777777" w:rsidR="00A2420B" w:rsidRPr="00655934" w:rsidRDefault="00A2420B" w:rsidP="00A2420B">
            <w:pPr>
              <w:rPr>
                <w:rFonts w:eastAsiaTheme="minorEastAsia"/>
              </w:rPr>
            </w:pPr>
          </w:p>
        </w:tc>
        <w:tc>
          <w:tcPr>
            <w:tcW w:w="5850" w:type="dxa"/>
          </w:tcPr>
          <w:p w14:paraId="07663C48" w14:textId="77777777" w:rsidR="00A2420B" w:rsidRPr="00655934" w:rsidRDefault="00A2420B" w:rsidP="00A2420B">
            <w:pPr>
              <w:rPr>
                <w:rFonts w:eastAsiaTheme="minorEastAsia"/>
              </w:rPr>
            </w:pPr>
          </w:p>
        </w:tc>
      </w:tr>
      <w:tr w:rsidR="00A2420B" w:rsidRPr="00655934" w14:paraId="507BDF30" w14:textId="77777777" w:rsidTr="00516CE4">
        <w:tc>
          <w:tcPr>
            <w:tcW w:w="1496" w:type="dxa"/>
          </w:tcPr>
          <w:p w14:paraId="7AC734CC" w14:textId="77777777" w:rsidR="00A2420B" w:rsidRPr="00655934" w:rsidRDefault="00A2420B" w:rsidP="00A2420B">
            <w:pPr>
              <w:rPr>
                <w:rFonts w:eastAsiaTheme="minorEastAsia"/>
              </w:rPr>
            </w:pPr>
          </w:p>
        </w:tc>
        <w:tc>
          <w:tcPr>
            <w:tcW w:w="1739" w:type="dxa"/>
          </w:tcPr>
          <w:p w14:paraId="474182E6" w14:textId="77777777" w:rsidR="00A2420B" w:rsidRPr="00655934" w:rsidRDefault="00A2420B" w:rsidP="00A2420B">
            <w:pPr>
              <w:rPr>
                <w:rFonts w:eastAsiaTheme="minorEastAsia"/>
              </w:rPr>
            </w:pPr>
          </w:p>
        </w:tc>
        <w:tc>
          <w:tcPr>
            <w:tcW w:w="5850" w:type="dxa"/>
          </w:tcPr>
          <w:p w14:paraId="37479715" w14:textId="77777777" w:rsidR="00A2420B" w:rsidRPr="00655934" w:rsidRDefault="00A2420B" w:rsidP="00A2420B">
            <w:pPr>
              <w:rPr>
                <w:rFonts w:eastAsiaTheme="minorEastAsia"/>
              </w:rPr>
            </w:pPr>
          </w:p>
        </w:tc>
      </w:tr>
      <w:tr w:rsidR="00A2420B" w:rsidRPr="00655934" w14:paraId="16ECF2FE" w14:textId="77777777" w:rsidTr="00516CE4">
        <w:tc>
          <w:tcPr>
            <w:tcW w:w="1496" w:type="dxa"/>
          </w:tcPr>
          <w:p w14:paraId="3B2E171E" w14:textId="77777777" w:rsidR="00A2420B" w:rsidRPr="00655934" w:rsidRDefault="00A2420B" w:rsidP="00A2420B">
            <w:pPr>
              <w:rPr>
                <w:lang w:eastAsia="sv-SE"/>
              </w:rPr>
            </w:pPr>
          </w:p>
        </w:tc>
        <w:tc>
          <w:tcPr>
            <w:tcW w:w="1739" w:type="dxa"/>
          </w:tcPr>
          <w:p w14:paraId="7239BC34" w14:textId="77777777" w:rsidR="00A2420B" w:rsidRPr="00655934" w:rsidRDefault="00A2420B" w:rsidP="00A2420B">
            <w:pPr>
              <w:rPr>
                <w:rFonts w:eastAsia="等线"/>
              </w:rPr>
            </w:pPr>
          </w:p>
        </w:tc>
        <w:tc>
          <w:tcPr>
            <w:tcW w:w="5850" w:type="dxa"/>
          </w:tcPr>
          <w:p w14:paraId="2BF5FCB8" w14:textId="77777777" w:rsidR="00A2420B" w:rsidRPr="00655934" w:rsidRDefault="00A2420B" w:rsidP="00A2420B">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0" w:name="_Hlk111818703"/>
      <w:r w:rsidRPr="00E57F8B">
        <w:rPr>
          <w:sz w:val="22"/>
          <w:szCs w:val="22"/>
        </w:rPr>
        <w:t xml:space="preserve">The following change is proposed by R2-2207344.    </w:t>
      </w:r>
    </w:p>
    <w:tbl>
      <w:tblPr>
        <w:tblStyle w:val="a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lastRenderedPageBreak/>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宋体"/>
                <w:lang w:eastAsia="zh-CN"/>
              </w:rPr>
            </w:pPr>
            <w:r>
              <w:rPr>
                <w:rFonts w:eastAsia="宋体"/>
                <w:lang w:eastAsia="zh-CN"/>
              </w:rPr>
              <w:t>Samsung</w:t>
            </w:r>
          </w:p>
        </w:tc>
        <w:tc>
          <w:tcPr>
            <w:tcW w:w="1739" w:type="dxa"/>
          </w:tcPr>
          <w:p w14:paraId="6A6B4182" w14:textId="0F3BD134" w:rsidR="00E9695A" w:rsidRPr="00655934" w:rsidRDefault="00095F1C" w:rsidP="00A661B0">
            <w:pPr>
              <w:rPr>
                <w:rFonts w:eastAsia="宋体"/>
                <w:lang w:eastAsia="zh-CN"/>
              </w:rPr>
            </w:pPr>
            <w:r>
              <w:rPr>
                <w:rFonts w:eastAsia="宋体"/>
                <w:lang w:eastAsia="zh-CN"/>
              </w:rPr>
              <w:t>N</w:t>
            </w:r>
          </w:p>
        </w:tc>
        <w:tc>
          <w:tcPr>
            <w:tcW w:w="6480" w:type="dxa"/>
          </w:tcPr>
          <w:p w14:paraId="2FBD1702" w14:textId="20EEB85E" w:rsidR="00E9695A" w:rsidRPr="00655934" w:rsidRDefault="00095F1C" w:rsidP="0049704E">
            <w:pPr>
              <w:rPr>
                <w:rFonts w:ascii="Arial" w:eastAsia="宋体" w:hAnsi="Arial"/>
                <w:sz w:val="18"/>
                <w:lang w:eastAsia="zh-CN"/>
              </w:rPr>
            </w:pPr>
            <w:r>
              <w:rPr>
                <w:rFonts w:ascii="Arial" w:eastAsia="宋体"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宋体" w:hAnsi="Arial"/>
                <w:sz w:val="18"/>
                <w:lang w:eastAsia="zh-CN"/>
              </w:rPr>
              <w:t>the SFN and frame boundary is hardly aligned and thus this field is</w:t>
            </w:r>
            <w:r>
              <w:rPr>
                <w:rFonts w:ascii="Arial" w:eastAsia="宋体" w:hAnsi="Arial"/>
                <w:sz w:val="18"/>
                <w:lang w:eastAsia="zh-CN"/>
              </w:rPr>
              <w:t xml:space="preserve"> </w:t>
            </w:r>
            <w:r w:rsidR="0049704E">
              <w:rPr>
                <w:rFonts w:ascii="Arial" w:eastAsia="宋体" w:hAnsi="Arial"/>
                <w:sz w:val="18"/>
                <w:lang w:eastAsia="zh-CN"/>
              </w:rPr>
              <w:t xml:space="preserve">basically </w:t>
            </w:r>
            <w:r>
              <w:rPr>
                <w:rFonts w:ascii="Arial" w:eastAsia="宋体" w:hAnsi="Arial"/>
                <w:sz w:val="18"/>
                <w:lang w:eastAsia="zh-CN"/>
              </w:rPr>
              <w:t>not applicable to NTN. The proposed additional description seems trying t</w:t>
            </w:r>
            <w:r w:rsidR="0049704E">
              <w:rPr>
                <w:rFonts w:ascii="Arial" w:eastAsia="宋体"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BF4B1E6" w14:textId="56AF4C9A" w:rsidR="00E9695A" w:rsidRPr="00655934" w:rsidRDefault="00F37945" w:rsidP="00A661B0">
            <w:pPr>
              <w:rPr>
                <w:rFonts w:eastAsia="宋体"/>
                <w:lang w:eastAsia="zh-CN"/>
              </w:rPr>
            </w:pPr>
            <w:r>
              <w:rPr>
                <w:rFonts w:eastAsia="宋体" w:hint="eastAsia"/>
                <w:lang w:eastAsia="zh-CN"/>
              </w:rPr>
              <w:t>N</w:t>
            </w:r>
          </w:p>
        </w:tc>
        <w:tc>
          <w:tcPr>
            <w:tcW w:w="6480" w:type="dxa"/>
          </w:tcPr>
          <w:p w14:paraId="4559867E" w14:textId="454D6E74" w:rsidR="00E9695A" w:rsidRPr="00F37945" w:rsidRDefault="00F37945" w:rsidP="00A661B0">
            <w:pPr>
              <w:rPr>
                <w:rFonts w:eastAsia="宋体"/>
                <w:lang w:eastAsia="zh-CN"/>
              </w:rPr>
            </w:pPr>
            <w:r>
              <w:rPr>
                <w:rFonts w:eastAsia="宋体" w:hint="eastAsia"/>
                <w:lang w:eastAsia="zh-CN"/>
              </w:rPr>
              <w:t>N</w:t>
            </w:r>
            <w:r>
              <w:rPr>
                <w:rFonts w:eastAsia="宋体"/>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61D34AE3" w14:textId="47B7F338" w:rsidR="00E9695A" w:rsidRPr="005A7224" w:rsidRDefault="005A7224" w:rsidP="00A661B0">
            <w:pPr>
              <w:rPr>
                <w:rFonts w:eastAsia="宋体"/>
                <w:lang w:eastAsia="zh-CN"/>
              </w:rPr>
            </w:pPr>
            <w:r>
              <w:rPr>
                <w:rFonts w:eastAsia="宋体"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宋体"/>
                <w:lang w:eastAsia="zh-CN"/>
              </w:rPr>
            </w:pPr>
            <w:r>
              <w:rPr>
                <w:rFonts w:eastAsia="宋体" w:hint="eastAsia"/>
                <w:lang w:eastAsia="zh-CN"/>
              </w:rPr>
              <w:t>Xi</w:t>
            </w:r>
            <w:r>
              <w:rPr>
                <w:rFonts w:eastAsia="宋体"/>
                <w:lang w:eastAsia="zh-CN"/>
              </w:rPr>
              <w:t>aomi</w:t>
            </w:r>
          </w:p>
        </w:tc>
        <w:tc>
          <w:tcPr>
            <w:tcW w:w="1739" w:type="dxa"/>
          </w:tcPr>
          <w:p w14:paraId="33EEF064" w14:textId="43327E8B" w:rsidR="007B6A10" w:rsidRPr="00655934" w:rsidRDefault="007B6A10" w:rsidP="007B6A10">
            <w:pPr>
              <w:rPr>
                <w:rFonts w:eastAsia="宋体"/>
                <w:lang w:eastAsia="zh-CN"/>
              </w:rPr>
            </w:pPr>
            <w:r>
              <w:rPr>
                <w:rFonts w:eastAsia="宋体"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For NTN, if SFN and frame boundary are aligned between the reference serving cell and all neighbour cells in MeasObjectNR, </w:t>
            </w:r>
            <w:r w:rsidRPr="003E5E55">
              <w:rPr>
                <w:rFonts w:eastAsia="宋体"/>
                <w:lang w:eastAsia="zh-CN"/>
              </w:rPr>
              <w:t>deriveSSB-IndexFromCellInter</w:t>
            </w:r>
            <w:r>
              <w:rPr>
                <w:rFonts w:eastAsia="宋体"/>
                <w:lang w:eastAsia="zh-CN"/>
              </w:rPr>
              <w:t xml:space="preserve"> is provided by NTN network.</w:t>
            </w:r>
            <w:r w:rsidRPr="003E5E55">
              <w:rPr>
                <w:rFonts w:eastAsia="宋体"/>
                <w:lang w:eastAsia="zh-CN"/>
              </w:rPr>
              <w:t xml:space="preserve"> </w:t>
            </w:r>
            <w:r>
              <w:rPr>
                <w:rFonts w:eastAsia="宋体"/>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8E21C06" w14:textId="15349D83" w:rsidR="007B6A10" w:rsidRPr="00655934" w:rsidRDefault="001267E2" w:rsidP="007B6A10">
            <w:pPr>
              <w:rPr>
                <w:rFonts w:eastAsia="宋体"/>
                <w:lang w:eastAsia="zh-CN"/>
              </w:rPr>
            </w:pPr>
            <w:r>
              <w:rPr>
                <w:rFonts w:eastAsia="宋体" w:hint="eastAsia"/>
                <w:lang w:eastAsia="zh-CN"/>
              </w:rPr>
              <w:t>N</w:t>
            </w:r>
          </w:p>
        </w:tc>
        <w:tc>
          <w:tcPr>
            <w:tcW w:w="6480" w:type="dxa"/>
          </w:tcPr>
          <w:p w14:paraId="2559FA68" w14:textId="2EADC697" w:rsidR="007B6A10" w:rsidRPr="001267E2" w:rsidRDefault="001267E2" w:rsidP="001267E2">
            <w:pPr>
              <w:rPr>
                <w:rFonts w:eastAsia="宋体"/>
                <w:lang w:eastAsia="zh-CN"/>
              </w:rPr>
            </w:pPr>
            <w:r>
              <w:rPr>
                <w:rFonts w:eastAsia="宋体"/>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宋体"/>
                <w:lang w:eastAsia="zh-CN"/>
              </w:rPr>
              <w:t>Qualcomm</w:t>
            </w:r>
          </w:p>
        </w:tc>
        <w:tc>
          <w:tcPr>
            <w:tcW w:w="1739" w:type="dxa"/>
          </w:tcPr>
          <w:p w14:paraId="0EADE6A2" w14:textId="3245213D" w:rsidR="004B111D" w:rsidRPr="00655934" w:rsidRDefault="004B111D" w:rsidP="004B111D">
            <w:pPr>
              <w:rPr>
                <w:lang w:eastAsia="ko-KR"/>
              </w:rPr>
            </w:pPr>
            <w:r>
              <w:rPr>
                <w:rFonts w:eastAsia="宋体"/>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宋体"/>
                <w:lang w:eastAsia="zh-CN"/>
              </w:rPr>
            </w:pPr>
            <w:r>
              <w:rPr>
                <w:rFonts w:eastAsia="宋体" w:hint="eastAsia"/>
                <w:lang w:eastAsia="zh-CN"/>
              </w:rPr>
              <w:t>CATT</w:t>
            </w:r>
          </w:p>
        </w:tc>
        <w:tc>
          <w:tcPr>
            <w:tcW w:w="1739" w:type="dxa"/>
          </w:tcPr>
          <w:p w14:paraId="4567C620" w14:textId="48EEE7EC" w:rsidR="009D3D9F" w:rsidRPr="00655934" w:rsidRDefault="009D3D9F" w:rsidP="004B111D">
            <w:pPr>
              <w:rPr>
                <w:rFonts w:eastAsia="等线"/>
                <w:lang w:eastAsia="zh-CN"/>
              </w:rPr>
            </w:pPr>
            <w:r>
              <w:rPr>
                <w:rFonts w:eastAsia="宋体" w:hint="eastAsia"/>
                <w:lang w:eastAsia="zh-CN"/>
              </w:rPr>
              <w:t>N</w:t>
            </w:r>
          </w:p>
        </w:tc>
        <w:tc>
          <w:tcPr>
            <w:tcW w:w="6480" w:type="dxa"/>
          </w:tcPr>
          <w:p w14:paraId="10441564" w14:textId="77777777" w:rsidR="009D3D9F" w:rsidRDefault="009D3D9F" w:rsidP="0079697A">
            <w:pPr>
              <w:rPr>
                <w:rFonts w:eastAsia="宋体"/>
                <w:lang w:eastAsia="zh-CN"/>
              </w:rPr>
            </w:pPr>
            <w:r>
              <w:rPr>
                <w:rFonts w:eastAsia="宋体"/>
                <w:lang w:eastAsia="zh-CN"/>
              </w:rPr>
              <w:t>A</w:t>
            </w:r>
            <w:r>
              <w:rPr>
                <w:rFonts w:eastAsia="宋体" w:hint="eastAsia"/>
                <w:lang w:eastAsia="zh-CN"/>
              </w:rPr>
              <w:t xml:space="preserve">gree with Samsung, the </w:t>
            </w:r>
            <w:r w:rsidRPr="00407390">
              <w:rPr>
                <w:rFonts w:eastAsia="宋体"/>
                <w:lang w:eastAsia="zh-CN"/>
              </w:rPr>
              <w:t>propagation delay difference</w:t>
            </w:r>
            <w:r>
              <w:rPr>
                <w:rFonts w:eastAsia="宋体" w:hint="eastAsia"/>
                <w:lang w:eastAsia="zh-CN"/>
              </w:rPr>
              <w:t xml:space="preserve"> can</w:t>
            </w:r>
            <w:r>
              <w:rPr>
                <w:rFonts w:eastAsia="宋体"/>
                <w:lang w:eastAsia="zh-CN"/>
              </w:rPr>
              <w:t>’</w:t>
            </w:r>
            <w:r>
              <w:rPr>
                <w:rFonts w:eastAsia="宋体" w:hint="eastAsia"/>
                <w:lang w:eastAsia="zh-CN"/>
              </w:rPr>
              <w:t xml:space="preserve">t be </w:t>
            </w:r>
            <w:r w:rsidRPr="00407390">
              <w:rPr>
                <w:rFonts w:eastAsia="宋体"/>
                <w:lang w:eastAsia="zh-CN"/>
              </w:rPr>
              <w:t>neglect</w:t>
            </w:r>
            <w:r>
              <w:rPr>
                <w:rFonts w:eastAsia="宋体" w:hint="eastAsia"/>
                <w:lang w:eastAsia="zh-CN"/>
              </w:rPr>
              <w:t>ed.</w:t>
            </w:r>
          </w:p>
          <w:p w14:paraId="3928A4A0" w14:textId="1EF549D6" w:rsidR="009D3D9F" w:rsidRPr="00655934" w:rsidRDefault="009D3D9F" w:rsidP="004B111D">
            <w:pPr>
              <w:rPr>
                <w:rFonts w:eastAsia="等线"/>
              </w:rPr>
            </w:pPr>
            <w:r>
              <w:rPr>
                <w:rFonts w:eastAsia="宋体"/>
                <w:lang w:eastAsia="zh-CN"/>
              </w:rPr>
              <w:t>M</w:t>
            </w:r>
            <w:r>
              <w:rPr>
                <w:rFonts w:eastAsia="宋体" w:hint="eastAsia"/>
                <w:lang w:eastAsia="zh-CN"/>
              </w:rPr>
              <w:t xml:space="preserve">aybe only the first change is needed, i.e. the deriveSSB-IndexFromCellInter can only be </w:t>
            </w:r>
            <w:r>
              <w:rPr>
                <w:rFonts w:eastAsia="宋体"/>
                <w:lang w:eastAsia="zh-CN"/>
              </w:rPr>
              <w:t>configured</w:t>
            </w:r>
            <w:r>
              <w:rPr>
                <w:rFonts w:eastAsia="宋体" w:hint="eastAsia"/>
                <w:lang w:eastAsia="zh-CN"/>
              </w:rPr>
              <w:t xml:space="preserve"> for TN.</w:t>
            </w:r>
          </w:p>
        </w:tc>
      </w:tr>
      <w:tr w:rsidR="004B111D" w:rsidRPr="00655934" w14:paraId="4993B7BF" w14:textId="77777777" w:rsidTr="00A661B0">
        <w:tc>
          <w:tcPr>
            <w:tcW w:w="1496" w:type="dxa"/>
          </w:tcPr>
          <w:p w14:paraId="2954E945" w14:textId="5D0227EE" w:rsidR="004B111D" w:rsidRPr="00655934" w:rsidRDefault="00B969B7" w:rsidP="004B111D">
            <w:pPr>
              <w:rPr>
                <w:rFonts w:eastAsia="宋体"/>
                <w:lang w:eastAsia="zh-CN"/>
              </w:rPr>
            </w:pPr>
            <w:r>
              <w:rPr>
                <w:rFonts w:eastAsia="宋体" w:hint="eastAsia"/>
                <w:lang w:eastAsia="zh-CN"/>
              </w:rPr>
              <w:t>Apple</w:t>
            </w:r>
          </w:p>
        </w:tc>
        <w:tc>
          <w:tcPr>
            <w:tcW w:w="1739" w:type="dxa"/>
          </w:tcPr>
          <w:p w14:paraId="3985D35C" w14:textId="41E84B65" w:rsidR="004B111D" w:rsidRPr="00655934" w:rsidRDefault="00B969B7" w:rsidP="004B111D">
            <w:pPr>
              <w:rPr>
                <w:rFonts w:eastAsia="宋体"/>
                <w:lang w:eastAsia="zh-CN"/>
              </w:rPr>
            </w:pPr>
            <w:r>
              <w:rPr>
                <w:rFonts w:eastAsia="宋体"/>
                <w:lang w:eastAsia="zh-CN"/>
              </w:rPr>
              <w:t>N</w:t>
            </w:r>
          </w:p>
        </w:tc>
        <w:tc>
          <w:tcPr>
            <w:tcW w:w="6480" w:type="dxa"/>
          </w:tcPr>
          <w:p w14:paraId="5E0A3B59" w14:textId="77777777" w:rsidR="004B111D" w:rsidRPr="00655934" w:rsidRDefault="004B111D" w:rsidP="004B111D">
            <w:pPr>
              <w:rPr>
                <w:rFonts w:eastAsia="宋体"/>
                <w:lang w:eastAsia="zh-CN"/>
              </w:rPr>
            </w:pPr>
          </w:p>
        </w:tc>
      </w:tr>
      <w:tr w:rsidR="004B111D" w:rsidRPr="00655934" w14:paraId="3077E6A7" w14:textId="77777777" w:rsidTr="00A661B0">
        <w:tc>
          <w:tcPr>
            <w:tcW w:w="1496" w:type="dxa"/>
          </w:tcPr>
          <w:p w14:paraId="42FD023D" w14:textId="119F73DA" w:rsidR="004B111D" w:rsidRPr="00655934" w:rsidRDefault="00922F64" w:rsidP="004B111D">
            <w:pPr>
              <w:rPr>
                <w:rFonts w:eastAsia="宋体"/>
                <w:lang w:eastAsia="zh-CN"/>
              </w:rPr>
            </w:pPr>
            <w:r>
              <w:rPr>
                <w:rFonts w:eastAsia="宋体"/>
                <w:lang w:eastAsia="zh-CN"/>
              </w:rPr>
              <w:t>Nokia</w:t>
            </w:r>
          </w:p>
        </w:tc>
        <w:tc>
          <w:tcPr>
            <w:tcW w:w="1739" w:type="dxa"/>
          </w:tcPr>
          <w:p w14:paraId="7F4BAE8E" w14:textId="2D2C22FA" w:rsidR="004B111D" w:rsidRPr="00655934" w:rsidRDefault="00922F64" w:rsidP="004B111D">
            <w:pPr>
              <w:rPr>
                <w:rFonts w:eastAsia="宋体"/>
                <w:lang w:eastAsia="zh-CN"/>
              </w:rPr>
            </w:pPr>
            <w:r>
              <w:rPr>
                <w:rFonts w:eastAsia="宋体"/>
                <w:lang w:eastAsia="zh-CN"/>
              </w:rPr>
              <w:t>N</w:t>
            </w:r>
          </w:p>
        </w:tc>
        <w:tc>
          <w:tcPr>
            <w:tcW w:w="6480" w:type="dxa"/>
          </w:tcPr>
          <w:p w14:paraId="157479F8" w14:textId="77777777" w:rsidR="004B111D" w:rsidRPr="00655934" w:rsidRDefault="004B111D" w:rsidP="004B111D">
            <w:pPr>
              <w:rPr>
                <w:rFonts w:eastAsia="宋体"/>
                <w:highlight w:val="yellow"/>
                <w:lang w:eastAsia="zh-CN"/>
              </w:rPr>
            </w:pPr>
          </w:p>
        </w:tc>
      </w:tr>
      <w:tr w:rsidR="004B111D" w:rsidRPr="00655934" w14:paraId="238183CA" w14:textId="77777777" w:rsidTr="00A661B0">
        <w:tc>
          <w:tcPr>
            <w:tcW w:w="1496" w:type="dxa"/>
          </w:tcPr>
          <w:p w14:paraId="02D85A0E" w14:textId="6F3F9232" w:rsidR="004B111D" w:rsidRPr="00655934" w:rsidRDefault="00A2420B" w:rsidP="004B111D">
            <w:pPr>
              <w:rPr>
                <w:rFonts w:eastAsia="等线"/>
                <w:lang w:eastAsia="zh-CN"/>
              </w:rPr>
            </w:pPr>
            <w:r>
              <w:rPr>
                <w:rFonts w:eastAsia="等线" w:hint="eastAsia"/>
                <w:lang w:eastAsia="zh-CN"/>
              </w:rPr>
              <w:t>Z</w:t>
            </w:r>
            <w:r>
              <w:rPr>
                <w:rFonts w:eastAsia="等线"/>
                <w:lang w:eastAsia="zh-CN"/>
              </w:rPr>
              <w:t>TE</w:t>
            </w:r>
          </w:p>
        </w:tc>
        <w:tc>
          <w:tcPr>
            <w:tcW w:w="1739" w:type="dxa"/>
          </w:tcPr>
          <w:p w14:paraId="41038634" w14:textId="74D8709C" w:rsidR="004B111D" w:rsidRPr="00655934" w:rsidRDefault="00A2420B" w:rsidP="004B111D">
            <w:pPr>
              <w:rPr>
                <w:rFonts w:eastAsia="等线"/>
                <w:lang w:eastAsia="zh-CN"/>
              </w:rPr>
            </w:pPr>
            <w:r>
              <w:rPr>
                <w:rFonts w:eastAsia="等线" w:hint="eastAsia"/>
                <w:lang w:eastAsia="zh-CN"/>
              </w:rPr>
              <w:t>N</w:t>
            </w:r>
          </w:p>
        </w:tc>
        <w:tc>
          <w:tcPr>
            <w:tcW w:w="6480" w:type="dxa"/>
          </w:tcPr>
          <w:p w14:paraId="3F405ECC" w14:textId="77777777" w:rsidR="004B111D" w:rsidRPr="00655934" w:rsidRDefault="004B111D" w:rsidP="004B111D">
            <w:pPr>
              <w:rPr>
                <w:rFonts w:eastAsia="等线"/>
                <w:lang w:eastAsia="zh-CN"/>
              </w:rPr>
            </w:pPr>
          </w:p>
        </w:tc>
      </w:tr>
      <w:tr w:rsidR="004B111D" w:rsidRPr="00655934" w14:paraId="59F63A58" w14:textId="77777777" w:rsidTr="00A661B0">
        <w:tc>
          <w:tcPr>
            <w:tcW w:w="1496" w:type="dxa"/>
          </w:tcPr>
          <w:p w14:paraId="3AA9A164" w14:textId="77777777" w:rsidR="004B111D" w:rsidRPr="00655934" w:rsidRDefault="004B111D" w:rsidP="004B111D">
            <w:pPr>
              <w:rPr>
                <w:rFonts w:eastAsia="宋体"/>
                <w:lang w:eastAsia="zh-CN"/>
              </w:rPr>
            </w:pPr>
          </w:p>
        </w:tc>
        <w:tc>
          <w:tcPr>
            <w:tcW w:w="1739" w:type="dxa"/>
          </w:tcPr>
          <w:p w14:paraId="18A15E56" w14:textId="77777777" w:rsidR="004B111D" w:rsidRPr="00655934" w:rsidRDefault="004B111D" w:rsidP="004B111D">
            <w:pPr>
              <w:rPr>
                <w:rFonts w:eastAsia="宋体"/>
                <w:lang w:eastAsia="zh-CN"/>
              </w:rPr>
            </w:pPr>
          </w:p>
        </w:tc>
        <w:tc>
          <w:tcPr>
            <w:tcW w:w="6480" w:type="dxa"/>
          </w:tcPr>
          <w:p w14:paraId="01ACB707" w14:textId="77777777" w:rsidR="004B111D" w:rsidRPr="00655934" w:rsidRDefault="004B111D" w:rsidP="004B111D">
            <w:pPr>
              <w:rPr>
                <w:rFonts w:eastAsia="宋体"/>
                <w:highlight w:val="yellow"/>
                <w:lang w:eastAsia="zh-CN"/>
              </w:rPr>
            </w:pPr>
          </w:p>
        </w:tc>
      </w:tr>
      <w:tr w:rsidR="004B111D" w:rsidRPr="00655934" w14:paraId="0202EAE6" w14:textId="77777777" w:rsidTr="00A661B0">
        <w:tc>
          <w:tcPr>
            <w:tcW w:w="1496" w:type="dxa"/>
          </w:tcPr>
          <w:p w14:paraId="562921A7" w14:textId="77777777" w:rsidR="004B111D" w:rsidRPr="00655934" w:rsidRDefault="004B111D" w:rsidP="004B111D">
            <w:pPr>
              <w:rPr>
                <w:rFonts w:eastAsia="宋体"/>
                <w:lang w:eastAsia="zh-CN"/>
              </w:rPr>
            </w:pPr>
          </w:p>
        </w:tc>
        <w:tc>
          <w:tcPr>
            <w:tcW w:w="1739" w:type="dxa"/>
          </w:tcPr>
          <w:p w14:paraId="02FCF2CA" w14:textId="77777777" w:rsidR="004B111D" w:rsidRPr="00655934" w:rsidRDefault="004B111D" w:rsidP="004B111D">
            <w:pPr>
              <w:rPr>
                <w:rFonts w:eastAsia="宋体"/>
                <w:lang w:eastAsia="zh-CN"/>
              </w:rPr>
            </w:pPr>
          </w:p>
        </w:tc>
        <w:tc>
          <w:tcPr>
            <w:tcW w:w="6480" w:type="dxa"/>
          </w:tcPr>
          <w:p w14:paraId="3CFAF12C" w14:textId="77777777" w:rsidR="004B111D" w:rsidRPr="00655934" w:rsidRDefault="004B111D" w:rsidP="004B111D">
            <w:pPr>
              <w:rPr>
                <w:rFonts w:eastAsia="宋体"/>
                <w:lang w:eastAsia="zh-CN"/>
              </w:rPr>
            </w:pPr>
          </w:p>
        </w:tc>
      </w:tr>
      <w:tr w:rsidR="004B111D" w:rsidRPr="00655934" w14:paraId="1A041C5B" w14:textId="77777777" w:rsidTr="00A661B0">
        <w:tc>
          <w:tcPr>
            <w:tcW w:w="1496" w:type="dxa"/>
          </w:tcPr>
          <w:p w14:paraId="44FA2FBA" w14:textId="77777777" w:rsidR="004B111D" w:rsidRPr="00655934" w:rsidRDefault="004B111D" w:rsidP="004B111D">
            <w:pPr>
              <w:rPr>
                <w:rFonts w:eastAsiaTheme="minorEastAsia"/>
              </w:rPr>
            </w:pPr>
          </w:p>
        </w:tc>
        <w:tc>
          <w:tcPr>
            <w:tcW w:w="1739" w:type="dxa"/>
          </w:tcPr>
          <w:p w14:paraId="4D05D8ED" w14:textId="77777777" w:rsidR="004B111D" w:rsidRPr="00655934" w:rsidRDefault="004B111D" w:rsidP="004B111D">
            <w:pPr>
              <w:rPr>
                <w:rFonts w:eastAsiaTheme="minorEastAsia"/>
              </w:rPr>
            </w:pPr>
          </w:p>
        </w:tc>
        <w:tc>
          <w:tcPr>
            <w:tcW w:w="6480" w:type="dxa"/>
          </w:tcPr>
          <w:p w14:paraId="745FCB38" w14:textId="77777777" w:rsidR="004B111D" w:rsidRPr="00655934" w:rsidRDefault="004B111D" w:rsidP="004B111D">
            <w:pPr>
              <w:rPr>
                <w:rFonts w:eastAsiaTheme="minorEastAsia"/>
              </w:rPr>
            </w:pPr>
          </w:p>
        </w:tc>
      </w:tr>
      <w:tr w:rsidR="004B111D" w:rsidRPr="00655934" w14:paraId="667E34C6" w14:textId="77777777" w:rsidTr="00A661B0">
        <w:tc>
          <w:tcPr>
            <w:tcW w:w="1496" w:type="dxa"/>
          </w:tcPr>
          <w:p w14:paraId="2AC09006" w14:textId="77777777" w:rsidR="004B111D" w:rsidRPr="00655934" w:rsidRDefault="004B111D" w:rsidP="004B111D">
            <w:pPr>
              <w:rPr>
                <w:rFonts w:eastAsiaTheme="minorEastAsia"/>
              </w:rPr>
            </w:pPr>
          </w:p>
        </w:tc>
        <w:tc>
          <w:tcPr>
            <w:tcW w:w="1739" w:type="dxa"/>
          </w:tcPr>
          <w:p w14:paraId="3861FC2A" w14:textId="77777777" w:rsidR="004B111D" w:rsidRPr="00655934" w:rsidRDefault="004B111D" w:rsidP="004B111D">
            <w:pPr>
              <w:rPr>
                <w:rFonts w:eastAsiaTheme="minorEastAsia"/>
              </w:rPr>
            </w:pPr>
          </w:p>
        </w:tc>
        <w:tc>
          <w:tcPr>
            <w:tcW w:w="6480" w:type="dxa"/>
          </w:tcPr>
          <w:p w14:paraId="2213A3C3" w14:textId="77777777" w:rsidR="004B111D" w:rsidRPr="00655934" w:rsidRDefault="004B111D" w:rsidP="004B111D">
            <w:pPr>
              <w:rPr>
                <w:rFonts w:eastAsiaTheme="minorEastAsia"/>
              </w:rPr>
            </w:pPr>
          </w:p>
        </w:tc>
      </w:tr>
      <w:tr w:rsidR="004B111D" w:rsidRPr="00655934" w14:paraId="4088BFCE" w14:textId="77777777" w:rsidTr="00A661B0">
        <w:tc>
          <w:tcPr>
            <w:tcW w:w="1496" w:type="dxa"/>
          </w:tcPr>
          <w:p w14:paraId="12BB6DF8" w14:textId="77777777" w:rsidR="004B111D" w:rsidRPr="00655934" w:rsidRDefault="004B111D" w:rsidP="004B111D">
            <w:pPr>
              <w:rPr>
                <w:rFonts w:eastAsiaTheme="minorEastAsia"/>
              </w:rPr>
            </w:pPr>
          </w:p>
        </w:tc>
        <w:tc>
          <w:tcPr>
            <w:tcW w:w="1739" w:type="dxa"/>
          </w:tcPr>
          <w:p w14:paraId="3B7674FF" w14:textId="77777777" w:rsidR="004B111D" w:rsidRPr="00655934" w:rsidRDefault="004B111D" w:rsidP="004B111D">
            <w:pPr>
              <w:rPr>
                <w:rFonts w:eastAsiaTheme="minorEastAsia"/>
              </w:rPr>
            </w:pPr>
          </w:p>
        </w:tc>
        <w:tc>
          <w:tcPr>
            <w:tcW w:w="6480" w:type="dxa"/>
          </w:tcPr>
          <w:p w14:paraId="4A73336D" w14:textId="77777777" w:rsidR="004B111D" w:rsidRPr="00655934" w:rsidRDefault="004B111D" w:rsidP="004B111D">
            <w:pPr>
              <w:rPr>
                <w:rFonts w:eastAsiaTheme="minorEastAsia"/>
              </w:rPr>
            </w:pPr>
          </w:p>
        </w:tc>
      </w:tr>
      <w:tr w:rsidR="004B111D" w:rsidRPr="00655934" w14:paraId="13E17943" w14:textId="77777777" w:rsidTr="00A661B0">
        <w:tc>
          <w:tcPr>
            <w:tcW w:w="1496" w:type="dxa"/>
          </w:tcPr>
          <w:p w14:paraId="59330831" w14:textId="77777777" w:rsidR="004B111D" w:rsidRPr="00655934" w:rsidRDefault="004B111D" w:rsidP="004B111D">
            <w:pPr>
              <w:rPr>
                <w:lang w:eastAsia="sv-SE"/>
              </w:rPr>
            </w:pPr>
          </w:p>
        </w:tc>
        <w:tc>
          <w:tcPr>
            <w:tcW w:w="1739" w:type="dxa"/>
          </w:tcPr>
          <w:p w14:paraId="15CE2F26" w14:textId="77777777" w:rsidR="004B111D" w:rsidRPr="00655934" w:rsidRDefault="004B111D" w:rsidP="004B111D">
            <w:pPr>
              <w:rPr>
                <w:rFonts w:eastAsia="等线"/>
              </w:rPr>
            </w:pPr>
          </w:p>
        </w:tc>
        <w:tc>
          <w:tcPr>
            <w:tcW w:w="6480" w:type="dxa"/>
          </w:tcPr>
          <w:p w14:paraId="21F37523" w14:textId="77777777" w:rsidR="004B111D" w:rsidRPr="00655934" w:rsidRDefault="004B111D" w:rsidP="004B111D">
            <w:pPr>
              <w:rPr>
                <w:rFonts w:eastAsiaTheme="minorEastAsia"/>
              </w:rPr>
            </w:pPr>
          </w:p>
        </w:tc>
      </w:tr>
      <w:bookmarkEnd w:id="17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ins w:id="17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Times New Roman" w:hAnsi="Courier New"/>
                <w:noProof/>
                <w:sz w:val="16"/>
                <w:lang w:eastAsia="en-GB"/>
              </w:rPr>
            </w:pPr>
            <w:ins w:id="17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7" w:author="Qualcomm-Bharat" w:date="2022-08-09T11:58:00Z">
              <w:r w:rsidRPr="00F657A4">
                <w:rPr>
                  <w:rFonts w:ascii="Courier New" w:eastAsia="Times New Roman" w:hAnsi="Courier New"/>
                  <w:noProof/>
                  <w:sz w:val="16"/>
                  <w:lang w:eastAsia="en-GB"/>
                </w:rPr>
                <w:t>ENUMERATED {true}</w:t>
              </w:r>
            </w:ins>
            <w:ins w:id="17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ins w:id="18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sidRPr="00AC3928">
                <w:rPr>
                  <w:rFonts w:ascii="Courier New" w:eastAsia="Times New Roman" w:hAnsi="Courier New"/>
                  <w:noProof/>
                  <w:sz w:val="16"/>
                  <w:lang w:eastAsia="en-GB"/>
                </w:rPr>
                <w:t xml:space="preserve">    </w:t>
              </w:r>
            </w:ins>
            <w:ins w:id="186" w:author="Qualcomm-Bharat" w:date="2022-08-09T11:47:00Z">
              <w:r w:rsidRPr="000B30A2">
                <w:rPr>
                  <w:rFonts w:ascii="Courier New" w:eastAsia="Times New Roman" w:hAnsi="Courier New"/>
                  <w:noProof/>
                  <w:sz w:val="16"/>
                  <w:lang w:eastAsia="en-GB"/>
                </w:rPr>
                <w:t>smtcOffset-r17                  INTEGER (0..159)</w:t>
              </w:r>
            </w:ins>
            <w:ins w:id="18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宋体"/>
                <w:lang w:eastAsia="zh-CN"/>
              </w:rPr>
            </w:pPr>
            <w:r>
              <w:rPr>
                <w:rFonts w:eastAsia="宋体"/>
                <w:lang w:eastAsia="zh-CN"/>
              </w:rPr>
              <w:t>Samsung</w:t>
            </w:r>
          </w:p>
        </w:tc>
        <w:tc>
          <w:tcPr>
            <w:tcW w:w="1739" w:type="dxa"/>
          </w:tcPr>
          <w:p w14:paraId="06C43918" w14:textId="3F71C5BB" w:rsidR="006B57B3" w:rsidRPr="00655934" w:rsidRDefault="0049704E" w:rsidP="00A661B0">
            <w:pPr>
              <w:rPr>
                <w:rFonts w:eastAsia="宋体"/>
                <w:lang w:eastAsia="zh-CN"/>
              </w:rPr>
            </w:pPr>
            <w:r>
              <w:rPr>
                <w:rFonts w:eastAsia="宋体"/>
                <w:lang w:eastAsia="zh-CN"/>
              </w:rPr>
              <w:t>none</w:t>
            </w:r>
          </w:p>
        </w:tc>
        <w:tc>
          <w:tcPr>
            <w:tcW w:w="5850" w:type="dxa"/>
          </w:tcPr>
          <w:p w14:paraId="30CF00D2" w14:textId="4F42CFE6" w:rsidR="006B57B3" w:rsidRPr="00655934" w:rsidRDefault="0049704E" w:rsidP="00A661B0">
            <w:pPr>
              <w:rPr>
                <w:rFonts w:ascii="Arial" w:eastAsia="宋体" w:hAnsi="Arial"/>
                <w:sz w:val="18"/>
                <w:lang w:eastAsia="zh-CN"/>
              </w:rPr>
            </w:pPr>
            <w:r>
              <w:rPr>
                <w:rFonts w:ascii="Arial" w:eastAsia="宋体" w:hAnsi="Arial"/>
                <w:sz w:val="18"/>
                <w:lang w:eastAsia="zh-CN"/>
              </w:rPr>
              <w:t>propag</w:t>
            </w:r>
            <w:r w:rsidR="00736905">
              <w:rPr>
                <w:rFonts w:ascii="Arial" w:eastAsia="宋体" w:hAnsi="Arial"/>
                <w:sz w:val="18"/>
                <w:lang w:eastAsia="zh-CN"/>
              </w:rPr>
              <w:t>ation delay difference report should be</w:t>
            </w:r>
            <w:r>
              <w:rPr>
                <w:rFonts w:ascii="Arial" w:eastAsia="宋体"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FC090" w14:textId="450F58DA" w:rsidR="006B57B3" w:rsidRPr="00655934" w:rsidRDefault="00E154DE" w:rsidP="00A661B0">
            <w:pPr>
              <w:rPr>
                <w:rFonts w:eastAsia="宋体"/>
                <w:lang w:eastAsia="zh-CN"/>
              </w:rPr>
            </w:pPr>
            <w:r>
              <w:rPr>
                <w:rFonts w:eastAsia="宋体" w:hint="eastAsia"/>
                <w:lang w:eastAsia="zh-CN"/>
              </w:rPr>
              <w:t>n</w:t>
            </w:r>
            <w:r>
              <w:rPr>
                <w:rFonts w:eastAsia="宋体"/>
                <w:lang w:eastAsia="zh-CN"/>
              </w:rPr>
              <w:t>one</w:t>
            </w:r>
          </w:p>
        </w:tc>
        <w:tc>
          <w:tcPr>
            <w:tcW w:w="5850" w:type="dxa"/>
          </w:tcPr>
          <w:p w14:paraId="10EB31AD" w14:textId="5E8775B6" w:rsidR="006B57B3" w:rsidRPr="00E154DE" w:rsidRDefault="00E154DE" w:rsidP="00A661B0">
            <w:pPr>
              <w:rPr>
                <w:rFonts w:eastAsia="宋体"/>
                <w:lang w:eastAsia="zh-CN"/>
              </w:rPr>
            </w:pPr>
            <w:r>
              <w:rPr>
                <w:rFonts w:eastAsia="宋体"/>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FFB53E4" w14:textId="47BD1C50" w:rsidR="006B57B3" w:rsidRPr="00170765" w:rsidRDefault="00170765" w:rsidP="00A661B0">
            <w:pPr>
              <w:rPr>
                <w:rFonts w:eastAsia="宋体"/>
                <w:lang w:eastAsia="zh-CN"/>
              </w:rPr>
            </w:pPr>
            <w:r>
              <w:rPr>
                <w:rFonts w:eastAsia="宋体"/>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宋体"/>
                <w:lang w:eastAsia="zh-CN"/>
              </w:rPr>
            </w:pPr>
            <w:r>
              <w:rPr>
                <w:rFonts w:eastAsiaTheme="minorEastAsia"/>
              </w:rPr>
              <w:t>Xiaomi</w:t>
            </w:r>
          </w:p>
        </w:tc>
        <w:tc>
          <w:tcPr>
            <w:tcW w:w="1739" w:type="dxa"/>
          </w:tcPr>
          <w:p w14:paraId="3D5B75D5" w14:textId="477A3032" w:rsidR="007B6A10" w:rsidRPr="00655934" w:rsidRDefault="007B6A10" w:rsidP="007B6A10">
            <w:pPr>
              <w:rPr>
                <w:rFonts w:eastAsia="宋体"/>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E31B9B2" w14:textId="4439B8E3" w:rsidR="007B6A10" w:rsidRPr="00655934" w:rsidRDefault="001267E2" w:rsidP="007B6A10">
            <w:pPr>
              <w:rPr>
                <w:rFonts w:eastAsia="宋体"/>
                <w:lang w:eastAsia="zh-CN"/>
              </w:rPr>
            </w:pPr>
            <w:r>
              <w:rPr>
                <w:rFonts w:eastAsia="宋体" w:hint="eastAsia"/>
                <w:lang w:eastAsia="zh-CN"/>
              </w:rPr>
              <w:t>n</w:t>
            </w:r>
            <w:r>
              <w:rPr>
                <w:rFonts w:eastAsia="宋体"/>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宋体"/>
                <w:lang w:eastAsia="zh-CN"/>
              </w:rPr>
              <w:t>Qualcomm</w:t>
            </w:r>
          </w:p>
        </w:tc>
        <w:tc>
          <w:tcPr>
            <w:tcW w:w="1739" w:type="dxa"/>
          </w:tcPr>
          <w:p w14:paraId="74A01A53" w14:textId="79F0EFF6" w:rsidR="00B22D0E" w:rsidRPr="00655934" w:rsidRDefault="00B22D0E" w:rsidP="00B22D0E">
            <w:pPr>
              <w:rPr>
                <w:lang w:eastAsia="ko-KR"/>
              </w:rPr>
            </w:pPr>
            <w:r>
              <w:rPr>
                <w:rFonts w:eastAsia="宋体"/>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宋体"/>
                <w:lang w:eastAsia="zh-CN"/>
              </w:rPr>
            </w:pPr>
            <w:r>
              <w:rPr>
                <w:rFonts w:eastAsia="宋体" w:hint="eastAsia"/>
                <w:lang w:eastAsia="zh-CN"/>
              </w:rPr>
              <w:t>CATT</w:t>
            </w:r>
          </w:p>
        </w:tc>
        <w:tc>
          <w:tcPr>
            <w:tcW w:w="1739" w:type="dxa"/>
          </w:tcPr>
          <w:p w14:paraId="15F6609E" w14:textId="34E90890" w:rsidR="009D3D9F" w:rsidRPr="00655934" w:rsidRDefault="009D3D9F" w:rsidP="00B22D0E">
            <w:pPr>
              <w:rPr>
                <w:rFonts w:eastAsia="等线"/>
                <w:lang w:eastAsia="zh-CN"/>
              </w:rPr>
            </w:pPr>
            <w:r>
              <w:rPr>
                <w:rFonts w:eastAsia="宋体" w:hint="eastAsia"/>
                <w:lang w:eastAsia="zh-CN"/>
              </w:rPr>
              <w:t>No need</w:t>
            </w:r>
          </w:p>
        </w:tc>
        <w:tc>
          <w:tcPr>
            <w:tcW w:w="5850" w:type="dxa"/>
          </w:tcPr>
          <w:p w14:paraId="27E53A5B" w14:textId="77777777" w:rsidR="009D3D9F" w:rsidRPr="00655934" w:rsidRDefault="009D3D9F" w:rsidP="00B22D0E">
            <w:pPr>
              <w:rPr>
                <w:rFonts w:eastAsia="等线"/>
              </w:rPr>
            </w:pPr>
          </w:p>
        </w:tc>
      </w:tr>
      <w:tr w:rsidR="00A36821" w:rsidRPr="00655934" w14:paraId="05BCC786" w14:textId="77777777" w:rsidTr="00F07D1E">
        <w:tc>
          <w:tcPr>
            <w:tcW w:w="1496" w:type="dxa"/>
          </w:tcPr>
          <w:p w14:paraId="36EBE043" w14:textId="5775633B" w:rsidR="00A36821" w:rsidRPr="00655934" w:rsidRDefault="00A36821" w:rsidP="00A36821">
            <w:pPr>
              <w:rPr>
                <w:rFonts w:eastAsia="宋体"/>
                <w:lang w:eastAsia="zh-CN"/>
              </w:rPr>
            </w:pPr>
            <w:r>
              <w:rPr>
                <w:rFonts w:eastAsia="宋体"/>
                <w:lang w:eastAsia="zh-CN"/>
              </w:rPr>
              <w:t>Google</w:t>
            </w:r>
          </w:p>
        </w:tc>
        <w:tc>
          <w:tcPr>
            <w:tcW w:w="1739" w:type="dxa"/>
          </w:tcPr>
          <w:p w14:paraId="12073E56" w14:textId="4D6CC019" w:rsidR="00A36821" w:rsidRPr="00655934" w:rsidRDefault="00A36821" w:rsidP="00A36821">
            <w:pPr>
              <w:rPr>
                <w:rFonts w:eastAsia="宋体"/>
                <w:lang w:eastAsia="zh-CN"/>
              </w:rPr>
            </w:pPr>
            <w:r>
              <w:rPr>
                <w:rFonts w:eastAsia="宋体"/>
                <w:lang w:eastAsia="zh-CN"/>
              </w:rPr>
              <w:t>none</w:t>
            </w:r>
          </w:p>
        </w:tc>
        <w:tc>
          <w:tcPr>
            <w:tcW w:w="5850" w:type="dxa"/>
          </w:tcPr>
          <w:p w14:paraId="3AEF3479" w14:textId="60126DF9" w:rsidR="00A36821" w:rsidRPr="00655934" w:rsidRDefault="00A36821" w:rsidP="00A36821">
            <w:pPr>
              <w:rPr>
                <w:rFonts w:eastAsia="宋体"/>
                <w:lang w:eastAsia="zh-CN"/>
              </w:rPr>
            </w:pPr>
            <w:r>
              <w:rPr>
                <w:rFonts w:eastAsiaTheme="minorEastAsia"/>
              </w:rPr>
              <w:t xml:space="preserve">Not clear what are the extra benefits compared to that brought by the PDD report. </w:t>
            </w:r>
          </w:p>
        </w:tc>
      </w:tr>
      <w:tr w:rsidR="00A36821" w:rsidRPr="00655934" w14:paraId="698184B0" w14:textId="77777777" w:rsidTr="00F07D1E">
        <w:tc>
          <w:tcPr>
            <w:tcW w:w="1496" w:type="dxa"/>
          </w:tcPr>
          <w:p w14:paraId="363F10AF" w14:textId="5FEA054F" w:rsidR="00A36821" w:rsidRPr="00655934" w:rsidRDefault="00075B77" w:rsidP="00A36821">
            <w:pPr>
              <w:rPr>
                <w:rFonts w:eastAsia="宋体"/>
                <w:lang w:eastAsia="zh-CN"/>
              </w:rPr>
            </w:pPr>
            <w:r>
              <w:rPr>
                <w:rFonts w:eastAsia="宋体"/>
                <w:lang w:eastAsia="zh-CN"/>
              </w:rPr>
              <w:t>Apple</w:t>
            </w:r>
          </w:p>
        </w:tc>
        <w:tc>
          <w:tcPr>
            <w:tcW w:w="1739" w:type="dxa"/>
          </w:tcPr>
          <w:p w14:paraId="2C6FDB79" w14:textId="7AA4D397" w:rsidR="00A36821" w:rsidRPr="00655934" w:rsidRDefault="00075B77" w:rsidP="00A36821">
            <w:pPr>
              <w:rPr>
                <w:rFonts w:eastAsia="宋体"/>
                <w:lang w:eastAsia="zh-CN"/>
              </w:rPr>
            </w:pPr>
            <w:r>
              <w:rPr>
                <w:rFonts w:eastAsia="宋体" w:hint="eastAsia"/>
                <w:lang w:eastAsia="zh-CN"/>
              </w:rPr>
              <w:t>n</w:t>
            </w:r>
            <w:r>
              <w:rPr>
                <w:rFonts w:eastAsia="宋体"/>
                <w:lang w:eastAsia="zh-CN"/>
              </w:rPr>
              <w:t>one</w:t>
            </w:r>
          </w:p>
        </w:tc>
        <w:tc>
          <w:tcPr>
            <w:tcW w:w="5850" w:type="dxa"/>
          </w:tcPr>
          <w:p w14:paraId="5A4378E3" w14:textId="77777777" w:rsidR="00A36821" w:rsidRPr="00655934" w:rsidRDefault="00A36821" w:rsidP="00A36821">
            <w:pPr>
              <w:rPr>
                <w:rFonts w:eastAsia="宋体"/>
                <w:highlight w:val="yellow"/>
                <w:lang w:eastAsia="zh-CN"/>
              </w:rPr>
            </w:pPr>
          </w:p>
        </w:tc>
      </w:tr>
      <w:tr w:rsidR="00A36821" w:rsidRPr="00655934" w14:paraId="1300CD3A" w14:textId="77777777" w:rsidTr="00F07D1E">
        <w:tc>
          <w:tcPr>
            <w:tcW w:w="1496" w:type="dxa"/>
          </w:tcPr>
          <w:p w14:paraId="28CC472E" w14:textId="336BBC9C" w:rsidR="00A36821" w:rsidRPr="00655934" w:rsidRDefault="00922F64" w:rsidP="00A36821">
            <w:pPr>
              <w:rPr>
                <w:rFonts w:eastAsia="等线"/>
                <w:lang w:eastAsia="zh-CN"/>
              </w:rPr>
            </w:pPr>
            <w:r>
              <w:rPr>
                <w:rFonts w:eastAsia="等线"/>
                <w:lang w:eastAsia="zh-CN"/>
              </w:rPr>
              <w:t>Nokia</w:t>
            </w:r>
          </w:p>
        </w:tc>
        <w:tc>
          <w:tcPr>
            <w:tcW w:w="1739" w:type="dxa"/>
          </w:tcPr>
          <w:p w14:paraId="3FD37120" w14:textId="32BD26D5" w:rsidR="00A36821" w:rsidRPr="00655934" w:rsidRDefault="00922F64" w:rsidP="00A36821">
            <w:pPr>
              <w:rPr>
                <w:rFonts w:eastAsia="等线"/>
                <w:lang w:eastAsia="zh-CN"/>
              </w:rPr>
            </w:pPr>
            <w:r>
              <w:rPr>
                <w:rFonts w:eastAsia="等线"/>
                <w:lang w:eastAsia="zh-CN"/>
              </w:rPr>
              <w:t>None</w:t>
            </w:r>
          </w:p>
        </w:tc>
        <w:tc>
          <w:tcPr>
            <w:tcW w:w="5850" w:type="dxa"/>
          </w:tcPr>
          <w:p w14:paraId="2DA7A20E" w14:textId="77777777" w:rsidR="00A36821" w:rsidRPr="00655934" w:rsidRDefault="00A36821" w:rsidP="00A36821">
            <w:pPr>
              <w:rPr>
                <w:rFonts w:eastAsia="等线"/>
                <w:lang w:eastAsia="zh-CN"/>
              </w:rPr>
            </w:pPr>
          </w:p>
        </w:tc>
      </w:tr>
      <w:tr w:rsidR="00A36821" w:rsidRPr="00655934" w14:paraId="5D1254A9" w14:textId="77777777" w:rsidTr="00F07D1E">
        <w:tc>
          <w:tcPr>
            <w:tcW w:w="1496" w:type="dxa"/>
          </w:tcPr>
          <w:p w14:paraId="20CDF141" w14:textId="5D7BB8CF" w:rsidR="00A36821" w:rsidRPr="00655934" w:rsidRDefault="00A2420B" w:rsidP="00A36821">
            <w:pPr>
              <w:rPr>
                <w:rFonts w:eastAsia="宋体"/>
                <w:lang w:eastAsia="zh-CN"/>
              </w:rPr>
            </w:pPr>
            <w:r>
              <w:rPr>
                <w:rFonts w:eastAsia="宋体" w:hint="eastAsia"/>
                <w:lang w:eastAsia="zh-CN"/>
              </w:rPr>
              <w:t>Z</w:t>
            </w:r>
            <w:r>
              <w:rPr>
                <w:rFonts w:eastAsia="宋体"/>
                <w:lang w:eastAsia="zh-CN"/>
              </w:rPr>
              <w:t>TE</w:t>
            </w:r>
          </w:p>
        </w:tc>
        <w:tc>
          <w:tcPr>
            <w:tcW w:w="1739" w:type="dxa"/>
          </w:tcPr>
          <w:p w14:paraId="17AD1385" w14:textId="518D61DB" w:rsidR="00A36821" w:rsidRPr="00655934" w:rsidRDefault="00A2420B" w:rsidP="00A36821">
            <w:pPr>
              <w:rPr>
                <w:rFonts w:eastAsia="宋体"/>
                <w:lang w:eastAsia="zh-CN"/>
              </w:rPr>
            </w:pPr>
            <w:r>
              <w:rPr>
                <w:rFonts w:eastAsia="宋体" w:hint="eastAsia"/>
                <w:lang w:eastAsia="zh-CN"/>
              </w:rPr>
              <w:t>N</w:t>
            </w:r>
            <w:r>
              <w:rPr>
                <w:rFonts w:eastAsia="宋体"/>
                <w:lang w:eastAsia="zh-CN"/>
              </w:rPr>
              <w:t>one</w:t>
            </w:r>
            <w:bookmarkStart w:id="189" w:name="_GoBack"/>
            <w:bookmarkEnd w:id="189"/>
          </w:p>
        </w:tc>
        <w:tc>
          <w:tcPr>
            <w:tcW w:w="5850" w:type="dxa"/>
          </w:tcPr>
          <w:p w14:paraId="65D2A50A" w14:textId="77777777" w:rsidR="00A36821" w:rsidRPr="00655934" w:rsidRDefault="00A36821" w:rsidP="00A36821">
            <w:pPr>
              <w:rPr>
                <w:rFonts w:eastAsia="宋体"/>
                <w:highlight w:val="yellow"/>
                <w:lang w:eastAsia="zh-CN"/>
              </w:rPr>
            </w:pPr>
          </w:p>
        </w:tc>
      </w:tr>
      <w:tr w:rsidR="00A36821" w:rsidRPr="00655934" w14:paraId="614C34AA" w14:textId="77777777" w:rsidTr="00F07D1E">
        <w:tc>
          <w:tcPr>
            <w:tcW w:w="1496" w:type="dxa"/>
          </w:tcPr>
          <w:p w14:paraId="2346C40B" w14:textId="77777777" w:rsidR="00A36821" w:rsidRPr="00655934" w:rsidRDefault="00A36821" w:rsidP="00A36821">
            <w:pPr>
              <w:rPr>
                <w:rFonts w:eastAsia="宋体"/>
                <w:lang w:eastAsia="zh-CN"/>
              </w:rPr>
            </w:pPr>
          </w:p>
        </w:tc>
        <w:tc>
          <w:tcPr>
            <w:tcW w:w="1739" w:type="dxa"/>
          </w:tcPr>
          <w:p w14:paraId="6CDB9C01" w14:textId="77777777" w:rsidR="00A36821" w:rsidRPr="00655934" w:rsidRDefault="00A36821" w:rsidP="00A36821">
            <w:pPr>
              <w:rPr>
                <w:rFonts w:eastAsia="宋体"/>
                <w:lang w:eastAsia="zh-CN"/>
              </w:rPr>
            </w:pPr>
          </w:p>
        </w:tc>
        <w:tc>
          <w:tcPr>
            <w:tcW w:w="5850" w:type="dxa"/>
          </w:tcPr>
          <w:p w14:paraId="3FFCD38A" w14:textId="77777777" w:rsidR="00A36821" w:rsidRPr="00655934" w:rsidRDefault="00A36821" w:rsidP="00A36821">
            <w:pPr>
              <w:rPr>
                <w:rFonts w:eastAsia="宋体"/>
                <w:lang w:eastAsia="zh-CN"/>
              </w:rPr>
            </w:pPr>
          </w:p>
        </w:tc>
      </w:tr>
      <w:tr w:rsidR="00A36821" w:rsidRPr="00655934" w14:paraId="61CCC706" w14:textId="77777777" w:rsidTr="00F07D1E">
        <w:tc>
          <w:tcPr>
            <w:tcW w:w="1496" w:type="dxa"/>
          </w:tcPr>
          <w:p w14:paraId="438D4E4D" w14:textId="77777777" w:rsidR="00A36821" w:rsidRPr="00655934" w:rsidRDefault="00A36821" w:rsidP="00A36821">
            <w:pPr>
              <w:rPr>
                <w:rFonts w:eastAsiaTheme="minorEastAsia"/>
              </w:rPr>
            </w:pPr>
          </w:p>
        </w:tc>
        <w:tc>
          <w:tcPr>
            <w:tcW w:w="1739" w:type="dxa"/>
          </w:tcPr>
          <w:p w14:paraId="1F01B312" w14:textId="77777777" w:rsidR="00A36821" w:rsidRPr="00655934" w:rsidRDefault="00A36821" w:rsidP="00A36821">
            <w:pPr>
              <w:rPr>
                <w:rFonts w:eastAsiaTheme="minorEastAsia"/>
              </w:rPr>
            </w:pPr>
          </w:p>
        </w:tc>
        <w:tc>
          <w:tcPr>
            <w:tcW w:w="5850" w:type="dxa"/>
          </w:tcPr>
          <w:p w14:paraId="1F3F7DE0" w14:textId="77777777" w:rsidR="00A36821" w:rsidRPr="00655934" w:rsidRDefault="00A36821" w:rsidP="00A36821">
            <w:pPr>
              <w:rPr>
                <w:rFonts w:eastAsiaTheme="minorEastAsia"/>
              </w:rPr>
            </w:pPr>
          </w:p>
        </w:tc>
      </w:tr>
      <w:tr w:rsidR="00A36821" w:rsidRPr="00655934" w14:paraId="1DBB9FA9" w14:textId="77777777" w:rsidTr="00F07D1E">
        <w:tc>
          <w:tcPr>
            <w:tcW w:w="1496" w:type="dxa"/>
          </w:tcPr>
          <w:p w14:paraId="07FC2A6B" w14:textId="77777777" w:rsidR="00A36821" w:rsidRPr="00655934" w:rsidRDefault="00A36821" w:rsidP="00A36821">
            <w:pPr>
              <w:rPr>
                <w:rFonts w:eastAsiaTheme="minorEastAsia"/>
              </w:rPr>
            </w:pPr>
          </w:p>
        </w:tc>
        <w:tc>
          <w:tcPr>
            <w:tcW w:w="1739" w:type="dxa"/>
          </w:tcPr>
          <w:p w14:paraId="6FF3FA4C" w14:textId="77777777" w:rsidR="00A36821" w:rsidRPr="00655934" w:rsidRDefault="00A36821" w:rsidP="00A36821">
            <w:pPr>
              <w:rPr>
                <w:rFonts w:eastAsiaTheme="minorEastAsia"/>
              </w:rPr>
            </w:pPr>
          </w:p>
        </w:tc>
        <w:tc>
          <w:tcPr>
            <w:tcW w:w="5850" w:type="dxa"/>
          </w:tcPr>
          <w:p w14:paraId="7DD634FC" w14:textId="77777777" w:rsidR="00A36821" w:rsidRPr="00655934" w:rsidRDefault="00A36821" w:rsidP="00A36821">
            <w:pPr>
              <w:rPr>
                <w:rFonts w:eastAsiaTheme="minorEastAsia"/>
              </w:rPr>
            </w:pPr>
          </w:p>
        </w:tc>
      </w:tr>
      <w:tr w:rsidR="00A36821" w:rsidRPr="00655934" w14:paraId="7677F6CC" w14:textId="77777777" w:rsidTr="00F07D1E">
        <w:tc>
          <w:tcPr>
            <w:tcW w:w="1496" w:type="dxa"/>
          </w:tcPr>
          <w:p w14:paraId="41E8D077" w14:textId="77777777" w:rsidR="00A36821" w:rsidRPr="00655934" w:rsidRDefault="00A36821" w:rsidP="00A36821">
            <w:pPr>
              <w:rPr>
                <w:rFonts w:eastAsiaTheme="minorEastAsia"/>
              </w:rPr>
            </w:pPr>
          </w:p>
        </w:tc>
        <w:tc>
          <w:tcPr>
            <w:tcW w:w="1739" w:type="dxa"/>
          </w:tcPr>
          <w:p w14:paraId="1B92364E" w14:textId="77777777" w:rsidR="00A36821" w:rsidRPr="00655934" w:rsidRDefault="00A36821" w:rsidP="00A36821">
            <w:pPr>
              <w:rPr>
                <w:rFonts w:eastAsiaTheme="minorEastAsia"/>
              </w:rPr>
            </w:pPr>
          </w:p>
        </w:tc>
        <w:tc>
          <w:tcPr>
            <w:tcW w:w="5850" w:type="dxa"/>
          </w:tcPr>
          <w:p w14:paraId="533A1657" w14:textId="77777777" w:rsidR="00A36821" w:rsidRPr="00655934" w:rsidRDefault="00A36821" w:rsidP="00A36821">
            <w:pPr>
              <w:rPr>
                <w:rFonts w:eastAsiaTheme="minorEastAsia"/>
              </w:rPr>
            </w:pPr>
          </w:p>
        </w:tc>
      </w:tr>
      <w:tr w:rsidR="00A36821" w:rsidRPr="00655934" w14:paraId="7A8148B1" w14:textId="77777777" w:rsidTr="00F07D1E">
        <w:tc>
          <w:tcPr>
            <w:tcW w:w="1496" w:type="dxa"/>
          </w:tcPr>
          <w:p w14:paraId="7343DF3A" w14:textId="77777777" w:rsidR="00A36821" w:rsidRPr="00655934" w:rsidRDefault="00A36821" w:rsidP="00A36821">
            <w:pPr>
              <w:rPr>
                <w:lang w:eastAsia="sv-SE"/>
              </w:rPr>
            </w:pPr>
          </w:p>
        </w:tc>
        <w:tc>
          <w:tcPr>
            <w:tcW w:w="1739" w:type="dxa"/>
          </w:tcPr>
          <w:p w14:paraId="0DD79C4D" w14:textId="77777777" w:rsidR="00A36821" w:rsidRPr="00655934" w:rsidRDefault="00A36821" w:rsidP="00A36821">
            <w:pPr>
              <w:rPr>
                <w:rFonts w:eastAsia="等线"/>
              </w:rPr>
            </w:pPr>
          </w:p>
        </w:tc>
        <w:tc>
          <w:tcPr>
            <w:tcW w:w="5850" w:type="dxa"/>
          </w:tcPr>
          <w:p w14:paraId="2393DC90" w14:textId="77777777" w:rsidR="00A36821" w:rsidRPr="00655934" w:rsidRDefault="00A36821" w:rsidP="00A36821">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1AB16" w14:textId="77777777" w:rsidR="00983478" w:rsidRDefault="00983478" w:rsidP="00DD7929">
      <w:pPr>
        <w:spacing w:after="0"/>
      </w:pPr>
      <w:r>
        <w:separator/>
      </w:r>
    </w:p>
  </w:endnote>
  <w:endnote w:type="continuationSeparator" w:id="0">
    <w:p w14:paraId="4E045406" w14:textId="77777777" w:rsidR="00983478" w:rsidRDefault="00983478" w:rsidP="00DD7929">
      <w:pPr>
        <w:spacing w:after="0"/>
      </w:pPr>
      <w:r>
        <w:continuationSeparator/>
      </w:r>
    </w:p>
  </w:endnote>
  <w:endnote w:type="continuationNotice" w:id="1">
    <w:p w14:paraId="1B99C719" w14:textId="77777777" w:rsidR="00983478" w:rsidRDefault="009834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31593" w14:textId="77777777" w:rsidR="00983478" w:rsidRDefault="00983478" w:rsidP="00DD7929">
      <w:pPr>
        <w:spacing w:after="0"/>
      </w:pPr>
      <w:r>
        <w:separator/>
      </w:r>
    </w:p>
  </w:footnote>
  <w:footnote w:type="continuationSeparator" w:id="0">
    <w:p w14:paraId="52950EA3" w14:textId="77777777" w:rsidR="00983478" w:rsidRDefault="00983478" w:rsidP="00DD7929">
      <w:pPr>
        <w:spacing w:after="0"/>
      </w:pPr>
      <w:r>
        <w:continuationSeparator/>
      </w:r>
    </w:p>
  </w:footnote>
  <w:footnote w:type="continuationNotice" w:id="1">
    <w:p w14:paraId="562E007D" w14:textId="77777777" w:rsidR="00983478" w:rsidRDefault="0098347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732"/>
    <w:rsid w:val="00060FE5"/>
    <w:rsid w:val="00061387"/>
    <w:rsid w:val="00061EED"/>
    <w:rsid w:val="000636C1"/>
    <w:rsid w:val="00064483"/>
    <w:rsid w:val="0006533C"/>
    <w:rsid w:val="000711DC"/>
    <w:rsid w:val="00074D6F"/>
    <w:rsid w:val="00074E30"/>
    <w:rsid w:val="00075B77"/>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37592"/>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054"/>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4A65"/>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36816"/>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775FE"/>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523F"/>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04DC"/>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6867"/>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A96"/>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190B"/>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7F76E5"/>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5B9"/>
    <w:rsid w:val="00884DB3"/>
    <w:rsid w:val="00884F97"/>
    <w:rsid w:val="008852E4"/>
    <w:rsid w:val="00885557"/>
    <w:rsid w:val="00886531"/>
    <w:rsid w:val="008871C0"/>
    <w:rsid w:val="00887389"/>
    <w:rsid w:val="00887990"/>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06C89"/>
    <w:rsid w:val="0091001E"/>
    <w:rsid w:val="0091330E"/>
    <w:rsid w:val="00914BBA"/>
    <w:rsid w:val="00915A9F"/>
    <w:rsid w:val="009208A9"/>
    <w:rsid w:val="00920D85"/>
    <w:rsid w:val="0092182F"/>
    <w:rsid w:val="009228F9"/>
    <w:rsid w:val="00922B1A"/>
    <w:rsid w:val="00922BCE"/>
    <w:rsid w:val="00922F64"/>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224A"/>
    <w:rsid w:val="00983478"/>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4BC7"/>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420B"/>
    <w:rsid w:val="00A25637"/>
    <w:rsid w:val="00A25B95"/>
    <w:rsid w:val="00A25CBF"/>
    <w:rsid w:val="00A32EAA"/>
    <w:rsid w:val="00A33253"/>
    <w:rsid w:val="00A364B4"/>
    <w:rsid w:val="00A36821"/>
    <w:rsid w:val="00A37F30"/>
    <w:rsid w:val="00A412B6"/>
    <w:rsid w:val="00A4435C"/>
    <w:rsid w:val="00A44DCD"/>
    <w:rsid w:val="00A4562D"/>
    <w:rsid w:val="00A50496"/>
    <w:rsid w:val="00A5205B"/>
    <w:rsid w:val="00A52AD9"/>
    <w:rsid w:val="00A54B31"/>
    <w:rsid w:val="00A54BE8"/>
    <w:rsid w:val="00A5727A"/>
    <w:rsid w:val="00A57331"/>
    <w:rsid w:val="00A6031C"/>
    <w:rsid w:val="00A61107"/>
    <w:rsid w:val="00A63879"/>
    <w:rsid w:val="00A63E0D"/>
    <w:rsid w:val="00A6431E"/>
    <w:rsid w:val="00A661B0"/>
    <w:rsid w:val="00A66699"/>
    <w:rsid w:val="00A669D3"/>
    <w:rsid w:val="00A73C0C"/>
    <w:rsid w:val="00A7416B"/>
    <w:rsid w:val="00A75A8B"/>
    <w:rsid w:val="00A77EC8"/>
    <w:rsid w:val="00A806CB"/>
    <w:rsid w:val="00A80D21"/>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20C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969B7"/>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509B"/>
    <w:rsid w:val="00D26DCC"/>
    <w:rsid w:val="00D2723C"/>
    <w:rsid w:val="00D311E2"/>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B5E"/>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37C7F"/>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0CFA2CCB-4F20-43AB-9D82-187ECE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customStyle="1" w:styleId="GridTable1Light-Accent51">
    <w:name w:val="Grid Table 1 Light - Accent 51"/>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e"/>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22E6F67F-E94C-44FB-A06B-7226F411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10621</Words>
  <Characters>60545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ZTE_Yuan</cp:lastModifiedBy>
  <cp:revision>13</cp:revision>
  <dcterms:created xsi:type="dcterms:W3CDTF">2022-08-22T08:50:00Z</dcterms:created>
  <dcterms:modified xsi:type="dcterms:W3CDTF">2022-08-22T10:10:00Z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