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w:t>
      </w:r>
      <w:proofErr w:type="gramStart"/>
      <w:r w:rsidR="00E26C33" w:rsidRPr="00E26C33">
        <w:rPr>
          <w:rFonts w:ascii="Arial" w:eastAsia="Times New Roman" w:hAnsi="Arial" w:cs="Arial"/>
          <w:b/>
          <w:bCs/>
          <w:sz w:val="24"/>
        </w:rPr>
        <w:t>][</w:t>
      </w:r>
      <w:proofErr w:type="gramEnd"/>
      <w:r w:rsidR="00E26C33" w:rsidRPr="00E26C33">
        <w:rPr>
          <w:rFonts w:ascii="Arial" w:eastAsia="Times New Roman" w:hAnsi="Arial" w:cs="Arial"/>
          <w:b/>
          <w:bCs/>
          <w:sz w:val="24"/>
        </w:rPr>
        <w:t>102][NR-NTN]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等线" w:hAnsi="Calibri" w:cs="Calibri"/>
          <w:sz w:val="22"/>
          <w:szCs w:val="22"/>
          <w:lang w:val="en-US" w:eastAsia="zh-CN"/>
        </w:rPr>
      </w:pPr>
      <w:r w:rsidRPr="00313DCC">
        <w:rPr>
          <w:rFonts w:ascii="Wingdings" w:eastAsia="等线" w:hAnsi="Wingdings" w:cs="Calibri"/>
          <w:b/>
          <w:bCs/>
          <w:sz w:val="22"/>
          <w:szCs w:val="22"/>
          <w:lang w:val="en-US" w:eastAsia="zh-CN"/>
        </w:rPr>
        <w:t></w:t>
      </w:r>
      <w:proofErr w:type="gramStart"/>
      <w:r w:rsidRPr="00313DCC">
        <w:rPr>
          <w:rFonts w:ascii="Wingdings" w:eastAsia="等线" w:hAnsi="Wingdings" w:cs="Calibri"/>
          <w:b/>
          <w:bCs/>
          <w:sz w:val="22"/>
          <w:szCs w:val="22"/>
          <w:lang w:val="en-US" w:eastAsia="zh-CN"/>
        </w:rPr>
        <w:t></w:t>
      </w:r>
      <w:r w:rsidRPr="00313DCC">
        <w:rPr>
          <w:rFonts w:ascii="Calibri" w:eastAsia="等线" w:hAnsi="Calibri" w:cs="Calibri"/>
          <w:b/>
          <w:bCs/>
          <w:sz w:val="22"/>
          <w:szCs w:val="22"/>
          <w:lang w:val="en-US" w:eastAsia="zh-CN"/>
        </w:rPr>
        <w:t>[</w:t>
      </w:r>
      <w:proofErr w:type="gramEnd"/>
      <w:r w:rsidRPr="00313DCC">
        <w:rPr>
          <w:rFonts w:ascii="Calibri" w:eastAsia="等线" w:hAnsi="Calibri" w:cs="Calibri"/>
          <w:b/>
          <w:bCs/>
          <w:sz w:val="22"/>
          <w:szCs w:val="22"/>
          <w:lang w:val="en-US" w:eastAsia="zh-CN"/>
        </w:rPr>
        <w:t>AT119-e][102][NR-NTN] SMTC and gaps (Intel)</w:t>
      </w:r>
    </w:p>
    <w:p w14:paraId="2868E22C"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Symbol" w:eastAsia="等线" w:hAnsi="Symbol" w:cs="Calibri"/>
          <w:sz w:val="22"/>
          <w:szCs w:val="22"/>
          <w:lang w:val="en-US" w:eastAsia="zh-CN"/>
        </w:rPr>
        <w:t></w:t>
      </w:r>
      <w:r w:rsidRPr="00313DCC">
        <w:rPr>
          <w:rFonts w:eastAsia="等线"/>
          <w:sz w:val="14"/>
          <w:szCs w:val="14"/>
          <w:lang w:val="en-US" w:eastAsia="zh-CN"/>
        </w:rPr>
        <w:t xml:space="preserve">         </w:t>
      </w:r>
      <w:r w:rsidRPr="00313DCC">
        <w:rPr>
          <w:rFonts w:ascii="Calibri" w:eastAsia="等线"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 xml:space="preserve">Updated deadline (for companies' feedback): </w:t>
      </w:r>
      <w:r w:rsidRPr="00313DCC">
        <w:rPr>
          <w:rFonts w:ascii="Calibri" w:eastAsia="等线"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lang w:val="en-US" w:eastAsia="zh-CN"/>
        </w:rPr>
        <w:t>Updated deadline (for rapporteur's summary in </w:t>
      </w:r>
      <w:hyperlink w:tgtFrame="_blank" w:tooltip="C:Data3GPParchiveRAN2RAN2#117TdocsR2-2204031.zip" w:history="1">
        <w:r w:rsidRPr="00313DCC">
          <w:rPr>
            <w:rFonts w:ascii="Calibri" w:eastAsia="等线" w:hAnsi="Calibri" w:cs="Calibri"/>
            <w:color w:val="0000FF"/>
            <w:sz w:val="22"/>
            <w:szCs w:val="22"/>
            <w:u w:val="single"/>
            <w:lang w:val="en-US" w:eastAsia="zh-CN"/>
          </w:rPr>
          <w:t>R2-22</w:t>
        </w:r>
      </w:hyperlink>
      <w:r w:rsidRPr="00313DCC">
        <w:rPr>
          <w:rFonts w:ascii="Calibri" w:eastAsia="等线" w:hAnsi="Calibri" w:cs="Calibri"/>
          <w:sz w:val="22"/>
          <w:szCs w:val="22"/>
          <w:lang w:val="en-US" w:eastAsia="zh-CN"/>
        </w:rPr>
        <w:t>08765): </w:t>
      </w:r>
      <w:r w:rsidRPr="00313DCC">
        <w:rPr>
          <w:rFonts w:ascii="Calibri" w:eastAsia="等线"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等线" w:hAnsi="Calibri" w:cs="Calibri"/>
          <w:sz w:val="22"/>
          <w:szCs w:val="22"/>
          <w:lang w:val="en-US" w:eastAsia="zh-CN"/>
        </w:rPr>
      </w:pPr>
      <w:r w:rsidRPr="00313DCC">
        <w:rPr>
          <w:rFonts w:ascii="Calibri" w:eastAsia="等线" w:hAnsi="Calibri" w:cs="Calibri"/>
          <w:sz w:val="22"/>
          <w:szCs w:val="22"/>
          <w:u w:val="single"/>
          <w:lang w:val="en-US" w:eastAsia="zh-CN"/>
        </w:rPr>
        <w:t xml:space="preserve">Proposals marked "for agreement" in R2-2208765 not challenged until </w:t>
      </w:r>
      <w:r w:rsidRPr="00313DCC">
        <w:rPr>
          <w:rFonts w:ascii="Calibri" w:eastAsia="等线" w:hAnsi="Calibri" w:cs="Calibri"/>
          <w:color w:val="FF0000"/>
          <w:sz w:val="22"/>
          <w:szCs w:val="22"/>
          <w:u w:val="single"/>
          <w:lang w:val="en-US" w:eastAsia="zh-CN"/>
        </w:rPr>
        <w:t xml:space="preserve">Tuesday 2022-08-23 16:00 UTC </w:t>
      </w:r>
      <w:r w:rsidRPr="00313DCC">
        <w:rPr>
          <w:rFonts w:ascii="Calibri" w:eastAsia="等线"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等线" w:hAnsi="Calibri" w:cs="Calibri"/>
          <w:sz w:val="22"/>
          <w:szCs w:val="22"/>
          <w:lang w:val="en-US" w:eastAsia="zh-CN"/>
        </w:rPr>
      </w:pPr>
    </w:p>
    <w:tbl>
      <w:tblPr>
        <w:tblStyle w:val="a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等线" w:hAnsi="Arial" w:cs="Arial"/>
                <w:b/>
                <w:bCs/>
                <w:color w:val="000000"/>
                <w:sz w:val="18"/>
                <w:szCs w:val="18"/>
                <w:u w:val="single"/>
                <w:lang w:val="en-US" w:eastAsia="zh-CN"/>
              </w:rPr>
            </w:pPr>
            <w:proofErr w:type="spellStart"/>
            <w:r w:rsidRPr="00482A89">
              <w:rPr>
                <w:rFonts w:ascii="Arial" w:eastAsia="等线" w:hAnsi="Arial" w:cs="Arial"/>
                <w:b/>
                <w:bCs/>
                <w:color w:val="000000"/>
                <w:sz w:val="18"/>
                <w:szCs w:val="18"/>
                <w:u w:val="single"/>
                <w:lang w:val="en-US" w:eastAsia="zh-CN"/>
              </w:rPr>
              <w:t>tdoc</w:t>
            </w:r>
            <w:proofErr w:type="spellEnd"/>
            <w:r w:rsidRPr="00482A89">
              <w:rPr>
                <w:rFonts w:ascii="Arial" w:eastAsia="等线"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R2-2207271 Discussion on RAN4 reply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R2-2207268 Draft 331 CR for NR NTN measurement related UE capabilities Intel Corporation </w:t>
            </w:r>
            <w:proofErr w:type="spellStart"/>
            <w:r w:rsidRPr="00631EBD">
              <w:rPr>
                <w:rFonts w:ascii="Arial" w:eastAsia="等线" w:hAnsi="Arial" w:cs="Arial"/>
                <w:color w:val="000000"/>
                <w:sz w:val="18"/>
                <w:szCs w:val="18"/>
                <w:lang w:val="en-US" w:eastAsia="zh-CN"/>
              </w:rPr>
              <w:t>draftCR</w:t>
            </w:r>
            <w:proofErr w:type="spellEnd"/>
            <w:r w:rsidRPr="00631EBD">
              <w:rPr>
                <w:rFonts w:ascii="Arial" w:eastAsia="等线"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R2-2207269 Draft 306 CR for NR NTN measurement related UE capabilities Intel Corporation </w:t>
            </w:r>
            <w:proofErr w:type="spellStart"/>
            <w:r w:rsidRPr="00631EBD">
              <w:rPr>
                <w:rFonts w:ascii="Arial" w:eastAsia="等线" w:hAnsi="Arial" w:cs="Arial"/>
                <w:color w:val="000000"/>
                <w:sz w:val="18"/>
                <w:szCs w:val="18"/>
                <w:lang w:val="en-US" w:eastAsia="zh-CN"/>
              </w:rPr>
              <w:t>draftCR</w:t>
            </w:r>
            <w:proofErr w:type="spellEnd"/>
            <w:r w:rsidRPr="00631EBD">
              <w:rPr>
                <w:rFonts w:ascii="Arial" w:eastAsia="等线"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等线"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bookmarkStart w:id="1" w:name="_Hlk111583864"/>
            <w:r w:rsidRPr="00631EBD">
              <w:rPr>
                <w:rFonts w:ascii="Arial" w:eastAsia="等线" w:hAnsi="Arial" w:cs="Arial"/>
                <w:color w:val="000000"/>
                <w:sz w:val="18"/>
                <w:szCs w:val="18"/>
                <w:lang w:val="en-US" w:eastAsia="zh-CN"/>
              </w:rPr>
              <w:t>R2-2207149 </w:t>
            </w:r>
            <w:bookmarkEnd w:id="1"/>
            <w:r w:rsidRPr="00631EBD">
              <w:rPr>
                <w:rFonts w:ascii="Arial" w:eastAsia="等线" w:hAnsi="Arial" w:cs="Arial"/>
                <w:color w:val="000000"/>
                <w:sz w:val="18"/>
                <w:szCs w:val="18"/>
                <w:lang w:val="en-US" w:eastAsia="zh-CN"/>
              </w:rPr>
              <w:t xml:space="preserve">Remaining issues on SMTCs and gaps Huawei , </w:t>
            </w:r>
            <w:proofErr w:type="spellStart"/>
            <w:r w:rsidRPr="00631EBD">
              <w:rPr>
                <w:rFonts w:ascii="Arial" w:eastAsia="等线" w:hAnsi="Arial" w:cs="Arial"/>
                <w:color w:val="000000"/>
                <w:sz w:val="18"/>
                <w:szCs w:val="18"/>
                <w:lang w:val="en-US" w:eastAsia="zh-CN"/>
              </w:rPr>
              <w:t>HiSilicon</w:t>
            </w:r>
            <w:proofErr w:type="spellEnd"/>
            <w:r w:rsidRPr="00631EBD">
              <w:rPr>
                <w:rFonts w:ascii="Arial" w:eastAsia="等线" w:hAnsi="Arial" w:cs="Arial"/>
                <w:color w:val="000000"/>
                <w:sz w:val="18"/>
                <w:szCs w:val="18"/>
                <w:lang w:val="en-US" w:eastAsia="zh-CN"/>
              </w:rPr>
              <w:t xml:space="preserve"> discussion Rel-17 NR_NTN </w:t>
            </w:r>
            <w:r w:rsidRPr="00631EBD">
              <w:rPr>
                <w:rFonts w:ascii="Arial" w:eastAsia="等线" w:hAnsi="Arial" w:cs="Arial"/>
                <w:color w:val="000000"/>
                <w:sz w:val="18"/>
                <w:szCs w:val="18"/>
                <w:lang w:val="en-US" w:eastAsia="zh-CN"/>
              </w:rPr>
              <w:lastRenderedPageBreak/>
              <w:t>_solutions-Core</w:t>
            </w:r>
          </w:p>
          <w:p w14:paraId="2C7FB80F" w14:textId="77777777" w:rsidR="00631EBD" w:rsidRPr="00631EBD" w:rsidRDefault="00631EBD" w:rsidP="00631EBD">
            <w:pPr>
              <w:shd w:val="clear" w:color="auto" w:fill="FFFFFF"/>
              <w:spacing w:after="0" w:line="300" w:lineRule="atLeast"/>
              <w:rPr>
                <w:rFonts w:ascii="Arial" w:eastAsia="等线" w:hAnsi="Arial" w:cs="Arial"/>
                <w:sz w:val="22"/>
                <w:szCs w:val="22"/>
                <w:lang w:val="en-US" w:eastAsia="zh-CN"/>
              </w:rPr>
            </w:pPr>
            <w:r w:rsidRPr="00631EBD">
              <w:rPr>
                <w:rFonts w:ascii="Arial" w:eastAsia="等线"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等线" w:hAnsi="Arial" w:cs="Arial"/>
                <w:color w:val="000000"/>
                <w:sz w:val="18"/>
                <w:szCs w:val="18"/>
                <w:lang w:val="en-US" w:eastAsia="zh-CN"/>
              </w:rPr>
            </w:pPr>
            <w:r w:rsidRPr="00631EBD">
              <w:rPr>
                <w:rFonts w:ascii="Arial" w:eastAsia="等线" w:hAnsi="Arial" w:cs="Arial"/>
                <w:color w:val="000000"/>
                <w:sz w:val="18"/>
                <w:szCs w:val="18"/>
                <w:lang w:val="en-US" w:eastAsia="zh-CN"/>
              </w:rPr>
              <w:t>R2-2208466 Correction for measurement gap Xiaomi </w:t>
            </w:r>
            <w:proofErr w:type="spellStart"/>
            <w:r w:rsidRPr="00631EBD">
              <w:rPr>
                <w:rFonts w:ascii="Arial" w:eastAsia="等线" w:hAnsi="Arial" w:cs="Arial"/>
                <w:color w:val="000000"/>
                <w:sz w:val="18"/>
                <w:szCs w:val="18"/>
                <w:lang w:val="en-US" w:eastAsia="zh-CN"/>
              </w:rPr>
              <w:t>draftCR</w:t>
            </w:r>
            <w:proofErr w:type="spellEnd"/>
            <w:r w:rsidRPr="00631EBD">
              <w:rPr>
                <w:rFonts w:ascii="Arial" w:eastAsia="等线"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等线"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 xml:space="preserve">R2-2207243   Draft 331 CR for NR NTN SMTC   Samsung Research America     </w:t>
            </w:r>
            <w:proofErr w:type="spellStart"/>
            <w:r w:rsidRPr="00E26C33">
              <w:rPr>
                <w:rFonts w:ascii="Arial" w:eastAsia="等线" w:hAnsi="Arial" w:cs="Arial"/>
                <w:color w:val="000000"/>
                <w:sz w:val="18"/>
                <w:szCs w:val="18"/>
                <w:lang w:val="en-US" w:eastAsia="zh-CN"/>
              </w:rPr>
              <w:t>draftCR</w:t>
            </w:r>
            <w:proofErr w:type="spellEnd"/>
            <w:r w:rsidRPr="00E26C33">
              <w:rPr>
                <w:rFonts w:ascii="Arial" w:eastAsia="等线" w:hAnsi="Arial" w:cs="Arial"/>
                <w:color w:val="000000"/>
                <w:sz w:val="18"/>
                <w:szCs w:val="18"/>
                <w:lang w:val="en-US" w:eastAsia="zh-CN"/>
              </w:rPr>
              <w:t xml:space="preserve"> Rel-17           38.331  17.1.0   F          </w:t>
            </w:r>
            <w:proofErr w:type="spellStart"/>
            <w:r w:rsidRPr="00E26C33">
              <w:rPr>
                <w:rFonts w:ascii="Arial" w:eastAsia="等线" w:hAnsi="Arial" w:cs="Arial"/>
                <w:color w:val="000000"/>
                <w:sz w:val="18"/>
                <w:szCs w:val="18"/>
                <w:lang w:val="en-US" w:eastAsia="zh-CN"/>
              </w:rPr>
              <w:t>NR_NTN_solutions</w:t>
            </w:r>
            <w:proofErr w:type="spellEnd"/>
            <w:r w:rsidRPr="00E26C33">
              <w:rPr>
                <w:rFonts w:ascii="Arial" w:eastAsia="等线" w:hAnsi="Arial" w:cs="Arial"/>
                <w:color w:val="000000"/>
                <w:sz w:val="18"/>
                <w:szCs w:val="18"/>
                <w:lang w:val="en-US" w:eastAsia="zh-CN"/>
              </w:rPr>
              <w:t>-Core</w:t>
            </w:r>
          </w:p>
          <w:p w14:paraId="34FD8E05" w14:textId="77777777" w:rsidR="00E26C33" w:rsidRDefault="00E26C33" w:rsidP="00C47773">
            <w:pPr>
              <w:shd w:val="clear" w:color="auto" w:fill="FFFFFF"/>
              <w:spacing w:after="0" w:line="300" w:lineRule="atLeast"/>
              <w:rPr>
                <w:rFonts w:ascii="Arial" w:eastAsia="等线" w:hAnsi="Arial" w:cs="Arial"/>
                <w:color w:val="000000"/>
                <w:sz w:val="18"/>
                <w:szCs w:val="18"/>
                <w:lang w:val="en-US" w:eastAsia="zh-CN"/>
              </w:rPr>
            </w:pPr>
            <w:r w:rsidRPr="00E26C33">
              <w:rPr>
                <w:rFonts w:ascii="Arial" w:eastAsia="等线" w:hAnsi="Arial" w:cs="Arial"/>
                <w:color w:val="000000"/>
                <w:sz w:val="18"/>
                <w:szCs w:val="18"/>
                <w:lang w:val="en-US" w:eastAsia="zh-CN"/>
              </w:rPr>
              <w:t xml:space="preserve">R2-2207068   Correction on NTN UE </w:t>
            </w:r>
            <w:proofErr w:type="spellStart"/>
            <w:r w:rsidRPr="00E26C33">
              <w:rPr>
                <w:rFonts w:ascii="Arial" w:eastAsia="等线" w:hAnsi="Arial" w:cs="Arial"/>
                <w:color w:val="000000"/>
                <w:sz w:val="18"/>
                <w:szCs w:val="18"/>
                <w:lang w:val="en-US" w:eastAsia="zh-CN"/>
              </w:rPr>
              <w:t>capabiltiy</w:t>
            </w:r>
            <w:proofErr w:type="spellEnd"/>
            <w:r w:rsidRPr="00E26C33">
              <w:rPr>
                <w:rFonts w:ascii="Arial" w:eastAsia="等线" w:hAnsi="Arial" w:cs="Arial"/>
                <w:color w:val="000000"/>
                <w:sz w:val="18"/>
                <w:szCs w:val="18"/>
                <w:lang w:val="en-US" w:eastAsia="zh-CN"/>
              </w:rPr>
              <w:t xml:space="preserve">   OPPO  CR       Rel-17  38.306  17.1.0   0758     -           F          </w:t>
            </w:r>
            <w:proofErr w:type="spellStart"/>
            <w:r w:rsidRPr="00E26C33">
              <w:rPr>
                <w:rFonts w:ascii="Arial" w:eastAsia="等线" w:hAnsi="Arial" w:cs="Arial"/>
                <w:color w:val="000000"/>
                <w:sz w:val="18"/>
                <w:szCs w:val="18"/>
                <w:lang w:val="en-US" w:eastAsia="zh-CN"/>
              </w:rPr>
              <w:t>NR_NTN_solutions</w:t>
            </w:r>
            <w:proofErr w:type="spellEnd"/>
            <w:r w:rsidRPr="00E26C33">
              <w:rPr>
                <w:rFonts w:ascii="Arial" w:eastAsia="等线" w:hAnsi="Arial" w:cs="Arial"/>
                <w:color w:val="000000"/>
                <w:sz w:val="18"/>
                <w:szCs w:val="18"/>
                <w:lang w:val="en-US" w:eastAsia="zh-CN"/>
              </w:rPr>
              <w:t>-Core</w:t>
            </w:r>
          </w:p>
          <w:p w14:paraId="1E5EFFB8" w14:textId="77777777" w:rsidR="00DF3CBB" w:rsidRDefault="00DF3CBB" w:rsidP="00C47773">
            <w:pPr>
              <w:shd w:val="clear" w:color="auto" w:fill="FFFFFF"/>
              <w:spacing w:after="0" w:line="300" w:lineRule="atLeast"/>
              <w:rPr>
                <w:rFonts w:ascii="Arial" w:eastAsia="等线"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r w:rsidRPr="00DF3CBB">
              <w:rPr>
                <w:rFonts w:ascii="Arial" w:eastAsia="等线" w:hAnsi="Arial" w:cs="Arial"/>
                <w:b/>
                <w:bCs/>
                <w:color w:val="000000"/>
                <w:sz w:val="18"/>
                <w:szCs w:val="18"/>
                <w:u w:val="single"/>
                <w:lang w:val="en-US" w:eastAsia="zh-CN"/>
              </w:rPr>
              <w:t xml:space="preserve">additional </w:t>
            </w:r>
            <w:proofErr w:type="spellStart"/>
            <w:r w:rsidRPr="00DF3CBB">
              <w:rPr>
                <w:rFonts w:ascii="Arial" w:eastAsia="等线" w:hAnsi="Arial" w:cs="Arial"/>
                <w:b/>
                <w:bCs/>
                <w:color w:val="000000"/>
                <w:sz w:val="18"/>
                <w:szCs w:val="18"/>
                <w:u w:val="single"/>
                <w:lang w:val="en-US" w:eastAsia="zh-CN"/>
              </w:rPr>
              <w:t>tdocs</w:t>
            </w:r>
            <w:proofErr w:type="spellEnd"/>
            <w:r w:rsidRPr="00DF3CBB">
              <w:rPr>
                <w:rFonts w:ascii="Arial" w:eastAsia="等线" w:hAnsi="Arial" w:cs="Arial"/>
                <w:b/>
                <w:bCs/>
                <w:color w:val="000000"/>
                <w:sz w:val="18"/>
                <w:szCs w:val="18"/>
                <w:u w:val="single"/>
                <w:lang w:val="en-US" w:eastAsia="zh-CN"/>
              </w:rPr>
              <w:t xml:space="preserve"> in PH2:</w:t>
            </w:r>
          </w:p>
          <w:p w14:paraId="4B2727FF" w14:textId="77777777"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proofErr w:type="spellStart"/>
            <w:r w:rsidRPr="00DF3CBB">
              <w:rPr>
                <w:rFonts w:ascii="Calibri" w:eastAsia="等线" w:hAnsi="Calibri" w:cs="Calibri"/>
                <w:color w:val="0070C0"/>
                <w:sz w:val="22"/>
                <w:szCs w:val="22"/>
                <w:lang w:val="en-US" w:eastAsia="zh-CN"/>
              </w:rPr>
              <w:t>Misc</w:t>
            </w:r>
            <w:proofErr w:type="spellEnd"/>
            <w:r w:rsidRPr="00DF3CBB">
              <w:rPr>
                <w:rFonts w:ascii="Calibri" w:eastAsia="等线" w:hAnsi="Calibri" w:cs="Calibri"/>
                <w:color w:val="0070C0"/>
                <w:sz w:val="22"/>
                <w:szCs w:val="22"/>
                <w:lang w:val="en-US" w:eastAsia="zh-CN"/>
              </w:rPr>
              <w:t xml:space="preserve"> 38.306 corrections</w:t>
            </w:r>
          </w:p>
          <w:p w14:paraId="383639D4" w14:textId="77777777" w:rsidR="00DF3CBB" w:rsidRPr="00DF3CBB" w:rsidRDefault="006613AB" w:rsidP="00DF3CBB">
            <w:pPr>
              <w:shd w:val="clear" w:color="auto" w:fill="FFFFFF"/>
              <w:spacing w:after="0" w:line="300" w:lineRule="atLeast"/>
              <w:rPr>
                <w:rFonts w:ascii="Arial" w:eastAsia="等线" w:hAnsi="Arial" w:cs="Arial"/>
                <w:color w:val="000000"/>
                <w:sz w:val="18"/>
                <w:szCs w:val="18"/>
                <w:lang w:val="en-US" w:eastAsia="zh-CN"/>
              </w:rPr>
            </w:pPr>
            <w:hyperlink r:id="rId12" w:tgtFrame="_blank" w:tooltip="C:Data3GPPExtracts38.306_CR0794_Rel-17_R2-2208537_CorrectionNTNCapabilities.docx" w:history="1">
              <w:r w:rsidR="00DF3CBB" w:rsidRPr="00DF3CBB">
                <w:rPr>
                  <w:rFonts w:ascii="Arial" w:eastAsia="等线" w:hAnsi="Arial" w:cs="Arial"/>
                  <w:color w:val="000000"/>
                  <w:sz w:val="18"/>
                  <w:szCs w:val="18"/>
                  <w:lang w:val="en-US" w:eastAsia="zh-CN"/>
                </w:rPr>
                <w:t>R2-2208537</w:t>
              </w:r>
            </w:hyperlink>
            <w:r w:rsidR="00DF3CBB" w:rsidRPr="00DF3CBB">
              <w:rPr>
                <w:rFonts w:ascii="Arial" w:eastAsia="等线" w:hAnsi="Arial" w:cs="Arial"/>
                <w:color w:val="000000"/>
                <w:sz w:val="18"/>
                <w:szCs w:val="18"/>
                <w:lang w:val="en-US" w:eastAsia="zh-CN"/>
              </w:rPr>
              <w:t xml:space="preserve">    Corrections to NTN capabilities     LG Electronics  CR        Rel-17   38.306  17.1.0   0794     -           F   </w:t>
            </w:r>
            <w:proofErr w:type="spellStart"/>
            <w:r w:rsidR="00DF3CBB" w:rsidRPr="00DF3CBB">
              <w:rPr>
                <w:rFonts w:ascii="Arial" w:eastAsia="等线" w:hAnsi="Arial" w:cs="Arial"/>
                <w:color w:val="000000"/>
                <w:sz w:val="18"/>
                <w:szCs w:val="18"/>
                <w:lang w:val="en-US" w:eastAsia="zh-CN"/>
              </w:rPr>
              <w:t>NR_NTN_solutions</w:t>
            </w:r>
            <w:proofErr w:type="spellEnd"/>
            <w:r w:rsidR="00DF3CBB" w:rsidRPr="00DF3CBB">
              <w:rPr>
                <w:rFonts w:ascii="Arial" w:eastAsia="等线" w:hAnsi="Arial" w:cs="Arial"/>
                <w:color w:val="000000"/>
                <w:sz w:val="18"/>
                <w:szCs w:val="18"/>
                <w:lang w:val="en-US" w:eastAsia="zh-CN"/>
              </w:rPr>
              <w:t xml:space="preserve">-Core, </w:t>
            </w:r>
            <w:proofErr w:type="spellStart"/>
            <w:r w:rsidR="00DF3CBB" w:rsidRPr="00DF3CBB">
              <w:rPr>
                <w:rFonts w:ascii="Arial" w:eastAsia="等线" w:hAnsi="Arial" w:cs="Arial"/>
                <w:color w:val="000000"/>
                <w:sz w:val="18"/>
                <w:szCs w:val="18"/>
                <w:lang w:val="en-US" w:eastAsia="zh-CN"/>
              </w:rPr>
              <w:t>NR_redcap</w:t>
            </w:r>
            <w:proofErr w:type="spellEnd"/>
            <w:r w:rsidR="00DF3CBB" w:rsidRPr="00DF3CBB">
              <w:rPr>
                <w:rFonts w:ascii="Arial" w:eastAsia="等线" w:hAnsi="Arial" w:cs="Arial"/>
                <w:color w:val="000000"/>
                <w:sz w:val="18"/>
                <w:szCs w:val="18"/>
                <w:lang w:val="en-US" w:eastAsia="zh-CN"/>
              </w:rPr>
              <w:t>-Core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等线" w:hAnsi="Arial" w:cs="Arial"/>
                <w:color w:val="000000"/>
                <w:sz w:val="18"/>
                <w:szCs w:val="18"/>
                <w:lang w:val="en-US" w:eastAsia="zh-CN"/>
              </w:rPr>
            </w:pPr>
            <w:r w:rsidRPr="00DF3CBB">
              <w:rPr>
                <w:rFonts w:ascii="Arial" w:eastAsia="等线" w:hAnsi="Arial" w:cs="Arial"/>
                <w:color w:val="000000"/>
                <w:sz w:val="18"/>
                <w:szCs w:val="18"/>
                <w:lang w:val="en-US" w:eastAsia="zh-CN"/>
              </w:rPr>
              <w:fldChar w:fldCharType="begin"/>
            </w:r>
            <w:r w:rsidRPr="00DF3CBB">
              <w:rPr>
                <w:rFonts w:ascii="Arial" w:eastAsia="等线"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等线" w:hAnsi="Arial" w:cs="Arial"/>
                <w:color w:val="000000"/>
                <w:sz w:val="18"/>
                <w:szCs w:val="18"/>
                <w:lang w:val="en-US" w:eastAsia="zh-CN"/>
              </w:rPr>
              <w:fldChar w:fldCharType="separate"/>
            </w:r>
            <w:r w:rsidRPr="00DF3CBB">
              <w:rPr>
                <w:rFonts w:ascii="Arial" w:eastAsia="等线" w:hAnsi="Arial" w:cs="Arial"/>
                <w:color w:val="000000"/>
                <w:sz w:val="18"/>
                <w:szCs w:val="18"/>
                <w:lang w:val="en-US" w:eastAsia="zh-CN"/>
              </w:rPr>
              <w:t>R2-2208679</w:t>
            </w:r>
            <w:r w:rsidRPr="00DF3CBB">
              <w:rPr>
                <w:rFonts w:ascii="Arial" w:eastAsia="等线" w:hAnsi="Arial" w:cs="Arial"/>
                <w:color w:val="000000"/>
                <w:sz w:val="18"/>
                <w:szCs w:val="18"/>
                <w:lang w:val="en-US" w:eastAsia="zh-CN"/>
              </w:rPr>
              <w:fldChar w:fldCharType="end"/>
            </w:r>
            <w:bookmarkEnd w:id="2"/>
            <w:r w:rsidRPr="00DF3CBB">
              <w:rPr>
                <w:rFonts w:ascii="Arial" w:eastAsia="等线"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等线"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等线" w:hAnsi="Calibri" w:cs="Calibri"/>
                <w:color w:val="0070C0"/>
                <w:sz w:val="22"/>
                <w:szCs w:val="22"/>
                <w:lang w:val="en-US" w:eastAsia="zh-CN"/>
              </w:rPr>
            </w:pPr>
            <w:r w:rsidRPr="00DF3CBB">
              <w:rPr>
                <w:rFonts w:ascii="Calibri" w:eastAsia="等线" w:hAnsi="Calibri" w:cs="Calibri"/>
                <w:color w:val="0070C0"/>
                <w:sz w:val="22"/>
                <w:szCs w:val="22"/>
                <w:lang w:val="en-US" w:eastAsia="zh-CN"/>
              </w:rPr>
              <w:t xml:space="preserve">other </w:t>
            </w:r>
            <w:proofErr w:type="spellStart"/>
            <w:r w:rsidRPr="00DF3CBB">
              <w:rPr>
                <w:rFonts w:ascii="Calibri" w:eastAsia="等线" w:hAnsi="Calibri" w:cs="Calibri"/>
                <w:color w:val="0070C0"/>
                <w:sz w:val="22"/>
                <w:szCs w:val="22"/>
                <w:lang w:val="en-US" w:eastAsia="zh-CN"/>
              </w:rPr>
              <w:t>tdocs</w:t>
            </w:r>
            <w:proofErr w:type="spellEnd"/>
            <w:r w:rsidRPr="00DF3CBB">
              <w:rPr>
                <w:rFonts w:ascii="Calibri" w:eastAsia="等线" w:hAnsi="Calibri" w:cs="Calibri"/>
                <w:color w:val="0070C0"/>
                <w:sz w:val="22"/>
                <w:szCs w:val="22"/>
                <w:lang w:val="en-US" w:eastAsia="zh-CN"/>
              </w:rPr>
              <w:t xml:space="preserve"> in 6.10.3.2.1</w:t>
            </w:r>
          </w:p>
          <w:p w14:paraId="23434635" w14:textId="77777777" w:rsidR="00DF3CBB" w:rsidRPr="00DF3CBB" w:rsidRDefault="006613AB" w:rsidP="00DF3CBB">
            <w:pPr>
              <w:shd w:val="clear" w:color="auto" w:fill="FFFFFF"/>
              <w:spacing w:after="0" w:line="300" w:lineRule="atLeast"/>
              <w:rPr>
                <w:rFonts w:ascii="Arial" w:eastAsia="等线" w:hAnsi="Arial" w:cs="Arial"/>
                <w:color w:val="000000"/>
                <w:sz w:val="18"/>
                <w:szCs w:val="18"/>
                <w:lang w:val="en-US" w:eastAsia="zh-CN"/>
              </w:rPr>
            </w:pPr>
            <w:hyperlink r:id="rId13" w:tgtFrame="_blank" w:tooltip="C:Data3GPPExtractsR2-2207242 6.10.3.2.1 SMTC discussion.docx" w:history="1">
              <w:r w:rsidR="00DF3CBB" w:rsidRPr="00DF3CBB">
                <w:rPr>
                  <w:rFonts w:ascii="Arial" w:eastAsia="等线" w:hAnsi="Arial" w:cs="Arial"/>
                  <w:color w:val="000000"/>
                  <w:sz w:val="18"/>
                  <w:szCs w:val="18"/>
                  <w:lang w:val="en-US" w:eastAsia="zh-CN"/>
                </w:rPr>
                <w:t>R2-2207242</w:t>
              </w:r>
            </w:hyperlink>
            <w:r w:rsidR="00DF3CBB" w:rsidRPr="00DF3CBB">
              <w:rPr>
                <w:rFonts w:ascii="Arial" w:eastAsia="等线" w:hAnsi="Arial" w:cs="Arial"/>
                <w:color w:val="000000"/>
                <w:sz w:val="18"/>
                <w:szCs w:val="18"/>
                <w:lang w:val="en-US" w:eastAsia="zh-CN"/>
              </w:rPr>
              <w:t xml:space="preserve">    Discussion on SMTC related issues          Samsung Research America      discussion        Rel-17   </w:t>
            </w:r>
            <w:proofErr w:type="spellStart"/>
            <w:r w:rsidR="00DF3CBB" w:rsidRPr="00DF3CBB">
              <w:rPr>
                <w:rFonts w:ascii="Arial" w:eastAsia="等线" w:hAnsi="Arial" w:cs="Arial"/>
                <w:color w:val="000000"/>
                <w:sz w:val="18"/>
                <w:szCs w:val="18"/>
                <w:lang w:val="en-US" w:eastAsia="zh-CN"/>
              </w:rPr>
              <w:t>NR_NTN_solutions</w:t>
            </w:r>
            <w:proofErr w:type="spellEnd"/>
            <w:r w:rsidR="00DF3CBB" w:rsidRPr="00DF3CBB">
              <w:rPr>
                <w:rFonts w:ascii="Arial" w:eastAsia="等线" w:hAnsi="Arial" w:cs="Arial"/>
                <w:color w:val="000000"/>
                <w:sz w:val="18"/>
                <w:szCs w:val="18"/>
                <w:lang w:val="en-US" w:eastAsia="zh-CN"/>
              </w:rPr>
              <w:t>-Core</w:t>
            </w:r>
          </w:p>
          <w:p w14:paraId="66E920AA" w14:textId="77777777" w:rsidR="00DF3CBB" w:rsidRPr="00DF3CBB" w:rsidRDefault="006613AB" w:rsidP="00DF3CBB">
            <w:pPr>
              <w:shd w:val="clear" w:color="auto" w:fill="FFFFFF"/>
              <w:spacing w:after="0" w:line="300" w:lineRule="atLeast"/>
              <w:rPr>
                <w:rFonts w:ascii="Arial" w:eastAsia="等线" w:hAnsi="Arial" w:cs="Arial"/>
                <w:color w:val="000000"/>
                <w:sz w:val="18"/>
                <w:szCs w:val="18"/>
                <w:lang w:val="en-US" w:eastAsia="zh-CN"/>
              </w:rPr>
            </w:pPr>
            <w:hyperlink r:id="rId14" w:tgtFrame="_blank" w:tooltip="C:Data3GPPExtracts38331_CR3251_(Rel-17)_R2-2207344 Boundary alignment.docx" w:history="1">
              <w:r w:rsidR="00DF3CBB" w:rsidRPr="00DF3CBB">
                <w:rPr>
                  <w:rFonts w:ascii="Arial" w:eastAsia="等线" w:hAnsi="Arial" w:cs="Arial"/>
                  <w:color w:val="000000"/>
                  <w:sz w:val="18"/>
                  <w:szCs w:val="18"/>
                  <w:lang w:val="en-US" w:eastAsia="zh-CN"/>
                </w:rPr>
                <w:t>R2-2207344</w:t>
              </w:r>
            </w:hyperlink>
            <w:r w:rsidR="00DF3CBB" w:rsidRPr="00DF3CBB">
              <w:rPr>
                <w:rFonts w:ascii="Arial" w:eastAsia="等线" w:hAnsi="Arial" w:cs="Arial"/>
                <w:color w:val="000000"/>
                <w:sz w:val="18"/>
                <w:szCs w:val="18"/>
                <w:lang w:val="en-US" w:eastAsia="zh-CN"/>
              </w:rPr>
              <w:t xml:space="preserve">    Correction to the frame boundary alignment indication from the source       Qualcomm Incorporated CR   Rel-17   38.331  17.1.0   3251     -           F          </w:t>
            </w:r>
            <w:proofErr w:type="spellStart"/>
            <w:r w:rsidR="00DF3CBB" w:rsidRPr="00DF3CBB">
              <w:rPr>
                <w:rFonts w:ascii="Arial" w:eastAsia="等线" w:hAnsi="Arial" w:cs="Arial"/>
                <w:color w:val="000000"/>
                <w:sz w:val="18"/>
                <w:szCs w:val="18"/>
                <w:lang w:val="en-US" w:eastAsia="zh-CN"/>
              </w:rPr>
              <w:t>NR_NTN_solutions</w:t>
            </w:r>
            <w:proofErr w:type="spellEnd"/>
            <w:r w:rsidR="00DF3CBB" w:rsidRPr="00DF3CBB">
              <w:rPr>
                <w:rFonts w:ascii="Arial" w:eastAsia="等线" w:hAnsi="Arial" w:cs="Arial"/>
                <w:color w:val="000000"/>
                <w:sz w:val="18"/>
                <w:szCs w:val="18"/>
                <w:lang w:val="en-US" w:eastAsia="zh-CN"/>
              </w:rPr>
              <w:t>-Core</w:t>
            </w:r>
          </w:p>
          <w:p w14:paraId="1897098E" w14:textId="77777777" w:rsidR="00DF3CBB" w:rsidRPr="00DF3CBB" w:rsidRDefault="006613AB" w:rsidP="00DF3CBB">
            <w:pPr>
              <w:shd w:val="clear" w:color="auto" w:fill="FFFFFF"/>
              <w:spacing w:after="0" w:line="300" w:lineRule="atLeast"/>
              <w:rPr>
                <w:rFonts w:ascii="Arial" w:eastAsia="等线" w:hAnsi="Arial" w:cs="Arial"/>
                <w:color w:val="000000"/>
                <w:sz w:val="18"/>
                <w:szCs w:val="18"/>
                <w:lang w:val="en-US" w:eastAsia="zh-CN"/>
              </w:rPr>
            </w:pPr>
            <w:hyperlink r:id="rId15" w:tgtFrame="_blank" w:tooltip="C:Data3GPPExtracts38331_CR3252_(Rel-17)_R2-2207345 Report SMTC error.docx" w:history="1">
              <w:r w:rsidR="00DF3CBB" w:rsidRPr="00DF3CBB">
                <w:rPr>
                  <w:rFonts w:ascii="Arial" w:eastAsia="等线" w:hAnsi="Arial" w:cs="Arial"/>
                  <w:color w:val="000000"/>
                  <w:sz w:val="18"/>
                  <w:szCs w:val="18"/>
                  <w:lang w:val="en-US" w:eastAsia="zh-CN"/>
                </w:rPr>
                <w:t>R2-2207345</w:t>
              </w:r>
            </w:hyperlink>
            <w:r w:rsidR="00DF3CBB" w:rsidRPr="00DF3CBB">
              <w:rPr>
                <w:rFonts w:ascii="Arial" w:eastAsia="等线" w:hAnsi="Arial" w:cs="Arial"/>
                <w:color w:val="000000"/>
                <w:sz w:val="18"/>
                <w:szCs w:val="18"/>
                <w:lang w:val="en-US" w:eastAsia="zh-CN"/>
              </w:rPr>
              <w:t xml:space="preserve">    Reporting SMTC issue in measurement results       Qualcomm Incorporated CR        Rel-17   38.331  17.1.0   3252     -           F          </w:t>
            </w:r>
            <w:proofErr w:type="spellStart"/>
            <w:r w:rsidR="00DF3CBB" w:rsidRPr="00DF3CBB">
              <w:rPr>
                <w:rFonts w:ascii="Arial" w:eastAsia="等线" w:hAnsi="Arial" w:cs="Arial"/>
                <w:color w:val="000000"/>
                <w:sz w:val="18"/>
                <w:szCs w:val="18"/>
                <w:lang w:val="en-US" w:eastAsia="zh-CN"/>
              </w:rPr>
              <w:t>NR_NTN_solutions</w:t>
            </w:r>
            <w:proofErr w:type="spellEnd"/>
            <w:r w:rsidR="00DF3CBB" w:rsidRPr="00DF3CBB">
              <w:rPr>
                <w:rFonts w:ascii="Arial" w:eastAsia="等线" w:hAnsi="Arial" w:cs="Arial"/>
                <w:color w:val="000000"/>
                <w:sz w:val="18"/>
                <w:szCs w:val="18"/>
                <w:lang w:val="en-US" w:eastAsia="zh-CN"/>
              </w:rPr>
              <w:t>-Core</w:t>
            </w:r>
          </w:p>
          <w:p w14:paraId="42BDE432" w14:textId="0B58A671" w:rsidR="00DF3CBB" w:rsidRPr="00631EBD" w:rsidRDefault="00DF3CBB" w:rsidP="00C47773">
            <w:pPr>
              <w:shd w:val="clear" w:color="auto" w:fill="FFFFFF"/>
              <w:spacing w:after="0" w:line="300" w:lineRule="atLeast"/>
              <w:rPr>
                <w:rFonts w:ascii="Arial" w:eastAsia="等线"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2"/>
      </w:pPr>
      <w:r w:rsidRPr="00A66699">
        <w:rPr>
          <w:lang w:val="en-US" w:eastAsia="zh-CN"/>
        </w:rPr>
        <w:t>2.1 Spec impact of RAN4 reply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reply LS [1] from RAN4 on measurement gap enhancements for NTN. </w:t>
      </w:r>
      <w:r>
        <w:rPr>
          <w:sz w:val="22"/>
          <w:szCs w:val="22"/>
        </w:rPr>
        <w:t>The content of this LS is as below:</w:t>
      </w:r>
    </w:p>
    <w:tbl>
      <w:tblPr>
        <w:tblStyle w:val="a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a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等线"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等线"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等线"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lastRenderedPageBreak/>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等线"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DD15421" w14:textId="1BA1BA93" w:rsidR="00655934" w:rsidRPr="00655934" w:rsidRDefault="00664B49" w:rsidP="00655934">
            <w:pPr>
              <w:rPr>
                <w:rFonts w:eastAsia="宋体"/>
                <w:lang w:eastAsia="zh-CN"/>
              </w:rPr>
            </w:pPr>
            <w:r>
              <w:rPr>
                <w:rFonts w:eastAsia="宋体"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宋体"/>
                <w:lang w:eastAsia="zh-CN"/>
              </w:rPr>
            </w:pPr>
            <w:r>
              <w:rPr>
                <w:rFonts w:eastAsia="宋体"/>
                <w:lang w:eastAsia="zh-CN"/>
              </w:rPr>
              <w:t>MediaTek</w:t>
            </w:r>
          </w:p>
        </w:tc>
        <w:tc>
          <w:tcPr>
            <w:tcW w:w="1739" w:type="dxa"/>
          </w:tcPr>
          <w:p w14:paraId="6FD04890" w14:textId="57AAD6BB" w:rsidR="00655934" w:rsidRPr="00655934" w:rsidRDefault="00F5463A" w:rsidP="00655934">
            <w:pPr>
              <w:rPr>
                <w:rFonts w:eastAsia="宋体"/>
                <w:lang w:eastAsia="zh-CN"/>
              </w:rPr>
            </w:pPr>
            <w:r>
              <w:rPr>
                <w:rFonts w:eastAsia="宋体"/>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9618776" w14:textId="33BBAD0B" w:rsidR="00454366" w:rsidRPr="00655934" w:rsidRDefault="00454366" w:rsidP="00454366">
            <w:pPr>
              <w:rPr>
                <w:rFonts w:eastAsiaTheme="minorEastAsia"/>
              </w:rPr>
            </w:pPr>
            <w:r>
              <w:rPr>
                <w:rFonts w:eastAsia="宋体"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5F4854E" w14:textId="25DD34C8" w:rsidR="00837A21" w:rsidRPr="00655934" w:rsidRDefault="00837A21" w:rsidP="00837A21">
            <w:pPr>
              <w:rPr>
                <w:rFonts w:eastAsiaTheme="minorEastAsia"/>
              </w:rPr>
            </w:pPr>
            <w:r>
              <w:rPr>
                <w:rFonts w:eastAsia="宋体"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宋体"/>
                <w:lang w:eastAsia="zh-CN"/>
              </w:rPr>
            </w:pPr>
            <w:r>
              <w:rPr>
                <w:rFonts w:eastAsia="宋体"/>
                <w:lang w:eastAsia="zh-CN"/>
              </w:rPr>
              <w:t>Ericsson</w:t>
            </w:r>
          </w:p>
        </w:tc>
        <w:tc>
          <w:tcPr>
            <w:tcW w:w="1739" w:type="dxa"/>
          </w:tcPr>
          <w:p w14:paraId="404A211A" w14:textId="2D8DB3E7" w:rsidR="00837A21" w:rsidRPr="00655934" w:rsidRDefault="00CE4209" w:rsidP="00837A21">
            <w:pPr>
              <w:rPr>
                <w:rFonts w:eastAsia="宋体"/>
                <w:lang w:eastAsia="zh-CN"/>
              </w:rPr>
            </w:pPr>
            <w:r>
              <w:rPr>
                <w:rFonts w:eastAsia="宋体"/>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宋体"/>
                <w:lang w:eastAsia="zh-CN"/>
              </w:rPr>
            </w:pPr>
            <w:r>
              <w:rPr>
                <w:rFonts w:eastAsia="宋体"/>
                <w:lang w:eastAsia="zh-CN"/>
              </w:rPr>
              <w:t>Samsung</w:t>
            </w:r>
          </w:p>
        </w:tc>
        <w:tc>
          <w:tcPr>
            <w:tcW w:w="1739" w:type="dxa"/>
          </w:tcPr>
          <w:p w14:paraId="3CBC45C8" w14:textId="77B82F8C" w:rsidR="007279F3" w:rsidRPr="00655934" w:rsidRDefault="007279F3" w:rsidP="007279F3">
            <w:pPr>
              <w:rPr>
                <w:rFonts w:eastAsia="宋体"/>
                <w:lang w:eastAsia="zh-CN"/>
              </w:rPr>
            </w:pPr>
            <w:r>
              <w:rPr>
                <w:rFonts w:eastAsia="宋体"/>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宋体"/>
                <w:lang w:eastAsia="zh-CN"/>
              </w:rPr>
            </w:pPr>
            <w:r>
              <w:rPr>
                <w:rFonts w:eastAsia="宋体"/>
                <w:lang w:eastAsia="zh-CN"/>
              </w:rPr>
              <w:lastRenderedPageBreak/>
              <w:t>Qualcomm</w:t>
            </w:r>
          </w:p>
        </w:tc>
        <w:tc>
          <w:tcPr>
            <w:tcW w:w="1739" w:type="dxa"/>
          </w:tcPr>
          <w:p w14:paraId="20E9D1E5" w14:textId="41D2B4FC" w:rsidR="007279F3" w:rsidRPr="00655934" w:rsidRDefault="009B54DA" w:rsidP="007279F3">
            <w:pPr>
              <w:rPr>
                <w:rFonts w:eastAsia="等线"/>
                <w:lang w:eastAsia="zh-CN"/>
              </w:rPr>
            </w:pPr>
            <w:r>
              <w:rPr>
                <w:rFonts w:eastAsia="等线"/>
                <w:lang w:eastAsia="zh-CN"/>
              </w:rPr>
              <w:t>Y</w:t>
            </w:r>
          </w:p>
        </w:tc>
        <w:tc>
          <w:tcPr>
            <w:tcW w:w="6480" w:type="dxa"/>
          </w:tcPr>
          <w:p w14:paraId="4525FAF5" w14:textId="77777777" w:rsidR="007279F3" w:rsidRPr="00655934" w:rsidRDefault="007279F3" w:rsidP="007279F3">
            <w:pPr>
              <w:rPr>
                <w:rFonts w:eastAsia="等线"/>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1A06516" w14:textId="2EA94E71" w:rsidR="007279F3" w:rsidRPr="00655934" w:rsidRDefault="006D6863" w:rsidP="007279F3">
            <w:pPr>
              <w:rPr>
                <w:rFonts w:eastAsia="宋体"/>
                <w:lang w:eastAsia="zh-CN"/>
              </w:rPr>
            </w:pPr>
            <w:r>
              <w:rPr>
                <w:rFonts w:eastAsia="宋体" w:hint="eastAsia"/>
                <w:lang w:eastAsia="zh-CN"/>
              </w:rPr>
              <w:t>Y</w:t>
            </w:r>
          </w:p>
        </w:tc>
        <w:tc>
          <w:tcPr>
            <w:tcW w:w="6480" w:type="dxa"/>
          </w:tcPr>
          <w:p w14:paraId="2152BA10" w14:textId="77777777" w:rsidR="007279F3" w:rsidRPr="00655934" w:rsidRDefault="007279F3" w:rsidP="007279F3">
            <w:pPr>
              <w:rPr>
                <w:rFonts w:eastAsia="宋体"/>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宋体"/>
                <w:lang w:eastAsia="zh-CN"/>
              </w:rPr>
            </w:pPr>
            <w:r>
              <w:rPr>
                <w:rFonts w:eastAsia="宋体"/>
                <w:lang w:eastAsia="zh-CN"/>
              </w:rPr>
              <w:t>Google</w:t>
            </w:r>
          </w:p>
        </w:tc>
        <w:tc>
          <w:tcPr>
            <w:tcW w:w="1739" w:type="dxa"/>
          </w:tcPr>
          <w:p w14:paraId="4FB887F9" w14:textId="040265DF" w:rsidR="007279F3" w:rsidRPr="00655934" w:rsidRDefault="00C37C87" w:rsidP="007279F3">
            <w:pPr>
              <w:rPr>
                <w:rFonts w:eastAsia="宋体"/>
                <w:lang w:eastAsia="zh-CN"/>
              </w:rPr>
            </w:pPr>
            <w:r>
              <w:rPr>
                <w:rFonts w:eastAsia="宋体"/>
                <w:lang w:eastAsia="zh-CN"/>
              </w:rPr>
              <w:t>Y</w:t>
            </w:r>
          </w:p>
        </w:tc>
        <w:tc>
          <w:tcPr>
            <w:tcW w:w="6480" w:type="dxa"/>
          </w:tcPr>
          <w:p w14:paraId="754537C4" w14:textId="77777777" w:rsidR="007279F3" w:rsidRPr="00655934" w:rsidRDefault="007279F3" w:rsidP="007279F3">
            <w:pPr>
              <w:rPr>
                <w:rFonts w:eastAsia="宋体"/>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等线"/>
                <w:lang w:eastAsia="zh-CN"/>
              </w:rPr>
            </w:pPr>
            <w:r>
              <w:rPr>
                <w:rFonts w:eastAsia="等线" w:hint="eastAsia"/>
                <w:lang w:eastAsia="zh-CN"/>
              </w:rPr>
              <w:t>Z</w:t>
            </w:r>
            <w:r>
              <w:rPr>
                <w:rFonts w:eastAsia="等线"/>
                <w:lang w:eastAsia="zh-CN"/>
              </w:rPr>
              <w:t>TE</w:t>
            </w:r>
          </w:p>
        </w:tc>
        <w:tc>
          <w:tcPr>
            <w:tcW w:w="1739" w:type="dxa"/>
          </w:tcPr>
          <w:p w14:paraId="1CA7DCB9" w14:textId="7D6EF2AE" w:rsidR="007279F3" w:rsidRPr="00655934" w:rsidRDefault="000B593E" w:rsidP="007279F3">
            <w:pPr>
              <w:rPr>
                <w:rFonts w:eastAsia="等线"/>
                <w:lang w:eastAsia="zh-CN"/>
              </w:rPr>
            </w:pPr>
            <w:r>
              <w:rPr>
                <w:rFonts w:eastAsia="等线" w:hint="eastAsia"/>
                <w:lang w:eastAsia="zh-CN"/>
              </w:rPr>
              <w:t>Y</w:t>
            </w:r>
          </w:p>
        </w:tc>
        <w:tc>
          <w:tcPr>
            <w:tcW w:w="6480" w:type="dxa"/>
          </w:tcPr>
          <w:p w14:paraId="6ECB72C1" w14:textId="77777777" w:rsidR="007279F3" w:rsidRPr="00655934" w:rsidRDefault="007279F3" w:rsidP="007279F3">
            <w:pPr>
              <w:rPr>
                <w:rFonts w:eastAsia="等线"/>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宋体"/>
                <w:lang w:eastAsia="zh-CN"/>
              </w:rPr>
            </w:pPr>
            <w:r>
              <w:rPr>
                <w:rFonts w:eastAsia="宋体" w:hint="eastAsia"/>
                <w:lang w:eastAsia="zh-CN"/>
              </w:rPr>
              <w:t>Xiaomi</w:t>
            </w:r>
          </w:p>
        </w:tc>
        <w:tc>
          <w:tcPr>
            <w:tcW w:w="1739" w:type="dxa"/>
          </w:tcPr>
          <w:p w14:paraId="256E7553" w14:textId="52717A9B" w:rsidR="00E8135A" w:rsidRPr="00655934" w:rsidRDefault="00E8135A" w:rsidP="00E8135A">
            <w:pPr>
              <w:rPr>
                <w:rFonts w:eastAsia="宋体"/>
                <w:lang w:eastAsia="zh-CN"/>
              </w:rPr>
            </w:pPr>
            <w:r>
              <w:rPr>
                <w:rFonts w:eastAsia="宋体" w:hint="eastAsia"/>
                <w:lang w:eastAsia="zh-CN"/>
              </w:rPr>
              <w:t>Y</w:t>
            </w:r>
          </w:p>
        </w:tc>
        <w:tc>
          <w:tcPr>
            <w:tcW w:w="6480" w:type="dxa"/>
          </w:tcPr>
          <w:p w14:paraId="1997B6EA" w14:textId="77777777" w:rsidR="00E8135A" w:rsidRPr="00655934" w:rsidRDefault="00E8135A" w:rsidP="00E8135A">
            <w:pPr>
              <w:rPr>
                <w:rFonts w:eastAsia="宋体"/>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宋体"/>
                <w:lang w:val="en-US" w:eastAsia="zh-CN"/>
              </w:rPr>
            </w:pPr>
            <w:r>
              <w:rPr>
                <w:rFonts w:eastAsia="宋体" w:hint="eastAsia"/>
                <w:lang w:eastAsia="zh-CN"/>
              </w:rPr>
              <w:t>Apple</w:t>
            </w:r>
          </w:p>
        </w:tc>
        <w:tc>
          <w:tcPr>
            <w:tcW w:w="1739" w:type="dxa"/>
          </w:tcPr>
          <w:p w14:paraId="3030AC4C" w14:textId="5CB9B03C" w:rsidR="00E8135A" w:rsidRPr="00655934" w:rsidRDefault="00C017EA" w:rsidP="00E8135A">
            <w:pPr>
              <w:rPr>
                <w:rFonts w:eastAsia="宋体"/>
                <w:lang w:eastAsia="zh-CN"/>
              </w:rPr>
            </w:pPr>
            <w:r>
              <w:rPr>
                <w:rFonts w:eastAsia="宋体"/>
                <w:lang w:eastAsia="zh-CN"/>
              </w:rPr>
              <w:t>Y</w:t>
            </w:r>
          </w:p>
        </w:tc>
        <w:tc>
          <w:tcPr>
            <w:tcW w:w="6480" w:type="dxa"/>
          </w:tcPr>
          <w:p w14:paraId="564EA31E" w14:textId="77777777" w:rsidR="00E8135A" w:rsidRPr="00655934" w:rsidRDefault="00E8135A" w:rsidP="00E8135A">
            <w:pPr>
              <w:rPr>
                <w:rFonts w:eastAsia="宋体"/>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等线"/>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All participant companies agree to this proposal to address RAN4 reply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xml:space="preserve">”. The following paper suggests </w:t>
      </w:r>
      <w:proofErr w:type="gramStart"/>
      <w:r>
        <w:rPr>
          <w:sz w:val="22"/>
          <w:szCs w:val="22"/>
        </w:rPr>
        <w:t>to capture</w:t>
      </w:r>
      <w:proofErr w:type="gramEnd"/>
      <w:r>
        <w:rPr>
          <w:sz w:val="22"/>
          <w:szCs w:val="22"/>
        </w:rPr>
        <w:t xml:space="preserv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a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等线"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(i.e.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lastRenderedPageBreak/>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4C1EBD5" w14:textId="67A0AE56" w:rsidR="00655934" w:rsidRPr="00655934" w:rsidRDefault="00664B49" w:rsidP="00135CB5">
            <w:pPr>
              <w:rPr>
                <w:rFonts w:eastAsia="宋体"/>
                <w:lang w:eastAsia="zh-CN"/>
              </w:rPr>
            </w:pPr>
            <w:r>
              <w:rPr>
                <w:rFonts w:eastAsia="宋体"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NTN features should not be </w:t>
            </w:r>
            <w:r w:rsidR="00966390">
              <w:rPr>
                <w:rFonts w:ascii="Arial" w:eastAsia="宋体"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宋体"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 xml:space="preserve">RAN4 has already </w:t>
            </w:r>
            <w:r w:rsidR="00966390">
              <w:rPr>
                <w:rFonts w:ascii="Arial" w:eastAsia="宋体"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宋体"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roofErr w:type="spellStart"/>
                  <w:r>
                    <w:rPr>
                      <w:rFonts w:ascii="Arial" w:eastAsia="宋体"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宋体"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宋体"/>
                <w:lang w:eastAsia="zh-CN"/>
              </w:rPr>
            </w:pPr>
            <w:r>
              <w:rPr>
                <w:rFonts w:eastAsia="宋体"/>
                <w:lang w:eastAsia="zh-CN"/>
              </w:rPr>
              <w:t>MediaTek</w:t>
            </w:r>
          </w:p>
        </w:tc>
        <w:tc>
          <w:tcPr>
            <w:tcW w:w="1739" w:type="dxa"/>
          </w:tcPr>
          <w:p w14:paraId="073F6BE3" w14:textId="644CE626" w:rsidR="00655934" w:rsidRPr="00655934" w:rsidRDefault="00F5463A" w:rsidP="00135CB5">
            <w:pPr>
              <w:rPr>
                <w:rFonts w:eastAsia="宋体"/>
                <w:lang w:eastAsia="zh-CN"/>
              </w:rPr>
            </w:pPr>
            <w:r>
              <w:rPr>
                <w:rFonts w:eastAsia="宋体"/>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B4F15F6" w14:textId="045D4CA8" w:rsidR="00454366" w:rsidRPr="00655934" w:rsidRDefault="00454366" w:rsidP="00454366">
            <w:pPr>
              <w:rPr>
                <w:rFonts w:eastAsiaTheme="minorEastAsia"/>
              </w:rPr>
            </w:pPr>
            <w:r>
              <w:rPr>
                <w:rFonts w:eastAsia="宋体"/>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3C96AB1B" w14:textId="0FB1705F" w:rsidR="00837A21" w:rsidRPr="00655934" w:rsidRDefault="00837A21" w:rsidP="00837A21">
            <w:pPr>
              <w:rPr>
                <w:rFonts w:eastAsiaTheme="minorEastAsia"/>
              </w:rPr>
            </w:pPr>
            <w:r>
              <w:rPr>
                <w:rFonts w:eastAsia="宋体"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宋体"/>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宋体"/>
                <w:lang w:eastAsia="zh-CN"/>
              </w:rPr>
            </w:pPr>
            <w:r>
              <w:rPr>
                <w:rFonts w:eastAsia="宋体"/>
                <w:lang w:eastAsia="zh-CN"/>
              </w:rPr>
              <w:t>Ericsson</w:t>
            </w:r>
          </w:p>
        </w:tc>
        <w:tc>
          <w:tcPr>
            <w:tcW w:w="1739" w:type="dxa"/>
          </w:tcPr>
          <w:p w14:paraId="2F10BC9D" w14:textId="09CB2F54" w:rsidR="00837A21" w:rsidRPr="00655934" w:rsidRDefault="00CE4209" w:rsidP="00837A21">
            <w:pPr>
              <w:rPr>
                <w:rFonts w:eastAsia="宋体"/>
                <w:lang w:eastAsia="zh-CN"/>
              </w:rPr>
            </w:pPr>
            <w:r>
              <w:rPr>
                <w:rFonts w:eastAsia="宋体"/>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宋体"/>
                <w:lang w:eastAsia="zh-CN"/>
              </w:rPr>
            </w:pPr>
            <w:r>
              <w:rPr>
                <w:rFonts w:eastAsia="宋体"/>
                <w:lang w:eastAsia="zh-CN"/>
              </w:rPr>
              <w:t>Samsung</w:t>
            </w:r>
          </w:p>
        </w:tc>
        <w:tc>
          <w:tcPr>
            <w:tcW w:w="1739" w:type="dxa"/>
          </w:tcPr>
          <w:p w14:paraId="32F46B63" w14:textId="37FD1A2D" w:rsidR="007279F3" w:rsidRPr="00655934" w:rsidRDefault="007279F3" w:rsidP="007279F3">
            <w:pPr>
              <w:rPr>
                <w:rFonts w:eastAsia="宋体"/>
                <w:lang w:eastAsia="zh-CN"/>
              </w:rPr>
            </w:pPr>
            <w:r>
              <w:rPr>
                <w:rFonts w:eastAsia="宋体"/>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宋体"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OK?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宋体"/>
                <w:lang w:eastAsia="zh-CN"/>
              </w:rPr>
            </w:pPr>
            <w:r>
              <w:rPr>
                <w:rFonts w:eastAsia="宋体"/>
                <w:lang w:eastAsia="zh-CN"/>
              </w:rPr>
              <w:t>Qualcomm</w:t>
            </w:r>
          </w:p>
        </w:tc>
        <w:tc>
          <w:tcPr>
            <w:tcW w:w="1739" w:type="dxa"/>
          </w:tcPr>
          <w:p w14:paraId="52A1F940" w14:textId="7EF4928D" w:rsidR="00802D4A" w:rsidRPr="00655934" w:rsidRDefault="00BA1DAA" w:rsidP="00802D4A">
            <w:pPr>
              <w:rPr>
                <w:rFonts w:eastAsia="等线"/>
                <w:lang w:eastAsia="zh-CN"/>
              </w:rPr>
            </w:pPr>
            <w:r>
              <w:rPr>
                <w:rFonts w:eastAsia="等线"/>
                <w:lang w:eastAsia="zh-CN"/>
              </w:rPr>
              <w:t>Y</w:t>
            </w:r>
            <w:r w:rsidR="00CB0AAE">
              <w:rPr>
                <w:rFonts w:eastAsia="等线"/>
                <w:lang w:eastAsia="zh-CN"/>
              </w:rPr>
              <w:t xml:space="preserve"> with comment</w:t>
            </w:r>
          </w:p>
        </w:tc>
        <w:tc>
          <w:tcPr>
            <w:tcW w:w="6480" w:type="dxa"/>
          </w:tcPr>
          <w:p w14:paraId="355ECDB8" w14:textId="77777777" w:rsidR="00CB0AAE" w:rsidRDefault="00BA1DAA" w:rsidP="00802D4A">
            <w:pPr>
              <w:rPr>
                <w:rFonts w:eastAsia="等线"/>
              </w:rPr>
            </w:pPr>
            <w:r>
              <w:rPr>
                <w:rFonts w:eastAsia="等线"/>
              </w:rPr>
              <w:t>Ok to</w:t>
            </w:r>
            <w:r w:rsidR="00CB0AAE">
              <w:rPr>
                <w:rFonts w:eastAsia="等线"/>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等线"/>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等线"/>
              </w:rPr>
            </w:pPr>
            <w:r>
              <w:rPr>
                <w:rFonts w:eastAsia="等线"/>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等线"/>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宋体"/>
                <w:lang w:eastAsia="zh-CN"/>
              </w:rPr>
            </w:pPr>
            <w:r>
              <w:rPr>
                <w:rFonts w:eastAsia="宋体"/>
                <w:lang w:eastAsia="zh-CN"/>
              </w:rPr>
              <w:t>Google</w:t>
            </w:r>
          </w:p>
        </w:tc>
        <w:tc>
          <w:tcPr>
            <w:tcW w:w="1739" w:type="dxa"/>
          </w:tcPr>
          <w:p w14:paraId="14FEEC60" w14:textId="1E63B325" w:rsidR="00C37C87" w:rsidRPr="00655934" w:rsidRDefault="00C37C87" w:rsidP="00C37C87">
            <w:pPr>
              <w:rPr>
                <w:rFonts w:eastAsia="宋体"/>
                <w:lang w:eastAsia="zh-CN"/>
              </w:rPr>
            </w:pPr>
            <w:r>
              <w:rPr>
                <w:rFonts w:eastAsia="宋体"/>
                <w:lang w:eastAsia="zh-CN"/>
              </w:rPr>
              <w:t>Y</w:t>
            </w:r>
          </w:p>
        </w:tc>
        <w:tc>
          <w:tcPr>
            <w:tcW w:w="6480" w:type="dxa"/>
          </w:tcPr>
          <w:p w14:paraId="12BEDA25" w14:textId="71DC5307" w:rsidR="00C37C87" w:rsidRPr="00655934" w:rsidRDefault="00C37C87" w:rsidP="00C37C87">
            <w:pPr>
              <w:rPr>
                <w:rFonts w:eastAsia="宋体"/>
                <w:lang w:eastAsia="zh-CN"/>
              </w:rPr>
            </w:pPr>
            <w:r>
              <w:rPr>
                <w:rFonts w:eastAsia="宋体"/>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宋体"/>
                <w:lang w:eastAsia="zh-CN"/>
              </w:rPr>
            </w:pPr>
            <w:r>
              <w:rPr>
                <w:rFonts w:eastAsia="宋体"/>
                <w:lang w:eastAsia="zh-CN"/>
              </w:rPr>
              <w:lastRenderedPageBreak/>
              <w:t>ZTE</w:t>
            </w:r>
          </w:p>
        </w:tc>
        <w:tc>
          <w:tcPr>
            <w:tcW w:w="1739" w:type="dxa"/>
          </w:tcPr>
          <w:p w14:paraId="376C3C72" w14:textId="27489186" w:rsidR="00C37C87" w:rsidRPr="00655934" w:rsidRDefault="000B593E" w:rsidP="00C37C87">
            <w:pPr>
              <w:rPr>
                <w:rFonts w:eastAsia="宋体"/>
                <w:lang w:eastAsia="zh-CN"/>
              </w:rPr>
            </w:pPr>
            <w:r>
              <w:rPr>
                <w:rFonts w:eastAsia="宋体" w:hint="eastAsia"/>
                <w:lang w:eastAsia="zh-CN"/>
              </w:rPr>
              <w:t>N</w:t>
            </w:r>
          </w:p>
        </w:tc>
        <w:tc>
          <w:tcPr>
            <w:tcW w:w="6480" w:type="dxa"/>
          </w:tcPr>
          <w:p w14:paraId="4E57BE8D" w14:textId="027048A3" w:rsidR="00C37C87" w:rsidRPr="00655934" w:rsidRDefault="000B593E" w:rsidP="00C37C87">
            <w:pPr>
              <w:rPr>
                <w:rFonts w:eastAsia="宋体"/>
                <w:highlight w:val="yellow"/>
                <w:lang w:eastAsia="zh-CN"/>
              </w:rPr>
            </w:pPr>
            <w:r w:rsidRPr="000B593E">
              <w:rPr>
                <w:rFonts w:eastAsia="宋体" w:hint="eastAsia"/>
                <w:lang w:eastAsia="zh-CN"/>
              </w:rPr>
              <w:t>Agree</w:t>
            </w:r>
            <w:r w:rsidRPr="000B593E">
              <w:rPr>
                <w:rFonts w:eastAsia="宋体"/>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等线"/>
                <w:lang w:eastAsia="zh-CN"/>
              </w:rPr>
            </w:pPr>
            <w:r>
              <w:rPr>
                <w:rFonts w:eastAsia="宋体" w:hint="eastAsia"/>
                <w:lang w:eastAsia="zh-CN"/>
              </w:rPr>
              <w:t>Xiaomi</w:t>
            </w:r>
          </w:p>
        </w:tc>
        <w:tc>
          <w:tcPr>
            <w:tcW w:w="1739" w:type="dxa"/>
          </w:tcPr>
          <w:p w14:paraId="5BDF74CA" w14:textId="03A32161" w:rsidR="00E8135A" w:rsidRPr="00655934" w:rsidRDefault="00E8135A" w:rsidP="00E8135A">
            <w:pPr>
              <w:rPr>
                <w:rFonts w:eastAsia="等线"/>
                <w:lang w:eastAsia="zh-CN"/>
              </w:rPr>
            </w:pPr>
            <w:r>
              <w:rPr>
                <w:rFonts w:eastAsia="宋体" w:hint="eastAsia"/>
                <w:lang w:eastAsia="zh-CN"/>
              </w:rPr>
              <w:t>N</w:t>
            </w:r>
          </w:p>
        </w:tc>
        <w:tc>
          <w:tcPr>
            <w:tcW w:w="6480" w:type="dxa"/>
          </w:tcPr>
          <w:p w14:paraId="26905A00" w14:textId="244438E4" w:rsidR="00E8135A" w:rsidRPr="00655934" w:rsidRDefault="00E8135A" w:rsidP="00E8135A">
            <w:pPr>
              <w:rPr>
                <w:rFonts w:eastAsia="等线"/>
              </w:rPr>
            </w:pPr>
            <w:r>
              <w:rPr>
                <w:rFonts w:eastAsia="宋体" w:hint="eastAsia"/>
                <w:lang w:eastAsia="zh-CN"/>
              </w:rPr>
              <w:t>Agree</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宋体"/>
                <w:lang w:eastAsia="zh-CN"/>
              </w:rPr>
            </w:pPr>
            <w:r>
              <w:rPr>
                <w:rFonts w:eastAsia="宋体"/>
                <w:lang w:eastAsia="zh-CN"/>
              </w:rPr>
              <w:t>Apple</w:t>
            </w:r>
          </w:p>
        </w:tc>
        <w:tc>
          <w:tcPr>
            <w:tcW w:w="1739" w:type="dxa"/>
          </w:tcPr>
          <w:p w14:paraId="4A1D515B" w14:textId="6D63520D" w:rsidR="00A6431E" w:rsidRPr="00655934" w:rsidRDefault="00A6431E" w:rsidP="00A6431E">
            <w:pPr>
              <w:rPr>
                <w:rFonts w:eastAsia="宋体"/>
                <w:lang w:eastAsia="zh-CN"/>
              </w:rPr>
            </w:pPr>
            <w:r>
              <w:rPr>
                <w:rFonts w:eastAsia="宋体"/>
                <w:lang w:eastAsia="zh-CN"/>
              </w:rPr>
              <w:t>Comments</w:t>
            </w:r>
          </w:p>
        </w:tc>
        <w:tc>
          <w:tcPr>
            <w:tcW w:w="6480" w:type="dxa"/>
          </w:tcPr>
          <w:p w14:paraId="3BBC72C0" w14:textId="7A3253DD" w:rsidR="00A6431E" w:rsidRDefault="00A6431E" w:rsidP="00B42457">
            <w:pPr>
              <w:pStyle w:val="TAL"/>
              <w:rPr>
                <w:rFonts w:eastAsia="宋体"/>
                <w:lang w:eastAsia="zh-CN"/>
              </w:rPr>
            </w:pPr>
            <w:r>
              <w:rPr>
                <w:rFonts w:eastAsia="宋体"/>
                <w:lang w:eastAsia="zh-CN"/>
              </w:rPr>
              <w:t xml:space="preserve">WE prefer to make the clarification under the capability of </w:t>
            </w:r>
            <w:r w:rsidRPr="00976165">
              <w:rPr>
                <w:b/>
                <w:i/>
              </w:rPr>
              <w:t>parallelMeasurementGap-r17</w:t>
            </w:r>
            <w:r>
              <w:rPr>
                <w:rFonts w:eastAsia="宋体"/>
                <w:b/>
                <w:i/>
                <w:lang w:eastAsia="zh-CN"/>
              </w:rPr>
              <w:t xml:space="preserve"> </w:t>
            </w:r>
            <w:r>
              <w:rPr>
                <w:rFonts w:eastAsia="宋体"/>
                <w:lang w:eastAsia="zh-CN"/>
              </w:rPr>
              <w:t>(i.e. RAN4 feature 25-3)</w:t>
            </w:r>
            <w:r w:rsidR="00ED494A">
              <w:rPr>
                <w:rFonts w:eastAsia="宋体"/>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宋体"/>
                <w:lang w:eastAsia="zh-CN"/>
              </w:rPr>
            </w:pPr>
            <w:proofErr w:type="spellStart"/>
            <w:r>
              <w:rPr>
                <w:rFonts w:eastAsia="宋体"/>
                <w:lang w:eastAsia="zh-CN"/>
              </w:rPr>
              <w:t>Turkcell</w:t>
            </w:r>
            <w:proofErr w:type="spellEnd"/>
          </w:p>
        </w:tc>
        <w:tc>
          <w:tcPr>
            <w:tcW w:w="1739" w:type="dxa"/>
          </w:tcPr>
          <w:p w14:paraId="68A1A0B4" w14:textId="1BA3B87E" w:rsidR="00E13BF5" w:rsidRPr="00655934" w:rsidRDefault="00E13BF5" w:rsidP="00E13BF5">
            <w:pPr>
              <w:rPr>
                <w:rFonts w:eastAsia="宋体"/>
                <w:lang w:eastAsia="zh-CN"/>
              </w:rPr>
            </w:pPr>
            <w:r>
              <w:rPr>
                <w:rFonts w:eastAsia="宋体"/>
                <w:lang w:eastAsia="zh-CN"/>
              </w:rPr>
              <w:t>N</w:t>
            </w:r>
          </w:p>
        </w:tc>
        <w:tc>
          <w:tcPr>
            <w:tcW w:w="6480" w:type="dxa"/>
          </w:tcPr>
          <w:p w14:paraId="1B9F05D0" w14:textId="72E978DC" w:rsidR="00E13BF5" w:rsidRPr="00655934" w:rsidRDefault="00E13BF5" w:rsidP="00E13BF5">
            <w:pPr>
              <w:rPr>
                <w:rFonts w:eastAsia="宋体"/>
                <w:lang w:eastAsia="zh-CN"/>
              </w:rPr>
            </w:pPr>
            <w:r>
              <w:rPr>
                <w:rFonts w:eastAsia="宋体"/>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等线"/>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A661B0">
        <w:trPr>
          <w:cantSplit/>
        </w:trPr>
        <w:tc>
          <w:tcPr>
            <w:tcW w:w="6807" w:type="dxa"/>
          </w:tcPr>
          <w:p w14:paraId="65F64173" w14:textId="77777777" w:rsidR="002C0604" w:rsidRPr="007D1E1D" w:rsidRDefault="002C0604" w:rsidP="00A661B0">
            <w:pPr>
              <w:pStyle w:val="TAL"/>
              <w:rPr>
                <w:b/>
                <w:i/>
              </w:rPr>
            </w:pPr>
            <w:r w:rsidRPr="007D1E1D">
              <w:rPr>
                <w:b/>
                <w:i/>
              </w:rPr>
              <w:t>parallelMeasurementGap-r17</w:t>
            </w:r>
          </w:p>
          <w:p w14:paraId="3339C08E" w14:textId="77777777"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A661B0">
            <w:pPr>
              <w:pStyle w:val="TAL"/>
              <w:jc w:val="center"/>
            </w:pPr>
            <w:r w:rsidRPr="007D1E1D">
              <w:t>UE</w:t>
            </w:r>
          </w:p>
        </w:tc>
        <w:tc>
          <w:tcPr>
            <w:tcW w:w="564" w:type="dxa"/>
          </w:tcPr>
          <w:p w14:paraId="200B6098" w14:textId="77777777" w:rsidR="002C0604" w:rsidRPr="007D1E1D" w:rsidRDefault="002C0604" w:rsidP="00A661B0">
            <w:pPr>
              <w:pStyle w:val="TAL"/>
              <w:jc w:val="center"/>
            </w:pPr>
            <w:r w:rsidRPr="007D1E1D">
              <w:t>No</w:t>
            </w:r>
          </w:p>
        </w:tc>
        <w:tc>
          <w:tcPr>
            <w:tcW w:w="712" w:type="dxa"/>
          </w:tcPr>
          <w:p w14:paraId="6F856E66" w14:textId="77777777" w:rsidR="002C0604" w:rsidRPr="007D1E1D" w:rsidRDefault="002C0604" w:rsidP="00A661B0">
            <w:pPr>
              <w:pStyle w:val="TAL"/>
              <w:jc w:val="center"/>
            </w:pPr>
            <w:r w:rsidRPr="007D1E1D">
              <w:rPr>
                <w:rFonts w:eastAsia="等线"/>
              </w:rPr>
              <w:t>FDD only</w:t>
            </w:r>
          </w:p>
        </w:tc>
        <w:tc>
          <w:tcPr>
            <w:tcW w:w="737" w:type="dxa"/>
          </w:tcPr>
          <w:p w14:paraId="6CE92E52" w14:textId="77777777" w:rsidR="002C0604" w:rsidRPr="007D1E1D" w:rsidRDefault="002C0604" w:rsidP="00A661B0">
            <w:pPr>
              <w:pStyle w:val="TAL"/>
              <w:jc w:val="center"/>
            </w:pPr>
            <w:r w:rsidRPr="007D1E1D">
              <w:t>FR1 only</w:t>
            </w:r>
          </w:p>
          <w:p w14:paraId="48A2F5F3" w14:textId="77777777" w:rsidR="002C0604" w:rsidRPr="007D1E1D" w:rsidRDefault="002C0604" w:rsidP="00A661B0">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w:t>
      </w:r>
      <w:proofErr w:type="spellStart"/>
      <w:r>
        <w:rPr>
          <w:b/>
          <w:bCs/>
          <w:sz w:val="22"/>
          <w:szCs w:val="22"/>
        </w:rPr>
        <w:t>feaure</w:t>
      </w:r>
      <w:proofErr w:type="spellEnd"/>
      <w:r>
        <w:rPr>
          <w:b/>
          <w:bCs/>
          <w:sz w:val="22"/>
          <w:szCs w:val="22"/>
        </w:rPr>
        <w:t xml:space="preserv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A661B0">
        <w:trPr>
          <w:cantSplit/>
        </w:trPr>
        <w:tc>
          <w:tcPr>
            <w:tcW w:w="6807" w:type="dxa"/>
          </w:tcPr>
          <w:p w14:paraId="64828026" w14:textId="77777777" w:rsidR="002C0604" w:rsidRPr="007D1E1D" w:rsidRDefault="002C0604" w:rsidP="00A661B0">
            <w:pPr>
              <w:pStyle w:val="TAL"/>
              <w:rPr>
                <w:b/>
                <w:i/>
              </w:rPr>
            </w:pPr>
            <w:r w:rsidRPr="007D1E1D">
              <w:rPr>
                <w:b/>
                <w:i/>
              </w:rPr>
              <w:t>parallelMeasurementGap-r17</w:t>
            </w:r>
          </w:p>
          <w:p w14:paraId="7D7B1BFA" w14:textId="597D10B6" w:rsidR="002C0604" w:rsidRPr="007D1E1D" w:rsidRDefault="002C0604"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A661B0">
            <w:pPr>
              <w:pStyle w:val="TAL"/>
              <w:jc w:val="center"/>
            </w:pPr>
            <w:r w:rsidRPr="007D1E1D">
              <w:t>UE</w:t>
            </w:r>
          </w:p>
        </w:tc>
        <w:tc>
          <w:tcPr>
            <w:tcW w:w="564" w:type="dxa"/>
          </w:tcPr>
          <w:p w14:paraId="041AAE98" w14:textId="77777777" w:rsidR="002C0604" w:rsidRPr="007D1E1D" w:rsidRDefault="002C0604" w:rsidP="00A661B0">
            <w:pPr>
              <w:pStyle w:val="TAL"/>
              <w:jc w:val="center"/>
            </w:pPr>
            <w:r w:rsidRPr="007D1E1D">
              <w:t>No</w:t>
            </w:r>
          </w:p>
        </w:tc>
        <w:tc>
          <w:tcPr>
            <w:tcW w:w="712" w:type="dxa"/>
          </w:tcPr>
          <w:p w14:paraId="0EA8AA1B" w14:textId="77777777" w:rsidR="002C0604" w:rsidRPr="007D1E1D" w:rsidRDefault="002C0604" w:rsidP="00A661B0">
            <w:pPr>
              <w:pStyle w:val="TAL"/>
              <w:jc w:val="center"/>
            </w:pPr>
            <w:r w:rsidRPr="007D1E1D">
              <w:rPr>
                <w:rFonts w:eastAsia="等线"/>
              </w:rPr>
              <w:t>FDD only</w:t>
            </w:r>
          </w:p>
        </w:tc>
        <w:tc>
          <w:tcPr>
            <w:tcW w:w="737" w:type="dxa"/>
          </w:tcPr>
          <w:p w14:paraId="779279B7" w14:textId="77777777" w:rsidR="002C0604" w:rsidRPr="007D1E1D" w:rsidRDefault="002C0604" w:rsidP="00A661B0">
            <w:pPr>
              <w:pStyle w:val="TAL"/>
              <w:jc w:val="center"/>
            </w:pPr>
            <w:r w:rsidRPr="007D1E1D">
              <w:t>FR1 only</w:t>
            </w:r>
          </w:p>
          <w:p w14:paraId="49544C41" w14:textId="77777777" w:rsidR="002C0604" w:rsidRPr="007D1E1D" w:rsidRDefault="002C0604" w:rsidP="00A661B0">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lastRenderedPageBreak/>
        <w:t>The corresponding UE capability indication is not specified yet, and R2-2207243 proposes to define a UE capability for this feature as below.</w:t>
      </w:r>
    </w:p>
    <w:tbl>
      <w:tblPr>
        <w:tblStyle w:val="a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宋体" w:hAnsi="Arial" w:cs="Arial"/>
                <w:color w:val="000000"/>
                <w:sz w:val="18"/>
                <w:lang w:val="en-US" w:eastAsia="zh-CN"/>
              </w:rPr>
            </w:pPr>
            <w:r w:rsidRPr="00A17856">
              <w:rPr>
                <w:rFonts w:ascii="Arial" w:eastAsia="宋体" w:hAnsi="Arial" w:cs="Arial"/>
                <w:color w:val="000000"/>
                <w:sz w:val="18"/>
                <w:highlight w:val="yellow"/>
                <w:lang w:val="en-US" w:eastAsia="zh-CN"/>
              </w:rPr>
              <w:t>UE is mandatory to support 2</w:t>
            </w:r>
            <w:r w:rsidRPr="00A17856">
              <w:rPr>
                <w:rFonts w:ascii="Arial" w:eastAsia="宋体"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a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a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a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A0B9073" w14:textId="0032E8B0" w:rsidR="00A17856" w:rsidRPr="00655934" w:rsidRDefault="0052739F" w:rsidP="00135CB5">
            <w:pPr>
              <w:rPr>
                <w:rFonts w:eastAsia="宋体"/>
                <w:lang w:eastAsia="zh-CN"/>
              </w:rPr>
            </w:pPr>
            <w:r>
              <w:rPr>
                <w:rFonts w:eastAsia="宋体"/>
                <w:lang w:eastAsia="zh-CN"/>
              </w:rPr>
              <w:t>No strong view</w:t>
            </w:r>
          </w:p>
        </w:tc>
        <w:tc>
          <w:tcPr>
            <w:tcW w:w="6480" w:type="dxa"/>
          </w:tcPr>
          <w:p w14:paraId="1F42D64B" w14:textId="77777777" w:rsidR="00A17856" w:rsidRPr="0052739F" w:rsidRDefault="0052739F" w:rsidP="0052739F">
            <w:pPr>
              <w:rPr>
                <w:rFonts w:eastAsia="宋体"/>
                <w:lang w:eastAsia="zh-CN"/>
              </w:rPr>
            </w:pPr>
            <w:r w:rsidRPr="0052739F">
              <w:rPr>
                <w:rFonts w:eastAsia="宋体" w:hint="eastAsia"/>
                <w:lang w:eastAsia="zh-CN"/>
              </w:rPr>
              <w:t>B</w:t>
            </w:r>
            <w:r w:rsidRPr="0052739F">
              <w:rPr>
                <w:rFonts w:eastAsia="宋体"/>
                <w:lang w:eastAsia="zh-CN"/>
              </w:rPr>
              <w:t>oth options are ok for us.</w:t>
            </w:r>
          </w:p>
          <w:p w14:paraId="78B13669" w14:textId="781292FB" w:rsidR="0052739F" w:rsidRPr="00655934" w:rsidRDefault="0052739F" w:rsidP="0052739F">
            <w:pPr>
              <w:rPr>
                <w:rFonts w:ascii="Arial" w:eastAsia="宋体" w:hAnsi="Arial"/>
                <w:sz w:val="18"/>
                <w:lang w:eastAsia="zh-CN"/>
              </w:rPr>
            </w:pPr>
            <w:r w:rsidRPr="0052739F">
              <w:rPr>
                <w:rFonts w:eastAsia="宋体"/>
                <w:lang w:eastAsia="zh-CN"/>
              </w:rPr>
              <w:t xml:space="preserve">The </w:t>
            </w:r>
            <w:r>
              <w:rPr>
                <w:rFonts w:eastAsia="宋体"/>
                <w:lang w:eastAsia="zh-CN"/>
              </w:rPr>
              <w:t>reason for not mandating the support of multiple SMTCs for GSO is that,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宋体"/>
                <w:lang w:eastAsia="zh-CN"/>
              </w:rPr>
            </w:pPr>
            <w:r>
              <w:rPr>
                <w:rFonts w:eastAsia="宋体"/>
                <w:lang w:eastAsia="zh-CN"/>
              </w:rPr>
              <w:t>MediaTek</w:t>
            </w:r>
          </w:p>
        </w:tc>
        <w:tc>
          <w:tcPr>
            <w:tcW w:w="1739" w:type="dxa"/>
          </w:tcPr>
          <w:p w14:paraId="547447F1" w14:textId="10EACA49" w:rsidR="00A17856" w:rsidRPr="00655934" w:rsidRDefault="00F5463A" w:rsidP="00135CB5">
            <w:pPr>
              <w:rPr>
                <w:rFonts w:eastAsia="宋体"/>
                <w:lang w:eastAsia="zh-CN"/>
              </w:rPr>
            </w:pPr>
            <w:r>
              <w:rPr>
                <w:rFonts w:eastAsia="宋体"/>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6345B7CF" w14:textId="10060903" w:rsidR="00454366" w:rsidRPr="00655934" w:rsidRDefault="00454366" w:rsidP="00454366">
            <w:pPr>
              <w:rPr>
                <w:rFonts w:eastAsiaTheme="minorEastAsia"/>
              </w:rPr>
            </w:pPr>
            <w:r>
              <w:rPr>
                <w:rFonts w:eastAsia="宋体" w:hint="eastAsia"/>
                <w:lang w:eastAsia="zh-CN"/>
              </w:rPr>
              <w:t>b</w:t>
            </w:r>
            <w:r>
              <w:rPr>
                <w:rFonts w:eastAsia="宋体"/>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宋体" w:hint="eastAsia"/>
                <w:lang w:eastAsia="zh-CN"/>
              </w:rPr>
              <w:t>W</w:t>
            </w:r>
            <w:r>
              <w:rPr>
                <w:rFonts w:eastAsia="宋体"/>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17E7BF63" w14:textId="33BFBDC1" w:rsidR="00837A21" w:rsidRPr="00655934" w:rsidRDefault="00837A21" w:rsidP="00837A21">
            <w:pPr>
              <w:rPr>
                <w:rFonts w:eastAsiaTheme="minorEastAsia"/>
              </w:rPr>
            </w:pPr>
            <w:r>
              <w:rPr>
                <w:rFonts w:eastAsia="宋体" w:hint="eastAsia"/>
                <w:lang w:eastAsia="zh-CN"/>
              </w:rPr>
              <w:t>O</w:t>
            </w:r>
            <w:r>
              <w:rPr>
                <w:rFonts w:eastAsia="宋体"/>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宋体"/>
                <w:lang w:eastAsia="zh-CN"/>
              </w:rPr>
            </w:pPr>
            <w:r>
              <w:rPr>
                <w:rFonts w:eastAsia="宋体"/>
                <w:lang w:eastAsia="zh-CN"/>
              </w:rPr>
              <w:t>Ericsson</w:t>
            </w:r>
          </w:p>
        </w:tc>
        <w:tc>
          <w:tcPr>
            <w:tcW w:w="1739" w:type="dxa"/>
          </w:tcPr>
          <w:p w14:paraId="02DC08B0" w14:textId="19F115AA" w:rsidR="00CE4209" w:rsidRPr="00655934" w:rsidRDefault="00CE4209" w:rsidP="00CE4209">
            <w:pPr>
              <w:rPr>
                <w:rFonts w:eastAsia="宋体"/>
                <w:lang w:eastAsia="zh-CN"/>
              </w:rPr>
            </w:pPr>
            <w:r>
              <w:rPr>
                <w:rFonts w:eastAsia="宋体"/>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宋体"/>
                <w:lang w:eastAsia="zh-CN"/>
              </w:rPr>
            </w:pPr>
            <w:r>
              <w:rPr>
                <w:rFonts w:eastAsiaTheme="minorEastAsia"/>
              </w:rPr>
              <w:t>Nokia</w:t>
            </w:r>
          </w:p>
        </w:tc>
        <w:tc>
          <w:tcPr>
            <w:tcW w:w="1739" w:type="dxa"/>
          </w:tcPr>
          <w:p w14:paraId="2EB48482" w14:textId="406FD0F8" w:rsidR="00802D4A" w:rsidRPr="00655934" w:rsidRDefault="00802D4A" w:rsidP="00802D4A">
            <w:pPr>
              <w:rPr>
                <w:rFonts w:eastAsia="宋体"/>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宋体"/>
                <w:lang w:eastAsia="zh-CN"/>
              </w:rPr>
            </w:pPr>
            <w:r>
              <w:rPr>
                <w:rFonts w:eastAsia="宋体" w:hint="eastAsia"/>
                <w:lang w:eastAsia="zh-CN"/>
              </w:rPr>
              <w:t>C</w:t>
            </w:r>
            <w:r>
              <w:rPr>
                <w:rFonts w:eastAsia="宋体"/>
                <w:lang w:eastAsia="zh-CN"/>
              </w:rPr>
              <w:t>hina Telecom</w:t>
            </w:r>
          </w:p>
        </w:tc>
        <w:tc>
          <w:tcPr>
            <w:tcW w:w="1739" w:type="dxa"/>
          </w:tcPr>
          <w:p w14:paraId="1ACDEAD9" w14:textId="594322DD" w:rsidR="00802D4A" w:rsidRPr="00655934" w:rsidRDefault="006E52E3" w:rsidP="00802D4A">
            <w:pPr>
              <w:rPr>
                <w:rFonts w:eastAsia="等线"/>
                <w:lang w:eastAsia="zh-CN"/>
              </w:rPr>
            </w:pPr>
            <w:r>
              <w:rPr>
                <w:rFonts w:eastAsia="等线" w:hint="eastAsia"/>
                <w:lang w:eastAsia="zh-CN"/>
              </w:rPr>
              <w:t>O</w:t>
            </w:r>
            <w:r>
              <w:rPr>
                <w:rFonts w:eastAsia="等线"/>
                <w:lang w:eastAsia="zh-CN"/>
              </w:rPr>
              <w:t>ption1</w:t>
            </w:r>
          </w:p>
        </w:tc>
        <w:tc>
          <w:tcPr>
            <w:tcW w:w="6480" w:type="dxa"/>
          </w:tcPr>
          <w:p w14:paraId="68B73DFA" w14:textId="77777777" w:rsidR="00802D4A" w:rsidRPr="00655934" w:rsidRDefault="00802D4A" w:rsidP="00802D4A">
            <w:pPr>
              <w:rPr>
                <w:rFonts w:eastAsia="等线"/>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宋体"/>
                <w:lang w:eastAsia="zh-CN"/>
              </w:rPr>
            </w:pPr>
            <w:r>
              <w:rPr>
                <w:rFonts w:eastAsia="宋体"/>
                <w:lang w:eastAsia="zh-CN"/>
              </w:rPr>
              <w:t>Google</w:t>
            </w:r>
          </w:p>
        </w:tc>
        <w:tc>
          <w:tcPr>
            <w:tcW w:w="1739" w:type="dxa"/>
          </w:tcPr>
          <w:p w14:paraId="6C077114" w14:textId="67DAD250" w:rsidR="00C37C87" w:rsidRPr="00655934" w:rsidRDefault="00C37C87" w:rsidP="00C37C87">
            <w:pPr>
              <w:rPr>
                <w:rFonts w:eastAsia="宋体"/>
                <w:lang w:eastAsia="zh-CN"/>
              </w:rPr>
            </w:pPr>
            <w:r>
              <w:rPr>
                <w:rFonts w:eastAsia="等线"/>
                <w:lang w:eastAsia="zh-CN"/>
              </w:rPr>
              <w:t>Option 1</w:t>
            </w:r>
          </w:p>
        </w:tc>
        <w:tc>
          <w:tcPr>
            <w:tcW w:w="6480" w:type="dxa"/>
          </w:tcPr>
          <w:p w14:paraId="7489EB59" w14:textId="50C324CC" w:rsidR="00C37C87" w:rsidRPr="00655934" w:rsidRDefault="00C37C87" w:rsidP="00C37C87">
            <w:pPr>
              <w:rPr>
                <w:rFonts w:eastAsia="宋体"/>
                <w:lang w:eastAsia="zh-CN"/>
              </w:rPr>
            </w:pPr>
            <w:r>
              <w:rPr>
                <w:rFonts w:eastAsia="等线"/>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宋体"/>
                <w:lang w:eastAsia="zh-CN"/>
              </w:rPr>
            </w:pPr>
            <w:r>
              <w:rPr>
                <w:rFonts w:eastAsia="宋体"/>
                <w:lang w:eastAsia="zh-CN"/>
              </w:rPr>
              <w:t>ZTE</w:t>
            </w:r>
          </w:p>
        </w:tc>
        <w:tc>
          <w:tcPr>
            <w:tcW w:w="1739" w:type="dxa"/>
          </w:tcPr>
          <w:p w14:paraId="1A0C0A16" w14:textId="75315590" w:rsidR="00C37C87" w:rsidRPr="00655934" w:rsidRDefault="00BD3EE1" w:rsidP="00C37C87">
            <w:pPr>
              <w:rPr>
                <w:rFonts w:eastAsia="宋体"/>
                <w:lang w:eastAsia="zh-CN"/>
              </w:rPr>
            </w:pPr>
            <w:r>
              <w:rPr>
                <w:rFonts w:eastAsia="宋体" w:hint="eastAsia"/>
                <w:lang w:eastAsia="zh-CN"/>
              </w:rPr>
              <w:t>O</w:t>
            </w:r>
            <w:r>
              <w:rPr>
                <w:rFonts w:eastAsia="宋体"/>
                <w:lang w:eastAsia="zh-CN"/>
              </w:rPr>
              <w:t>ption 1</w:t>
            </w:r>
          </w:p>
        </w:tc>
        <w:tc>
          <w:tcPr>
            <w:tcW w:w="6480" w:type="dxa"/>
          </w:tcPr>
          <w:p w14:paraId="5AEBA5AA" w14:textId="77777777" w:rsidR="00C37C87" w:rsidRPr="00655934" w:rsidRDefault="00C37C87" w:rsidP="00C37C87">
            <w:pPr>
              <w:rPr>
                <w:rFonts w:eastAsia="宋体"/>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等线"/>
                <w:lang w:eastAsia="zh-CN"/>
              </w:rPr>
            </w:pPr>
            <w:r>
              <w:rPr>
                <w:rFonts w:eastAsia="宋体" w:hint="eastAsia"/>
                <w:lang w:eastAsia="zh-CN"/>
              </w:rPr>
              <w:t>Xiaomi</w:t>
            </w:r>
          </w:p>
        </w:tc>
        <w:tc>
          <w:tcPr>
            <w:tcW w:w="1739" w:type="dxa"/>
          </w:tcPr>
          <w:p w14:paraId="40BDBC95" w14:textId="65DAD8E7" w:rsidR="00E8135A" w:rsidRPr="00655934" w:rsidRDefault="00E8135A" w:rsidP="00E8135A">
            <w:pPr>
              <w:rPr>
                <w:rFonts w:eastAsia="等线"/>
                <w:lang w:eastAsia="zh-CN"/>
              </w:rPr>
            </w:pPr>
            <w:r>
              <w:rPr>
                <w:rFonts w:eastAsia="等线" w:hint="eastAsia"/>
                <w:lang w:eastAsia="zh-CN"/>
              </w:rPr>
              <w:t>Option</w:t>
            </w:r>
            <w:r>
              <w:rPr>
                <w:rFonts w:eastAsia="等线"/>
                <w:lang w:eastAsia="zh-CN"/>
              </w:rPr>
              <w:t xml:space="preserve"> 1</w:t>
            </w:r>
          </w:p>
        </w:tc>
        <w:tc>
          <w:tcPr>
            <w:tcW w:w="6480" w:type="dxa"/>
          </w:tcPr>
          <w:p w14:paraId="49F86882" w14:textId="77777777" w:rsidR="00E8135A" w:rsidRPr="00655934" w:rsidRDefault="00E8135A" w:rsidP="00E8135A">
            <w:pPr>
              <w:rPr>
                <w:rFonts w:eastAsia="等线"/>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宋体"/>
                <w:lang w:eastAsia="zh-CN"/>
              </w:rPr>
            </w:pPr>
            <w:r>
              <w:rPr>
                <w:rFonts w:eastAsia="宋体"/>
                <w:lang w:eastAsia="zh-CN"/>
              </w:rPr>
              <w:t>Apple</w:t>
            </w:r>
          </w:p>
        </w:tc>
        <w:tc>
          <w:tcPr>
            <w:tcW w:w="1739" w:type="dxa"/>
          </w:tcPr>
          <w:p w14:paraId="0E445E34" w14:textId="27936B08" w:rsidR="00E8135A" w:rsidRPr="00655934" w:rsidRDefault="00FB5E9A" w:rsidP="00E8135A">
            <w:pPr>
              <w:rPr>
                <w:rFonts w:eastAsia="宋体"/>
                <w:lang w:eastAsia="zh-CN"/>
              </w:rPr>
            </w:pPr>
            <w:r>
              <w:rPr>
                <w:rFonts w:eastAsia="宋体"/>
                <w:lang w:eastAsia="zh-CN"/>
              </w:rPr>
              <w:t>Option 1</w:t>
            </w:r>
          </w:p>
        </w:tc>
        <w:tc>
          <w:tcPr>
            <w:tcW w:w="6480" w:type="dxa"/>
          </w:tcPr>
          <w:p w14:paraId="6FDEA530" w14:textId="77777777" w:rsidR="00E8135A" w:rsidRPr="00655934" w:rsidRDefault="00E8135A" w:rsidP="00E8135A">
            <w:pPr>
              <w:rPr>
                <w:rFonts w:eastAsia="宋体"/>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宋体"/>
                <w:lang w:eastAsia="zh-CN"/>
              </w:rPr>
            </w:pPr>
            <w:proofErr w:type="spellStart"/>
            <w:r>
              <w:rPr>
                <w:rFonts w:eastAsia="宋体"/>
                <w:lang w:eastAsia="zh-CN"/>
              </w:rPr>
              <w:t>Turkcell</w:t>
            </w:r>
            <w:proofErr w:type="spellEnd"/>
          </w:p>
        </w:tc>
        <w:tc>
          <w:tcPr>
            <w:tcW w:w="1739" w:type="dxa"/>
          </w:tcPr>
          <w:p w14:paraId="7BB43389" w14:textId="60E61650" w:rsidR="00E13BF5" w:rsidRPr="00655934" w:rsidRDefault="00E13BF5" w:rsidP="00E13BF5">
            <w:pPr>
              <w:rPr>
                <w:rFonts w:eastAsia="宋体"/>
                <w:lang w:eastAsia="zh-CN"/>
              </w:rPr>
            </w:pPr>
            <w:r>
              <w:rPr>
                <w:rFonts w:eastAsia="宋体"/>
                <w:lang w:eastAsia="zh-CN"/>
              </w:rPr>
              <w:t>Option 1</w:t>
            </w:r>
          </w:p>
        </w:tc>
        <w:tc>
          <w:tcPr>
            <w:tcW w:w="6480" w:type="dxa"/>
          </w:tcPr>
          <w:p w14:paraId="4B29FC64" w14:textId="77777777" w:rsidR="00E13BF5" w:rsidRPr="00655934" w:rsidRDefault="00E13BF5" w:rsidP="00E13BF5">
            <w:pPr>
              <w:rPr>
                <w:rFonts w:eastAsia="宋体"/>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等线"/>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A661B0">
        <w:trPr>
          <w:cantSplit/>
        </w:trPr>
        <w:tc>
          <w:tcPr>
            <w:tcW w:w="6807" w:type="dxa"/>
          </w:tcPr>
          <w:p w14:paraId="66DB0A88" w14:textId="77777777" w:rsidR="00CA4A85" w:rsidRDefault="00CA4A85" w:rsidP="00A661B0">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A661B0">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A661B0">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A661B0">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A661B0">
            <w:pPr>
              <w:pStyle w:val="TAL"/>
              <w:jc w:val="center"/>
              <w:rPr>
                <w:ins w:id="79" w:author="NR_NTN_solutions-Core" w:date="2022-07-19T15:40:00Z"/>
              </w:rPr>
            </w:pPr>
            <w:ins w:id="80" w:author="NR_NTN_solutions-Core" w:date="2022-07-19T15:40:00Z">
              <w:r>
                <w:rPr>
                  <w:rFonts w:eastAsia="等线"/>
                </w:rPr>
                <w:t>FDD only</w:t>
              </w:r>
            </w:ins>
          </w:p>
          <w:p w14:paraId="5D1F8715" w14:textId="77777777" w:rsidR="00CA4A85" w:rsidRPr="007D1E1D" w:rsidRDefault="00CA4A85" w:rsidP="00A661B0">
            <w:pPr>
              <w:pStyle w:val="TAL"/>
              <w:jc w:val="center"/>
              <w:rPr>
                <w:ins w:id="81" w:author="NR_NTN_solutions-Core" w:date="2022-07-19T15:40:00Z"/>
                <w:rFonts w:eastAsia="等线"/>
              </w:rPr>
            </w:pPr>
          </w:p>
        </w:tc>
        <w:tc>
          <w:tcPr>
            <w:tcW w:w="737" w:type="dxa"/>
          </w:tcPr>
          <w:p w14:paraId="1D8E1483" w14:textId="77777777" w:rsidR="00CA4A85" w:rsidRDefault="00CA4A85" w:rsidP="00A661B0">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A661B0">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ad"/>
        <w:tblW w:w="0" w:type="auto"/>
        <w:tblLook w:val="04A0" w:firstRow="1" w:lastRow="0" w:firstColumn="1" w:lastColumn="0" w:noHBand="0" w:noVBand="1"/>
      </w:tblPr>
      <w:tblGrid>
        <w:gridCol w:w="1435"/>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43F3BD2" w14:textId="1B0B0459" w:rsidR="00BE5172" w:rsidRPr="00655934" w:rsidRDefault="00135CB5" w:rsidP="00135CB5">
            <w:pPr>
              <w:rPr>
                <w:rFonts w:eastAsia="宋体"/>
                <w:lang w:eastAsia="zh-CN"/>
              </w:rPr>
            </w:pPr>
            <w:r>
              <w:rPr>
                <w:rFonts w:eastAsia="宋体"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宋体"/>
                <w:lang w:eastAsia="zh-CN"/>
              </w:rPr>
            </w:pPr>
            <w:r>
              <w:rPr>
                <w:rFonts w:eastAsia="宋体"/>
                <w:lang w:eastAsia="zh-CN"/>
              </w:rPr>
              <w:lastRenderedPageBreak/>
              <w:t>MediaTek</w:t>
            </w:r>
          </w:p>
        </w:tc>
        <w:tc>
          <w:tcPr>
            <w:tcW w:w="1739" w:type="dxa"/>
          </w:tcPr>
          <w:p w14:paraId="125C39BF" w14:textId="2BCD7594" w:rsidR="00BE5172" w:rsidRPr="00655934" w:rsidRDefault="00F5463A" w:rsidP="00135CB5">
            <w:pPr>
              <w:rPr>
                <w:rFonts w:eastAsia="宋体"/>
                <w:lang w:eastAsia="zh-CN"/>
              </w:rPr>
            </w:pPr>
            <w:r>
              <w:rPr>
                <w:rFonts w:eastAsia="宋体"/>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A22ED34" w14:textId="48471274" w:rsidR="00454366" w:rsidRPr="00655934" w:rsidRDefault="00454366" w:rsidP="00454366">
            <w:pPr>
              <w:rPr>
                <w:rFonts w:eastAsiaTheme="minorEastAsia"/>
              </w:rPr>
            </w:pPr>
            <w:r>
              <w:rPr>
                <w:rFonts w:eastAsia="宋体"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78CA0697" w14:textId="027967AE" w:rsidR="00837A21" w:rsidRPr="00655934" w:rsidRDefault="00837A21" w:rsidP="00837A21">
            <w:pPr>
              <w:rPr>
                <w:rFonts w:eastAsiaTheme="minorEastAsia"/>
              </w:rPr>
            </w:pPr>
            <w:r>
              <w:rPr>
                <w:rFonts w:eastAsia="宋体"/>
                <w:lang w:eastAsia="zh-CN"/>
              </w:rPr>
              <w:t>N</w:t>
            </w:r>
          </w:p>
        </w:tc>
        <w:tc>
          <w:tcPr>
            <w:tcW w:w="6480" w:type="dxa"/>
          </w:tcPr>
          <w:p w14:paraId="068B1E22" w14:textId="77777777" w:rsidR="00837A21" w:rsidRDefault="00837A21" w:rsidP="00837A21">
            <w:pPr>
              <w:rPr>
                <w:rFonts w:eastAsia="宋体"/>
                <w:lang w:eastAsia="zh-CN"/>
              </w:rPr>
            </w:pPr>
            <w:r w:rsidRPr="000C66BA">
              <w:rPr>
                <w:rFonts w:eastAsia="宋体" w:hint="eastAsia"/>
                <w:lang w:eastAsia="zh-CN"/>
              </w:rPr>
              <w:t>I</w:t>
            </w:r>
            <w:r w:rsidRPr="000C66BA">
              <w:rPr>
                <w:rFonts w:eastAsia="宋体"/>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宋体"/>
                <w:lang w:eastAsia="zh-CN"/>
              </w:rPr>
            </w:pPr>
            <w:r>
              <w:rPr>
                <w:rFonts w:eastAsia="宋体"/>
                <w:lang w:eastAsia="zh-CN"/>
              </w:rPr>
              <w:t>Ericsson</w:t>
            </w:r>
          </w:p>
        </w:tc>
        <w:tc>
          <w:tcPr>
            <w:tcW w:w="1739" w:type="dxa"/>
          </w:tcPr>
          <w:p w14:paraId="61059B45" w14:textId="19DA1014" w:rsidR="00837A21" w:rsidRPr="00655934" w:rsidRDefault="00CE4209" w:rsidP="00837A21">
            <w:pPr>
              <w:rPr>
                <w:rFonts w:eastAsia="宋体"/>
                <w:lang w:eastAsia="zh-CN"/>
              </w:rPr>
            </w:pPr>
            <w:r>
              <w:rPr>
                <w:rFonts w:eastAsia="宋体"/>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宋体"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宋体"/>
                <w:lang w:eastAsia="zh-CN"/>
              </w:rPr>
            </w:pPr>
            <w:r>
              <w:rPr>
                <w:rFonts w:eastAsia="宋体"/>
                <w:lang w:eastAsia="zh-CN"/>
              </w:rPr>
              <w:t>Samsung</w:t>
            </w:r>
          </w:p>
        </w:tc>
        <w:tc>
          <w:tcPr>
            <w:tcW w:w="1739" w:type="dxa"/>
          </w:tcPr>
          <w:p w14:paraId="6C9E38C5" w14:textId="5C77E926" w:rsidR="007279F3" w:rsidRPr="00655934" w:rsidRDefault="007279F3" w:rsidP="007279F3">
            <w:pPr>
              <w:rPr>
                <w:rFonts w:eastAsia="宋体"/>
                <w:lang w:eastAsia="zh-CN"/>
              </w:rPr>
            </w:pPr>
            <w:r>
              <w:rPr>
                <w:rFonts w:eastAsia="宋体"/>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宋体" w:hAnsi="Arial"/>
                <w:sz w:val="18"/>
                <w:lang w:eastAsia="zh-CN"/>
              </w:rPr>
              <w:t xml:space="preserve">There seems a contradiction in RAN2 agreements: </w:t>
            </w:r>
            <w:r w:rsidRPr="00277C05">
              <w:rPr>
                <w:rFonts w:ascii="Arial" w:eastAsia="宋体" w:hAnsi="Arial"/>
                <w:sz w:val="18"/>
                <w:lang w:eastAsia="zh-CN"/>
              </w:rPr>
              <w:t>in RAN2#117 RAN2 agreed that “The SMTC enhancements (event-triggered assistance information reporting, 2 SMTC in parallel) are essential for NGSO capable UEs”</w:t>
            </w:r>
            <w:r>
              <w:rPr>
                <w:rFonts w:ascii="Arial" w:eastAsia="宋体"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宋体"/>
                <w:lang w:eastAsia="zh-CN"/>
              </w:rPr>
            </w:pPr>
            <w:r>
              <w:rPr>
                <w:rFonts w:eastAsia="宋体"/>
                <w:lang w:eastAsia="zh-CN"/>
              </w:rPr>
              <w:t>Qualcomm</w:t>
            </w:r>
          </w:p>
        </w:tc>
        <w:tc>
          <w:tcPr>
            <w:tcW w:w="1739" w:type="dxa"/>
          </w:tcPr>
          <w:p w14:paraId="5878587C" w14:textId="08224FDD" w:rsidR="007279F3" w:rsidRPr="00655934" w:rsidRDefault="000329F4" w:rsidP="007279F3">
            <w:pPr>
              <w:rPr>
                <w:rFonts w:eastAsia="等线"/>
                <w:lang w:eastAsia="zh-CN"/>
              </w:rPr>
            </w:pPr>
            <w:r>
              <w:rPr>
                <w:rFonts w:eastAsia="等线"/>
                <w:lang w:eastAsia="zh-CN"/>
              </w:rPr>
              <w:t>Y</w:t>
            </w:r>
          </w:p>
        </w:tc>
        <w:tc>
          <w:tcPr>
            <w:tcW w:w="6480" w:type="dxa"/>
          </w:tcPr>
          <w:p w14:paraId="1BE7768C" w14:textId="77777777" w:rsidR="007279F3" w:rsidRPr="00655934" w:rsidRDefault="007279F3" w:rsidP="007279F3">
            <w:pPr>
              <w:rPr>
                <w:rFonts w:eastAsia="等线"/>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4C7A1069" w14:textId="51DD0C01" w:rsidR="007279F3" w:rsidRPr="00655934" w:rsidRDefault="008F0619" w:rsidP="007279F3">
            <w:pPr>
              <w:rPr>
                <w:rFonts w:eastAsia="宋体"/>
                <w:lang w:eastAsia="zh-CN"/>
              </w:rPr>
            </w:pPr>
            <w:r>
              <w:rPr>
                <w:rFonts w:eastAsia="宋体" w:hint="eastAsia"/>
                <w:lang w:eastAsia="zh-CN"/>
              </w:rPr>
              <w:t>Y</w:t>
            </w:r>
          </w:p>
        </w:tc>
        <w:tc>
          <w:tcPr>
            <w:tcW w:w="6480" w:type="dxa"/>
          </w:tcPr>
          <w:p w14:paraId="01D47725" w14:textId="77777777" w:rsidR="007279F3" w:rsidRPr="00655934" w:rsidRDefault="007279F3" w:rsidP="007279F3">
            <w:pPr>
              <w:rPr>
                <w:rFonts w:eastAsia="宋体"/>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宋体"/>
                <w:lang w:eastAsia="zh-CN"/>
              </w:rPr>
            </w:pPr>
            <w:r>
              <w:rPr>
                <w:rFonts w:eastAsia="宋体"/>
                <w:lang w:eastAsia="zh-CN"/>
              </w:rPr>
              <w:t>Google</w:t>
            </w:r>
          </w:p>
        </w:tc>
        <w:tc>
          <w:tcPr>
            <w:tcW w:w="1739" w:type="dxa"/>
          </w:tcPr>
          <w:p w14:paraId="20F7EEF6" w14:textId="1DE365D0" w:rsidR="00C37C87" w:rsidRPr="00655934" w:rsidRDefault="00C37C87" w:rsidP="00C37C87">
            <w:pPr>
              <w:rPr>
                <w:rFonts w:eastAsia="宋体"/>
                <w:lang w:eastAsia="zh-CN"/>
              </w:rPr>
            </w:pPr>
            <w:r>
              <w:rPr>
                <w:rFonts w:eastAsia="宋体"/>
                <w:lang w:eastAsia="zh-CN"/>
              </w:rPr>
              <w:t>Y</w:t>
            </w:r>
          </w:p>
        </w:tc>
        <w:tc>
          <w:tcPr>
            <w:tcW w:w="6480" w:type="dxa"/>
          </w:tcPr>
          <w:p w14:paraId="6297153A" w14:textId="77777777" w:rsidR="00C37C87" w:rsidRPr="00655934" w:rsidRDefault="00C37C87" w:rsidP="00C37C87">
            <w:pPr>
              <w:rPr>
                <w:rFonts w:eastAsia="宋体"/>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7DBD44BF" w14:textId="5A45F51F" w:rsidR="00C37C87" w:rsidRPr="00655934" w:rsidRDefault="001F2DD7" w:rsidP="00C37C87">
            <w:pPr>
              <w:rPr>
                <w:rFonts w:eastAsia="等线"/>
                <w:lang w:eastAsia="zh-CN"/>
              </w:rPr>
            </w:pPr>
            <w:r>
              <w:rPr>
                <w:rFonts w:eastAsia="等线" w:hint="eastAsia"/>
                <w:lang w:eastAsia="zh-CN"/>
              </w:rPr>
              <w:t>Y</w:t>
            </w:r>
          </w:p>
        </w:tc>
        <w:tc>
          <w:tcPr>
            <w:tcW w:w="6480" w:type="dxa"/>
          </w:tcPr>
          <w:p w14:paraId="610353E3" w14:textId="77777777" w:rsidR="00C37C87" w:rsidRPr="00655934" w:rsidRDefault="00C37C87" w:rsidP="00C37C87">
            <w:pPr>
              <w:rPr>
                <w:rFonts w:eastAsia="等线"/>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宋体"/>
                <w:lang w:eastAsia="zh-CN"/>
              </w:rPr>
            </w:pPr>
            <w:r>
              <w:rPr>
                <w:rFonts w:eastAsia="宋体" w:hint="eastAsia"/>
                <w:lang w:eastAsia="zh-CN"/>
              </w:rPr>
              <w:t>Xiaomi</w:t>
            </w:r>
          </w:p>
        </w:tc>
        <w:tc>
          <w:tcPr>
            <w:tcW w:w="1739" w:type="dxa"/>
          </w:tcPr>
          <w:p w14:paraId="49788040" w14:textId="338DF9BF" w:rsidR="00E8135A" w:rsidRPr="00655934" w:rsidRDefault="00D26DCC" w:rsidP="00E8135A">
            <w:pPr>
              <w:rPr>
                <w:rFonts w:eastAsia="宋体"/>
                <w:lang w:eastAsia="zh-CN"/>
              </w:rPr>
            </w:pPr>
            <w:r>
              <w:rPr>
                <w:rFonts w:eastAsia="宋体"/>
                <w:lang w:eastAsia="zh-CN"/>
              </w:rPr>
              <w:t>Y</w:t>
            </w:r>
          </w:p>
        </w:tc>
        <w:tc>
          <w:tcPr>
            <w:tcW w:w="6480" w:type="dxa"/>
          </w:tcPr>
          <w:p w14:paraId="2EDCFBBB" w14:textId="799B3616" w:rsidR="00E8135A" w:rsidRPr="00655934" w:rsidRDefault="00E8135A" w:rsidP="00E8135A">
            <w:pPr>
              <w:rPr>
                <w:rFonts w:eastAsia="宋体"/>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宋体"/>
                <w:lang w:eastAsia="zh-CN"/>
              </w:rPr>
            </w:pPr>
            <w:r>
              <w:rPr>
                <w:rFonts w:eastAsia="宋体"/>
                <w:lang w:eastAsia="zh-CN"/>
              </w:rPr>
              <w:t>Apple</w:t>
            </w:r>
          </w:p>
        </w:tc>
        <w:tc>
          <w:tcPr>
            <w:tcW w:w="1739" w:type="dxa"/>
          </w:tcPr>
          <w:p w14:paraId="7B2165EA" w14:textId="0F32771A" w:rsidR="00E8135A" w:rsidRPr="00655934" w:rsidRDefault="00925F2E" w:rsidP="00E8135A">
            <w:pPr>
              <w:rPr>
                <w:rFonts w:eastAsia="宋体"/>
                <w:lang w:eastAsia="zh-CN"/>
              </w:rPr>
            </w:pPr>
            <w:r>
              <w:rPr>
                <w:rFonts w:eastAsia="宋体"/>
                <w:lang w:eastAsia="zh-CN"/>
              </w:rPr>
              <w:t>Y</w:t>
            </w:r>
          </w:p>
        </w:tc>
        <w:tc>
          <w:tcPr>
            <w:tcW w:w="6480" w:type="dxa"/>
          </w:tcPr>
          <w:p w14:paraId="4B4FB9BE" w14:textId="77777777" w:rsidR="00E8135A" w:rsidRPr="00655934" w:rsidRDefault="00E8135A" w:rsidP="00E8135A">
            <w:pPr>
              <w:rPr>
                <w:rFonts w:eastAsia="宋体"/>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等线"/>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a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proofErr w:type="gramStart"/>
      <w:r>
        <w:rPr>
          <w:b/>
          <w:bCs/>
          <w:sz w:val="22"/>
          <w:szCs w:val="22"/>
        </w:rPr>
        <w:t>in  CR</w:t>
      </w:r>
      <w:proofErr w:type="gramEnd"/>
      <w:r>
        <w:rPr>
          <w:b/>
          <w:bCs/>
          <w:sz w:val="22"/>
          <w:szCs w:val="22"/>
        </w:rPr>
        <w:t xml:space="preserve">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865FA11" w14:textId="4B6EE33B" w:rsidR="003A1F47" w:rsidRPr="00655934" w:rsidRDefault="00135CB5" w:rsidP="00135CB5">
            <w:pPr>
              <w:rPr>
                <w:rFonts w:eastAsia="宋体"/>
                <w:lang w:eastAsia="zh-CN"/>
              </w:rPr>
            </w:pPr>
            <w:r>
              <w:rPr>
                <w:rFonts w:eastAsia="宋体"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宋体"/>
                <w:lang w:eastAsia="zh-CN"/>
              </w:rPr>
            </w:pPr>
            <w:r>
              <w:rPr>
                <w:rFonts w:eastAsia="宋体"/>
                <w:lang w:eastAsia="zh-CN"/>
              </w:rPr>
              <w:t>MediaTek</w:t>
            </w:r>
          </w:p>
        </w:tc>
        <w:tc>
          <w:tcPr>
            <w:tcW w:w="1739" w:type="dxa"/>
          </w:tcPr>
          <w:p w14:paraId="4341915B" w14:textId="24F8D2AC" w:rsidR="003A1F47" w:rsidRPr="00655934" w:rsidRDefault="00F5463A" w:rsidP="00135CB5">
            <w:pPr>
              <w:rPr>
                <w:rFonts w:eastAsia="宋体"/>
                <w:lang w:eastAsia="zh-CN"/>
              </w:rPr>
            </w:pPr>
            <w:r>
              <w:rPr>
                <w:rFonts w:eastAsia="宋体"/>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4440C78" w14:textId="7AA58BFA" w:rsidR="00454366" w:rsidRPr="00655934" w:rsidRDefault="00454366" w:rsidP="00454366">
            <w:pPr>
              <w:rPr>
                <w:rFonts w:eastAsiaTheme="minorEastAsia"/>
              </w:rPr>
            </w:pPr>
            <w:r>
              <w:rPr>
                <w:rFonts w:eastAsia="宋体"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05363395" w14:textId="39F763D2" w:rsidR="00837A21" w:rsidRPr="00655934" w:rsidRDefault="00837A21" w:rsidP="00837A21">
            <w:pPr>
              <w:rPr>
                <w:rFonts w:eastAsiaTheme="minorEastAsia"/>
              </w:rPr>
            </w:pPr>
            <w:r>
              <w:rPr>
                <w:rFonts w:eastAsia="宋体"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宋体"/>
                <w:lang w:eastAsia="zh-CN"/>
              </w:rPr>
            </w:pPr>
            <w:r>
              <w:rPr>
                <w:rFonts w:eastAsia="宋体"/>
                <w:lang w:eastAsia="zh-CN"/>
              </w:rPr>
              <w:t>Ericsson</w:t>
            </w:r>
          </w:p>
        </w:tc>
        <w:tc>
          <w:tcPr>
            <w:tcW w:w="1739" w:type="dxa"/>
          </w:tcPr>
          <w:p w14:paraId="666C0793" w14:textId="13C47432" w:rsidR="00CE4209" w:rsidRPr="00655934" w:rsidRDefault="00CE4209" w:rsidP="00CE4209">
            <w:pPr>
              <w:rPr>
                <w:rFonts w:eastAsia="宋体"/>
                <w:lang w:eastAsia="zh-CN"/>
              </w:rPr>
            </w:pPr>
            <w:r>
              <w:rPr>
                <w:rFonts w:eastAsia="宋体"/>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宋体"/>
                <w:lang w:eastAsia="zh-CN"/>
              </w:rPr>
            </w:pPr>
            <w:r>
              <w:rPr>
                <w:rFonts w:eastAsia="宋体"/>
                <w:lang w:eastAsia="zh-CN"/>
              </w:rPr>
              <w:t>Samsung</w:t>
            </w:r>
          </w:p>
        </w:tc>
        <w:tc>
          <w:tcPr>
            <w:tcW w:w="1739" w:type="dxa"/>
          </w:tcPr>
          <w:p w14:paraId="1CADCF60" w14:textId="19B768B8" w:rsidR="007279F3" w:rsidRPr="00655934" w:rsidRDefault="007279F3" w:rsidP="007279F3">
            <w:pPr>
              <w:rPr>
                <w:rFonts w:eastAsia="宋体"/>
                <w:lang w:eastAsia="zh-CN"/>
              </w:rPr>
            </w:pPr>
            <w:r>
              <w:rPr>
                <w:rFonts w:eastAsia="宋体"/>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宋体"/>
                <w:lang w:eastAsia="zh-CN"/>
              </w:rPr>
            </w:pPr>
            <w:r>
              <w:rPr>
                <w:rFonts w:eastAsia="宋体"/>
                <w:lang w:eastAsia="zh-CN"/>
              </w:rPr>
              <w:t>Qualcomm</w:t>
            </w:r>
          </w:p>
        </w:tc>
        <w:tc>
          <w:tcPr>
            <w:tcW w:w="1739" w:type="dxa"/>
          </w:tcPr>
          <w:p w14:paraId="50DA269D" w14:textId="7D874ACF" w:rsidR="007279F3" w:rsidRPr="00655934" w:rsidRDefault="00316E1F" w:rsidP="007279F3">
            <w:pPr>
              <w:rPr>
                <w:rFonts w:eastAsia="等线"/>
                <w:lang w:eastAsia="zh-CN"/>
              </w:rPr>
            </w:pPr>
            <w:r>
              <w:rPr>
                <w:rFonts w:eastAsia="等线"/>
                <w:lang w:eastAsia="zh-CN"/>
              </w:rPr>
              <w:t>Y</w:t>
            </w:r>
          </w:p>
        </w:tc>
        <w:tc>
          <w:tcPr>
            <w:tcW w:w="6480" w:type="dxa"/>
          </w:tcPr>
          <w:p w14:paraId="5C083611" w14:textId="20E0694F" w:rsidR="007279F3" w:rsidRPr="00655934" w:rsidRDefault="00316E1F" w:rsidP="007279F3">
            <w:pPr>
              <w:rPr>
                <w:rFonts w:eastAsia="等线"/>
              </w:rPr>
            </w:pPr>
            <w:r>
              <w:rPr>
                <w:rFonts w:eastAsia="等线"/>
              </w:rPr>
              <w:t xml:space="preserve">Yes it is already in rapporteur CR. </w:t>
            </w:r>
            <w:r w:rsidR="006865B4">
              <w:rPr>
                <w:rFonts w:eastAsia="等线"/>
              </w:rPr>
              <w:t>We should try to include</w:t>
            </w:r>
            <w:r w:rsidR="00DC7F70">
              <w:rPr>
                <w:rFonts w:eastAsia="等线"/>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宋体"/>
                <w:lang w:eastAsia="zh-CN"/>
              </w:rPr>
            </w:pPr>
            <w:r>
              <w:rPr>
                <w:rFonts w:eastAsia="宋体" w:hint="eastAsia"/>
                <w:lang w:eastAsia="zh-CN"/>
              </w:rPr>
              <w:t>C</w:t>
            </w:r>
            <w:r>
              <w:rPr>
                <w:rFonts w:eastAsia="宋体"/>
                <w:lang w:eastAsia="zh-CN"/>
              </w:rPr>
              <w:t>hina Telecom</w:t>
            </w:r>
          </w:p>
        </w:tc>
        <w:tc>
          <w:tcPr>
            <w:tcW w:w="1739" w:type="dxa"/>
          </w:tcPr>
          <w:p w14:paraId="66333970" w14:textId="43E4AE5B" w:rsidR="007279F3" w:rsidRPr="00655934" w:rsidRDefault="00F35D06" w:rsidP="007279F3">
            <w:pPr>
              <w:rPr>
                <w:rFonts w:eastAsia="宋体"/>
                <w:lang w:eastAsia="zh-CN"/>
              </w:rPr>
            </w:pPr>
            <w:r>
              <w:rPr>
                <w:rFonts w:eastAsia="宋体" w:hint="eastAsia"/>
                <w:lang w:eastAsia="zh-CN"/>
              </w:rPr>
              <w:t>Y</w:t>
            </w:r>
          </w:p>
        </w:tc>
        <w:tc>
          <w:tcPr>
            <w:tcW w:w="6480" w:type="dxa"/>
          </w:tcPr>
          <w:p w14:paraId="562F76FF" w14:textId="77777777" w:rsidR="007279F3" w:rsidRPr="00655934" w:rsidRDefault="007279F3" w:rsidP="007279F3">
            <w:pPr>
              <w:rPr>
                <w:rFonts w:eastAsia="宋体"/>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宋体"/>
                <w:lang w:eastAsia="zh-CN"/>
              </w:rPr>
            </w:pPr>
            <w:r>
              <w:rPr>
                <w:rFonts w:eastAsia="宋体"/>
                <w:lang w:eastAsia="zh-CN"/>
              </w:rPr>
              <w:t>Google</w:t>
            </w:r>
          </w:p>
        </w:tc>
        <w:tc>
          <w:tcPr>
            <w:tcW w:w="1739" w:type="dxa"/>
          </w:tcPr>
          <w:p w14:paraId="62F3FE79" w14:textId="1426071A" w:rsidR="00C37C87" w:rsidRPr="00655934" w:rsidRDefault="00C37C87" w:rsidP="00C37C87">
            <w:pPr>
              <w:rPr>
                <w:rFonts w:eastAsia="宋体"/>
                <w:lang w:eastAsia="zh-CN"/>
              </w:rPr>
            </w:pPr>
            <w:r>
              <w:rPr>
                <w:rFonts w:eastAsia="宋体"/>
                <w:lang w:eastAsia="zh-CN"/>
              </w:rPr>
              <w:t>Y</w:t>
            </w:r>
          </w:p>
        </w:tc>
        <w:tc>
          <w:tcPr>
            <w:tcW w:w="6480" w:type="dxa"/>
          </w:tcPr>
          <w:p w14:paraId="45764BC3" w14:textId="77777777" w:rsidR="00C37C87" w:rsidRPr="00655934" w:rsidRDefault="00C37C87" w:rsidP="00C37C87">
            <w:pPr>
              <w:rPr>
                <w:rFonts w:eastAsia="宋体"/>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16AD8F8E" w14:textId="27BBF5F3" w:rsidR="00C37C87" w:rsidRPr="00655934" w:rsidRDefault="009916B7" w:rsidP="00C37C87">
            <w:pPr>
              <w:rPr>
                <w:rFonts w:eastAsia="等线"/>
                <w:lang w:eastAsia="zh-CN"/>
              </w:rPr>
            </w:pPr>
            <w:r>
              <w:rPr>
                <w:rFonts w:eastAsia="等线" w:hint="eastAsia"/>
                <w:lang w:eastAsia="zh-CN"/>
              </w:rPr>
              <w:t>Y</w:t>
            </w:r>
            <w:r>
              <w:rPr>
                <w:rFonts w:eastAsia="等线"/>
                <w:lang w:eastAsia="zh-CN"/>
              </w:rPr>
              <w:t>, but</w:t>
            </w:r>
          </w:p>
        </w:tc>
        <w:tc>
          <w:tcPr>
            <w:tcW w:w="6480" w:type="dxa"/>
          </w:tcPr>
          <w:p w14:paraId="1B68FE53" w14:textId="6B9B4F78" w:rsidR="00C37C87" w:rsidRPr="00655934" w:rsidRDefault="009916B7" w:rsidP="00C37C87">
            <w:pPr>
              <w:rPr>
                <w:rFonts w:eastAsia="等线"/>
                <w:lang w:eastAsia="zh-CN"/>
              </w:rPr>
            </w:pPr>
            <w:r>
              <w:rPr>
                <w:rFonts w:eastAsia="等线"/>
                <w:lang w:eastAsia="zh-CN"/>
              </w:rPr>
              <w:t xml:space="preserve">Already included in the rapporteur CR, we could merge instead of agreeing </w:t>
            </w:r>
            <w:r>
              <w:rPr>
                <w:rFonts w:eastAsia="等线"/>
                <w:lang w:eastAsia="zh-CN"/>
              </w:rPr>
              <w:lastRenderedPageBreak/>
              <w:t>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宋体"/>
                <w:lang w:eastAsia="zh-CN"/>
              </w:rPr>
            </w:pPr>
            <w:r>
              <w:rPr>
                <w:rFonts w:eastAsia="宋体" w:hint="eastAsia"/>
                <w:lang w:eastAsia="zh-CN"/>
              </w:rPr>
              <w:lastRenderedPageBreak/>
              <w:t>Xiaomi</w:t>
            </w:r>
          </w:p>
        </w:tc>
        <w:tc>
          <w:tcPr>
            <w:tcW w:w="1739" w:type="dxa"/>
          </w:tcPr>
          <w:p w14:paraId="1C165DEA" w14:textId="089476FF" w:rsidR="00E8135A" w:rsidRPr="00655934" w:rsidRDefault="00E8135A" w:rsidP="00E8135A">
            <w:pPr>
              <w:rPr>
                <w:rFonts w:eastAsia="宋体"/>
                <w:lang w:eastAsia="zh-CN"/>
              </w:rPr>
            </w:pPr>
            <w:r>
              <w:rPr>
                <w:rFonts w:eastAsia="宋体" w:hint="eastAsia"/>
                <w:lang w:eastAsia="zh-CN"/>
              </w:rPr>
              <w:t>Y</w:t>
            </w:r>
          </w:p>
        </w:tc>
        <w:tc>
          <w:tcPr>
            <w:tcW w:w="6480" w:type="dxa"/>
          </w:tcPr>
          <w:p w14:paraId="211DA8D6" w14:textId="77777777" w:rsidR="00E8135A" w:rsidRPr="00655934" w:rsidRDefault="00E8135A" w:rsidP="00E8135A">
            <w:pPr>
              <w:rPr>
                <w:rFonts w:eastAsia="宋体"/>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宋体"/>
                <w:lang w:eastAsia="zh-CN"/>
              </w:rPr>
            </w:pPr>
            <w:r>
              <w:rPr>
                <w:rFonts w:eastAsia="宋体"/>
                <w:lang w:eastAsia="zh-CN"/>
              </w:rPr>
              <w:t>Apple</w:t>
            </w:r>
          </w:p>
        </w:tc>
        <w:tc>
          <w:tcPr>
            <w:tcW w:w="1739" w:type="dxa"/>
          </w:tcPr>
          <w:p w14:paraId="334C3908" w14:textId="1660C597" w:rsidR="00E8135A" w:rsidRPr="00655934" w:rsidRDefault="00055DB0" w:rsidP="00E8135A">
            <w:pPr>
              <w:rPr>
                <w:rFonts w:eastAsia="宋体"/>
                <w:lang w:eastAsia="zh-CN"/>
              </w:rPr>
            </w:pPr>
            <w:r>
              <w:rPr>
                <w:rFonts w:eastAsia="宋体"/>
                <w:lang w:eastAsia="zh-CN"/>
              </w:rPr>
              <w:t>Y</w:t>
            </w:r>
          </w:p>
        </w:tc>
        <w:tc>
          <w:tcPr>
            <w:tcW w:w="6480" w:type="dxa"/>
          </w:tcPr>
          <w:p w14:paraId="0E34C69E" w14:textId="77777777" w:rsidR="00E8135A" w:rsidRPr="00655934" w:rsidRDefault="00E8135A" w:rsidP="00E8135A">
            <w:pPr>
              <w:rPr>
                <w:rFonts w:eastAsia="宋体"/>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等线"/>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w:t>
      </w:r>
      <w:proofErr w:type="gramStart"/>
      <w:r w:rsidRPr="00170603">
        <w:rPr>
          <w:sz w:val="22"/>
          <w:szCs w:val="22"/>
        </w:rPr>
        <w:t>in  CR</w:t>
      </w:r>
      <w:proofErr w:type="gramEnd"/>
      <w:r w:rsidRPr="00170603">
        <w:rPr>
          <w:sz w:val="22"/>
          <w:szCs w:val="22"/>
        </w:rPr>
        <w:t xml:space="preserve">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a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宋体"/>
                <w:b/>
                <w:lang w:val="en-US" w:eastAsia="zh-CN"/>
              </w:rPr>
            </w:pPr>
            <w:r w:rsidRPr="00CD4FF4">
              <w:rPr>
                <w:rFonts w:eastAsia="宋体"/>
                <w:b/>
                <w:lang w:val="en-US" w:eastAsia="zh-CN"/>
              </w:rPr>
              <w:t>Proposal 1: For UEs in RRC_CONNECTED, the SMTC configured by the NW can be directly used by the UE</w:t>
            </w:r>
            <w:r>
              <w:rPr>
                <w:rFonts w:eastAsia="宋体"/>
                <w:b/>
                <w:lang w:val="en-US" w:eastAsia="zh-CN"/>
              </w:rPr>
              <w:t>, i.e., no need to add the PDD to the configured offset.</w:t>
            </w:r>
          </w:p>
          <w:p w14:paraId="00B67105" w14:textId="77777777" w:rsidR="003A25F3" w:rsidRDefault="003A25F3" w:rsidP="003A25F3">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2: UE reports SFTD only once, and report PDD in an event-triggered manner subsequently.</w:t>
            </w:r>
          </w:p>
          <w:p w14:paraId="28A1075B"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In SIB2/SIB4, the NW can broadcast at most 2 SMTCs per frequency.</w:t>
            </w:r>
          </w:p>
          <w:p w14:paraId="44A3F551" w14:textId="77777777" w:rsidR="003A25F3" w:rsidRDefault="003A25F3" w:rsidP="003A25F3">
            <w:pPr>
              <w:rPr>
                <w:rFonts w:eastAsia="宋体"/>
                <w:b/>
                <w:lang w:val="en-US" w:eastAsia="zh-CN"/>
              </w:rPr>
            </w:pPr>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 xml:space="preserve">Option 1: The broadcast SMTC assumes PDD = X </w:t>
            </w:r>
            <w:proofErr w:type="spellStart"/>
            <w:r w:rsidRPr="000A34C3">
              <w:rPr>
                <w:rFonts w:eastAsia="宋体"/>
                <w:b/>
                <w:lang w:val="en-US" w:eastAsia="zh-CN"/>
              </w:rPr>
              <w:t>ms.</w:t>
            </w:r>
            <w:proofErr w:type="spellEnd"/>
            <w:r>
              <w:rPr>
                <w:rFonts w:eastAsia="宋体"/>
                <w:b/>
                <w:lang w:val="en-US" w:eastAsia="zh-CN"/>
              </w:rPr>
              <w:t xml:space="preserve"> The PDD in Idle/Inactive includes both service link and feeder link. (applicable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p w14:paraId="0317FDFB" w14:textId="0761F628" w:rsidR="003A25F3" w:rsidRPr="003A25F3" w:rsidRDefault="003A25F3" w:rsidP="00AE4652">
            <w:pPr>
              <w:rPr>
                <w:rFonts w:eastAsia="宋体"/>
                <w:b/>
                <w:lang w:val="en-US" w:eastAsia="zh-CN"/>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宋体"/>
          <w:b/>
          <w:lang w:val="en-US" w:eastAsia="zh-CN"/>
        </w:rPr>
      </w:pPr>
      <w:r w:rsidRPr="00CD4FF4">
        <w:rPr>
          <w:rFonts w:eastAsia="宋体"/>
          <w:b/>
          <w:lang w:val="en-US" w:eastAsia="zh-CN"/>
        </w:rPr>
        <w:lastRenderedPageBreak/>
        <w:t>Proposal 1: For UEs in RRC_CONNECTED, the SMTC configured by the NW can be directly used by the UE</w:t>
      </w:r>
      <w:r>
        <w:rPr>
          <w:rFonts w:eastAsia="宋体"/>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A4DBC37" w14:textId="3628D836" w:rsidR="00AB5517" w:rsidRPr="00655934" w:rsidRDefault="00135CB5" w:rsidP="00135CB5">
            <w:pPr>
              <w:rPr>
                <w:rFonts w:eastAsia="宋体"/>
                <w:lang w:eastAsia="zh-CN"/>
              </w:rPr>
            </w:pPr>
            <w:r>
              <w:rPr>
                <w:rFonts w:eastAsia="宋体" w:hint="eastAsia"/>
                <w:lang w:eastAsia="zh-CN"/>
              </w:rPr>
              <w:t>Y</w:t>
            </w:r>
          </w:p>
        </w:tc>
        <w:tc>
          <w:tcPr>
            <w:tcW w:w="6480" w:type="dxa"/>
          </w:tcPr>
          <w:p w14:paraId="34D85DDB" w14:textId="306D68CC" w:rsidR="00C333AF" w:rsidRDefault="00C333AF" w:rsidP="00C333AF">
            <w:pPr>
              <w:spacing w:before="180"/>
              <w:rPr>
                <w:rFonts w:eastAsia="宋体"/>
                <w:lang w:val="en-US" w:eastAsia="zh-CN"/>
              </w:rPr>
            </w:pPr>
            <w:r>
              <w:rPr>
                <w:rFonts w:eastAsia="宋体"/>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hint="eastAsia"/>
                <w:b/>
                <w:lang w:val="en-US" w:eastAsia="zh-CN"/>
              </w:rPr>
              <w:t>U</w:t>
            </w:r>
            <w:r w:rsidRPr="002802AD">
              <w:rPr>
                <w:rFonts w:eastAsia="宋体"/>
                <w:b/>
                <w:lang w:val="en-US" w:eastAsia="zh-CN"/>
              </w:rPr>
              <w:t>nderstanding 1</w:t>
            </w:r>
            <w:r>
              <w:rPr>
                <w:rFonts w:eastAsia="宋体"/>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宋体"/>
                <w:lang w:val="en-US" w:eastAsia="zh-CN"/>
              </w:rPr>
            </w:pPr>
            <w:r w:rsidRPr="002802AD">
              <w:rPr>
                <w:rFonts w:eastAsia="宋体"/>
                <w:b/>
                <w:lang w:val="en-US" w:eastAsia="zh-CN"/>
              </w:rPr>
              <w:t>Understanding 2</w:t>
            </w:r>
            <w:r>
              <w:rPr>
                <w:rFonts w:eastAsia="宋体"/>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宋体"/>
                <w:lang w:val="en-US" w:eastAsia="zh-CN"/>
              </w:rPr>
            </w:pPr>
            <w:r>
              <w:rPr>
                <w:rFonts w:eastAsia="宋体"/>
                <w:lang w:val="en-US" w:eastAsia="zh-CN"/>
              </w:rPr>
              <w:t>The first understanding brings extra complexity at the UE side, as the SMTC involves multiple neighbor cells on the same frequency, and each of them has a different PDD. Understanding 2 is simpler, and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宋体"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宋体"/>
                <w:lang w:eastAsia="zh-CN"/>
              </w:rPr>
            </w:pPr>
            <w:r>
              <w:rPr>
                <w:rFonts w:eastAsia="宋体"/>
                <w:lang w:eastAsia="zh-CN"/>
              </w:rPr>
              <w:t>MediaTek</w:t>
            </w:r>
          </w:p>
        </w:tc>
        <w:tc>
          <w:tcPr>
            <w:tcW w:w="1739" w:type="dxa"/>
          </w:tcPr>
          <w:p w14:paraId="49DCEC03" w14:textId="601E4E83" w:rsidR="00AB5517" w:rsidRPr="00655934" w:rsidRDefault="00F5463A" w:rsidP="00135CB5">
            <w:pPr>
              <w:rPr>
                <w:rFonts w:eastAsia="宋体"/>
                <w:lang w:eastAsia="zh-CN"/>
              </w:rPr>
            </w:pPr>
            <w:r>
              <w:rPr>
                <w:rFonts w:eastAsia="宋体"/>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40394CDB" w14:textId="5BA4193B" w:rsidR="00454366" w:rsidRPr="00655934" w:rsidRDefault="00454366" w:rsidP="00454366">
            <w:pPr>
              <w:rPr>
                <w:rFonts w:eastAsiaTheme="minorEastAsia"/>
              </w:rPr>
            </w:pPr>
            <w:r>
              <w:rPr>
                <w:rFonts w:eastAsia="宋体" w:hint="eastAsia"/>
                <w:lang w:eastAsia="zh-CN"/>
              </w:rPr>
              <w:t>Y</w:t>
            </w:r>
            <w:r>
              <w:rPr>
                <w:rFonts w:eastAsia="宋体"/>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宋体"/>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739" w:type="dxa"/>
          </w:tcPr>
          <w:p w14:paraId="69BACD62" w14:textId="3821C90D" w:rsidR="00837A21" w:rsidRPr="00655934" w:rsidRDefault="00837A21" w:rsidP="00837A21">
            <w:pPr>
              <w:rPr>
                <w:rFonts w:eastAsiaTheme="minorEastAsia"/>
              </w:rPr>
            </w:pPr>
            <w:r>
              <w:rPr>
                <w:rFonts w:eastAsia="宋体"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宋体"/>
                <w:lang w:eastAsia="zh-CN"/>
              </w:rPr>
            </w:pPr>
            <w:r>
              <w:rPr>
                <w:rFonts w:eastAsia="宋体"/>
                <w:lang w:eastAsia="zh-CN"/>
              </w:rPr>
              <w:t>Ericsson</w:t>
            </w:r>
          </w:p>
        </w:tc>
        <w:tc>
          <w:tcPr>
            <w:tcW w:w="1739" w:type="dxa"/>
          </w:tcPr>
          <w:p w14:paraId="006E6DEF" w14:textId="16A56E7F" w:rsidR="00CE4209" w:rsidRPr="00655934" w:rsidRDefault="00CE4209" w:rsidP="00CE4209">
            <w:pPr>
              <w:rPr>
                <w:rFonts w:eastAsia="宋体"/>
                <w:lang w:eastAsia="zh-CN"/>
              </w:rPr>
            </w:pPr>
            <w:r>
              <w:rPr>
                <w:rFonts w:eastAsia="宋体"/>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sidRPr="0019041F">
              <w:rPr>
                <w:rFonts w:eastAsia="宋体"/>
                <w:lang w:eastAsia="zh-CN"/>
              </w:rPr>
              <w:t xml:space="preserve">The main argument in favour of this proposal is </w:t>
            </w:r>
            <w:r w:rsidRPr="002842D7">
              <w:rPr>
                <w:rFonts w:eastAsia="宋体"/>
                <w:bCs/>
                <w:lang w:eastAsia="zh-CN"/>
              </w:rPr>
              <w:t xml:space="preserve">it (i.e. </w:t>
            </w:r>
            <w:r w:rsidRPr="00D02433">
              <w:rPr>
                <w:rFonts w:eastAsia="宋体"/>
                <w:bCs/>
                <w:lang w:eastAsia="zh-CN"/>
              </w:rPr>
              <w:t>“understanding 2</w:t>
            </w:r>
            <w:r w:rsidRPr="00B306B8">
              <w:rPr>
                <w:rFonts w:eastAsia="宋体"/>
                <w:bCs/>
                <w:lang w:eastAsia="zh-CN"/>
              </w:rPr>
              <w:t>”</w:t>
            </w:r>
            <w:r w:rsidRPr="00787FB0">
              <w:rPr>
                <w:rFonts w:eastAsia="宋体"/>
                <w:bCs/>
                <w:lang w:eastAsia="zh-CN"/>
              </w:rPr>
              <w:t>)</w:t>
            </w:r>
            <w:r w:rsidRPr="00787FB0">
              <w:rPr>
                <w:rFonts w:eastAsia="宋体"/>
                <w:bCs/>
                <w:lang w:val="en-US" w:eastAsia="zh-CN"/>
              </w:rPr>
              <w:t xml:space="preserve"> allows the UE and the serving </w:t>
            </w:r>
            <w:proofErr w:type="spellStart"/>
            <w:r w:rsidRPr="00787FB0">
              <w:rPr>
                <w:rFonts w:eastAsia="宋体"/>
                <w:bCs/>
                <w:lang w:val="en-US" w:eastAsia="zh-CN"/>
              </w:rPr>
              <w:t>gNB</w:t>
            </w:r>
            <w:proofErr w:type="spellEnd"/>
            <w:r w:rsidRPr="00787FB0">
              <w:rPr>
                <w:rFonts w:eastAsia="宋体"/>
                <w:bCs/>
                <w:lang w:val="en-US" w:eastAsia="zh-CN"/>
              </w:rPr>
              <w:t xml:space="preserve"> to be aligned with regards to the SMTC timing (i.e. the UE and the serving </w:t>
            </w:r>
            <w:proofErr w:type="spellStart"/>
            <w:r w:rsidRPr="00787FB0">
              <w:rPr>
                <w:rFonts w:eastAsia="宋体"/>
                <w:bCs/>
                <w:lang w:val="en-US" w:eastAsia="zh-CN"/>
              </w:rPr>
              <w:t>gNB</w:t>
            </w:r>
            <w:proofErr w:type="spellEnd"/>
            <w:r w:rsidRPr="00787FB0">
              <w:rPr>
                <w:rFonts w:eastAsia="宋体"/>
                <w:bCs/>
                <w:lang w:val="en-US" w:eastAsia="zh-CN"/>
              </w:rPr>
              <w:t xml:space="preserve"> have a common perception of the timing of the S</w:t>
            </w:r>
            <w:r w:rsidRPr="002842D7">
              <w:rPr>
                <w:rFonts w:eastAsia="宋体"/>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宋体"/>
                <w:lang w:eastAsia="zh-CN"/>
              </w:rPr>
            </w:pPr>
            <w:r>
              <w:rPr>
                <w:rFonts w:eastAsia="宋体"/>
                <w:lang w:eastAsia="zh-CN"/>
              </w:rPr>
              <w:t>Samsung</w:t>
            </w:r>
          </w:p>
        </w:tc>
        <w:tc>
          <w:tcPr>
            <w:tcW w:w="1739" w:type="dxa"/>
          </w:tcPr>
          <w:p w14:paraId="08F255E8" w14:textId="660F0A4C" w:rsidR="007279F3" w:rsidRPr="00655934" w:rsidRDefault="007279F3" w:rsidP="007279F3">
            <w:pPr>
              <w:rPr>
                <w:rFonts w:eastAsia="宋体"/>
                <w:lang w:eastAsia="zh-CN"/>
              </w:rPr>
            </w:pPr>
            <w:r>
              <w:rPr>
                <w:rFonts w:eastAsia="宋体"/>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宋体" w:hAnsi="Arial"/>
                <w:sz w:val="18"/>
                <w:lang w:eastAsia="zh-CN"/>
              </w:rPr>
              <w:t>NW configuration should already take into account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宋体"/>
                <w:lang w:eastAsia="zh-CN"/>
              </w:rPr>
            </w:pPr>
            <w:r>
              <w:rPr>
                <w:rFonts w:eastAsia="宋体"/>
                <w:lang w:eastAsia="zh-CN"/>
              </w:rPr>
              <w:t>Qualcomm</w:t>
            </w:r>
          </w:p>
        </w:tc>
        <w:tc>
          <w:tcPr>
            <w:tcW w:w="1739" w:type="dxa"/>
          </w:tcPr>
          <w:p w14:paraId="399B0C03" w14:textId="5F1C9C87" w:rsidR="00CA08D3" w:rsidRPr="00655934" w:rsidRDefault="00EE4026" w:rsidP="00CA08D3">
            <w:pPr>
              <w:rPr>
                <w:rFonts w:eastAsia="等线"/>
                <w:lang w:eastAsia="zh-CN"/>
              </w:rPr>
            </w:pPr>
            <w:r>
              <w:rPr>
                <w:rFonts w:eastAsia="等线"/>
                <w:lang w:eastAsia="zh-CN"/>
              </w:rPr>
              <w:t>Y</w:t>
            </w:r>
          </w:p>
        </w:tc>
        <w:tc>
          <w:tcPr>
            <w:tcW w:w="6480" w:type="dxa"/>
          </w:tcPr>
          <w:p w14:paraId="0C28A569" w14:textId="77777777" w:rsidR="00CA08D3" w:rsidRPr="00655934" w:rsidRDefault="00CA08D3" w:rsidP="00CA08D3">
            <w:pPr>
              <w:rPr>
                <w:rFonts w:eastAsia="等线"/>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宋体"/>
                <w:lang w:eastAsia="zh-CN"/>
              </w:rPr>
            </w:pPr>
            <w:r>
              <w:rPr>
                <w:rFonts w:eastAsia="宋体" w:hint="eastAsia"/>
                <w:lang w:eastAsia="zh-CN"/>
              </w:rPr>
              <w:t>C</w:t>
            </w:r>
            <w:r>
              <w:rPr>
                <w:rFonts w:eastAsia="宋体"/>
                <w:lang w:eastAsia="zh-CN"/>
              </w:rPr>
              <w:t>hina Telecom</w:t>
            </w:r>
          </w:p>
        </w:tc>
        <w:tc>
          <w:tcPr>
            <w:tcW w:w="1739" w:type="dxa"/>
          </w:tcPr>
          <w:p w14:paraId="2019BEB9" w14:textId="0CDBF4EC" w:rsidR="00CA08D3" w:rsidRPr="00655934" w:rsidRDefault="00F35D06" w:rsidP="00CA08D3">
            <w:pPr>
              <w:rPr>
                <w:rFonts w:eastAsia="宋体"/>
                <w:lang w:eastAsia="zh-CN"/>
              </w:rPr>
            </w:pPr>
            <w:r>
              <w:rPr>
                <w:rFonts w:eastAsia="宋体" w:hint="eastAsia"/>
                <w:lang w:eastAsia="zh-CN"/>
              </w:rPr>
              <w:t>Y</w:t>
            </w:r>
          </w:p>
        </w:tc>
        <w:tc>
          <w:tcPr>
            <w:tcW w:w="6480" w:type="dxa"/>
          </w:tcPr>
          <w:p w14:paraId="16B670AA" w14:textId="200AC6DB" w:rsidR="00CA08D3" w:rsidRPr="00655934" w:rsidRDefault="008D677C" w:rsidP="00CA08D3">
            <w:pPr>
              <w:rPr>
                <w:rFonts w:eastAsia="宋体"/>
                <w:lang w:eastAsia="zh-CN"/>
              </w:rPr>
            </w:pPr>
            <w:r>
              <w:rPr>
                <w:rFonts w:eastAsia="宋体" w:hint="eastAsia"/>
                <w:lang w:eastAsia="zh-CN"/>
              </w:rPr>
              <w:t>A</w:t>
            </w:r>
            <w:r>
              <w:rPr>
                <w:rFonts w:eastAsia="宋体"/>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宋体"/>
                <w:lang w:eastAsia="zh-CN"/>
              </w:rPr>
            </w:pPr>
            <w:r>
              <w:rPr>
                <w:rFonts w:eastAsia="宋体"/>
                <w:lang w:eastAsia="zh-CN"/>
              </w:rPr>
              <w:t>Google</w:t>
            </w:r>
          </w:p>
        </w:tc>
        <w:tc>
          <w:tcPr>
            <w:tcW w:w="1739" w:type="dxa"/>
          </w:tcPr>
          <w:p w14:paraId="3286BBB2" w14:textId="665CE71E" w:rsidR="00C37C87" w:rsidRPr="00655934" w:rsidRDefault="00C37C87" w:rsidP="00C37C87">
            <w:pPr>
              <w:rPr>
                <w:rFonts w:eastAsia="宋体"/>
                <w:lang w:eastAsia="zh-CN"/>
              </w:rPr>
            </w:pPr>
            <w:r>
              <w:rPr>
                <w:rFonts w:eastAsia="宋体"/>
                <w:lang w:eastAsia="zh-CN"/>
              </w:rPr>
              <w:t>Y</w:t>
            </w:r>
          </w:p>
        </w:tc>
        <w:tc>
          <w:tcPr>
            <w:tcW w:w="6480" w:type="dxa"/>
          </w:tcPr>
          <w:p w14:paraId="75DB6158" w14:textId="77777777" w:rsidR="00C37C87" w:rsidRPr="00655934" w:rsidRDefault="00C37C87" w:rsidP="00C37C87">
            <w:pPr>
              <w:rPr>
                <w:rFonts w:eastAsia="宋体"/>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0568E886" w14:textId="5CA7A186" w:rsidR="00C37C87" w:rsidRPr="00655934" w:rsidRDefault="000A781C" w:rsidP="00C37C87">
            <w:pPr>
              <w:rPr>
                <w:rFonts w:eastAsia="等线"/>
                <w:lang w:eastAsia="zh-CN"/>
              </w:rPr>
            </w:pPr>
            <w:r>
              <w:rPr>
                <w:rFonts w:eastAsia="等线" w:hint="eastAsia"/>
                <w:lang w:eastAsia="zh-CN"/>
              </w:rPr>
              <w:t>Y</w:t>
            </w:r>
          </w:p>
        </w:tc>
        <w:tc>
          <w:tcPr>
            <w:tcW w:w="6480" w:type="dxa"/>
          </w:tcPr>
          <w:p w14:paraId="24AD1F85" w14:textId="77777777" w:rsidR="00C37C87" w:rsidRPr="00655934" w:rsidRDefault="00C37C87" w:rsidP="00C37C87">
            <w:pPr>
              <w:rPr>
                <w:rFonts w:eastAsia="等线"/>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宋体"/>
                <w:lang w:eastAsia="zh-CN"/>
              </w:rPr>
            </w:pPr>
            <w:r>
              <w:rPr>
                <w:rFonts w:eastAsia="宋体" w:hint="eastAsia"/>
                <w:lang w:eastAsia="zh-CN"/>
              </w:rPr>
              <w:t>Xiaomi</w:t>
            </w:r>
          </w:p>
        </w:tc>
        <w:tc>
          <w:tcPr>
            <w:tcW w:w="1739" w:type="dxa"/>
          </w:tcPr>
          <w:p w14:paraId="174205F4" w14:textId="6E24BF7D" w:rsidR="00E8135A" w:rsidRPr="00655934" w:rsidRDefault="00E8135A" w:rsidP="00E8135A">
            <w:pPr>
              <w:rPr>
                <w:rFonts w:eastAsia="宋体"/>
                <w:lang w:eastAsia="zh-CN"/>
              </w:rPr>
            </w:pPr>
            <w:r>
              <w:rPr>
                <w:rFonts w:eastAsia="宋体" w:hint="eastAsia"/>
                <w:lang w:eastAsia="zh-CN"/>
              </w:rPr>
              <w:t>Y</w:t>
            </w:r>
          </w:p>
        </w:tc>
        <w:tc>
          <w:tcPr>
            <w:tcW w:w="6480" w:type="dxa"/>
          </w:tcPr>
          <w:p w14:paraId="5AEB0DFF" w14:textId="77777777" w:rsidR="00E8135A" w:rsidRPr="00655934" w:rsidRDefault="00E8135A" w:rsidP="00E8135A">
            <w:pPr>
              <w:rPr>
                <w:rFonts w:eastAsia="宋体"/>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宋体"/>
                <w:lang w:eastAsia="zh-CN"/>
              </w:rPr>
            </w:pPr>
            <w:r>
              <w:rPr>
                <w:rFonts w:eastAsia="宋体"/>
                <w:lang w:eastAsia="zh-CN"/>
              </w:rPr>
              <w:t>Apple</w:t>
            </w:r>
          </w:p>
        </w:tc>
        <w:tc>
          <w:tcPr>
            <w:tcW w:w="1739" w:type="dxa"/>
          </w:tcPr>
          <w:p w14:paraId="5BAC51EC" w14:textId="508C04F8" w:rsidR="00E8135A" w:rsidRPr="00655934" w:rsidRDefault="00CD35D8" w:rsidP="00E8135A">
            <w:pPr>
              <w:rPr>
                <w:rFonts w:eastAsia="宋体"/>
                <w:lang w:eastAsia="zh-CN"/>
              </w:rPr>
            </w:pPr>
            <w:r>
              <w:rPr>
                <w:rFonts w:eastAsia="宋体"/>
                <w:lang w:eastAsia="zh-CN"/>
              </w:rPr>
              <w:t>Y</w:t>
            </w:r>
          </w:p>
        </w:tc>
        <w:tc>
          <w:tcPr>
            <w:tcW w:w="6480" w:type="dxa"/>
          </w:tcPr>
          <w:p w14:paraId="7CCFB222" w14:textId="77777777" w:rsidR="00E8135A" w:rsidRPr="00655934" w:rsidRDefault="00E8135A" w:rsidP="00E8135A">
            <w:pPr>
              <w:rPr>
                <w:rFonts w:eastAsia="宋体"/>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等线"/>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宋体"/>
          <w:b/>
          <w:lang w:val="en-US" w:eastAsia="zh-CN"/>
        </w:rPr>
      </w:pPr>
      <w:r w:rsidRPr="00CD4FF4">
        <w:rPr>
          <w:rFonts w:eastAsia="宋体"/>
          <w:b/>
          <w:lang w:val="en-US" w:eastAsia="zh-CN"/>
        </w:rPr>
        <w:t xml:space="preserve">Proposal </w:t>
      </w:r>
      <w:r>
        <w:rPr>
          <w:rFonts w:eastAsia="宋体"/>
          <w:b/>
          <w:lang w:val="en-US" w:eastAsia="zh-CN"/>
        </w:rPr>
        <w:t>2</w:t>
      </w:r>
      <w:r w:rsidRPr="00CD4FF4">
        <w:rPr>
          <w:rFonts w:eastAsia="宋体"/>
          <w:b/>
          <w:lang w:val="en-US" w:eastAsia="zh-CN"/>
        </w:rPr>
        <w:t xml:space="preserve">: For UEs in RRC_CONNECTED, </w:t>
      </w:r>
      <w:r>
        <w:rPr>
          <w:rFonts w:eastAsia="宋体"/>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1: </w:t>
      </w:r>
      <w:r w:rsidRPr="009F1E21">
        <w:rPr>
          <w:rFonts w:eastAsia="宋体"/>
          <w:b/>
          <w:lang w:val="en-US" w:eastAsia="zh-CN"/>
        </w:rPr>
        <w:t xml:space="preserve">UE reports SFTD in an event-triggered manner, or the NW configures the UE to </w:t>
      </w:r>
      <w:r>
        <w:rPr>
          <w:rFonts w:eastAsia="宋体"/>
          <w:b/>
          <w:lang w:val="en-US" w:eastAsia="zh-CN"/>
        </w:rPr>
        <w:t>(re</w:t>
      </w:r>
      <w:r>
        <w:rPr>
          <w:rFonts w:eastAsia="宋体" w:hint="eastAsia"/>
          <w:b/>
          <w:lang w:val="en-US" w:eastAsia="zh-CN"/>
        </w:rPr>
        <w:t>-)</w:t>
      </w:r>
      <w:r w:rsidRPr="009F1E21">
        <w:rPr>
          <w:rFonts w:eastAsia="宋体"/>
          <w:b/>
          <w:lang w:val="en-US" w:eastAsia="zh-CN"/>
        </w:rPr>
        <w:t>report SFTD once in a while</w:t>
      </w:r>
      <w:r>
        <w:rPr>
          <w:rFonts w:eastAsia="宋体"/>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 xml:space="preserve">Option 2: </w:t>
      </w:r>
      <w:bookmarkStart w:id="111" w:name="_Hlk111732337"/>
      <w:r>
        <w:rPr>
          <w:rFonts w:eastAsia="宋体"/>
          <w:b/>
          <w:lang w:val="en-US" w:eastAsia="zh-CN"/>
        </w:rPr>
        <w:t>UE reports SFTD only once, and report PDD in an event-triggered manner subsequently</w:t>
      </w:r>
      <w:bookmarkEnd w:id="111"/>
      <w:r>
        <w:rPr>
          <w:rFonts w:eastAsia="宋体"/>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559" w:type="dxa"/>
          </w:tcPr>
          <w:p w14:paraId="1B2AEAD1" w14:textId="4CDAB4CB" w:rsidR="00701866" w:rsidRPr="00655934" w:rsidRDefault="00135CB5" w:rsidP="00135CB5">
            <w:pPr>
              <w:rPr>
                <w:rFonts w:eastAsia="宋体"/>
                <w:lang w:eastAsia="zh-CN"/>
              </w:rPr>
            </w:pPr>
            <w:r>
              <w:rPr>
                <w:rFonts w:eastAsia="宋体"/>
                <w:lang w:eastAsia="zh-CN"/>
              </w:rPr>
              <w:t>Both are ok</w:t>
            </w:r>
          </w:p>
        </w:tc>
        <w:tc>
          <w:tcPr>
            <w:tcW w:w="7371" w:type="dxa"/>
          </w:tcPr>
          <w:p w14:paraId="6B282529" w14:textId="7985A45C" w:rsidR="00501814" w:rsidRDefault="00501814" w:rsidP="00501814">
            <w:pPr>
              <w:rPr>
                <w:rFonts w:eastAsia="宋体"/>
                <w:lang w:val="en-US" w:eastAsia="zh-CN"/>
              </w:rPr>
            </w:pPr>
            <w:r>
              <w:rPr>
                <w:rFonts w:eastAsia="宋体" w:hint="eastAsia"/>
                <w:lang w:val="en-US" w:eastAsia="zh-CN"/>
              </w:rPr>
              <w:t>T</w:t>
            </w:r>
            <w:r>
              <w:rPr>
                <w:rFonts w:eastAsia="宋体"/>
                <w:lang w:val="en-US" w:eastAsia="zh-CN"/>
              </w:rPr>
              <w:t xml:space="preserve">he intention is that, SFTD is essential for the NW to configured SMTC, but is has </w:t>
            </w:r>
            <w:r w:rsidR="0061349F">
              <w:rPr>
                <w:rFonts w:eastAsia="宋体"/>
                <w:lang w:val="en-US" w:eastAsia="zh-CN"/>
              </w:rPr>
              <w:t>not been discussed</w:t>
            </w:r>
            <w:r>
              <w:rPr>
                <w:rFonts w:eastAsia="宋体"/>
                <w:lang w:val="en-US" w:eastAsia="zh-CN"/>
              </w:rPr>
              <w:t xml:space="preserve"> in NTN.</w:t>
            </w:r>
          </w:p>
          <w:p w14:paraId="7E269857" w14:textId="4C397F92" w:rsidR="00501814" w:rsidRDefault="00501814" w:rsidP="00501814">
            <w:pPr>
              <w:rPr>
                <w:rFonts w:eastAsia="宋体"/>
                <w:lang w:val="en-US" w:eastAsia="zh-CN"/>
              </w:rPr>
            </w:pPr>
            <w:r>
              <w:rPr>
                <w:rFonts w:eastAsia="宋体" w:hint="eastAsia"/>
                <w:lang w:val="en-US" w:eastAsia="zh-CN"/>
              </w:rPr>
              <w:t>B</w:t>
            </w:r>
            <w:r>
              <w:rPr>
                <w:rFonts w:eastAsia="宋体"/>
                <w:lang w:val="en-US" w:eastAsia="zh-CN"/>
              </w:rPr>
              <w:t xml:space="preserve">esides, </w:t>
            </w:r>
            <w:r w:rsidRPr="00501814">
              <w:rPr>
                <w:rFonts w:eastAsia="宋体"/>
                <w:color w:val="FF0000"/>
                <w:lang w:val="en-US" w:eastAsia="zh-CN"/>
              </w:rPr>
              <w:t>the PDD agreed in the previous meeting refers to the timing difference between serving cell and neighbor cell, which is exactly the role of SFTD</w:t>
            </w:r>
            <w:r>
              <w:rPr>
                <w:rFonts w:eastAsia="宋体"/>
                <w:lang w:val="en-US" w:eastAsia="zh-CN"/>
              </w:rPr>
              <w:t>. Therefore, RAN2 should at least figure out the relationship between PDD and SFTD.</w:t>
            </w:r>
          </w:p>
          <w:p w14:paraId="59742F49" w14:textId="1DE38706" w:rsidR="00501814" w:rsidRPr="00501814" w:rsidRDefault="00501814" w:rsidP="00501814">
            <w:pPr>
              <w:rPr>
                <w:rFonts w:eastAsia="宋体"/>
                <w:lang w:val="en-US" w:eastAsia="zh-CN"/>
              </w:rPr>
            </w:pPr>
            <w:r>
              <w:rPr>
                <w:rFonts w:eastAsia="宋体" w:hint="eastAsia"/>
                <w:lang w:val="en-US" w:eastAsia="zh-CN"/>
              </w:rPr>
              <w:t>B</w:t>
            </w:r>
            <w:r>
              <w:rPr>
                <w:rFonts w:eastAsia="宋体"/>
                <w:lang w:val="en-US" w:eastAsia="zh-CN"/>
              </w:rPr>
              <w:t>elow are some further clarifications:</w:t>
            </w:r>
          </w:p>
          <w:p w14:paraId="0121A588" w14:textId="77777777" w:rsidR="00501814" w:rsidRDefault="00501814" w:rsidP="00501814">
            <w:pPr>
              <w:rPr>
                <w:rFonts w:eastAsia="宋体"/>
                <w:lang w:val="en-US" w:eastAsia="zh-CN"/>
              </w:rPr>
            </w:pPr>
            <w:r>
              <w:rPr>
                <w:rFonts w:eastAsia="宋体"/>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lang w:val="en-US" w:eastAsia="zh-CN"/>
              </w:rPr>
              <w:t xml:space="preserve">The SSB transmission pattern of neighbor cell, which is included in the inter-node message </w:t>
            </w:r>
            <w:proofErr w:type="spellStart"/>
            <w:r w:rsidRPr="006C3F06">
              <w:rPr>
                <w:rFonts w:eastAsia="宋体"/>
                <w:i/>
                <w:lang w:val="en-US" w:eastAsia="zh-CN"/>
              </w:rPr>
              <w:t>MeasurementTimingConfiguration</w:t>
            </w:r>
            <w:proofErr w:type="spellEnd"/>
            <w:r>
              <w:rPr>
                <w:rFonts w:eastAsia="宋体"/>
                <w:lang w:val="en-US" w:eastAsia="zh-CN"/>
              </w:rPr>
              <w:t xml:space="preserve">. However, the timing of the SSB configuration in </w:t>
            </w:r>
            <w:proofErr w:type="spellStart"/>
            <w:r w:rsidRPr="006C3F06">
              <w:rPr>
                <w:rFonts w:eastAsia="宋体"/>
                <w:i/>
                <w:lang w:val="en-US" w:eastAsia="zh-CN"/>
              </w:rPr>
              <w:t>MeasurementTimingConfiguration</w:t>
            </w:r>
            <w:proofErr w:type="spellEnd"/>
            <w:r>
              <w:rPr>
                <w:rFonts w:eastAsia="宋体"/>
                <w:lang w:val="en-US" w:eastAsia="zh-CN"/>
              </w:rPr>
              <w:t xml:space="preserve"> is based on the cell for which the message is included. So </w:t>
            </w:r>
            <w:r>
              <w:rPr>
                <w:rFonts w:eastAsia="宋体" w:hint="eastAsia"/>
                <w:lang w:val="en-US" w:eastAsia="zh-CN"/>
              </w:rPr>
              <w:t>a</w:t>
            </w:r>
            <w:r>
              <w:rPr>
                <w:rFonts w:eastAsia="宋体"/>
                <w:lang w:val="en-US" w:eastAsia="zh-CN"/>
              </w:rPr>
              <w:t xml:space="preserve">n additional information is also needed (as in </w:t>
            </w:r>
            <w:r>
              <w:rPr>
                <w:rFonts w:ascii="宋体" w:eastAsia="宋体" w:hAnsi="宋体" w:cs="宋体" w:hint="eastAsia"/>
                <w:lang w:val="en-US" w:eastAsia="zh-CN"/>
              </w:rPr>
              <w:t>②</w:t>
            </w:r>
            <w:r w:rsidRPr="007D49C8">
              <w:rPr>
                <w:rFonts w:eastAsia="宋体"/>
                <w:lang w:val="en-US" w:eastAsia="zh-CN"/>
              </w:rPr>
              <w:t>)</w:t>
            </w:r>
            <w:r>
              <w:rPr>
                <w:rFonts w:eastAsia="宋体"/>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宋体"/>
                <w:lang w:val="en-US" w:eastAsia="zh-CN"/>
              </w:rPr>
            </w:pPr>
            <w:r>
              <w:rPr>
                <w:rFonts w:eastAsia="宋体" w:hint="eastAsia"/>
                <w:lang w:val="en-US" w:eastAsia="zh-CN"/>
              </w:rPr>
              <w:t>T</w:t>
            </w:r>
            <w:r>
              <w:rPr>
                <w:rFonts w:eastAsia="宋体"/>
                <w:lang w:val="en-US" w:eastAsia="zh-CN"/>
              </w:rPr>
              <w:t xml:space="preserve">he timing difference between serving cell and neighbor cell, i.e., SFTD. </w:t>
            </w:r>
          </w:p>
          <w:p w14:paraId="5A4F6183" w14:textId="4392A09B" w:rsidR="00135CB5" w:rsidRDefault="00501814" w:rsidP="00501814">
            <w:pPr>
              <w:rPr>
                <w:rFonts w:eastAsia="宋体"/>
                <w:lang w:val="en-US" w:eastAsia="zh-CN"/>
              </w:rPr>
            </w:pPr>
            <w:proofErr w:type="gramStart"/>
            <w:r>
              <w:rPr>
                <w:rFonts w:eastAsia="宋体"/>
                <w:lang w:val="en-US" w:eastAsia="zh-CN"/>
              </w:rPr>
              <w:t>These</w:t>
            </w:r>
            <w:proofErr w:type="gramEnd"/>
            <w:r>
              <w:rPr>
                <w:rFonts w:eastAsia="宋体"/>
                <w:lang w:val="en-US" w:eastAsia="zh-CN"/>
              </w:rPr>
              <w:t xml:space="preserve"> information are enough for terrestrial network, </w:t>
            </w:r>
            <w:r w:rsidRPr="007D49C8">
              <w:rPr>
                <w:rFonts w:eastAsia="宋体"/>
                <w:lang w:val="en-US" w:eastAsia="zh-CN"/>
              </w:rPr>
              <w:t xml:space="preserve">but </w:t>
            </w:r>
            <w:r>
              <w:rPr>
                <w:rFonts w:eastAsia="宋体"/>
                <w:lang w:val="en-US" w:eastAsia="zh-CN"/>
              </w:rPr>
              <w:t>in NTN, there are some other considerations. Firstly, i</w:t>
            </w:r>
            <w:r w:rsidRPr="007D49C8">
              <w:rPr>
                <w:rFonts w:eastAsia="宋体"/>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宋体"/>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宋体"/>
                <w:lang w:val="en-US" w:eastAsia="zh-CN"/>
              </w:rPr>
            </w:pPr>
            <w:r>
              <w:rPr>
                <w:rFonts w:eastAsia="宋体"/>
                <w:lang w:val="en-US" w:eastAsia="zh-CN"/>
              </w:rPr>
              <w:t xml:space="preserve">Among the two options listed, </w:t>
            </w:r>
            <w:r w:rsidRPr="00D05097">
              <w:rPr>
                <w:rFonts w:eastAsia="宋体"/>
                <w:lang w:val="en-US" w:eastAsia="zh-CN"/>
              </w:rPr>
              <w:t xml:space="preserve">Option 2 has </w:t>
            </w:r>
            <w:proofErr w:type="gramStart"/>
            <w:r w:rsidRPr="00D05097">
              <w:rPr>
                <w:rFonts w:eastAsia="宋体"/>
                <w:lang w:val="en-US" w:eastAsia="zh-CN"/>
              </w:rPr>
              <w:t>fewer spec impact</w:t>
            </w:r>
            <w:proofErr w:type="gramEnd"/>
            <w:r w:rsidRPr="00D05097">
              <w:rPr>
                <w:rFonts w:eastAsia="宋体"/>
                <w:lang w:val="en-US" w:eastAsia="zh-CN"/>
              </w:rPr>
              <w:t xml:space="preserve"> as PDD reporting is already captured in the spec, but Option 1 is actually simpler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宋体"/>
                <w:lang w:eastAsia="zh-CN"/>
              </w:rPr>
            </w:pPr>
            <w:r>
              <w:rPr>
                <w:rFonts w:eastAsia="宋体"/>
                <w:lang w:eastAsia="zh-CN"/>
              </w:rPr>
              <w:lastRenderedPageBreak/>
              <w:t>MediaTek</w:t>
            </w:r>
          </w:p>
        </w:tc>
        <w:tc>
          <w:tcPr>
            <w:tcW w:w="1559" w:type="dxa"/>
          </w:tcPr>
          <w:p w14:paraId="2B81D646" w14:textId="4AB34E6B" w:rsidR="00701866" w:rsidRPr="00655934" w:rsidRDefault="00F5463A" w:rsidP="00135CB5">
            <w:pPr>
              <w:rPr>
                <w:rFonts w:eastAsia="宋体"/>
                <w:lang w:eastAsia="zh-CN"/>
              </w:rPr>
            </w:pPr>
            <w:r>
              <w:rPr>
                <w:rFonts w:eastAsia="宋体"/>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559" w:type="dxa"/>
          </w:tcPr>
          <w:p w14:paraId="4E984767" w14:textId="14D0B106" w:rsidR="00454366" w:rsidRPr="00655934" w:rsidRDefault="00454366" w:rsidP="00454366">
            <w:pPr>
              <w:rPr>
                <w:rFonts w:eastAsiaTheme="minorEastAsia"/>
              </w:rPr>
            </w:pPr>
            <w:r>
              <w:rPr>
                <w:rFonts w:eastAsia="宋体"/>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宋体"/>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宋体" w:hint="eastAsia"/>
                <w:lang w:eastAsia="zh-CN"/>
              </w:rPr>
              <w:t>O</w:t>
            </w:r>
            <w:r>
              <w:rPr>
                <w:rFonts w:eastAsia="宋体"/>
                <w:lang w:eastAsia="zh-CN"/>
              </w:rPr>
              <w:t>PPO</w:t>
            </w:r>
          </w:p>
        </w:tc>
        <w:tc>
          <w:tcPr>
            <w:tcW w:w="1559" w:type="dxa"/>
          </w:tcPr>
          <w:p w14:paraId="660782C0" w14:textId="4F5F554C" w:rsidR="00837A21" w:rsidRPr="00655934" w:rsidRDefault="00837A21" w:rsidP="00837A21">
            <w:pPr>
              <w:rPr>
                <w:rFonts w:eastAsiaTheme="minorEastAsia"/>
              </w:rPr>
            </w:pPr>
            <w:r>
              <w:rPr>
                <w:rFonts w:eastAsia="宋体" w:hint="eastAsia"/>
                <w:lang w:eastAsia="zh-CN"/>
              </w:rPr>
              <w:t>N</w:t>
            </w:r>
            <w:r>
              <w:rPr>
                <w:rFonts w:eastAsia="宋体"/>
                <w:lang w:eastAsia="zh-CN"/>
              </w:rPr>
              <w:t>o</w:t>
            </w:r>
          </w:p>
        </w:tc>
        <w:tc>
          <w:tcPr>
            <w:tcW w:w="7371" w:type="dxa"/>
          </w:tcPr>
          <w:p w14:paraId="492FE534" w14:textId="6E1C32BE" w:rsidR="00837A21" w:rsidRPr="00655934" w:rsidRDefault="00837A21" w:rsidP="00837A21">
            <w:pPr>
              <w:rPr>
                <w:lang w:eastAsia="sv-SE"/>
              </w:rPr>
            </w:pPr>
            <w:r w:rsidRPr="00480252">
              <w:rPr>
                <w:rFonts w:eastAsia="宋体"/>
                <w:lang w:eastAsia="zh-CN"/>
              </w:rPr>
              <w:t>We already have the propagation delay different reporting</w:t>
            </w:r>
            <w:r>
              <w:rPr>
                <w:rFonts w:eastAsia="宋体"/>
                <w:lang w:eastAsia="zh-CN"/>
              </w:rPr>
              <w:t xml:space="preserve"> and the existing PDD reporting (using UAI) procedure already can solve the first-time reporting, i.e. reporting upon NW configuring the PDD reporting</w:t>
            </w:r>
            <w:r w:rsidR="00104F4F">
              <w:rPr>
                <w:rFonts w:eastAsia="宋体"/>
                <w:lang w:eastAsia="zh-CN"/>
              </w:rPr>
              <w:t xml:space="preserve"> (in </w:t>
            </w:r>
            <w:proofErr w:type="spellStart"/>
            <w:r w:rsidR="00104F4F">
              <w:rPr>
                <w:rFonts w:eastAsia="宋体"/>
                <w:lang w:eastAsia="zh-CN"/>
              </w:rPr>
              <w:t>OtherConfig</w:t>
            </w:r>
            <w:proofErr w:type="spellEnd"/>
            <w:r w:rsidR="00104F4F">
              <w:rPr>
                <w:rFonts w:eastAsia="宋体"/>
                <w:lang w:eastAsia="zh-CN"/>
              </w:rPr>
              <w:t>)</w:t>
            </w:r>
            <w:r w:rsidRPr="00480252">
              <w:rPr>
                <w:rFonts w:eastAsia="宋体"/>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宋体"/>
                <w:lang w:eastAsia="zh-CN"/>
              </w:rPr>
            </w:pPr>
            <w:r>
              <w:rPr>
                <w:rFonts w:eastAsia="宋体"/>
                <w:lang w:eastAsia="zh-CN"/>
              </w:rPr>
              <w:t>Ericsson</w:t>
            </w:r>
          </w:p>
        </w:tc>
        <w:tc>
          <w:tcPr>
            <w:tcW w:w="1559" w:type="dxa"/>
          </w:tcPr>
          <w:p w14:paraId="10C402FB" w14:textId="2EC29145" w:rsidR="00CE4209" w:rsidRPr="00655934" w:rsidRDefault="00CE4209" w:rsidP="00CE4209">
            <w:pPr>
              <w:rPr>
                <w:rFonts w:eastAsia="宋体"/>
                <w:lang w:eastAsia="zh-CN"/>
              </w:rPr>
            </w:pPr>
            <w:r>
              <w:rPr>
                <w:rFonts w:eastAsia="宋体"/>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宋体"/>
                <w:lang w:eastAsia="zh-CN"/>
              </w:rPr>
            </w:pPr>
            <w:r>
              <w:rPr>
                <w:rFonts w:eastAsia="宋体"/>
                <w:lang w:eastAsia="zh-CN"/>
              </w:rPr>
              <w:t>Samsung</w:t>
            </w:r>
          </w:p>
        </w:tc>
        <w:tc>
          <w:tcPr>
            <w:tcW w:w="1559" w:type="dxa"/>
          </w:tcPr>
          <w:p w14:paraId="0C0052E1" w14:textId="3A5E1F1B" w:rsidR="007279F3" w:rsidRPr="00655934" w:rsidRDefault="007279F3" w:rsidP="007279F3">
            <w:pPr>
              <w:rPr>
                <w:rFonts w:eastAsia="宋体"/>
                <w:lang w:eastAsia="zh-CN"/>
              </w:rPr>
            </w:pPr>
            <w:r>
              <w:rPr>
                <w:rFonts w:eastAsia="宋体"/>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宋体"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宋体" w:hAnsi="Arial"/>
                <w:sz w:val="18"/>
                <w:lang w:eastAsia="zh-CN"/>
              </w:rPr>
              <w:t>is essential for NGSO</w:t>
            </w:r>
            <w:r>
              <w:rPr>
                <w:rFonts w:ascii="Arial" w:eastAsia="宋体"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宋体"/>
                <w:lang w:eastAsia="zh-CN"/>
              </w:rPr>
            </w:pPr>
            <w:r>
              <w:rPr>
                <w:rFonts w:eastAsia="宋体"/>
                <w:lang w:eastAsia="zh-CN"/>
              </w:rPr>
              <w:t>Qualcomm</w:t>
            </w:r>
          </w:p>
        </w:tc>
        <w:tc>
          <w:tcPr>
            <w:tcW w:w="1559" w:type="dxa"/>
          </w:tcPr>
          <w:p w14:paraId="3B25D974" w14:textId="1F793E8A" w:rsidR="00CA08D3" w:rsidRPr="00655934" w:rsidRDefault="00706508" w:rsidP="00CA08D3">
            <w:pPr>
              <w:rPr>
                <w:rFonts w:eastAsia="等线"/>
                <w:lang w:eastAsia="zh-CN"/>
              </w:rPr>
            </w:pPr>
            <w:r>
              <w:rPr>
                <w:rFonts w:eastAsia="等线"/>
                <w:lang w:eastAsia="zh-CN"/>
              </w:rPr>
              <w:t>No</w:t>
            </w:r>
          </w:p>
        </w:tc>
        <w:tc>
          <w:tcPr>
            <w:tcW w:w="7371" w:type="dxa"/>
          </w:tcPr>
          <w:p w14:paraId="3613FC3A" w14:textId="24768F4B" w:rsidR="00CA08D3" w:rsidRPr="00655934" w:rsidRDefault="00AC7CDD" w:rsidP="00CA08D3">
            <w:pPr>
              <w:rPr>
                <w:rFonts w:eastAsia="等线"/>
              </w:rPr>
            </w:pPr>
            <w:r>
              <w:rPr>
                <w:rFonts w:eastAsia="等线"/>
              </w:rPr>
              <w:t>We are not aware when did we discuss such SFTD. What we have now in place is PDD report, that</w:t>
            </w:r>
            <w:r w:rsidR="00D32062">
              <w:rPr>
                <w:rFonts w:eastAsia="等线"/>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宋体"/>
                <w:lang w:eastAsia="zh-CN"/>
              </w:rPr>
            </w:pPr>
            <w:r>
              <w:rPr>
                <w:rFonts w:eastAsia="宋体" w:hint="eastAsia"/>
                <w:lang w:eastAsia="zh-CN"/>
              </w:rPr>
              <w:t>C</w:t>
            </w:r>
            <w:r>
              <w:rPr>
                <w:rFonts w:eastAsia="宋体"/>
                <w:lang w:eastAsia="zh-CN"/>
              </w:rPr>
              <w:t>hina Telecom</w:t>
            </w:r>
          </w:p>
        </w:tc>
        <w:tc>
          <w:tcPr>
            <w:tcW w:w="1559" w:type="dxa"/>
          </w:tcPr>
          <w:p w14:paraId="4323E056" w14:textId="4C6FBB44" w:rsidR="00CA08D3" w:rsidRPr="00655934" w:rsidRDefault="006D7BC9" w:rsidP="00CA08D3">
            <w:pPr>
              <w:rPr>
                <w:rFonts w:eastAsia="宋体"/>
                <w:lang w:eastAsia="zh-CN"/>
              </w:rPr>
            </w:pPr>
            <w:r>
              <w:rPr>
                <w:rFonts w:eastAsia="宋体" w:hint="eastAsia"/>
                <w:lang w:eastAsia="zh-CN"/>
              </w:rPr>
              <w:t>O</w:t>
            </w:r>
            <w:r>
              <w:rPr>
                <w:rFonts w:eastAsia="宋体"/>
                <w:lang w:eastAsia="zh-CN"/>
              </w:rPr>
              <w:t>ption 2</w:t>
            </w:r>
          </w:p>
        </w:tc>
        <w:tc>
          <w:tcPr>
            <w:tcW w:w="7371" w:type="dxa"/>
          </w:tcPr>
          <w:p w14:paraId="52621F67" w14:textId="2A0EBBE2" w:rsidR="00CA08D3" w:rsidRPr="00655934" w:rsidRDefault="007C51C3" w:rsidP="00CA08D3">
            <w:pPr>
              <w:rPr>
                <w:rFonts w:eastAsia="宋体"/>
                <w:lang w:eastAsia="zh-CN"/>
              </w:rPr>
            </w:pPr>
            <w:r>
              <w:rPr>
                <w:rFonts w:eastAsia="宋体"/>
                <w:lang w:eastAsia="zh-CN"/>
              </w:rPr>
              <w:t xml:space="preserve">Reporting either </w:t>
            </w:r>
            <w:r w:rsidR="006D7BC9">
              <w:rPr>
                <w:rFonts w:eastAsia="宋体"/>
                <w:lang w:eastAsia="zh-CN"/>
              </w:rPr>
              <w:t xml:space="preserve">SFTD </w:t>
            </w:r>
            <w:r>
              <w:rPr>
                <w:rFonts w:eastAsia="宋体"/>
                <w:lang w:eastAsia="zh-CN"/>
              </w:rPr>
              <w:t>or</w:t>
            </w:r>
            <w:r w:rsidR="006D7BC9">
              <w:rPr>
                <w:rFonts w:eastAsia="宋体"/>
                <w:lang w:eastAsia="zh-CN"/>
              </w:rPr>
              <w:t xml:space="preserve"> PDD</w:t>
            </w:r>
            <w:r>
              <w:rPr>
                <w:rFonts w:eastAsia="宋体"/>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宋体"/>
                <w:lang w:eastAsia="zh-CN"/>
              </w:rPr>
            </w:pPr>
            <w:r>
              <w:rPr>
                <w:rFonts w:eastAsia="宋体"/>
                <w:lang w:eastAsia="zh-CN"/>
              </w:rPr>
              <w:t>Google</w:t>
            </w:r>
          </w:p>
        </w:tc>
        <w:tc>
          <w:tcPr>
            <w:tcW w:w="1559" w:type="dxa"/>
          </w:tcPr>
          <w:p w14:paraId="735CEB4B" w14:textId="73E68965" w:rsidR="00C37C87" w:rsidRPr="00655934" w:rsidRDefault="00C37C87" w:rsidP="00C37C87">
            <w:pPr>
              <w:rPr>
                <w:rFonts w:eastAsia="宋体"/>
                <w:lang w:eastAsia="zh-CN"/>
              </w:rPr>
            </w:pPr>
            <w:r>
              <w:rPr>
                <w:rFonts w:eastAsia="宋体"/>
                <w:lang w:eastAsia="zh-CN"/>
              </w:rPr>
              <w:t>No</w:t>
            </w:r>
          </w:p>
        </w:tc>
        <w:tc>
          <w:tcPr>
            <w:tcW w:w="7371" w:type="dxa"/>
          </w:tcPr>
          <w:p w14:paraId="4EBB9448" w14:textId="6E31E56B" w:rsidR="00C37C87" w:rsidRPr="00655934" w:rsidRDefault="00C37C87" w:rsidP="00C37C87">
            <w:pPr>
              <w:rPr>
                <w:rFonts w:eastAsia="宋体"/>
                <w:highlight w:val="yellow"/>
                <w:lang w:eastAsia="zh-CN"/>
              </w:rPr>
            </w:pPr>
            <w:r>
              <w:rPr>
                <w:rFonts w:eastAsia="宋体"/>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等线"/>
                <w:lang w:eastAsia="zh-CN"/>
              </w:rPr>
            </w:pPr>
            <w:r>
              <w:rPr>
                <w:rFonts w:eastAsia="等线"/>
                <w:lang w:eastAsia="zh-CN"/>
              </w:rPr>
              <w:t>ZTE</w:t>
            </w:r>
          </w:p>
        </w:tc>
        <w:tc>
          <w:tcPr>
            <w:tcW w:w="1559" w:type="dxa"/>
          </w:tcPr>
          <w:p w14:paraId="3DE8CF87" w14:textId="2CB3A904" w:rsidR="00C37C87" w:rsidRPr="00655934" w:rsidRDefault="007D59B2" w:rsidP="00C37C87">
            <w:pPr>
              <w:rPr>
                <w:rFonts w:eastAsia="等线"/>
                <w:lang w:eastAsia="zh-CN"/>
              </w:rPr>
            </w:pPr>
            <w:r>
              <w:rPr>
                <w:rFonts w:eastAsia="等线" w:hint="eastAsia"/>
                <w:lang w:eastAsia="zh-CN"/>
              </w:rPr>
              <w:t>N</w:t>
            </w:r>
            <w:r>
              <w:rPr>
                <w:rFonts w:eastAsia="等线"/>
                <w:lang w:eastAsia="zh-CN"/>
              </w:rPr>
              <w:t>o</w:t>
            </w:r>
          </w:p>
        </w:tc>
        <w:tc>
          <w:tcPr>
            <w:tcW w:w="7371" w:type="dxa"/>
          </w:tcPr>
          <w:p w14:paraId="459DA959" w14:textId="77777777" w:rsidR="00034369" w:rsidRDefault="00034369" w:rsidP="00C37C87">
            <w:pPr>
              <w:rPr>
                <w:rFonts w:eastAsia="等线"/>
                <w:lang w:eastAsia="zh-CN"/>
              </w:rPr>
            </w:pPr>
            <w:r>
              <w:rPr>
                <w:rFonts w:eastAsia="等线" w:hint="eastAsia"/>
                <w:lang w:eastAsia="zh-CN"/>
              </w:rPr>
              <w:t>W</w:t>
            </w:r>
            <w:r>
              <w:rPr>
                <w:rFonts w:eastAsia="等线"/>
                <w:lang w:eastAsia="zh-CN"/>
              </w:rPr>
              <w:t xml:space="preserve">e do not think such clarification is needed. </w:t>
            </w:r>
          </w:p>
          <w:p w14:paraId="276E3AC5" w14:textId="632FA89D" w:rsidR="00C37C87" w:rsidRPr="00655934" w:rsidRDefault="00034369" w:rsidP="00C37C87">
            <w:pPr>
              <w:rPr>
                <w:rFonts w:eastAsia="等线"/>
                <w:lang w:eastAsia="zh-CN"/>
              </w:rPr>
            </w:pPr>
            <w:r>
              <w:rPr>
                <w:rFonts w:eastAsia="等线"/>
                <w:lang w:eastAsia="zh-CN"/>
              </w:rPr>
              <w:t>SFTD and PDD reporting are both supported in spec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宋体"/>
                <w:lang w:eastAsia="zh-CN"/>
              </w:rPr>
            </w:pPr>
            <w:r>
              <w:rPr>
                <w:rFonts w:eastAsia="宋体"/>
                <w:lang w:eastAsia="zh-CN"/>
              </w:rPr>
              <w:t>Xiaomi</w:t>
            </w:r>
          </w:p>
        </w:tc>
        <w:tc>
          <w:tcPr>
            <w:tcW w:w="1559" w:type="dxa"/>
          </w:tcPr>
          <w:p w14:paraId="59985F87" w14:textId="6BF17855" w:rsidR="00E8135A" w:rsidRPr="00655934" w:rsidRDefault="00E8135A" w:rsidP="00E8135A">
            <w:pPr>
              <w:rPr>
                <w:rFonts w:eastAsia="宋体"/>
                <w:lang w:eastAsia="zh-CN"/>
              </w:rPr>
            </w:pPr>
            <w:r>
              <w:rPr>
                <w:rFonts w:eastAsia="宋体"/>
                <w:lang w:eastAsia="zh-CN"/>
              </w:rPr>
              <w:t>No</w:t>
            </w:r>
          </w:p>
        </w:tc>
        <w:tc>
          <w:tcPr>
            <w:tcW w:w="7371" w:type="dxa"/>
          </w:tcPr>
          <w:p w14:paraId="4595B2A2" w14:textId="29A25396" w:rsidR="00E8135A" w:rsidRPr="00655934" w:rsidRDefault="00E8135A" w:rsidP="00E8135A">
            <w:pPr>
              <w:rPr>
                <w:rFonts w:eastAsia="宋体"/>
                <w:highlight w:val="yellow"/>
                <w:lang w:eastAsia="zh-CN"/>
              </w:rPr>
            </w:pPr>
            <w:bookmarkStart w:id="112" w:name="_Hlk111732691"/>
            <w:r>
              <w:rPr>
                <w:rFonts w:eastAsia="宋体"/>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宋体"/>
                <w:lang w:eastAsia="zh-CN"/>
              </w:rPr>
            </w:pPr>
            <w:r>
              <w:rPr>
                <w:rFonts w:eastAsia="宋体"/>
                <w:lang w:eastAsia="zh-CN"/>
              </w:rPr>
              <w:t>Apple</w:t>
            </w:r>
          </w:p>
        </w:tc>
        <w:tc>
          <w:tcPr>
            <w:tcW w:w="1559" w:type="dxa"/>
          </w:tcPr>
          <w:p w14:paraId="71739B66" w14:textId="5207227B" w:rsidR="00E8135A" w:rsidRPr="00655934" w:rsidRDefault="00CD35D8" w:rsidP="00E8135A">
            <w:pPr>
              <w:rPr>
                <w:rFonts w:eastAsia="宋体"/>
                <w:lang w:eastAsia="zh-CN"/>
              </w:rPr>
            </w:pPr>
            <w:r>
              <w:rPr>
                <w:rFonts w:eastAsia="宋体"/>
                <w:lang w:eastAsia="zh-CN"/>
              </w:rPr>
              <w:t>No</w:t>
            </w:r>
          </w:p>
        </w:tc>
        <w:tc>
          <w:tcPr>
            <w:tcW w:w="7371" w:type="dxa"/>
          </w:tcPr>
          <w:p w14:paraId="7B1D9302" w14:textId="2E9AF9EE" w:rsidR="00E8135A" w:rsidRPr="00655934" w:rsidRDefault="00CD35D8" w:rsidP="00E8135A">
            <w:pPr>
              <w:rPr>
                <w:rFonts w:eastAsia="宋体"/>
                <w:lang w:eastAsia="zh-CN"/>
              </w:rPr>
            </w:pPr>
            <w:bookmarkStart w:id="113" w:name="_Hlk111732283"/>
            <w:r>
              <w:rPr>
                <w:rFonts w:eastAsia="宋体"/>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proofErr w:type="spellStart"/>
            <w:r>
              <w:rPr>
                <w:rFonts w:eastAsiaTheme="minorEastAsia"/>
              </w:rPr>
              <w:t>Turkcell</w:t>
            </w:r>
            <w:proofErr w:type="spellEnd"/>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等线"/>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宋体"/>
          <w:b/>
          <w:lang w:val="en-US" w:eastAsia="zh-CN"/>
        </w:rPr>
      </w:pPr>
      <w:r w:rsidRPr="00CD4FF4">
        <w:rPr>
          <w:rFonts w:eastAsia="宋体"/>
          <w:b/>
          <w:lang w:val="en-US" w:eastAsia="zh-CN"/>
        </w:rPr>
        <w:t xml:space="preserve">Proposal </w:t>
      </w:r>
      <w:r>
        <w:rPr>
          <w:rFonts w:eastAsia="宋体"/>
          <w:b/>
          <w:lang w:val="en-US" w:eastAsia="zh-CN"/>
        </w:rPr>
        <w:t>3</w:t>
      </w:r>
      <w:r w:rsidRPr="00CD4FF4">
        <w:rPr>
          <w:rFonts w:eastAsia="宋体"/>
          <w:b/>
          <w:lang w:val="en-US" w:eastAsia="zh-CN"/>
        </w:rPr>
        <w:t xml:space="preserve">: </w:t>
      </w:r>
      <w:r>
        <w:rPr>
          <w:rFonts w:eastAsia="宋体"/>
          <w:b/>
          <w:lang w:val="en-US" w:eastAsia="zh-CN"/>
        </w:rPr>
        <w:t xml:space="preserve">In SIB2/SIB4, </w:t>
      </w:r>
      <w:bookmarkStart w:id="114" w:name="_Hlk111733214"/>
      <w:r>
        <w:rPr>
          <w:rFonts w:eastAsia="宋体"/>
          <w:b/>
          <w:lang w:val="en-US" w:eastAsia="zh-CN"/>
        </w:rPr>
        <w:t>the NW can broadcast at most 2 SMTCs per frequency</w:t>
      </w:r>
      <w:bookmarkEnd w:id="114"/>
      <w:r>
        <w:rPr>
          <w:rFonts w:eastAsia="宋体"/>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1CCD85A" w14:textId="052EBA10" w:rsidR="00AB5517" w:rsidRPr="00655934" w:rsidRDefault="00BC0825" w:rsidP="00135CB5">
            <w:pPr>
              <w:rPr>
                <w:rFonts w:eastAsia="宋体"/>
                <w:lang w:eastAsia="zh-CN"/>
              </w:rPr>
            </w:pPr>
            <w:r>
              <w:rPr>
                <w:rFonts w:eastAsia="宋体"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宋体"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宋体"/>
                <w:lang w:eastAsia="zh-CN"/>
              </w:rPr>
            </w:pPr>
            <w:r>
              <w:rPr>
                <w:rFonts w:eastAsia="宋体"/>
                <w:lang w:eastAsia="zh-CN"/>
              </w:rPr>
              <w:t>MediaTek</w:t>
            </w:r>
          </w:p>
        </w:tc>
        <w:tc>
          <w:tcPr>
            <w:tcW w:w="1739" w:type="dxa"/>
          </w:tcPr>
          <w:p w14:paraId="403A34BD" w14:textId="5FD9085E" w:rsidR="00AB5517" w:rsidRPr="00655934" w:rsidRDefault="00F5463A" w:rsidP="00135CB5">
            <w:pPr>
              <w:rPr>
                <w:rFonts w:eastAsia="宋体"/>
                <w:lang w:eastAsia="zh-CN"/>
              </w:rPr>
            </w:pPr>
            <w:r>
              <w:rPr>
                <w:rFonts w:eastAsia="宋体"/>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7C70ADA3" w14:textId="368F3A2F" w:rsidR="00454366" w:rsidRPr="00655934" w:rsidRDefault="00454366" w:rsidP="00454366">
            <w:pPr>
              <w:rPr>
                <w:rFonts w:eastAsiaTheme="minorEastAsia"/>
              </w:rPr>
            </w:pPr>
            <w:r>
              <w:rPr>
                <w:rFonts w:eastAsia="宋体"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宋体" w:hint="eastAsia"/>
                <w:lang w:eastAsia="zh-CN"/>
              </w:rPr>
              <w:t>O</w:t>
            </w:r>
            <w:r>
              <w:rPr>
                <w:rFonts w:eastAsia="宋体"/>
                <w:lang w:eastAsia="zh-CN"/>
              </w:rPr>
              <w:t>PPO</w:t>
            </w:r>
          </w:p>
        </w:tc>
        <w:tc>
          <w:tcPr>
            <w:tcW w:w="1739" w:type="dxa"/>
          </w:tcPr>
          <w:p w14:paraId="09E49770" w14:textId="0F7666A1" w:rsidR="00104F4F" w:rsidRPr="00655934" w:rsidRDefault="00104F4F" w:rsidP="00104F4F">
            <w:pPr>
              <w:rPr>
                <w:rFonts w:eastAsiaTheme="minorEastAsia"/>
              </w:rPr>
            </w:pPr>
            <w:r>
              <w:rPr>
                <w:rFonts w:eastAsia="宋体"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宋体"/>
                <w:lang w:eastAsia="zh-CN"/>
              </w:rPr>
            </w:pPr>
            <w:r>
              <w:rPr>
                <w:rFonts w:eastAsia="宋体"/>
                <w:lang w:eastAsia="zh-CN"/>
              </w:rPr>
              <w:t>Ericsson</w:t>
            </w:r>
          </w:p>
        </w:tc>
        <w:tc>
          <w:tcPr>
            <w:tcW w:w="1739" w:type="dxa"/>
          </w:tcPr>
          <w:p w14:paraId="49F3B9C3" w14:textId="16C2E6D3" w:rsidR="00CE4209" w:rsidRPr="00655934" w:rsidRDefault="00CE4209" w:rsidP="00CE4209">
            <w:pPr>
              <w:rPr>
                <w:rFonts w:eastAsia="宋体"/>
                <w:lang w:eastAsia="zh-CN"/>
              </w:rPr>
            </w:pPr>
            <w:r>
              <w:rPr>
                <w:rFonts w:eastAsia="宋体"/>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宋体"/>
                <w:bCs/>
                <w:i/>
                <w:iCs/>
                <w:lang w:val="en-US" w:eastAsia="zh-CN"/>
              </w:rPr>
              <w:t>MeasObjectNR</w:t>
            </w:r>
            <w:proofErr w:type="spellEnd"/>
            <w:r>
              <w:rPr>
                <w:rFonts w:eastAsia="宋体"/>
                <w:bCs/>
                <w:lang w:val="en-US" w:eastAsia="zh-CN"/>
              </w:rPr>
              <w:t>) for a UE in RRC_CONNECTED state. A UE that does not support 4 parallel SMTCs (e.g.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宋体"/>
                <w:lang w:eastAsia="zh-CN"/>
              </w:rPr>
            </w:pPr>
            <w:r>
              <w:rPr>
                <w:rFonts w:eastAsia="宋体"/>
                <w:lang w:eastAsia="zh-CN"/>
              </w:rPr>
              <w:t>Samsung</w:t>
            </w:r>
          </w:p>
        </w:tc>
        <w:tc>
          <w:tcPr>
            <w:tcW w:w="1739" w:type="dxa"/>
          </w:tcPr>
          <w:p w14:paraId="06F6BCEF" w14:textId="5E29A880" w:rsidR="007317CF" w:rsidRPr="00655934" w:rsidRDefault="007317CF" w:rsidP="007317CF">
            <w:pPr>
              <w:rPr>
                <w:rFonts w:eastAsia="宋体"/>
                <w:lang w:eastAsia="zh-CN"/>
              </w:rPr>
            </w:pPr>
            <w:r>
              <w:rPr>
                <w:rFonts w:eastAsia="宋体"/>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宋体" w:hAnsi="Arial"/>
                <w:sz w:val="18"/>
                <w:lang w:eastAsia="zh-CN"/>
              </w:rPr>
              <w:t xml:space="preserve">Up to NW configuration. As UE in idle/inactive autonomously adjust SMTC, UE can also just use the offset in </w:t>
            </w:r>
            <w:proofErr w:type="spellStart"/>
            <w:r>
              <w:rPr>
                <w:rFonts w:ascii="Arial" w:eastAsia="宋体" w:hAnsi="Arial"/>
                <w:sz w:val="18"/>
                <w:lang w:eastAsia="zh-CN"/>
              </w:rPr>
              <w:t>smtc</w:t>
            </w:r>
            <w:proofErr w:type="spellEnd"/>
            <w:r>
              <w:rPr>
                <w:rFonts w:ascii="Arial" w:eastAsia="宋体" w:hAnsi="Arial"/>
                <w:sz w:val="18"/>
                <w:lang w:eastAsia="zh-CN"/>
              </w:rPr>
              <w:t xml:space="preserve"> in SIB2/SIB4 as default value, and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宋体"/>
                <w:lang w:eastAsia="zh-CN"/>
              </w:rPr>
            </w:pPr>
            <w:r>
              <w:rPr>
                <w:rFonts w:eastAsia="宋体"/>
                <w:lang w:eastAsia="zh-CN"/>
              </w:rPr>
              <w:t>Qualcomm</w:t>
            </w:r>
          </w:p>
        </w:tc>
        <w:tc>
          <w:tcPr>
            <w:tcW w:w="1739" w:type="dxa"/>
          </w:tcPr>
          <w:p w14:paraId="1BC70892" w14:textId="3066E118" w:rsidR="007317CF" w:rsidRPr="00655934" w:rsidRDefault="00D32062" w:rsidP="007317CF">
            <w:pPr>
              <w:rPr>
                <w:rFonts w:eastAsia="等线"/>
                <w:lang w:eastAsia="zh-CN"/>
              </w:rPr>
            </w:pPr>
            <w:r>
              <w:rPr>
                <w:rFonts w:eastAsia="等线"/>
                <w:lang w:eastAsia="zh-CN"/>
              </w:rPr>
              <w:t>Y</w:t>
            </w:r>
          </w:p>
        </w:tc>
        <w:tc>
          <w:tcPr>
            <w:tcW w:w="6480" w:type="dxa"/>
          </w:tcPr>
          <w:p w14:paraId="3DA08655" w14:textId="77777777" w:rsidR="007317CF" w:rsidRPr="00655934" w:rsidRDefault="007317CF" w:rsidP="007317CF">
            <w:pPr>
              <w:rPr>
                <w:rFonts w:eastAsia="等线"/>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宋体"/>
                <w:lang w:eastAsia="zh-CN"/>
              </w:rPr>
            </w:pPr>
            <w:r>
              <w:rPr>
                <w:rFonts w:eastAsia="宋体"/>
                <w:lang w:eastAsia="zh-CN"/>
              </w:rPr>
              <w:t>Google</w:t>
            </w:r>
          </w:p>
        </w:tc>
        <w:tc>
          <w:tcPr>
            <w:tcW w:w="1739" w:type="dxa"/>
          </w:tcPr>
          <w:p w14:paraId="6C6FD4BD" w14:textId="10E79B9D" w:rsidR="00C37C87" w:rsidRPr="00655934" w:rsidRDefault="00C37C87" w:rsidP="00C37C87">
            <w:pPr>
              <w:rPr>
                <w:rFonts w:eastAsia="宋体"/>
                <w:lang w:eastAsia="zh-CN"/>
              </w:rPr>
            </w:pPr>
            <w:r>
              <w:rPr>
                <w:rFonts w:eastAsia="宋体"/>
                <w:lang w:eastAsia="zh-CN"/>
              </w:rPr>
              <w:t>N</w:t>
            </w:r>
          </w:p>
        </w:tc>
        <w:tc>
          <w:tcPr>
            <w:tcW w:w="6480" w:type="dxa"/>
          </w:tcPr>
          <w:p w14:paraId="194147CE" w14:textId="20498923" w:rsidR="00C37C87" w:rsidRPr="00655934" w:rsidRDefault="00C37C87" w:rsidP="00C37C87">
            <w:pPr>
              <w:rPr>
                <w:rFonts w:eastAsia="宋体"/>
                <w:lang w:eastAsia="zh-CN"/>
              </w:rPr>
            </w:pPr>
            <w:r>
              <w:rPr>
                <w:rFonts w:eastAsia="宋体"/>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宋体"/>
                <w:lang w:eastAsia="zh-CN"/>
              </w:rPr>
            </w:pPr>
            <w:r>
              <w:rPr>
                <w:rFonts w:eastAsia="宋体" w:hint="eastAsia"/>
                <w:lang w:eastAsia="zh-CN"/>
              </w:rPr>
              <w:t>Z</w:t>
            </w:r>
            <w:r>
              <w:rPr>
                <w:rFonts w:eastAsia="宋体"/>
                <w:lang w:eastAsia="zh-CN"/>
              </w:rPr>
              <w:t>TE</w:t>
            </w:r>
          </w:p>
        </w:tc>
        <w:tc>
          <w:tcPr>
            <w:tcW w:w="1739" w:type="dxa"/>
          </w:tcPr>
          <w:p w14:paraId="1A197118" w14:textId="408AE1F3" w:rsidR="00C37C87" w:rsidRPr="00B600A0" w:rsidRDefault="00B600A0" w:rsidP="00C37C87">
            <w:pPr>
              <w:rPr>
                <w:rFonts w:eastAsia="宋体"/>
                <w:lang w:eastAsia="zh-CN"/>
              </w:rPr>
            </w:pPr>
            <w:r w:rsidRPr="00B600A0">
              <w:rPr>
                <w:rFonts w:eastAsia="宋体" w:hint="eastAsia"/>
                <w:lang w:eastAsia="zh-CN"/>
              </w:rPr>
              <w:t>N</w:t>
            </w:r>
          </w:p>
        </w:tc>
        <w:tc>
          <w:tcPr>
            <w:tcW w:w="6480" w:type="dxa"/>
          </w:tcPr>
          <w:p w14:paraId="5D146B2D" w14:textId="1CF95473" w:rsidR="00C37C87" w:rsidRPr="00B600A0" w:rsidRDefault="00B600A0" w:rsidP="00C37C87">
            <w:pPr>
              <w:rPr>
                <w:rFonts w:eastAsia="宋体"/>
                <w:lang w:eastAsia="zh-CN"/>
              </w:rPr>
            </w:pPr>
            <w:r w:rsidRPr="00B600A0">
              <w:rPr>
                <w:rFonts w:eastAsia="宋体" w:hint="eastAsia"/>
                <w:lang w:eastAsia="zh-CN"/>
              </w:rPr>
              <w:t>A</w:t>
            </w:r>
            <w:r w:rsidRPr="00B600A0">
              <w:rPr>
                <w:rFonts w:eastAsia="宋体"/>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等线"/>
                <w:lang w:eastAsia="zh-CN"/>
              </w:rPr>
            </w:pPr>
            <w:r>
              <w:rPr>
                <w:rFonts w:eastAsia="宋体"/>
                <w:lang w:eastAsia="zh-CN"/>
              </w:rPr>
              <w:t>Xiaomi</w:t>
            </w:r>
          </w:p>
        </w:tc>
        <w:tc>
          <w:tcPr>
            <w:tcW w:w="1739" w:type="dxa"/>
          </w:tcPr>
          <w:p w14:paraId="01033A52" w14:textId="3CB5248A" w:rsidR="00E8135A" w:rsidRPr="00655934" w:rsidRDefault="00E8135A" w:rsidP="00E8135A">
            <w:pPr>
              <w:rPr>
                <w:rFonts w:eastAsia="等线"/>
                <w:lang w:eastAsia="zh-CN"/>
              </w:rPr>
            </w:pPr>
            <w:r>
              <w:rPr>
                <w:rFonts w:eastAsia="宋体"/>
                <w:lang w:eastAsia="zh-CN"/>
              </w:rPr>
              <w:t>Y</w:t>
            </w:r>
          </w:p>
        </w:tc>
        <w:tc>
          <w:tcPr>
            <w:tcW w:w="6480" w:type="dxa"/>
          </w:tcPr>
          <w:p w14:paraId="73E106F2" w14:textId="77777777" w:rsidR="00E8135A" w:rsidRPr="00655934" w:rsidRDefault="00E8135A" w:rsidP="00E8135A">
            <w:pPr>
              <w:rPr>
                <w:rFonts w:eastAsia="等线"/>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宋体"/>
                <w:lang w:eastAsia="zh-CN"/>
              </w:rPr>
            </w:pPr>
            <w:r>
              <w:rPr>
                <w:rFonts w:eastAsia="宋体"/>
                <w:lang w:eastAsia="zh-CN"/>
              </w:rPr>
              <w:t>Apple</w:t>
            </w:r>
          </w:p>
        </w:tc>
        <w:tc>
          <w:tcPr>
            <w:tcW w:w="1739" w:type="dxa"/>
          </w:tcPr>
          <w:p w14:paraId="46326D60" w14:textId="080EFF75" w:rsidR="00E8135A" w:rsidRPr="000C6AF1" w:rsidRDefault="000C6AF1" w:rsidP="00E8135A">
            <w:pPr>
              <w:rPr>
                <w:rFonts w:eastAsia="宋体"/>
                <w:lang w:val="en-US" w:eastAsia="zh-CN"/>
              </w:rPr>
            </w:pPr>
            <w:r>
              <w:rPr>
                <w:rFonts w:eastAsia="宋体"/>
                <w:lang w:eastAsia="zh-CN"/>
              </w:rPr>
              <w:t>Y</w:t>
            </w:r>
          </w:p>
        </w:tc>
        <w:tc>
          <w:tcPr>
            <w:tcW w:w="6480" w:type="dxa"/>
          </w:tcPr>
          <w:p w14:paraId="179ADC4F" w14:textId="77777777" w:rsidR="00E8135A" w:rsidRPr="00655934" w:rsidRDefault="00E8135A" w:rsidP="00E8135A">
            <w:pPr>
              <w:rPr>
                <w:rFonts w:eastAsia="宋体"/>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宋体"/>
                <w:lang w:eastAsia="zh-CN"/>
              </w:rPr>
            </w:pPr>
            <w:proofErr w:type="spellStart"/>
            <w:r>
              <w:rPr>
                <w:rFonts w:eastAsia="宋体"/>
                <w:lang w:eastAsia="zh-CN"/>
              </w:rPr>
              <w:t>Turkcell</w:t>
            </w:r>
            <w:proofErr w:type="spellEnd"/>
          </w:p>
        </w:tc>
        <w:tc>
          <w:tcPr>
            <w:tcW w:w="1739" w:type="dxa"/>
          </w:tcPr>
          <w:p w14:paraId="1F3AF205" w14:textId="1CAADABE" w:rsidR="006B7BBA" w:rsidRPr="00655934" w:rsidRDefault="006B7BBA" w:rsidP="006B7BBA">
            <w:pPr>
              <w:rPr>
                <w:rFonts w:eastAsia="宋体"/>
                <w:lang w:eastAsia="zh-CN"/>
              </w:rPr>
            </w:pPr>
            <w:r>
              <w:rPr>
                <w:rFonts w:eastAsia="宋体"/>
                <w:lang w:eastAsia="zh-CN"/>
              </w:rPr>
              <w:t>N</w:t>
            </w:r>
          </w:p>
        </w:tc>
        <w:tc>
          <w:tcPr>
            <w:tcW w:w="6480" w:type="dxa"/>
          </w:tcPr>
          <w:p w14:paraId="33637293" w14:textId="61965B80" w:rsidR="006B7BBA" w:rsidRPr="00655934" w:rsidRDefault="006B7BBA" w:rsidP="006B7BBA">
            <w:pPr>
              <w:rPr>
                <w:rFonts w:eastAsia="宋体"/>
                <w:lang w:eastAsia="zh-CN"/>
              </w:rPr>
            </w:pPr>
            <w:r>
              <w:rPr>
                <w:rFonts w:eastAsia="宋体"/>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等线"/>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proofErr w:type="spellStart"/>
      <w:r w:rsidR="00F10140" w:rsidRPr="007C27E2">
        <w:rPr>
          <w:i/>
          <w:iCs/>
          <w:sz w:val="22"/>
          <w:szCs w:val="22"/>
        </w:rPr>
        <w:t>smtc</w:t>
      </w:r>
      <w:proofErr w:type="spellEnd"/>
      <w:r w:rsidR="00F10140">
        <w:rPr>
          <w:sz w:val="22"/>
          <w:szCs w:val="22"/>
        </w:rPr>
        <w:t xml:space="preserve"> in SIB2/4 is sufficient, “</w:t>
      </w:r>
      <w:r w:rsidR="00F10140" w:rsidRPr="00F10140">
        <w:rPr>
          <w:sz w:val="22"/>
          <w:szCs w:val="22"/>
        </w:rPr>
        <w:t xml:space="preserve">UE can also just use the offset in </w:t>
      </w:r>
      <w:proofErr w:type="spellStart"/>
      <w:r w:rsidR="00F10140" w:rsidRPr="00F10140">
        <w:rPr>
          <w:sz w:val="22"/>
          <w:szCs w:val="22"/>
        </w:rPr>
        <w:t>smtc</w:t>
      </w:r>
      <w:proofErr w:type="spellEnd"/>
      <w:r w:rsidR="00F10140" w:rsidRPr="00F10140">
        <w:rPr>
          <w:sz w:val="22"/>
          <w:szCs w:val="22"/>
        </w:rPr>
        <w:t xml:space="preserve"> in SIB2/SIB4 as default value, and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宋体"/>
          <w:b/>
          <w:lang w:val="en-US" w:eastAsia="zh-CN"/>
        </w:rPr>
      </w:pPr>
      <w:bookmarkStart w:id="115" w:name="_Hlk111734550"/>
      <w:r w:rsidRPr="00CD4FF4">
        <w:rPr>
          <w:rFonts w:eastAsia="宋体"/>
          <w:b/>
          <w:lang w:val="en-US" w:eastAsia="zh-CN"/>
        </w:rPr>
        <w:t xml:space="preserve">Proposal </w:t>
      </w:r>
      <w:r>
        <w:rPr>
          <w:rFonts w:eastAsia="宋体"/>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 xml:space="preserve">Option 1: The broadcast SMTC assumes PDD = X </w:t>
      </w:r>
      <w:proofErr w:type="spellStart"/>
      <w:r w:rsidRPr="000A34C3">
        <w:rPr>
          <w:rFonts w:eastAsia="宋体"/>
          <w:b/>
          <w:lang w:val="en-US" w:eastAsia="zh-CN"/>
        </w:rPr>
        <w:t>ms.</w:t>
      </w:r>
      <w:proofErr w:type="spellEnd"/>
      <w:r>
        <w:rPr>
          <w:rFonts w:eastAsia="宋体"/>
          <w:b/>
          <w:lang w:val="en-US" w:eastAsia="zh-CN"/>
        </w:rPr>
        <w:t xml:space="preserve"> The PDD in Idle/Inactive includes both service link and feeder link. (applicable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宋体"/>
          <w:b/>
          <w:lang w:val="en-US" w:eastAsia="zh-CN"/>
        </w:rPr>
      </w:pPr>
      <w:r w:rsidRPr="000A34C3">
        <w:rPr>
          <w:rFonts w:eastAsia="宋体"/>
          <w:b/>
          <w:lang w:val="en-US" w:eastAsia="zh-CN"/>
        </w:rPr>
        <w:t>Option 2: The broadcast SMTC assumes the UE is located at the reference location.</w:t>
      </w:r>
      <w:r>
        <w:rPr>
          <w:rFonts w:eastAsia="宋体"/>
          <w:b/>
          <w:lang w:val="en-US" w:eastAsia="zh-CN"/>
        </w:rPr>
        <w:t xml:space="preserve"> (applicable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宋体"/>
          <w:b/>
          <w:lang w:val="en-US" w:eastAsia="zh-CN"/>
        </w:rPr>
      </w:pPr>
      <w:r>
        <w:rPr>
          <w:rFonts w:eastAsia="宋体"/>
          <w:b/>
          <w:lang w:val="en-US" w:eastAsia="zh-CN"/>
        </w:rPr>
        <w:t>Option 3: UE ignores the offset of SMTC, and determines the SMTC offset by blind detection. (applicable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3DB4F41" w14:textId="2620CF71" w:rsidR="00AB5517" w:rsidRPr="00655934" w:rsidRDefault="00BC0825" w:rsidP="00135CB5">
            <w:pPr>
              <w:rPr>
                <w:rFonts w:eastAsia="宋体"/>
                <w:lang w:eastAsia="zh-CN"/>
              </w:rPr>
            </w:pPr>
            <w:r>
              <w:rPr>
                <w:rFonts w:eastAsia="宋体" w:hint="eastAsia"/>
                <w:lang w:eastAsia="zh-CN"/>
              </w:rPr>
              <w:t>S</w:t>
            </w:r>
            <w:r>
              <w:rPr>
                <w:rFonts w:eastAsia="宋体"/>
                <w:lang w:eastAsia="zh-CN"/>
              </w:rPr>
              <w:t>lightly prefer Option 1</w:t>
            </w:r>
          </w:p>
        </w:tc>
        <w:tc>
          <w:tcPr>
            <w:tcW w:w="6480" w:type="dxa"/>
          </w:tcPr>
          <w:p w14:paraId="365EB1AC" w14:textId="37F913F7" w:rsidR="002152BB" w:rsidRDefault="002152BB" w:rsidP="00BC0825">
            <w:pPr>
              <w:rPr>
                <w:rFonts w:eastAsia="宋体"/>
                <w:lang w:eastAsia="zh-CN"/>
              </w:rPr>
            </w:pPr>
            <w:r>
              <w:rPr>
                <w:rFonts w:eastAsia="宋体" w:hint="eastAsia"/>
                <w:lang w:eastAsia="zh-CN"/>
              </w:rPr>
              <w:t>T</w:t>
            </w:r>
            <w:r>
              <w:rPr>
                <w:rFonts w:eastAsia="宋体"/>
                <w:lang w:eastAsia="zh-CN"/>
              </w:rPr>
              <w:t xml:space="preserve">he issue is that, UEs at different locations have different PDD, while the SMTC in SIB is </w:t>
            </w:r>
            <w:proofErr w:type="gramStart"/>
            <w:r>
              <w:rPr>
                <w:rFonts w:eastAsia="宋体"/>
                <w:lang w:eastAsia="zh-CN"/>
              </w:rPr>
              <w:t>a cell</w:t>
            </w:r>
            <w:proofErr w:type="gramEnd"/>
            <w:r>
              <w:rPr>
                <w:rFonts w:eastAsia="宋体"/>
                <w:lang w:eastAsia="zh-CN"/>
              </w:rPr>
              <w:t xml:space="preserve">-specific information. So the NW and UE </w:t>
            </w:r>
            <w:proofErr w:type="gramStart"/>
            <w:r>
              <w:rPr>
                <w:rFonts w:eastAsia="宋体"/>
                <w:lang w:eastAsia="zh-CN"/>
              </w:rPr>
              <w:t>needs</w:t>
            </w:r>
            <w:proofErr w:type="gramEnd"/>
            <w:r>
              <w:rPr>
                <w:rFonts w:eastAsia="宋体"/>
                <w:lang w:eastAsia="zh-CN"/>
              </w:rPr>
              <w:t xml:space="preserve"> to have an aligned understanding of the SMTC.</w:t>
            </w:r>
          </w:p>
          <w:p w14:paraId="282F880F" w14:textId="77777777" w:rsidR="00AB5517" w:rsidRDefault="00BC0825" w:rsidP="00BC0825">
            <w:pPr>
              <w:rPr>
                <w:rFonts w:eastAsia="宋体"/>
                <w:lang w:eastAsia="zh-CN"/>
              </w:rPr>
            </w:pPr>
            <w:r>
              <w:rPr>
                <w:rFonts w:eastAsia="宋体"/>
                <w:lang w:eastAsia="zh-CN"/>
              </w:rPr>
              <w:t>The baseline should be the TN operation.</w:t>
            </w:r>
          </w:p>
          <w:p w14:paraId="1B22E975" w14:textId="77777777" w:rsidR="00BC0825" w:rsidRDefault="00BC0825" w:rsidP="00BC0825">
            <w:pPr>
              <w:rPr>
                <w:rFonts w:eastAsia="宋体"/>
                <w:lang w:eastAsia="zh-CN"/>
              </w:rPr>
            </w:pPr>
            <w:r>
              <w:rPr>
                <w:rFonts w:eastAsia="宋体"/>
                <w:lang w:eastAsia="zh-CN"/>
              </w:rPr>
              <w:t xml:space="preserve">In TN, there is no PDD, so the broadcast SMTC assumes PDD = 0 </w:t>
            </w:r>
            <w:proofErr w:type="spellStart"/>
            <w:r>
              <w:rPr>
                <w:rFonts w:eastAsia="宋体"/>
                <w:lang w:eastAsia="zh-CN"/>
              </w:rPr>
              <w:t>ms</w:t>
            </w:r>
            <w:proofErr w:type="spellEnd"/>
            <w:r>
              <w:rPr>
                <w:rFonts w:eastAsia="宋体"/>
                <w:lang w:eastAsia="zh-CN"/>
              </w:rPr>
              <w:t>. Similar assumption should be made in NTN.</w:t>
            </w:r>
          </w:p>
          <w:p w14:paraId="5F7C1B9F" w14:textId="2F93061F" w:rsidR="00BC0825" w:rsidRPr="00655934" w:rsidRDefault="002152BB" w:rsidP="00BC0825">
            <w:pPr>
              <w:rPr>
                <w:rFonts w:ascii="Arial" w:eastAsia="宋体" w:hAnsi="Arial"/>
                <w:sz w:val="18"/>
                <w:lang w:eastAsia="zh-CN"/>
              </w:rPr>
            </w:pPr>
            <w:r>
              <w:rPr>
                <w:rFonts w:eastAsia="宋体"/>
                <w:lang w:eastAsia="zh-CN"/>
              </w:rPr>
              <w:t>Otherwise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宋体"/>
                <w:lang w:eastAsia="zh-CN"/>
              </w:rPr>
            </w:pPr>
            <w:r>
              <w:rPr>
                <w:rFonts w:eastAsia="宋体"/>
                <w:lang w:eastAsia="zh-CN"/>
              </w:rPr>
              <w:t>MediaTek</w:t>
            </w:r>
          </w:p>
        </w:tc>
        <w:tc>
          <w:tcPr>
            <w:tcW w:w="1739" w:type="dxa"/>
          </w:tcPr>
          <w:p w14:paraId="0E118124" w14:textId="346B9859" w:rsidR="00AB5517" w:rsidRPr="00655934" w:rsidRDefault="00F5463A" w:rsidP="00135CB5">
            <w:pPr>
              <w:rPr>
                <w:rFonts w:eastAsia="宋体"/>
                <w:lang w:eastAsia="zh-CN"/>
              </w:rPr>
            </w:pPr>
            <w:r>
              <w:rPr>
                <w:rFonts w:eastAsia="宋体"/>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16D6E7FC" w14:textId="71B488BF" w:rsidR="00454366" w:rsidRPr="00655934" w:rsidRDefault="00454366" w:rsidP="00454366">
            <w:pPr>
              <w:rPr>
                <w:rFonts w:eastAsiaTheme="minorEastAsia"/>
              </w:rPr>
            </w:pPr>
            <w:r>
              <w:rPr>
                <w:rFonts w:eastAsia="宋体" w:hint="eastAsia"/>
                <w:lang w:eastAsia="zh-CN"/>
              </w:rPr>
              <w:t>O</w:t>
            </w:r>
            <w:r>
              <w:rPr>
                <w:rFonts w:eastAsia="宋体"/>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宋体"/>
                <w:lang w:eastAsia="zh-CN"/>
              </w:rPr>
              <w:t xml:space="preserve">For broadcast </w:t>
            </w:r>
            <w:r>
              <w:rPr>
                <w:rFonts w:eastAsia="宋体" w:hint="eastAsia"/>
                <w:lang w:eastAsia="zh-CN"/>
              </w:rPr>
              <w:t>N</w:t>
            </w:r>
            <w:r>
              <w:rPr>
                <w:rFonts w:eastAsia="宋体"/>
                <w:lang w:eastAsia="zh-CN"/>
              </w:rPr>
              <w:t xml:space="preserve">W can assume </w:t>
            </w:r>
            <w:bookmarkStart w:id="116" w:name="_Hlk111734746"/>
            <w:r>
              <w:rPr>
                <w:rFonts w:eastAsia="宋体"/>
                <w:lang w:eastAsia="zh-CN"/>
              </w:rPr>
              <w:t>PDD=0 or X (e.g.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宋体"/>
                <w:lang w:eastAsia="zh-CN"/>
              </w:rPr>
              <w:t>OPPO</w:t>
            </w:r>
          </w:p>
        </w:tc>
        <w:tc>
          <w:tcPr>
            <w:tcW w:w="1739" w:type="dxa"/>
          </w:tcPr>
          <w:p w14:paraId="05092AD4" w14:textId="1FF2D759" w:rsidR="00104F4F" w:rsidRPr="00655934" w:rsidRDefault="00104F4F" w:rsidP="00104F4F">
            <w:pPr>
              <w:rPr>
                <w:rFonts w:eastAsiaTheme="minorEastAsia"/>
              </w:rPr>
            </w:pPr>
            <w:r>
              <w:rPr>
                <w:rFonts w:eastAsia="宋体" w:hint="eastAsia"/>
                <w:lang w:eastAsia="zh-CN"/>
              </w:rPr>
              <w:t>O</w:t>
            </w:r>
            <w:r>
              <w:rPr>
                <w:rFonts w:eastAsia="宋体"/>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宋体"/>
                <w:lang w:eastAsia="zh-CN"/>
              </w:rPr>
            </w:pPr>
            <w:r>
              <w:rPr>
                <w:rFonts w:eastAsia="宋体"/>
                <w:lang w:eastAsia="zh-CN"/>
              </w:rPr>
              <w:t>Ericsson</w:t>
            </w:r>
          </w:p>
        </w:tc>
        <w:tc>
          <w:tcPr>
            <w:tcW w:w="1739" w:type="dxa"/>
          </w:tcPr>
          <w:p w14:paraId="4B5EFF07" w14:textId="54677CAE" w:rsidR="00104F4F" w:rsidRPr="00655934" w:rsidRDefault="00CE4209" w:rsidP="00104F4F">
            <w:pPr>
              <w:rPr>
                <w:rFonts w:eastAsia="宋体"/>
                <w:lang w:eastAsia="zh-CN"/>
              </w:rPr>
            </w:pPr>
            <w:r>
              <w:rPr>
                <w:rFonts w:eastAsia="宋体"/>
                <w:lang w:eastAsia="zh-CN"/>
              </w:rPr>
              <w:t>Option</w:t>
            </w:r>
            <w:ins w:id="117" w:author="RAN2#119 Rapp ER" w:date="2022-08-17T23:03:00Z">
              <w:r w:rsidR="00200631">
                <w:rPr>
                  <w:rFonts w:eastAsia="宋体"/>
                  <w:lang w:eastAsia="zh-CN"/>
                </w:rPr>
                <w:t xml:space="preserve"> 2</w:t>
              </w:r>
            </w:ins>
            <w:del w:id="118" w:author="RAN2#119 Rapp ER" w:date="2022-08-17T23:03:00Z">
              <w:r w:rsidDel="00200631">
                <w:rPr>
                  <w:rFonts w:eastAsia="宋体"/>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宋体" w:hAnsi="Arial"/>
                <w:sz w:val="18"/>
                <w:lang w:eastAsia="zh-CN"/>
              </w:rPr>
            </w:pPr>
            <w:ins w:id="119" w:author="RAN2#119 Rapp ER" w:date="2022-08-17T23:03:00Z">
              <w:r>
                <w:rPr>
                  <w:rFonts w:ascii="Arial" w:eastAsia="宋体"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宋体"/>
                <w:lang w:eastAsia="zh-CN"/>
              </w:rPr>
            </w:pPr>
            <w:r>
              <w:rPr>
                <w:rFonts w:eastAsia="宋体"/>
                <w:lang w:eastAsia="zh-CN"/>
              </w:rPr>
              <w:t>Samsung</w:t>
            </w:r>
          </w:p>
        </w:tc>
        <w:tc>
          <w:tcPr>
            <w:tcW w:w="1739" w:type="dxa"/>
          </w:tcPr>
          <w:p w14:paraId="19D39E34" w14:textId="30C61759" w:rsidR="007317CF" w:rsidRPr="00655934" w:rsidRDefault="007317CF" w:rsidP="007317CF">
            <w:pPr>
              <w:rPr>
                <w:rFonts w:eastAsia="宋体"/>
                <w:lang w:eastAsia="zh-CN"/>
              </w:rPr>
            </w:pPr>
            <w:r>
              <w:rPr>
                <w:rFonts w:eastAsia="宋体"/>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 xml:space="preserve">Agree with </w:t>
            </w:r>
            <w:proofErr w:type="gramStart"/>
            <w:r>
              <w:rPr>
                <w:lang w:eastAsia="sv-SE"/>
              </w:rPr>
              <w:t>Huawei, that</w:t>
            </w:r>
            <w:proofErr w:type="gramEnd"/>
            <w:r>
              <w:rPr>
                <w:lang w:eastAsia="sv-SE"/>
              </w:rPr>
              <w:t xml:space="preserve"> is why we have argued for a couple of meetings the UE in IDLE/Inactive should be allowed to perform individual, semi-autonomous shift of received, cell-specific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宋体"/>
                <w:lang w:eastAsia="zh-CN"/>
              </w:rPr>
            </w:pPr>
            <w:r>
              <w:rPr>
                <w:rFonts w:eastAsia="宋体"/>
                <w:lang w:eastAsia="zh-CN"/>
              </w:rPr>
              <w:t>Qualcomm</w:t>
            </w:r>
          </w:p>
        </w:tc>
        <w:tc>
          <w:tcPr>
            <w:tcW w:w="1739" w:type="dxa"/>
          </w:tcPr>
          <w:p w14:paraId="2565B8CA" w14:textId="7FF89BC3" w:rsidR="000E4E1C" w:rsidRPr="00655934" w:rsidRDefault="00E774B7" w:rsidP="000E4E1C">
            <w:pPr>
              <w:rPr>
                <w:rFonts w:eastAsia="等线"/>
                <w:lang w:eastAsia="zh-CN"/>
              </w:rPr>
            </w:pPr>
            <w:r>
              <w:rPr>
                <w:rFonts w:eastAsia="等线"/>
                <w:lang w:eastAsia="zh-CN"/>
              </w:rPr>
              <w:t>Option 2</w:t>
            </w:r>
          </w:p>
        </w:tc>
        <w:tc>
          <w:tcPr>
            <w:tcW w:w="6480" w:type="dxa"/>
          </w:tcPr>
          <w:p w14:paraId="4A6EE876" w14:textId="450BB6EC" w:rsidR="000E4E1C" w:rsidRPr="00655934" w:rsidRDefault="00E774B7" w:rsidP="000E4E1C">
            <w:pPr>
              <w:rPr>
                <w:rFonts w:eastAsia="等线"/>
              </w:rPr>
            </w:pPr>
            <w:r>
              <w:rPr>
                <w:rFonts w:eastAsia="等线"/>
              </w:rPr>
              <w:t>What is reasonable to do is the network provides the SMTC based on reference location. All the UEs then can estimate the relative distance from the</w:t>
            </w:r>
            <w:r w:rsidR="00C029E5">
              <w:rPr>
                <w:rFonts w:eastAsia="等线"/>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61BDDFC4" w14:textId="71C77C23" w:rsidR="000E4E1C" w:rsidRPr="00655934" w:rsidRDefault="006D6863" w:rsidP="000E4E1C">
            <w:pPr>
              <w:rPr>
                <w:rFonts w:eastAsia="宋体"/>
                <w:lang w:eastAsia="zh-CN"/>
              </w:rPr>
            </w:pPr>
            <w:r>
              <w:rPr>
                <w:rFonts w:eastAsia="宋体" w:hint="eastAsia"/>
                <w:lang w:eastAsia="zh-CN"/>
              </w:rPr>
              <w:t>O</w:t>
            </w:r>
            <w:r>
              <w:rPr>
                <w:rFonts w:eastAsia="宋体"/>
                <w:lang w:eastAsia="zh-CN"/>
              </w:rPr>
              <w:t>ption 2</w:t>
            </w:r>
          </w:p>
        </w:tc>
        <w:tc>
          <w:tcPr>
            <w:tcW w:w="6480" w:type="dxa"/>
          </w:tcPr>
          <w:p w14:paraId="4C3E578A" w14:textId="77777777" w:rsidR="000E4E1C" w:rsidRPr="00655934" w:rsidRDefault="000E4E1C" w:rsidP="000E4E1C">
            <w:pPr>
              <w:rPr>
                <w:rFonts w:eastAsia="宋体"/>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宋体"/>
                <w:lang w:eastAsia="zh-CN"/>
              </w:rPr>
            </w:pPr>
            <w:r>
              <w:rPr>
                <w:rFonts w:eastAsia="宋体"/>
                <w:lang w:eastAsia="zh-CN"/>
              </w:rPr>
              <w:lastRenderedPageBreak/>
              <w:t>Google</w:t>
            </w:r>
          </w:p>
        </w:tc>
        <w:tc>
          <w:tcPr>
            <w:tcW w:w="1739" w:type="dxa"/>
          </w:tcPr>
          <w:p w14:paraId="2DC4FA3B" w14:textId="3ED087FA" w:rsidR="00C37C87" w:rsidRPr="00655934" w:rsidRDefault="00C37C87" w:rsidP="00C37C87">
            <w:pPr>
              <w:rPr>
                <w:rFonts w:eastAsia="宋体"/>
                <w:lang w:eastAsia="zh-CN"/>
              </w:rPr>
            </w:pPr>
            <w:r>
              <w:rPr>
                <w:rFonts w:eastAsia="宋体"/>
                <w:lang w:eastAsia="zh-CN"/>
              </w:rPr>
              <w:t>Option 2</w:t>
            </w:r>
          </w:p>
        </w:tc>
        <w:tc>
          <w:tcPr>
            <w:tcW w:w="6480" w:type="dxa"/>
          </w:tcPr>
          <w:p w14:paraId="78C08119" w14:textId="77777777" w:rsidR="00C37C87" w:rsidRPr="00655934" w:rsidRDefault="00C37C87" w:rsidP="00C37C87">
            <w:pPr>
              <w:rPr>
                <w:rFonts w:eastAsia="宋体"/>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338E45F5" w14:textId="146E65F8" w:rsidR="00C37C87" w:rsidRPr="00655934" w:rsidRDefault="00E36621" w:rsidP="00C37C87">
            <w:pPr>
              <w:rPr>
                <w:rFonts w:eastAsia="等线"/>
                <w:lang w:eastAsia="zh-CN"/>
              </w:rPr>
            </w:pPr>
            <w:r>
              <w:rPr>
                <w:rFonts w:eastAsia="等线" w:hint="eastAsia"/>
                <w:lang w:eastAsia="zh-CN"/>
              </w:rPr>
              <w:t>O</w:t>
            </w:r>
            <w:r>
              <w:rPr>
                <w:rFonts w:eastAsia="等线"/>
                <w:lang w:eastAsia="zh-CN"/>
              </w:rPr>
              <w:t>ption 2</w:t>
            </w:r>
          </w:p>
        </w:tc>
        <w:tc>
          <w:tcPr>
            <w:tcW w:w="6480" w:type="dxa"/>
          </w:tcPr>
          <w:p w14:paraId="741EA908" w14:textId="77777777" w:rsidR="00C37C87" w:rsidRPr="00655934" w:rsidRDefault="00C37C87" w:rsidP="00C37C87">
            <w:pPr>
              <w:rPr>
                <w:rFonts w:eastAsia="等线"/>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宋体"/>
                <w:lang w:eastAsia="zh-CN"/>
              </w:rPr>
            </w:pPr>
            <w:r>
              <w:rPr>
                <w:rFonts w:eastAsia="宋体"/>
                <w:lang w:eastAsia="zh-CN"/>
              </w:rPr>
              <w:t>Xiaomi</w:t>
            </w:r>
          </w:p>
        </w:tc>
        <w:tc>
          <w:tcPr>
            <w:tcW w:w="1739" w:type="dxa"/>
          </w:tcPr>
          <w:p w14:paraId="4AE2F807" w14:textId="005FDABD" w:rsidR="00E8135A" w:rsidRPr="00655934" w:rsidRDefault="00E8135A" w:rsidP="00E8135A">
            <w:pPr>
              <w:rPr>
                <w:rFonts w:eastAsia="宋体"/>
                <w:lang w:eastAsia="zh-CN"/>
              </w:rPr>
            </w:pPr>
            <w:r>
              <w:rPr>
                <w:rFonts w:eastAsia="宋体"/>
                <w:lang w:eastAsia="zh-CN"/>
              </w:rPr>
              <w:t>Option 1</w:t>
            </w:r>
          </w:p>
        </w:tc>
        <w:tc>
          <w:tcPr>
            <w:tcW w:w="6480" w:type="dxa"/>
          </w:tcPr>
          <w:p w14:paraId="0051EF67" w14:textId="77777777" w:rsidR="00E8135A" w:rsidRPr="00655934" w:rsidRDefault="00E8135A" w:rsidP="00E8135A">
            <w:pPr>
              <w:rPr>
                <w:rFonts w:eastAsia="宋体"/>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宋体"/>
                <w:lang w:eastAsia="zh-CN"/>
              </w:rPr>
            </w:pPr>
            <w:r>
              <w:rPr>
                <w:rFonts w:eastAsia="宋体"/>
                <w:lang w:eastAsia="zh-CN"/>
              </w:rPr>
              <w:t>Apple</w:t>
            </w:r>
          </w:p>
        </w:tc>
        <w:tc>
          <w:tcPr>
            <w:tcW w:w="1739" w:type="dxa"/>
          </w:tcPr>
          <w:p w14:paraId="15AB295A" w14:textId="3F715882" w:rsidR="00E8135A" w:rsidRPr="00655934" w:rsidRDefault="00A820A9" w:rsidP="00E8135A">
            <w:pPr>
              <w:rPr>
                <w:rFonts w:eastAsia="宋体"/>
                <w:lang w:eastAsia="zh-CN"/>
              </w:rPr>
            </w:pPr>
            <w:r>
              <w:rPr>
                <w:rFonts w:eastAsia="宋体"/>
                <w:lang w:eastAsia="zh-CN"/>
              </w:rPr>
              <w:t xml:space="preserve">Option </w:t>
            </w:r>
            <w:r w:rsidR="003A4FAC">
              <w:rPr>
                <w:rFonts w:eastAsia="宋体"/>
                <w:lang w:eastAsia="zh-CN"/>
              </w:rPr>
              <w:t>1</w:t>
            </w:r>
          </w:p>
        </w:tc>
        <w:tc>
          <w:tcPr>
            <w:tcW w:w="6480" w:type="dxa"/>
          </w:tcPr>
          <w:p w14:paraId="625E1013" w14:textId="77777777" w:rsidR="00E8135A" w:rsidRPr="00655934" w:rsidRDefault="00E8135A" w:rsidP="00E8135A">
            <w:pPr>
              <w:rPr>
                <w:rFonts w:eastAsia="宋体"/>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等线"/>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宋体"/>
          <w:b/>
          <w:lang w:val="en-US" w:eastAsia="zh-CN"/>
        </w:rPr>
        <w:t xml:space="preserve">Proposal </w:t>
      </w:r>
      <w:r>
        <w:rPr>
          <w:rFonts w:eastAsia="宋体"/>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FA0038" w14:textId="05DFAA9F" w:rsidR="00701866" w:rsidRPr="00655934" w:rsidRDefault="004E2DB0" w:rsidP="00135CB5">
            <w:pPr>
              <w:rPr>
                <w:rFonts w:eastAsia="宋体"/>
                <w:lang w:eastAsia="zh-CN"/>
              </w:rPr>
            </w:pPr>
            <w:r>
              <w:rPr>
                <w:rFonts w:eastAsia="宋体" w:hint="eastAsia"/>
                <w:lang w:eastAsia="zh-CN"/>
              </w:rPr>
              <w:t>Y</w:t>
            </w:r>
          </w:p>
        </w:tc>
        <w:tc>
          <w:tcPr>
            <w:tcW w:w="6480" w:type="dxa"/>
          </w:tcPr>
          <w:p w14:paraId="7BF724E3" w14:textId="77777777" w:rsidR="004E2DB0" w:rsidRDefault="004E2DB0" w:rsidP="004E2DB0">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宋体"/>
                <w:lang w:eastAsia="zh-CN"/>
              </w:rPr>
            </w:pPr>
            <w:r>
              <w:rPr>
                <w:rFonts w:eastAsia="宋体"/>
                <w:lang w:eastAsia="zh-CN"/>
              </w:rPr>
              <w:t>MediaTek</w:t>
            </w:r>
          </w:p>
        </w:tc>
        <w:tc>
          <w:tcPr>
            <w:tcW w:w="1739" w:type="dxa"/>
          </w:tcPr>
          <w:p w14:paraId="71DAEF0E" w14:textId="212E7984" w:rsidR="00701866" w:rsidRPr="00655934" w:rsidRDefault="00F5463A" w:rsidP="00135CB5">
            <w:pPr>
              <w:rPr>
                <w:rFonts w:eastAsia="宋体"/>
                <w:lang w:eastAsia="zh-CN"/>
              </w:rPr>
            </w:pPr>
            <w:r>
              <w:rPr>
                <w:rFonts w:eastAsia="宋体"/>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宋体" w:hint="eastAsia"/>
                <w:lang w:eastAsia="zh-CN"/>
              </w:rPr>
              <w:t>L</w:t>
            </w:r>
            <w:r>
              <w:rPr>
                <w:rFonts w:eastAsia="宋体"/>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宋体"/>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宋体"/>
                <w:lang w:eastAsia="zh-CN"/>
              </w:rPr>
              <w:t>OPPO</w:t>
            </w:r>
          </w:p>
        </w:tc>
        <w:tc>
          <w:tcPr>
            <w:tcW w:w="1739" w:type="dxa"/>
          </w:tcPr>
          <w:p w14:paraId="048444FC" w14:textId="6686DF52" w:rsidR="00104F4F" w:rsidRPr="00655934" w:rsidRDefault="00104F4F" w:rsidP="00104F4F">
            <w:pPr>
              <w:rPr>
                <w:rFonts w:eastAsiaTheme="minorEastAsia"/>
              </w:rPr>
            </w:pPr>
            <w:r>
              <w:rPr>
                <w:rFonts w:eastAsia="宋体"/>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宋体"/>
                <w:lang w:eastAsia="zh-CN"/>
              </w:rPr>
            </w:pPr>
            <w:r>
              <w:rPr>
                <w:rFonts w:eastAsia="宋体"/>
                <w:lang w:eastAsia="zh-CN"/>
              </w:rPr>
              <w:t>Ericsson</w:t>
            </w:r>
          </w:p>
        </w:tc>
        <w:tc>
          <w:tcPr>
            <w:tcW w:w="1739" w:type="dxa"/>
          </w:tcPr>
          <w:p w14:paraId="05FE1218" w14:textId="099DFDEF" w:rsidR="00CE4209" w:rsidRPr="00655934" w:rsidRDefault="00CE4209" w:rsidP="00CE4209">
            <w:pPr>
              <w:rPr>
                <w:rFonts w:eastAsia="宋体"/>
                <w:lang w:eastAsia="zh-CN"/>
              </w:rPr>
            </w:pPr>
            <w:r>
              <w:rPr>
                <w:rFonts w:eastAsia="宋体"/>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bCs/>
                <w:lang w:val="en-US" w:eastAsia="zh-CN"/>
              </w:rPr>
              <w:t xml:space="preserve">Maybe somewhat useful, but, on the other hand not so much, since the UE subsequently anyway will follow another principle, i.e. with PDD reporting, to facilitate for the serving </w:t>
            </w:r>
            <w:proofErr w:type="spellStart"/>
            <w:r>
              <w:rPr>
                <w:rFonts w:eastAsia="宋体"/>
                <w:bCs/>
                <w:lang w:val="en-US" w:eastAsia="zh-CN"/>
              </w:rPr>
              <w:t>gNB</w:t>
            </w:r>
            <w:proofErr w:type="spellEnd"/>
            <w:r>
              <w:rPr>
                <w:rFonts w:eastAsia="宋体"/>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宋体"/>
                <w:lang w:eastAsia="zh-CN"/>
              </w:rPr>
            </w:pPr>
            <w:r>
              <w:rPr>
                <w:rFonts w:eastAsia="宋体"/>
                <w:lang w:eastAsia="zh-CN"/>
              </w:rPr>
              <w:t>Samsung</w:t>
            </w:r>
          </w:p>
        </w:tc>
        <w:tc>
          <w:tcPr>
            <w:tcW w:w="1739" w:type="dxa"/>
          </w:tcPr>
          <w:p w14:paraId="5B022652" w14:textId="3279E1A1" w:rsidR="007317CF" w:rsidRPr="00655934" w:rsidRDefault="007317CF" w:rsidP="007317CF">
            <w:pPr>
              <w:rPr>
                <w:rFonts w:eastAsia="宋体"/>
                <w:lang w:eastAsia="zh-CN"/>
              </w:rPr>
            </w:pPr>
            <w:r>
              <w:rPr>
                <w:rFonts w:eastAsia="宋体"/>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宋体"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宋体"/>
                <w:lang w:eastAsia="zh-CN"/>
              </w:rPr>
            </w:pPr>
            <w:r>
              <w:rPr>
                <w:rFonts w:eastAsia="宋体"/>
                <w:lang w:eastAsia="zh-CN"/>
              </w:rPr>
              <w:t>Qualcomm</w:t>
            </w:r>
          </w:p>
        </w:tc>
        <w:tc>
          <w:tcPr>
            <w:tcW w:w="1739" w:type="dxa"/>
          </w:tcPr>
          <w:p w14:paraId="34179C27" w14:textId="6C153CE7" w:rsidR="000E4E1C" w:rsidRPr="00655934" w:rsidRDefault="00AF3F48" w:rsidP="000E4E1C">
            <w:pPr>
              <w:rPr>
                <w:rFonts w:eastAsia="等线"/>
                <w:lang w:eastAsia="zh-CN"/>
              </w:rPr>
            </w:pPr>
            <w:r>
              <w:rPr>
                <w:rFonts w:eastAsia="等线"/>
                <w:lang w:eastAsia="zh-CN"/>
              </w:rPr>
              <w:t>N</w:t>
            </w:r>
          </w:p>
        </w:tc>
        <w:tc>
          <w:tcPr>
            <w:tcW w:w="6480" w:type="dxa"/>
          </w:tcPr>
          <w:p w14:paraId="08CE47FB" w14:textId="77777777" w:rsidR="000E4E1C" w:rsidRPr="00655934" w:rsidRDefault="000E4E1C" w:rsidP="000E4E1C">
            <w:pPr>
              <w:rPr>
                <w:rFonts w:eastAsia="等线"/>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宋体"/>
                <w:lang w:eastAsia="zh-CN"/>
              </w:rPr>
            </w:pPr>
            <w:r>
              <w:rPr>
                <w:rFonts w:eastAsia="宋体" w:hint="eastAsia"/>
                <w:lang w:eastAsia="zh-CN"/>
              </w:rPr>
              <w:t>C</w:t>
            </w:r>
            <w:r>
              <w:rPr>
                <w:rFonts w:eastAsia="宋体"/>
                <w:lang w:eastAsia="zh-CN"/>
              </w:rPr>
              <w:t>hina Telecom</w:t>
            </w:r>
          </w:p>
        </w:tc>
        <w:tc>
          <w:tcPr>
            <w:tcW w:w="1739" w:type="dxa"/>
          </w:tcPr>
          <w:p w14:paraId="05A8861B" w14:textId="61011C73" w:rsidR="000E4E1C" w:rsidRPr="00655934" w:rsidRDefault="006D6863" w:rsidP="000E4E1C">
            <w:pPr>
              <w:rPr>
                <w:rFonts w:eastAsia="宋体"/>
                <w:lang w:eastAsia="zh-CN"/>
              </w:rPr>
            </w:pPr>
            <w:r>
              <w:rPr>
                <w:rFonts w:eastAsia="宋体" w:hint="eastAsia"/>
                <w:lang w:eastAsia="zh-CN"/>
              </w:rPr>
              <w:t>Y</w:t>
            </w:r>
          </w:p>
        </w:tc>
        <w:tc>
          <w:tcPr>
            <w:tcW w:w="6480" w:type="dxa"/>
          </w:tcPr>
          <w:p w14:paraId="2D2D65B8" w14:textId="77777777" w:rsidR="000E4E1C" w:rsidRPr="00655934" w:rsidRDefault="000E4E1C" w:rsidP="000E4E1C">
            <w:pPr>
              <w:rPr>
                <w:rFonts w:eastAsia="宋体"/>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宋体"/>
                <w:lang w:eastAsia="zh-CN"/>
              </w:rPr>
            </w:pPr>
            <w:r>
              <w:rPr>
                <w:rFonts w:eastAsia="宋体"/>
                <w:lang w:eastAsia="zh-CN"/>
              </w:rPr>
              <w:t>Google</w:t>
            </w:r>
          </w:p>
        </w:tc>
        <w:tc>
          <w:tcPr>
            <w:tcW w:w="1739" w:type="dxa"/>
          </w:tcPr>
          <w:p w14:paraId="6780C18B" w14:textId="50E6BC66" w:rsidR="00C37C87" w:rsidRPr="00655934" w:rsidRDefault="00C37C87" w:rsidP="00C37C87">
            <w:pPr>
              <w:rPr>
                <w:rFonts w:eastAsia="宋体"/>
                <w:lang w:eastAsia="zh-CN"/>
              </w:rPr>
            </w:pPr>
            <w:r>
              <w:rPr>
                <w:rFonts w:eastAsia="宋体"/>
                <w:lang w:eastAsia="zh-CN"/>
              </w:rPr>
              <w:t>No strong view</w:t>
            </w:r>
          </w:p>
        </w:tc>
        <w:tc>
          <w:tcPr>
            <w:tcW w:w="6480" w:type="dxa"/>
          </w:tcPr>
          <w:p w14:paraId="518DEE07" w14:textId="77777777" w:rsidR="00C37C87" w:rsidRPr="00655934" w:rsidRDefault="00C37C87" w:rsidP="00C37C87">
            <w:pPr>
              <w:rPr>
                <w:rFonts w:eastAsia="宋体"/>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等线"/>
                <w:lang w:eastAsia="zh-CN"/>
              </w:rPr>
            </w:pPr>
            <w:r>
              <w:rPr>
                <w:rFonts w:eastAsia="等线" w:hint="eastAsia"/>
                <w:lang w:eastAsia="zh-CN"/>
              </w:rPr>
              <w:t>Z</w:t>
            </w:r>
            <w:r>
              <w:rPr>
                <w:rFonts w:eastAsia="等线"/>
                <w:lang w:eastAsia="zh-CN"/>
              </w:rPr>
              <w:t>TE</w:t>
            </w:r>
          </w:p>
        </w:tc>
        <w:tc>
          <w:tcPr>
            <w:tcW w:w="1739" w:type="dxa"/>
          </w:tcPr>
          <w:p w14:paraId="4BB47229" w14:textId="7176CF21" w:rsidR="00C37C87" w:rsidRPr="00655934" w:rsidRDefault="00226C54" w:rsidP="00C37C87">
            <w:pPr>
              <w:rPr>
                <w:rFonts w:eastAsia="等线"/>
                <w:lang w:eastAsia="zh-CN"/>
              </w:rPr>
            </w:pPr>
            <w:r>
              <w:rPr>
                <w:rFonts w:eastAsia="等线" w:hint="eastAsia"/>
                <w:lang w:eastAsia="zh-CN"/>
              </w:rPr>
              <w:t>N</w:t>
            </w:r>
          </w:p>
        </w:tc>
        <w:tc>
          <w:tcPr>
            <w:tcW w:w="6480" w:type="dxa"/>
          </w:tcPr>
          <w:p w14:paraId="648C6DC0" w14:textId="2C1E8E66" w:rsidR="00C37C87" w:rsidRPr="00655934" w:rsidRDefault="00226C54" w:rsidP="00C37C87">
            <w:pPr>
              <w:rPr>
                <w:rFonts w:eastAsia="等线"/>
                <w:lang w:eastAsia="zh-CN"/>
              </w:rPr>
            </w:pPr>
            <w:r>
              <w:rPr>
                <w:rFonts w:eastAsia="等线"/>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宋体"/>
                <w:lang w:eastAsia="zh-CN"/>
              </w:rPr>
            </w:pPr>
            <w:r>
              <w:rPr>
                <w:rFonts w:eastAsia="宋体"/>
                <w:lang w:eastAsia="zh-CN"/>
              </w:rPr>
              <w:t>Xiaomi</w:t>
            </w:r>
          </w:p>
        </w:tc>
        <w:tc>
          <w:tcPr>
            <w:tcW w:w="1739" w:type="dxa"/>
          </w:tcPr>
          <w:p w14:paraId="7EAB24DB" w14:textId="0DC28DD3" w:rsidR="00E8135A" w:rsidRPr="00655934" w:rsidRDefault="00E8135A" w:rsidP="00E8135A">
            <w:pPr>
              <w:rPr>
                <w:rFonts w:eastAsia="宋体"/>
                <w:lang w:eastAsia="zh-CN"/>
              </w:rPr>
            </w:pPr>
            <w:r>
              <w:rPr>
                <w:rFonts w:eastAsia="宋体"/>
                <w:lang w:eastAsia="zh-CN"/>
              </w:rPr>
              <w:t>N</w:t>
            </w:r>
          </w:p>
        </w:tc>
        <w:tc>
          <w:tcPr>
            <w:tcW w:w="6480" w:type="dxa"/>
          </w:tcPr>
          <w:p w14:paraId="06B1D1E9" w14:textId="77777777" w:rsidR="00E8135A" w:rsidRPr="00655934" w:rsidRDefault="00E8135A" w:rsidP="00E8135A">
            <w:pPr>
              <w:rPr>
                <w:rFonts w:eastAsia="宋体"/>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宋体"/>
                <w:lang w:eastAsia="zh-CN"/>
              </w:rPr>
            </w:pPr>
            <w:r>
              <w:rPr>
                <w:rFonts w:eastAsia="宋体"/>
                <w:lang w:eastAsia="zh-CN"/>
              </w:rPr>
              <w:lastRenderedPageBreak/>
              <w:t>Apple</w:t>
            </w:r>
          </w:p>
        </w:tc>
        <w:tc>
          <w:tcPr>
            <w:tcW w:w="1739" w:type="dxa"/>
          </w:tcPr>
          <w:p w14:paraId="696DDE9B" w14:textId="0AFB711F" w:rsidR="00E8135A" w:rsidRPr="00655934" w:rsidRDefault="005D58C0" w:rsidP="00E8135A">
            <w:pPr>
              <w:rPr>
                <w:rFonts w:eastAsia="宋体"/>
                <w:lang w:eastAsia="zh-CN"/>
              </w:rPr>
            </w:pPr>
            <w:r>
              <w:rPr>
                <w:rFonts w:eastAsia="宋体"/>
                <w:lang w:eastAsia="zh-CN"/>
              </w:rPr>
              <w:t>N</w:t>
            </w:r>
          </w:p>
        </w:tc>
        <w:tc>
          <w:tcPr>
            <w:tcW w:w="6480" w:type="dxa"/>
          </w:tcPr>
          <w:p w14:paraId="3701C743" w14:textId="77777777" w:rsidR="00E8135A" w:rsidRPr="00655934" w:rsidRDefault="00E8135A" w:rsidP="00E8135A">
            <w:pPr>
              <w:rPr>
                <w:rFonts w:eastAsia="宋体"/>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等线"/>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 xml:space="preserve">Proposal 11: </w:t>
      </w:r>
      <w:r w:rsidR="0077067D" w:rsidRPr="00F475E3">
        <w:rPr>
          <w:b/>
          <w:bCs/>
          <w:sz w:val="22"/>
          <w:szCs w:val="22"/>
        </w:rPr>
        <w:t xml:space="preserve"> </w:t>
      </w:r>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A661B0">
        <w:trPr>
          <w:cantSplit/>
        </w:trPr>
        <w:tc>
          <w:tcPr>
            <w:tcW w:w="6807" w:type="dxa"/>
          </w:tcPr>
          <w:p w14:paraId="2AA775BA" w14:textId="77777777" w:rsidR="00F873B7" w:rsidRPr="007D1E1D" w:rsidRDefault="00F873B7" w:rsidP="00A661B0">
            <w:pPr>
              <w:pStyle w:val="TAL"/>
              <w:rPr>
                <w:b/>
                <w:i/>
              </w:rPr>
            </w:pPr>
            <w:r w:rsidRPr="007D1E1D">
              <w:rPr>
                <w:b/>
                <w:i/>
              </w:rPr>
              <w:t>parallelMeasurementGap-r17</w:t>
            </w:r>
          </w:p>
          <w:p w14:paraId="755C28CC" w14:textId="77777777" w:rsidR="00F873B7" w:rsidRPr="007D1E1D" w:rsidRDefault="00F873B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A661B0">
            <w:pPr>
              <w:pStyle w:val="TAL"/>
              <w:jc w:val="center"/>
            </w:pPr>
            <w:r w:rsidRPr="007D1E1D">
              <w:t>UE</w:t>
            </w:r>
          </w:p>
        </w:tc>
        <w:tc>
          <w:tcPr>
            <w:tcW w:w="564" w:type="dxa"/>
          </w:tcPr>
          <w:p w14:paraId="7911BA15" w14:textId="77777777" w:rsidR="00F873B7" w:rsidRPr="007D1E1D" w:rsidRDefault="00F873B7" w:rsidP="00A661B0">
            <w:pPr>
              <w:pStyle w:val="TAL"/>
              <w:jc w:val="center"/>
            </w:pPr>
            <w:r w:rsidRPr="007D1E1D">
              <w:t>No</w:t>
            </w:r>
          </w:p>
        </w:tc>
        <w:tc>
          <w:tcPr>
            <w:tcW w:w="712" w:type="dxa"/>
          </w:tcPr>
          <w:p w14:paraId="381CA7F2" w14:textId="77777777" w:rsidR="00F873B7" w:rsidRPr="007D1E1D" w:rsidRDefault="00F873B7" w:rsidP="00A661B0">
            <w:pPr>
              <w:pStyle w:val="TAL"/>
              <w:jc w:val="center"/>
            </w:pPr>
            <w:r w:rsidRPr="007D1E1D">
              <w:rPr>
                <w:rFonts w:eastAsia="等线"/>
              </w:rPr>
              <w:t>FDD only</w:t>
            </w:r>
          </w:p>
        </w:tc>
        <w:tc>
          <w:tcPr>
            <w:tcW w:w="737" w:type="dxa"/>
          </w:tcPr>
          <w:p w14:paraId="3E63D38B" w14:textId="77777777" w:rsidR="00F873B7" w:rsidRPr="007D1E1D" w:rsidRDefault="00F873B7" w:rsidP="00A661B0">
            <w:pPr>
              <w:pStyle w:val="TAL"/>
              <w:jc w:val="center"/>
            </w:pPr>
            <w:r w:rsidRPr="007D1E1D">
              <w:t>FR1 only</w:t>
            </w:r>
          </w:p>
          <w:p w14:paraId="16B7532A" w14:textId="77777777" w:rsidR="00F873B7" w:rsidRPr="007D1E1D" w:rsidRDefault="00F873B7" w:rsidP="00A661B0">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  “The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1"/>
        <w:numPr>
          <w:ilvl w:val="0"/>
          <w:numId w:val="1"/>
        </w:numPr>
        <w:pBdr>
          <w:top w:val="single" w:sz="12" w:space="2" w:color="auto"/>
        </w:pBdr>
      </w:pPr>
      <w:r>
        <w:t xml:space="preserve">Discussion in Phase 2 </w:t>
      </w:r>
    </w:p>
    <w:p w14:paraId="08C9B3E0" w14:textId="7A4F1CC8" w:rsidR="00742BB5" w:rsidRPr="00A66699" w:rsidRDefault="00742BB5" w:rsidP="00742BB5">
      <w:pPr>
        <w:pStyle w:val="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 xml:space="preserve">RAN2 to capture in TS 38.331 RAN4 agreement that one frequency layer and two concurrent measurement gaps with the same gap type can be associated, i.e., associatedMeasGapSSB2 and associatedMeasGapCSIRS2 within IE </w:t>
      </w:r>
      <w:proofErr w:type="spellStart"/>
      <w:r>
        <w:t>MeasObjectNR</w:t>
      </w:r>
      <w:proofErr w:type="spellEnd"/>
      <w:r>
        <w:t>.</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more round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whether the following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A661B0">
        <w:trPr>
          <w:cantSplit/>
        </w:trPr>
        <w:tc>
          <w:tcPr>
            <w:tcW w:w="6807" w:type="dxa"/>
          </w:tcPr>
          <w:p w14:paraId="1900459F" w14:textId="77777777" w:rsidR="00AF1D17" w:rsidRPr="007D1E1D" w:rsidRDefault="00AF1D17" w:rsidP="00A661B0">
            <w:pPr>
              <w:pStyle w:val="TAL"/>
              <w:rPr>
                <w:b/>
                <w:i/>
              </w:rPr>
            </w:pPr>
            <w:r w:rsidRPr="007D1E1D">
              <w:rPr>
                <w:b/>
                <w:i/>
              </w:rPr>
              <w:t>parallelMeasurementGap-r17</w:t>
            </w:r>
          </w:p>
          <w:p w14:paraId="3A7B929E" w14:textId="77777777" w:rsidR="00AF1D17" w:rsidRPr="007D1E1D" w:rsidRDefault="00AF1D17" w:rsidP="00A661B0">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A661B0">
            <w:pPr>
              <w:pStyle w:val="TAL"/>
              <w:jc w:val="center"/>
            </w:pPr>
            <w:r w:rsidRPr="007D1E1D">
              <w:t>UE</w:t>
            </w:r>
          </w:p>
        </w:tc>
        <w:tc>
          <w:tcPr>
            <w:tcW w:w="564" w:type="dxa"/>
          </w:tcPr>
          <w:p w14:paraId="782617F7" w14:textId="77777777" w:rsidR="00AF1D17" w:rsidRPr="007D1E1D" w:rsidRDefault="00AF1D17" w:rsidP="00A661B0">
            <w:pPr>
              <w:pStyle w:val="TAL"/>
              <w:jc w:val="center"/>
            </w:pPr>
            <w:r w:rsidRPr="007D1E1D">
              <w:t>No</w:t>
            </w:r>
          </w:p>
        </w:tc>
        <w:tc>
          <w:tcPr>
            <w:tcW w:w="712" w:type="dxa"/>
          </w:tcPr>
          <w:p w14:paraId="68725D95" w14:textId="77777777" w:rsidR="00AF1D17" w:rsidRPr="007D1E1D" w:rsidRDefault="00AF1D17" w:rsidP="00A661B0">
            <w:pPr>
              <w:pStyle w:val="TAL"/>
              <w:jc w:val="center"/>
            </w:pPr>
            <w:r w:rsidRPr="007D1E1D">
              <w:rPr>
                <w:rFonts w:eastAsia="等线"/>
              </w:rPr>
              <w:t>FDD only</w:t>
            </w:r>
          </w:p>
        </w:tc>
        <w:tc>
          <w:tcPr>
            <w:tcW w:w="737" w:type="dxa"/>
          </w:tcPr>
          <w:p w14:paraId="067D0AE7" w14:textId="77777777" w:rsidR="00AF1D17" w:rsidRPr="007D1E1D" w:rsidRDefault="00AF1D17" w:rsidP="00A661B0">
            <w:pPr>
              <w:pStyle w:val="TAL"/>
              <w:jc w:val="center"/>
            </w:pPr>
            <w:r w:rsidRPr="007D1E1D">
              <w:t>FR1 only</w:t>
            </w:r>
          </w:p>
          <w:p w14:paraId="0617F75E" w14:textId="77777777" w:rsidR="00AF1D17" w:rsidRPr="007D1E1D" w:rsidRDefault="00AF1D17" w:rsidP="00A661B0">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615"/>
        <w:gridCol w:w="1890"/>
        <w:gridCol w:w="6210"/>
      </w:tblGrid>
      <w:tr w:rsidR="00AF1D17" w:rsidRPr="00655934" w14:paraId="3AE3DBF4" w14:textId="77777777" w:rsidTr="00AD459C">
        <w:tc>
          <w:tcPr>
            <w:tcW w:w="1615" w:type="dxa"/>
            <w:shd w:val="clear" w:color="auto" w:fill="E7E6E6" w:themeFill="background2"/>
          </w:tcPr>
          <w:p w14:paraId="65018845" w14:textId="77777777" w:rsidR="00AF1D17" w:rsidRPr="00655934" w:rsidRDefault="00AF1D17" w:rsidP="00A661B0">
            <w:pPr>
              <w:jc w:val="center"/>
              <w:rPr>
                <w:b/>
                <w:lang w:eastAsia="sv-SE"/>
              </w:rPr>
            </w:pPr>
            <w:r w:rsidRPr="00655934">
              <w:rPr>
                <w:b/>
                <w:lang w:eastAsia="sv-SE"/>
              </w:rPr>
              <w:t>Company</w:t>
            </w:r>
          </w:p>
        </w:tc>
        <w:tc>
          <w:tcPr>
            <w:tcW w:w="1890" w:type="dxa"/>
            <w:shd w:val="clear" w:color="auto" w:fill="E7E6E6" w:themeFill="background2"/>
          </w:tcPr>
          <w:p w14:paraId="06D5B66E" w14:textId="77777777" w:rsidR="00AF1D17" w:rsidRPr="00655934" w:rsidRDefault="00AF1D17" w:rsidP="00A661B0">
            <w:pPr>
              <w:jc w:val="center"/>
              <w:rPr>
                <w:b/>
                <w:lang w:eastAsia="sv-SE"/>
              </w:rPr>
            </w:pPr>
            <w:r>
              <w:rPr>
                <w:b/>
                <w:lang w:eastAsia="sv-SE"/>
              </w:rPr>
              <w:t>Y</w:t>
            </w:r>
            <w:r w:rsidRPr="00655934">
              <w:rPr>
                <w:b/>
                <w:lang w:eastAsia="sv-SE"/>
              </w:rPr>
              <w:t xml:space="preserve"> or </w:t>
            </w:r>
            <w:r>
              <w:rPr>
                <w:b/>
                <w:lang w:eastAsia="sv-SE"/>
              </w:rPr>
              <w:t>N</w:t>
            </w:r>
          </w:p>
        </w:tc>
        <w:tc>
          <w:tcPr>
            <w:tcW w:w="6210" w:type="dxa"/>
            <w:shd w:val="clear" w:color="auto" w:fill="E7E6E6" w:themeFill="background2"/>
          </w:tcPr>
          <w:p w14:paraId="4FC45B00" w14:textId="77777777" w:rsidR="00AF1D17" w:rsidRPr="00655934" w:rsidRDefault="00AF1D17" w:rsidP="00A661B0">
            <w:pPr>
              <w:jc w:val="center"/>
              <w:rPr>
                <w:b/>
                <w:lang w:eastAsia="sv-SE"/>
              </w:rPr>
            </w:pPr>
            <w:r w:rsidRPr="00655934">
              <w:rPr>
                <w:b/>
                <w:lang w:eastAsia="sv-SE"/>
              </w:rPr>
              <w:t>Additional comments</w:t>
            </w:r>
          </w:p>
        </w:tc>
      </w:tr>
      <w:tr w:rsidR="00AF1D17" w:rsidRPr="00655934" w14:paraId="75C57423" w14:textId="77777777" w:rsidTr="00AD459C">
        <w:tc>
          <w:tcPr>
            <w:tcW w:w="1615" w:type="dxa"/>
          </w:tcPr>
          <w:p w14:paraId="5279E805" w14:textId="667C11FF" w:rsidR="00AF1D17" w:rsidRPr="004E2DB0" w:rsidRDefault="0071778B"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890" w:type="dxa"/>
          </w:tcPr>
          <w:p w14:paraId="29C6F37D" w14:textId="40CB4B43" w:rsidR="00AF1D17" w:rsidRPr="00655934" w:rsidRDefault="0071778B" w:rsidP="00A661B0">
            <w:pPr>
              <w:rPr>
                <w:rFonts w:eastAsia="宋体"/>
                <w:lang w:eastAsia="zh-CN"/>
              </w:rPr>
            </w:pPr>
            <w:r>
              <w:rPr>
                <w:rFonts w:eastAsia="宋体" w:hint="eastAsia"/>
                <w:lang w:eastAsia="zh-CN"/>
              </w:rPr>
              <w:t>Y</w:t>
            </w:r>
          </w:p>
        </w:tc>
        <w:tc>
          <w:tcPr>
            <w:tcW w:w="6210" w:type="dxa"/>
          </w:tcPr>
          <w:p w14:paraId="216333C3" w14:textId="7F332BD6" w:rsidR="00AF1D17" w:rsidRPr="00655934" w:rsidRDefault="0071778B" w:rsidP="00A661B0">
            <w:pPr>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k to clarify, even though we think there’s no misunderstanding without it.</w:t>
            </w:r>
          </w:p>
        </w:tc>
      </w:tr>
      <w:tr w:rsidR="00AF1D17" w:rsidRPr="00655934" w14:paraId="19BCB5C7" w14:textId="77777777" w:rsidTr="00AD459C">
        <w:tc>
          <w:tcPr>
            <w:tcW w:w="1615" w:type="dxa"/>
          </w:tcPr>
          <w:p w14:paraId="33055AAD" w14:textId="321AA5AE" w:rsidR="00AF1D17" w:rsidRPr="00655934" w:rsidRDefault="00A148D4" w:rsidP="00A661B0">
            <w:pPr>
              <w:rPr>
                <w:rFonts w:eastAsia="宋体"/>
                <w:lang w:eastAsia="zh-CN"/>
              </w:rPr>
            </w:pPr>
            <w:r>
              <w:rPr>
                <w:rFonts w:eastAsia="宋体"/>
                <w:lang w:eastAsia="zh-CN"/>
              </w:rPr>
              <w:t>Samsung</w:t>
            </w:r>
          </w:p>
        </w:tc>
        <w:tc>
          <w:tcPr>
            <w:tcW w:w="1890" w:type="dxa"/>
          </w:tcPr>
          <w:p w14:paraId="6F747157" w14:textId="4352C94C" w:rsidR="00AF1D17" w:rsidRPr="00655934" w:rsidRDefault="00A148D4" w:rsidP="00A661B0">
            <w:pPr>
              <w:rPr>
                <w:rFonts w:eastAsia="宋体"/>
                <w:lang w:eastAsia="zh-CN"/>
              </w:rPr>
            </w:pPr>
            <w:r>
              <w:rPr>
                <w:rFonts w:eastAsia="宋体"/>
                <w:lang w:eastAsia="zh-CN"/>
              </w:rPr>
              <w:t>Y</w:t>
            </w:r>
          </w:p>
        </w:tc>
        <w:tc>
          <w:tcPr>
            <w:tcW w:w="6210" w:type="dxa"/>
          </w:tcPr>
          <w:p w14:paraId="612D1648" w14:textId="77777777" w:rsidR="00AF1D17" w:rsidRPr="00655934" w:rsidRDefault="00AF1D17" w:rsidP="00A661B0">
            <w:pPr>
              <w:rPr>
                <w:rFonts w:eastAsiaTheme="minorEastAsia"/>
              </w:rPr>
            </w:pPr>
          </w:p>
        </w:tc>
      </w:tr>
      <w:tr w:rsidR="00AF1D17" w:rsidRPr="00655934" w14:paraId="05C3222C" w14:textId="77777777" w:rsidTr="00AD459C">
        <w:tc>
          <w:tcPr>
            <w:tcW w:w="1615" w:type="dxa"/>
          </w:tcPr>
          <w:p w14:paraId="7796632A" w14:textId="5BFFDAC9" w:rsidR="00AF1D17" w:rsidRPr="00655934" w:rsidRDefault="00AD459C" w:rsidP="00A661B0">
            <w:pPr>
              <w:rPr>
                <w:rFonts w:eastAsiaTheme="minorEastAsia"/>
              </w:rPr>
            </w:pPr>
            <w:r>
              <w:rPr>
                <w:rFonts w:eastAsiaTheme="minorEastAsia"/>
              </w:rPr>
              <w:t>MediaTek</w:t>
            </w:r>
          </w:p>
        </w:tc>
        <w:tc>
          <w:tcPr>
            <w:tcW w:w="1890" w:type="dxa"/>
          </w:tcPr>
          <w:p w14:paraId="5F673439" w14:textId="01794862" w:rsidR="00AF1D17" w:rsidRPr="00655934" w:rsidRDefault="00AD459C" w:rsidP="00A661B0">
            <w:pPr>
              <w:rPr>
                <w:rFonts w:eastAsiaTheme="minorEastAsia"/>
              </w:rPr>
            </w:pPr>
            <w:r>
              <w:rPr>
                <w:rFonts w:eastAsiaTheme="minorEastAsia"/>
              </w:rPr>
              <w:t>Y</w:t>
            </w:r>
          </w:p>
        </w:tc>
        <w:tc>
          <w:tcPr>
            <w:tcW w:w="6210" w:type="dxa"/>
          </w:tcPr>
          <w:p w14:paraId="154B5330" w14:textId="62A25468" w:rsidR="00AF1D17" w:rsidRPr="00655934" w:rsidRDefault="00AD459C" w:rsidP="00A661B0">
            <w:pPr>
              <w:rPr>
                <w:rFonts w:eastAsiaTheme="minorEastAsia"/>
                <w:highlight w:val="yellow"/>
              </w:rPr>
            </w:pPr>
            <w:r>
              <w:rPr>
                <w:rFonts w:eastAsiaTheme="minorEastAsia"/>
              </w:rPr>
              <w:t>This is implicitly understood though.</w:t>
            </w:r>
          </w:p>
        </w:tc>
      </w:tr>
      <w:tr w:rsidR="00AF1D17" w:rsidRPr="00655934" w14:paraId="61360B54" w14:textId="77777777" w:rsidTr="00AD459C">
        <w:tc>
          <w:tcPr>
            <w:tcW w:w="1615" w:type="dxa"/>
          </w:tcPr>
          <w:p w14:paraId="2A029B46" w14:textId="3BE36960" w:rsidR="00AF1D17"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890" w:type="dxa"/>
          </w:tcPr>
          <w:p w14:paraId="410B8321" w14:textId="1E4E4E29" w:rsidR="00AF1D17" w:rsidRPr="00E154DE" w:rsidRDefault="00E154DE" w:rsidP="00A661B0">
            <w:pPr>
              <w:rPr>
                <w:rFonts w:eastAsia="宋体"/>
                <w:lang w:eastAsia="zh-CN"/>
              </w:rPr>
            </w:pPr>
            <w:r>
              <w:rPr>
                <w:rFonts w:eastAsia="宋体" w:hint="eastAsia"/>
                <w:lang w:eastAsia="zh-CN"/>
              </w:rPr>
              <w:t>Y</w:t>
            </w:r>
          </w:p>
        </w:tc>
        <w:tc>
          <w:tcPr>
            <w:tcW w:w="6210" w:type="dxa"/>
          </w:tcPr>
          <w:p w14:paraId="71B25364" w14:textId="77777777" w:rsidR="00AF1D17" w:rsidRPr="00655934" w:rsidRDefault="00AF1D17" w:rsidP="00A661B0">
            <w:pPr>
              <w:rPr>
                <w:lang w:eastAsia="sv-SE"/>
              </w:rPr>
            </w:pPr>
          </w:p>
        </w:tc>
      </w:tr>
      <w:tr w:rsidR="00AF1D17" w:rsidRPr="00655934" w14:paraId="5DE90C49" w14:textId="77777777" w:rsidTr="00AD459C">
        <w:tc>
          <w:tcPr>
            <w:tcW w:w="1615" w:type="dxa"/>
          </w:tcPr>
          <w:p w14:paraId="715D73D9" w14:textId="71863825" w:rsidR="00AF1D17" w:rsidRPr="00655934" w:rsidRDefault="005D376C" w:rsidP="00A661B0">
            <w:pPr>
              <w:rPr>
                <w:rFonts w:eastAsia="宋体"/>
                <w:lang w:eastAsia="zh-CN"/>
              </w:rPr>
            </w:pPr>
            <w:r>
              <w:rPr>
                <w:rFonts w:eastAsia="宋体" w:hint="eastAsia"/>
                <w:lang w:eastAsia="zh-CN"/>
              </w:rPr>
              <w:t>O</w:t>
            </w:r>
            <w:r>
              <w:rPr>
                <w:rFonts w:eastAsia="宋体"/>
                <w:lang w:eastAsia="zh-CN"/>
              </w:rPr>
              <w:t>PPO</w:t>
            </w:r>
          </w:p>
        </w:tc>
        <w:tc>
          <w:tcPr>
            <w:tcW w:w="1890" w:type="dxa"/>
          </w:tcPr>
          <w:p w14:paraId="29323FF9" w14:textId="4524DF73" w:rsidR="00AF1D17" w:rsidRPr="00655934" w:rsidRDefault="005D376C" w:rsidP="00A661B0">
            <w:pPr>
              <w:rPr>
                <w:rFonts w:eastAsia="宋体"/>
                <w:lang w:eastAsia="zh-CN"/>
              </w:rPr>
            </w:pPr>
            <w:r>
              <w:rPr>
                <w:rFonts w:eastAsia="宋体" w:hint="eastAsia"/>
                <w:lang w:eastAsia="zh-CN"/>
              </w:rPr>
              <w:t>Y</w:t>
            </w:r>
          </w:p>
        </w:tc>
        <w:tc>
          <w:tcPr>
            <w:tcW w:w="6210" w:type="dxa"/>
          </w:tcPr>
          <w:p w14:paraId="07CCFBEB" w14:textId="3C5535D0" w:rsidR="00AF1D17" w:rsidRPr="00655934" w:rsidRDefault="00AF1D17"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AF1D17" w:rsidRPr="00655934" w14:paraId="64F07211" w14:textId="77777777" w:rsidTr="00AD459C">
        <w:tc>
          <w:tcPr>
            <w:tcW w:w="1615" w:type="dxa"/>
          </w:tcPr>
          <w:p w14:paraId="508922E9" w14:textId="1ECF5068" w:rsidR="00AF1D17" w:rsidRPr="00655934" w:rsidRDefault="002867AB" w:rsidP="00A661B0">
            <w:pPr>
              <w:rPr>
                <w:rFonts w:eastAsia="宋体"/>
                <w:lang w:eastAsia="zh-CN"/>
              </w:rPr>
            </w:pPr>
            <w:proofErr w:type="spellStart"/>
            <w:r>
              <w:rPr>
                <w:rFonts w:eastAsia="宋体"/>
                <w:lang w:eastAsia="zh-CN"/>
              </w:rPr>
              <w:t>Turkcell</w:t>
            </w:r>
            <w:proofErr w:type="spellEnd"/>
          </w:p>
        </w:tc>
        <w:tc>
          <w:tcPr>
            <w:tcW w:w="1890" w:type="dxa"/>
          </w:tcPr>
          <w:p w14:paraId="380D2F0B" w14:textId="124C7608" w:rsidR="00AF1D17" w:rsidRPr="00655934" w:rsidRDefault="002867AB" w:rsidP="00A661B0">
            <w:pPr>
              <w:rPr>
                <w:rFonts w:eastAsia="宋体"/>
                <w:lang w:eastAsia="zh-CN"/>
              </w:rPr>
            </w:pPr>
            <w:r>
              <w:rPr>
                <w:rFonts w:eastAsia="宋体"/>
                <w:lang w:eastAsia="zh-CN"/>
              </w:rPr>
              <w:t>Y</w:t>
            </w:r>
          </w:p>
        </w:tc>
        <w:tc>
          <w:tcPr>
            <w:tcW w:w="6210" w:type="dxa"/>
          </w:tcPr>
          <w:p w14:paraId="6CD29023" w14:textId="3644AF12" w:rsidR="00AF1D17" w:rsidRPr="00655934" w:rsidRDefault="00AF1D17" w:rsidP="00A661B0">
            <w:pPr>
              <w:rPr>
                <w:rFonts w:eastAsiaTheme="minorEastAsia"/>
              </w:rPr>
            </w:pPr>
          </w:p>
        </w:tc>
      </w:tr>
      <w:tr w:rsidR="007B6A10" w:rsidRPr="00655934" w14:paraId="3BD404A3" w14:textId="77777777" w:rsidTr="00AD459C">
        <w:tc>
          <w:tcPr>
            <w:tcW w:w="1615" w:type="dxa"/>
          </w:tcPr>
          <w:p w14:paraId="7754F0FB" w14:textId="37EA868D"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890" w:type="dxa"/>
          </w:tcPr>
          <w:p w14:paraId="10ADC23A" w14:textId="3B38A757" w:rsidR="007B6A10" w:rsidRPr="00655934" w:rsidRDefault="007B6A10" w:rsidP="007B6A10">
            <w:pPr>
              <w:rPr>
                <w:lang w:eastAsia="ko-KR"/>
              </w:rPr>
            </w:pPr>
            <w:r>
              <w:rPr>
                <w:rFonts w:eastAsia="宋体" w:hint="eastAsia"/>
                <w:lang w:eastAsia="zh-CN"/>
              </w:rPr>
              <w:t>Y</w:t>
            </w:r>
          </w:p>
        </w:tc>
        <w:tc>
          <w:tcPr>
            <w:tcW w:w="6210" w:type="dxa"/>
          </w:tcPr>
          <w:p w14:paraId="7500D40E" w14:textId="4824899E" w:rsidR="007B6A10" w:rsidRPr="00655934" w:rsidRDefault="007B6A10" w:rsidP="007B6A10">
            <w:pPr>
              <w:rPr>
                <w:rFonts w:eastAsiaTheme="minorEastAsia"/>
              </w:rPr>
            </w:pPr>
          </w:p>
        </w:tc>
      </w:tr>
      <w:tr w:rsidR="00353959" w:rsidRPr="00655934" w14:paraId="106CD632" w14:textId="77777777" w:rsidTr="00AD459C">
        <w:tc>
          <w:tcPr>
            <w:tcW w:w="1615" w:type="dxa"/>
          </w:tcPr>
          <w:p w14:paraId="4FC2BC41" w14:textId="650AFF44" w:rsidR="00353959" w:rsidRPr="00655934" w:rsidRDefault="00353959" w:rsidP="00353959">
            <w:pPr>
              <w:rPr>
                <w:rFonts w:eastAsia="宋体"/>
                <w:lang w:eastAsia="zh-CN"/>
              </w:rPr>
            </w:pPr>
            <w:r>
              <w:rPr>
                <w:rFonts w:eastAsia="宋体"/>
                <w:lang w:eastAsia="zh-CN"/>
              </w:rPr>
              <w:t>Qualcomm</w:t>
            </w:r>
          </w:p>
        </w:tc>
        <w:tc>
          <w:tcPr>
            <w:tcW w:w="1890" w:type="dxa"/>
          </w:tcPr>
          <w:p w14:paraId="7CBCD7AF" w14:textId="71EFD15B" w:rsidR="00353959" w:rsidRPr="00655934" w:rsidRDefault="00353959" w:rsidP="00353959">
            <w:pPr>
              <w:rPr>
                <w:rFonts w:eastAsia="等线"/>
                <w:lang w:eastAsia="zh-CN"/>
              </w:rPr>
            </w:pPr>
            <w:r>
              <w:rPr>
                <w:rFonts w:eastAsia="等线"/>
                <w:lang w:eastAsia="zh-CN"/>
              </w:rPr>
              <w:t>Y</w:t>
            </w:r>
          </w:p>
        </w:tc>
        <w:tc>
          <w:tcPr>
            <w:tcW w:w="6210" w:type="dxa"/>
          </w:tcPr>
          <w:p w14:paraId="73AB5F1D" w14:textId="77777777" w:rsidR="00353959" w:rsidRPr="00655934" w:rsidRDefault="00353959" w:rsidP="00353959">
            <w:pPr>
              <w:rPr>
                <w:rFonts w:eastAsia="等线"/>
              </w:rPr>
            </w:pPr>
          </w:p>
        </w:tc>
      </w:tr>
      <w:tr w:rsidR="009D3D9F" w:rsidRPr="00655934" w14:paraId="7C8ACDE4" w14:textId="77777777" w:rsidTr="00AD459C">
        <w:tc>
          <w:tcPr>
            <w:tcW w:w="1615" w:type="dxa"/>
          </w:tcPr>
          <w:p w14:paraId="3A61FCFA" w14:textId="362A2EAC" w:rsidR="009D3D9F" w:rsidRPr="00655934" w:rsidRDefault="009D3D9F" w:rsidP="007B6A10">
            <w:pPr>
              <w:rPr>
                <w:rFonts w:eastAsia="宋体"/>
                <w:lang w:eastAsia="zh-CN"/>
              </w:rPr>
            </w:pPr>
            <w:r>
              <w:rPr>
                <w:rFonts w:eastAsia="宋体" w:hint="eastAsia"/>
                <w:lang w:eastAsia="zh-CN"/>
              </w:rPr>
              <w:t>CATT</w:t>
            </w:r>
          </w:p>
        </w:tc>
        <w:tc>
          <w:tcPr>
            <w:tcW w:w="1890" w:type="dxa"/>
          </w:tcPr>
          <w:p w14:paraId="5C32E13B" w14:textId="0B4D4372" w:rsidR="009D3D9F" w:rsidRPr="00655934" w:rsidRDefault="009D3D9F" w:rsidP="007B6A10">
            <w:pPr>
              <w:rPr>
                <w:rFonts w:eastAsia="宋体"/>
                <w:lang w:eastAsia="zh-CN"/>
              </w:rPr>
            </w:pPr>
            <w:r>
              <w:rPr>
                <w:rFonts w:eastAsia="宋体" w:hint="eastAsia"/>
                <w:lang w:eastAsia="zh-CN"/>
              </w:rPr>
              <w:t>Y</w:t>
            </w:r>
          </w:p>
        </w:tc>
        <w:tc>
          <w:tcPr>
            <w:tcW w:w="6210" w:type="dxa"/>
          </w:tcPr>
          <w:p w14:paraId="26F7692E" w14:textId="77777777" w:rsidR="009D3D9F" w:rsidRPr="00655934" w:rsidRDefault="009D3D9F" w:rsidP="007B6A10">
            <w:pPr>
              <w:rPr>
                <w:rFonts w:eastAsia="宋体"/>
                <w:lang w:eastAsia="zh-CN"/>
              </w:rPr>
            </w:pPr>
          </w:p>
        </w:tc>
      </w:tr>
      <w:tr w:rsidR="007B6A10" w:rsidRPr="00655934" w14:paraId="121BF7F0" w14:textId="77777777" w:rsidTr="00AD459C">
        <w:tc>
          <w:tcPr>
            <w:tcW w:w="1615" w:type="dxa"/>
          </w:tcPr>
          <w:p w14:paraId="7409AF44" w14:textId="2867395E" w:rsidR="007B6A10" w:rsidRPr="00655934" w:rsidRDefault="007B6A10" w:rsidP="007B6A10">
            <w:pPr>
              <w:rPr>
                <w:rFonts w:eastAsia="宋体"/>
                <w:lang w:eastAsia="zh-CN"/>
              </w:rPr>
            </w:pPr>
          </w:p>
        </w:tc>
        <w:tc>
          <w:tcPr>
            <w:tcW w:w="1890" w:type="dxa"/>
          </w:tcPr>
          <w:p w14:paraId="3295C541" w14:textId="4E4AD8AD" w:rsidR="007B6A10" w:rsidRPr="00655934" w:rsidRDefault="007B6A10" w:rsidP="007B6A10">
            <w:pPr>
              <w:rPr>
                <w:rFonts w:eastAsia="宋体"/>
                <w:lang w:eastAsia="zh-CN"/>
              </w:rPr>
            </w:pPr>
          </w:p>
        </w:tc>
        <w:tc>
          <w:tcPr>
            <w:tcW w:w="6210" w:type="dxa"/>
          </w:tcPr>
          <w:p w14:paraId="36BD2AB3" w14:textId="77777777" w:rsidR="007B6A10" w:rsidRPr="00655934" w:rsidRDefault="007B6A10" w:rsidP="007B6A10">
            <w:pPr>
              <w:rPr>
                <w:rFonts w:eastAsia="宋体"/>
                <w:highlight w:val="yellow"/>
                <w:lang w:eastAsia="zh-CN"/>
              </w:rPr>
            </w:pPr>
          </w:p>
        </w:tc>
      </w:tr>
      <w:tr w:rsidR="007B6A10" w:rsidRPr="00655934" w14:paraId="63036F96" w14:textId="77777777" w:rsidTr="00AD459C">
        <w:tc>
          <w:tcPr>
            <w:tcW w:w="1615" w:type="dxa"/>
          </w:tcPr>
          <w:p w14:paraId="56035CAC" w14:textId="4A10B6A4" w:rsidR="007B6A10" w:rsidRPr="00655934" w:rsidRDefault="007B6A10" w:rsidP="007B6A10">
            <w:pPr>
              <w:rPr>
                <w:rFonts w:eastAsia="等线"/>
                <w:lang w:eastAsia="zh-CN"/>
              </w:rPr>
            </w:pPr>
          </w:p>
        </w:tc>
        <w:tc>
          <w:tcPr>
            <w:tcW w:w="1890" w:type="dxa"/>
          </w:tcPr>
          <w:p w14:paraId="5A070BF3" w14:textId="67F556D2" w:rsidR="007B6A10" w:rsidRPr="00655934" w:rsidRDefault="007B6A10" w:rsidP="007B6A10">
            <w:pPr>
              <w:rPr>
                <w:rFonts w:eastAsia="等线"/>
                <w:lang w:eastAsia="zh-CN"/>
              </w:rPr>
            </w:pPr>
          </w:p>
        </w:tc>
        <w:tc>
          <w:tcPr>
            <w:tcW w:w="6210" w:type="dxa"/>
          </w:tcPr>
          <w:p w14:paraId="5B623E78" w14:textId="1B10A0CB" w:rsidR="007B6A10" w:rsidRPr="00655934" w:rsidRDefault="007B6A10" w:rsidP="007B6A10">
            <w:pPr>
              <w:rPr>
                <w:rFonts w:eastAsia="等线"/>
                <w:lang w:eastAsia="zh-CN"/>
              </w:rPr>
            </w:pPr>
          </w:p>
        </w:tc>
      </w:tr>
      <w:tr w:rsidR="007B6A10" w:rsidRPr="00655934" w14:paraId="543DEB94" w14:textId="77777777" w:rsidTr="00AD459C">
        <w:tc>
          <w:tcPr>
            <w:tcW w:w="1615" w:type="dxa"/>
          </w:tcPr>
          <w:p w14:paraId="15DCC036" w14:textId="4E3DAF96" w:rsidR="007B6A10" w:rsidRPr="00655934" w:rsidRDefault="007B6A10" w:rsidP="007B6A10">
            <w:pPr>
              <w:rPr>
                <w:rFonts w:eastAsia="宋体"/>
                <w:lang w:eastAsia="zh-CN"/>
              </w:rPr>
            </w:pPr>
          </w:p>
        </w:tc>
        <w:tc>
          <w:tcPr>
            <w:tcW w:w="1890" w:type="dxa"/>
          </w:tcPr>
          <w:p w14:paraId="50C68E9D" w14:textId="7E3B912F" w:rsidR="007B6A10" w:rsidRPr="00655934" w:rsidRDefault="007B6A10" w:rsidP="007B6A10">
            <w:pPr>
              <w:rPr>
                <w:rFonts w:eastAsia="宋体"/>
                <w:lang w:eastAsia="zh-CN"/>
              </w:rPr>
            </w:pPr>
          </w:p>
        </w:tc>
        <w:tc>
          <w:tcPr>
            <w:tcW w:w="6210" w:type="dxa"/>
          </w:tcPr>
          <w:p w14:paraId="6C5A034F" w14:textId="77777777" w:rsidR="007B6A10" w:rsidRPr="00655934" w:rsidRDefault="007B6A10" w:rsidP="007B6A10">
            <w:pPr>
              <w:rPr>
                <w:rFonts w:eastAsia="宋体"/>
                <w:highlight w:val="yellow"/>
                <w:lang w:eastAsia="zh-CN"/>
              </w:rPr>
            </w:pPr>
          </w:p>
        </w:tc>
      </w:tr>
      <w:tr w:rsidR="007B6A10" w:rsidRPr="00655934" w14:paraId="5C8164D9" w14:textId="77777777" w:rsidTr="00AD459C">
        <w:tc>
          <w:tcPr>
            <w:tcW w:w="1615" w:type="dxa"/>
          </w:tcPr>
          <w:p w14:paraId="66836C99" w14:textId="3D6A8C2D" w:rsidR="007B6A10" w:rsidRPr="00655934" w:rsidRDefault="007B6A10" w:rsidP="007B6A10">
            <w:pPr>
              <w:rPr>
                <w:rFonts w:eastAsia="宋体"/>
                <w:lang w:eastAsia="zh-CN"/>
              </w:rPr>
            </w:pPr>
          </w:p>
        </w:tc>
        <w:tc>
          <w:tcPr>
            <w:tcW w:w="1890" w:type="dxa"/>
          </w:tcPr>
          <w:p w14:paraId="5AEA0FA2" w14:textId="2F85DC8B" w:rsidR="007B6A10" w:rsidRPr="00655934" w:rsidRDefault="007B6A10" w:rsidP="007B6A10">
            <w:pPr>
              <w:rPr>
                <w:rFonts w:eastAsia="宋体"/>
                <w:lang w:eastAsia="zh-CN"/>
              </w:rPr>
            </w:pPr>
          </w:p>
        </w:tc>
        <w:tc>
          <w:tcPr>
            <w:tcW w:w="6210" w:type="dxa"/>
          </w:tcPr>
          <w:p w14:paraId="6066A2D3" w14:textId="77777777" w:rsidR="007B6A10" w:rsidRPr="00655934" w:rsidRDefault="007B6A10" w:rsidP="007B6A10">
            <w:pPr>
              <w:rPr>
                <w:rFonts w:eastAsia="宋体"/>
                <w:lang w:eastAsia="zh-CN"/>
              </w:rPr>
            </w:pPr>
          </w:p>
        </w:tc>
      </w:tr>
      <w:tr w:rsidR="007B6A10" w:rsidRPr="00655934" w14:paraId="64CD36C9" w14:textId="77777777" w:rsidTr="00AD459C">
        <w:tc>
          <w:tcPr>
            <w:tcW w:w="1615" w:type="dxa"/>
          </w:tcPr>
          <w:p w14:paraId="6B06BDC2" w14:textId="2CA70B10" w:rsidR="007B6A10" w:rsidRPr="00655934" w:rsidRDefault="007B6A10" w:rsidP="007B6A10">
            <w:pPr>
              <w:rPr>
                <w:rFonts w:eastAsiaTheme="minorEastAsia"/>
              </w:rPr>
            </w:pPr>
          </w:p>
        </w:tc>
        <w:tc>
          <w:tcPr>
            <w:tcW w:w="1890" w:type="dxa"/>
          </w:tcPr>
          <w:p w14:paraId="7CAAAF03" w14:textId="77777777" w:rsidR="007B6A10" w:rsidRPr="00655934" w:rsidRDefault="007B6A10" w:rsidP="007B6A10">
            <w:pPr>
              <w:rPr>
                <w:rFonts w:eastAsiaTheme="minorEastAsia"/>
              </w:rPr>
            </w:pPr>
          </w:p>
        </w:tc>
        <w:tc>
          <w:tcPr>
            <w:tcW w:w="6210" w:type="dxa"/>
          </w:tcPr>
          <w:p w14:paraId="3B0909E4" w14:textId="3B905F5B" w:rsidR="007B6A10" w:rsidRPr="00655934" w:rsidRDefault="007B6A10" w:rsidP="007B6A10">
            <w:pPr>
              <w:rPr>
                <w:rFonts w:eastAsiaTheme="minorEastAsia"/>
              </w:rPr>
            </w:pPr>
          </w:p>
        </w:tc>
      </w:tr>
      <w:tr w:rsidR="007B6A10" w:rsidRPr="00655934" w14:paraId="111D3F52" w14:textId="77777777" w:rsidTr="00AD459C">
        <w:tc>
          <w:tcPr>
            <w:tcW w:w="1615" w:type="dxa"/>
          </w:tcPr>
          <w:p w14:paraId="2FBB9762" w14:textId="77777777" w:rsidR="007B6A10" w:rsidRPr="00655934" w:rsidRDefault="007B6A10" w:rsidP="007B6A10">
            <w:pPr>
              <w:rPr>
                <w:rFonts w:eastAsiaTheme="minorEastAsia"/>
              </w:rPr>
            </w:pPr>
          </w:p>
        </w:tc>
        <w:tc>
          <w:tcPr>
            <w:tcW w:w="1890" w:type="dxa"/>
          </w:tcPr>
          <w:p w14:paraId="4AAB66B0" w14:textId="77777777" w:rsidR="007B6A10" w:rsidRPr="00655934" w:rsidRDefault="007B6A10" w:rsidP="007B6A10">
            <w:pPr>
              <w:rPr>
                <w:rFonts w:eastAsiaTheme="minorEastAsia"/>
              </w:rPr>
            </w:pPr>
          </w:p>
        </w:tc>
        <w:tc>
          <w:tcPr>
            <w:tcW w:w="6210" w:type="dxa"/>
          </w:tcPr>
          <w:p w14:paraId="2C8F50D8" w14:textId="77777777" w:rsidR="007B6A10" w:rsidRPr="00655934" w:rsidRDefault="007B6A10" w:rsidP="007B6A10">
            <w:pPr>
              <w:rPr>
                <w:rFonts w:eastAsiaTheme="minorEastAsia"/>
              </w:rPr>
            </w:pPr>
          </w:p>
        </w:tc>
      </w:tr>
      <w:tr w:rsidR="007B6A10" w:rsidRPr="00655934" w14:paraId="5F4F2BEA" w14:textId="77777777" w:rsidTr="00AD459C">
        <w:tc>
          <w:tcPr>
            <w:tcW w:w="1615" w:type="dxa"/>
          </w:tcPr>
          <w:p w14:paraId="2A12DFE4" w14:textId="77777777" w:rsidR="007B6A10" w:rsidRPr="00655934" w:rsidRDefault="007B6A10" w:rsidP="007B6A10">
            <w:pPr>
              <w:rPr>
                <w:rFonts w:eastAsiaTheme="minorEastAsia"/>
              </w:rPr>
            </w:pPr>
          </w:p>
        </w:tc>
        <w:tc>
          <w:tcPr>
            <w:tcW w:w="1890" w:type="dxa"/>
          </w:tcPr>
          <w:p w14:paraId="31240306" w14:textId="77777777" w:rsidR="007B6A10" w:rsidRPr="00655934" w:rsidRDefault="007B6A10" w:rsidP="007B6A10">
            <w:pPr>
              <w:rPr>
                <w:rFonts w:eastAsiaTheme="minorEastAsia"/>
              </w:rPr>
            </w:pPr>
          </w:p>
        </w:tc>
        <w:tc>
          <w:tcPr>
            <w:tcW w:w="6210" w:type="dxa"/>
          </w:tcPr>
          <w:p w14:paraId="4D94C4D0" w14:textId="77777777" w:rsidR="007B6A10" w:rsidRPr="00655934" w:rsidRDefault="007B6A10" w:rsidP="007B6A10">
            <w:pPr>
              <w:rPr>
                <w:rFonts w:eastAsiaTheme="minorEastAsia"/>
              </w:rPr>
            </w:pPr>
          </w:p>
        </w:tc>
      </w:tr>
      <w:tr w:rsidR="007B6A10" w:rsidRPr="00655934" w14:paraId="2F660E51" w14:textId="77777777" w:rsidTr="00AD459C">
        <w:tc>
          <w:tcPr>
            <w:tcW w:w="1615" w:type="dxa"/>
          </w:tcPr>
          <w:p w14:paraId="7B548D5D" w14:textId="77777777" w:rsidR="007B6A10" w:rsidRPr="00655934" w:rsidRDefault="007B6A10" w:rsidP="007B6A10">
            <w:pPr>
              <w:rPr>
                <w:lang w:eastAsia="sv-SE"/>
              </w:rPr>
            </w:pPr>
          </w:p>
        </w:tc>
        <w:tc>
          <w:tcPr>
            <w:tcW w:w="1890" w:type="dxa"/>
          </w:tcPr>
          <w:p w14:paraId="75C0356C" w14:textId="77777777" w:rsidR="007B6A10" w:rsidRPr="00655934" w:rsidRDefault="007B6A10" w:rsidP="007B6A10">
            <w:pPr>
              <w:rPr>
                <w:rFonts w:eastAsia="等线"/>
              </w:rPr>
            </w:pPr>
          </w:p>
        </w:tc>
        <w:tc>
          <w:tcPr>
            <w:tcW w:w="6210" w:type="dxa"/>
          </w:tcPr>
          <w:p w14:paraId="69CE6E30" w14:textId="77777777" w:rsidR="007B6A10" w:rsidRPr="00655934" w:rsidRDefault="007B6A10" w:rsidP="007B6A10">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A661B0">
        <w:tc>
          <w:tcPr>
            <w:tcW w:w="1496" w:type="dxa"/>
            <w:shd w:val="clear" w:color="auto" w:fill="E7E6E6" w:themeFill="background2"/>
          </w:tcPr>
          <w:p w14:paraId="6DC5F64C"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A661B0">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768CAEA5" w14:textId="77777777" w:rsidTr="00A661B0">
        <w:tc>
          <w:tcPr>
            <w:tcW w:w="1496" w:type="dxa"/>
          </w:tcPr>
          <w:p w14:paraId="016A30F4" w14:textId="6AE948F3" w:rsidR="000F7FEE" w:rsidRPr="00BC0825" w:rsidRDefault="002B725E"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1E4B5D7" w14:textId="43DA1F69" w:rsidR="000F7FEE" w:rsidRPr="00655934" w:rsidRDefault="002B725E" w:rsidP="00A661B0">
            <w:pPr>
              <w:rPr>
                <w:rFonts w:eastAsia="宋体"/>
                <w:lang w:eastAsia="zh-CN"/>
              </w:rPr>
            </w:pPr>
            <w:r>
              <w:rPr>
                <w:rFonts w:eastAsia="宋体" w:hint="eastAsia"/>
                <w:lang w:eastAsia="zh-CN"/>
              </w:rPr>
              <w:t>O</w:t>
            </w:r>
            <w:r>
              <w:rPr>
                <w:rFonts w:eastAsia="宋体"/>
                <w:lang w:eastAsia="zh-CN"/>
              </w:rPr>
              <w:t>ption 2</w:t>
            </w:r>
          </w:p>
        </w:tc>
        <w:tc>
          <w:tcPr>
            <w:tcW w:w="6480" w:type="dxa"/>
          </w:tcPr>
          <w:p w14:paraId="39FB4D87" w14:textId="05A360BA" w:rsidR="000F7FEE" w:rsidRPr="002B725E" w:rsidRDefault="002B725E" w:rsidP="00A661B0">
            <w:pPr>
              <w:rPr>
                <w:rFonts w:eastAsia="宋体"/>
                <w:lang w:eastAsia="zh-CN"/>
              </w:rPr>
            </w:pPr>
            <w:r>
              <w:rPr>
                <w:rFonts w:eastAsia="宋体"/>
                <w:lang w:eastAsia="zh-CN"/>
              </w:rPr>
              <w:t xml:space="preserve">Option 1 </w:t>
            </w:r>
            <w:r w:rsidR="000636C1">
              <w:rPr>
                <w:rFonts w:eastAsia="宋体"/>
                <w:lang w:eastAsia="zh-CN"/>
              </w:rPr>
              <w:t>does not work</w:t>
            </w:r>
            <w:r>
              <w:rPr>
                <w:rFonts w:eastAsia="宋体"/>
                <w:lang w:eastAsia="zh-CN"/>
              </w:rPr>
              <w:t xml:space="preserve">. </w:t>
            </w:r>
          </w:p>
          <w:p w14:paraId="095D7CFB" w14:textId="561BD54A" w:rsidR="002B725E" w:rsidRDefault="002B725E" w:rsidP="00A661B0">
            <w:pPr>
              <w:rPr>
                <w:rFonts w:eastAsia="宋体"/>
                <w:lang w:eastAsia="zh-CN"/>
              </w:rPr>
            </w:pPr>
            <w:r w:rsidRPr="002B725E">
              <w:rPr>
                <w:rFonts w:eastAsia="宋体" w:hint="eastAsia"/>
                <w:lang w:eastAsia="zh-CN"/>
              </w:rPr>
              <w:t>F</w:t>
            </w:r>
            <w:r w:rsidRPr="002B725E">
              <w:rPr>
                <w:rFonts w:eastAsia="宋体"/>
                <w:lang w:eastAsia="zh-CN"/>
              </w:rPr>
              <w:t xml:space="preserve">or instance, </w:t>
            </w:r>
            <w:r>
              <w:rPr>
                <w:rFonts w:eastAsia="宋体"/>
                <w:lang w:eastAsia="zh-CN"/>
              </w:rPr>
              <w:t>Cell 1 configures its served UEs (UE 1 and UE 2) to measure the neighbour cell (Cell2).</w:t>
            </w:r>
          </w:p>
          <w:p w14:paraId="300CE0C4" w14:textId="16191779" w:rsidR="002B725E" w:rsidRDefault="002B725E" w:rsidP="00A661B0">
            <w:pPr>
              <w:rPr>
                <w:rFonts w:eastAsia="宋体"/>
                <w:lang w:eastAsia="zh-CN"/>
              </w:rPr>
            </w:pPr>
            <w:r>
              <w:rPr>
                <w:rFonts w:eastAsia="宋体"/>
                <w:lang w:eastAsia="zh-CN"/>
              </w:rPr>
              <w:t>Befo</w:t>
            </w:r>
            <w:r w:rsidR="00D46079">
              <w:rPr>
                <w:rFonts w:eastAsia="宋体"/>
                <w:lang w:eastAsia="zh-CN"/>
              </w:rPr>
              <w:t>re configuring SMTC</w:t>
            </w:r>
            <w:r>
              <w:rPr>
                <w:rFonts w:eastAsia="宋体"/>
                <w:lang w:eastAsia="zh-CN"/>
              </w:rPr>
              <w:t xml:space="preserve">, Cell 1 </w:t>
            </w:r>
            <w:r w:rsidR="00D46079">
              <w:rPr>
                <w:rFonts w:eastAsia="宋体"/>
                <w:lang w:eastAsia="zh-CN"/>
              </w:rPr>
              <w:t>firstly needs to</w:t>
            </w:r>
            <w:r w:rsidR="00FE76CA">
              <w:rPr>
                <w:rFonts w:eastAsia="宋体"/>
                <w:lang w:eastAsia="zh-CN"/>
              </w:rPr>
              <w:t xml:space="preserve"> know the time occasions when</w:t>
            </w:r>
            <w:r>
              <w:rPr>
                <w:rFonts w:eastAsia="宋体"/>
                <w:lang w:eastAsia="zh-CN"/>
              </w:rPr>
              <w:t xml:space="preserve"> the Cell 2 transmits SSB. However, when the SSB information is exchanged to Cell 1, it is </w:t>
            </w:r>
            <w:r w:rsidRPr="002B725E">
              <w:rPr>
                <w:rFonts w:eastAsia="宋体"/>
                <w:color w:val="FF0000"/>
                <w:lang w:eastAsia="zh-CN"/>
              </w:rPr>
              <w:t>based on Cell 2’s own timing</w:t>
            </w:r>
            <w:r>
              <w:rPr>
                <w:rFonts w:eastAsia="宋体"/>
                <w:lang w:eastAsia="zh-CN"/>
              </w:rPr>
              <w:t xml:space="preserve">. </w:t>
            </w:r>
          </w:p>
          <w:p w14:paraId="70DD7DE9" w14:textId="3523B235" w:rsidR="002B725E" w:rsidRDefault="002B725E" w:rsidP="00A661B0">
            <w:pPr>
              <w:rPr>
                <w:rFonts w:eastAsia="宋体"/>
                <w:lang w:eastAsia="zh-CN"/>
              </w:rPr>
            </w:pPr>
            <w:r>
              <w:rPr>
                <w:rFonts w:eastAsia="宋体"/>
                <w:lang w:eastAsia="zh-CN"/>
              </w:rPr>
              <w:t>(In 38.3331:</w:t>
            </w:r>
          </w:p>
          <w:p w14:paraId="5A564E59" w14:textId="77777777" w:rsidR="002B725E" w:rsidRPr="002B725E" w:rsidRDefault="002B725E" w:rsidP="002B725E">
            <w:pPr>
              <w:pStyle w:val="TAL"/>
              <w:rPr>
                <w:b/>
                <w:i/>
                <w:sz w:val="15"/>
                <w:lang w:eastAsia="sv-SE"/>
              </w:rPr>
            </w:pPr>
            <w:proofErr w:type="spellStart"/>
            <w:r w:rsidRPr="002B725E">
              <w:rPr>
                <w:b/>
                <w:i/>
                <w:sz w:val="15"/>
                <w:lang w:eastAsia="sv-SE"/>
              </w:rPr>
              <w:t>ssb-MeasurementTimingConfiguration</w:t>
            </w:r>
            <w:proofErr w:type="spellEnd"/>
          </w:p>
          <w:p w14:paraId="7C344D40" w14:textId="35785B78" w:rsidR="002B725E" w:rsidRDefault="002B725E" w:rsidP="002B725E">
            <w:pPr>
              <w:rPr>
                <w:rFonts w:eastAsia="宋体"/>
                <w:lang w:eastAsia="zh-CN"/>
              </w:rPr>
            </w:pPr>
            <w:r w:rsidRPr="002B725E">
              <w:rPr>
                <w:sz w:val="16"/>
                <w:lang w:eastAsia="sv-SE"/>
              </w:rPr>
              <w:t xml:space="preserve">Indicates the SMTC which can be used to </w:t>
            </w:r>
            <w:r w:rsidRPr="002B725E">
              <w:rPr>
                <w:color w:val="FF0000"/>
                <w:sz w:val="16"/>
                <w:lang w:eastAsia="sv-SE"/>
              </w:rPr>
              <w:t>search for SSB of the cell for which the message is included</w:t>
            </w:r>
            <w:r w:rsidRPr="002B725E">
              <w:rPr>
                <w:sz w:val="16"/>
                <w:lang w:eastAsia="sv-SE"/>
              </w:rPr>
              <w:t xml:space="preserve">. </w:t>
            </w:r>
            <w:r w:rsidRPr="002B725E">
              <w:rPr>
                <w:rFonts w:cs="Arial"/>
                <w:sz w:val="16"/>
                <w:lang w:eastAsia="sv-SE"/>
              </w:rPr>
              <w:t>When the message is included in "Served NR Cell Information" (see TS 36.423 [37]), "Served Cell Information NR"</w:t>
            </w:r>
            <w:r w:rsidRPr="002B725E">
              <w:rPr>
                <w:rFonts w:cs="Arial"/>
                <w:sz w:val="16"/>
                <w:szCs w:val="18"/>
                <w:lang w:eastAsia="sv-SE"/>
              </w:rPr>
              <w:t xml:space="preserve"> (see TS 38.423 [35]), or "Served Cell Information" (see TS 38.473 [36])</w:t>
            </w:r>
            <w:r w:rsidRPr="002B725E">
              <w:rPr>
                <w:rFonts w:cs="Arial"/>
                <w:sz w:val="16"/>
                <w:lang w:eastAsia="sv-SE"/>
              </w:rPr>
              <w:t xml:space="preserve">, </w:t>
            </w:r>
            <w:r w:rsidRPr="002B725E">
              <w:rPr>
                <w:rFonts w:cs="Arial"/>
                <w:color w:val="FF0000"/>
                <w:sz w:val="16"/>
                <w:lang w:eastAsia="sv-SE"/>
              </w:rPr>
              <w:t>the timing is based on the cell for which the message is included</w:t>
            </w:r>
            <w:r w:rsidRPr="002B725E">
              <w:rPr>
                <w:rFonts w:cs="Arial"/>
                <w:sz w:val="16"/>
                <w:lang w:eastAsia="sv-SE"/>
              </w:rPr>
              <w:t>. When the message is included in "NR Neighbour Information"</w:t>
            </w:r>
            <w:r w:rsidRPr="002B725E">
              <w:rPr>
                <w:rFonts w:cs="Arial"/>
                <w:sz w:val="16"/>
                <w:szCs w:val="18"/>
                <w:lang w:eastAsia="sv-SE"/>
              </w:rPr>
              <w:t xml:space="preserve"> (see TS 36.423 [37]), or "Served Cell Information" (see TS 38.423 [35])</w:t>
            </w:r>
            <w:r w:rsidRPr="002B725E">
              <w:rPr>
                <w:rFonts w:cs="Arial"/>
                <w:sz w:val="16"/>
                <w:lang w:eastAsia="sv-SE"/>
              </w:rPr>
              <w:t xml:space="preserve">, the timing is based on the cell indicated in the </w:t>
            </w:r>
            <w:r w:rsidRPr="002B725E">
              <w:rPr>
                <w:rFonts w:cs="Arial"/>
                <w:sz w:val="16"/>
                <w:szCs w:val="18"/>
                <w:lang w:eastAsia="sv-SE"/>
              </w:rPr>
              <w:t xml:space="preserve">"Served NR Cell Information" or </w:t>
            </w:r>
            <w:r w:rsidRPr="002B725E">
              <w:rPr>
                <w:rFonts w:cs="Arial"/>
                <w:sz w:val="16"/>
                <w:lang w:eastAsia="sv-SE"/>
              </w:rPr>
              <w:t xml:space="preserve">"Served Cell Information NR" with which the "NR Neighbour Information" </w:t>
            </w:r>
            <w:r w:rsidRPr="002B725E">
              <w:rPr>
                <w:rFonts w:cs="Arial"/>
                <w:sz w:val="16"/>
                <w:szCs w:val="18"/>
                <w:lang w:eastAsia="sv-SE"/>
              </w:rPr>
              <w:t xml:space="preserve">or "Neighbour Information NR" </w:t>
            </w:r>
            <w:r w:rsidRPr="002B725E">
              <w:rPr>
                <w:rFonts w:cs="Arial"/>
                <w:sz w:val="16"/>
                <w:lang w:eastAsia="sv-SE"/>
              </w:rPr>
              <w:t xml:space="preserve">is provided. When the message is included in "CU to DU RRC Information", the timing is based on the cell indicated by </w:t>
            </w:r>
            <w:proofErr w:type="spellStart"/>
            <w:r w:rsidRPr="002B725E">
              <w:rPr>
                <w:rFonts w:cs="Arial"/>
                <w:sz w:val="16"/>
                <w:lang w:eastAsia="sv-SE"/>
              </w:rPr>
              <w:t>SpCell</w:t>
            </w:r>
            <w:proofErr w:type="spellEnd"/>
            <w:r w:rsidRPr="002B725E">
              <w:rPr>
                <w:rFonts w:cs="Arial"/>
                <w:sz w:val="16"/>
                <w:lang w:eastAsia="sv-SE"/>
              </w:rPr>
              <w:t xml:space="preserve"> ID with which the message is included.</w:t>
            </w:r>
            <w:r>
              <w:rPr>
                <w:rFonts w:cs="Arial"/>
                <w:lang w:eastAsia="sv-SE"/>
              </w:rPr>
              <w:t>)</w:t>
            </w:r>
          </w:p>
          <w:p w14:paraId="6559D79E" w14:textId="409CBAC8" w:rsidR="002B725E" w:rsidRDefault="002B725E" w:rsidP="00A661B0">
            <w:pPr>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herefore, </w:t>
            </w:r>
            <w:r w:rsidRPr="00D46079">
              <w:rPr>
                <w:rFonts w:ascii="Arial" w:eastAsia="宋体" w:hAnsi="Arial"/>
                <w:color w:val="FF0000"/>
                <w:sz w:val="18"/>
                <w:lang w:eastAsia="zh-CN"/>
              </w:rPr>
              <w:t>Cell 1 needs to know the timing difference between Cell 1 and Cell 2,</w:t>
            </w:r>
            <w:r>
              <w:rPr>
                <w:rFonts w:ascii="Arial" w:eastAsia="宋体" w:hAnsi="Arial"/>
                <w:sz w:val="18"/>
                <w:lang w:eastAsia="zh-CN"/>
              </w:rPr>
              <w:t xml:space="preserve"> otherwise Cell 1 does not know when exactly Cell 2 will transmit SSB.</w:t>
            </w:r>
          </w:p>
          <w:p w14:paraId="57B65D73" w14:textId="2E68BBDE" w:rsidR="002B725E" w:rsidRDefault="002B725E" w:rsidP="00A661B0">
            <w:pPr>
              <w:rPr>
                <w:rFonts w:ascii="Arial" w:eastAsia="宋体" w:hAnsi="Arial"/>
                <w:sz w:val="18"/>
                <w:lang w:eastAsia="zh-CN"/>
              </w:rPr>
            </w:pPr>
            <w:r>
              <w:rPr>
                <w:rFonts w:ascii="Arial" w:eastAsia="宋体" w:hAnsi="Arial"/>
                <w:sz w:val="18"/>
                <w:lang w:eastAsia="zh-CN"/>
              </w:rPr>
              <w:t>However, unlike TN where SFTD is per cell and can even be known by OAM, in NTN the SFTD is different for UEs located at different locations, say UE1 and UE2.</w:t>
            </w:r>
          </w:p>
          <w:p w14:paraId="02FBEF4C" w14:textId="074C0B1A" w:rsidR="002B725E" w:rsidRDefault="00D46079" w:rsidP="00A661B0">
            <w:pPr>
              <w:rPr>
                <w:rFonts w:ascii="Arial" w:eastAsia="宋体" w:hAnsi="Arial"/>
                <w:sz w:val="18"/>
                <w:lang w:eastAsia="zh-CN"/>
              </w:rPr>
            </w:pPr>
            <w:r>
              <w:rPr>
                <w:rFonts w:ascii="Arial" w:eastAsia="宋体" w:hAnsi="Arial" w:hint="eastAsia"/>
                <w:sz w:val="18"/>
                <w:lang w:eastAsia="zh-CN"/>
              </w:rPr>
              <w:t>P</w:t>
            </w:r>
            <w:r>
              <w:rPr>
                <w:rFonts w:ascii="Arial" w:eastAsia="宋体" w:hAnsi="Arial"/>
                <w:sz w:val="18"/>
                <w:lang w:eastAsia="zh-CN"/>
              </w:rPr>
              <w:t xml:space="preserve">DD is </w:t>
            </w:r>
            <w:r w:rsidRPr="00A661B0">
              <w:rPr>
                <w:rFonts w:ascii="Arial" w:eastAsia="宋体" w:hAnsi="Arial"/>
                <w:color w:val="FF0000"/>
                <w:sz w:val="18"/>
                <w:lang w:eastAsia="zh-CN"/>
              </w:rPr>
              <w:t xml:space="preserve">calculated by the UE location and </w:t>
            </w:r>
            <w:r w:rsidR="00A661B0">
              <w:rPr>
                <w:rFonts w:ascii="Arial" w:eastAsia="宋体" w:hAnsi="Arial"/>
                <w:color w:val="FF0000"/>
                <w:sz w:val="18"/>
                <w:lang w:eastAsia="zh-CN"/>
              </w:rPr>
              <w:t>ephemeris</w:t>
            </w:r>
            <w:r>
              <w:rPr>
                <w:rFonts w:ascii="Arial" w:eastAsia="宋体" w:hAnsi="Arial"/>
                <w:sz w:val="18"/>
                <w:lang w:eastAsia="zh-CN"/>
              </w:rPr>
              <w:t xml:space="preserve">, which means the UE will not read the </w:t>
            </w:r>
            <w:r w:rsidR="00A661B0">
              <w:rPr>
                <w:rFonts w:ascii="Arial" w:eastAsia="宋体" w:hAnsi="Arial"/>
                <w:sz w:val="18"/>
                <w:lang w:eastAsia="zh-CN"/>
              </w:rPr>
              <w:t>MIB</w:t>
            </w:r>
            <w:r>
              <w:rPr>
                <w:rFonts w:ascii="Arial" w:eastAsia="宋体" w:hAnsi="Arial"/>
                <w:sz w:val="18"/>
                <w:lang w:eastAsia="zh-CN"/>
              </w:rPr>
              <w:t xml:space="preserve"> of Cell 2, so UE </w:t>
            </w:r>
            <w:r>
              <w:rPr>
                <w:rFonts w:ascii="Arial" w:eastAsia="宋体" w:hAnsi="Arial"/>
                <w:color w:val="FF0000"/>
                <w:sz w:val="18"/>
                <w:lang w:eastAsia="zh-CN"/>
              </w:rPr>
              <w:t>does not know the SFN of</w:t>
            </w:r>
            <w:r w:rsidRPr="00D46079">
              <w:rPr>
                <w:rFonts w:ascii="Arial" w:eastAsia="宋体" w:hAnsi="Arial"/>
                <w:color w:val="FF0000"/>
                <w:sz w:val="18"/>
                <w:lang w:eastAsia="zh-CN"/>
              </w:rPr>
              <w:t xml:space="preserve"> Cell 2</w:t>
            </w:r>
            <w:r>
              <w:rPr>
                <w:rFonts w:ascii="Arial" w:eastAsia="宋体" w:hAnsi="Arial"/>
                <w:sz w:val="18"/>
                <w:lang w:eastAsia="zh-CN"/>
              </w:rPr>
              <w:t>, therefore unable to provide the initial timing difference between Cell 1 and Cell 2.</w:t>
            </w:r>
          </w:p>
          <w:p w14:paraId="73CC0FF2" w14:textId="77FCCCC3" w:rsidR="002B725E" w:rsidRPr="00655934" w:rsidRDefault="00D46079" w:rsidP="0071778B">
            <w:pPr>
              <w:rPr>
                <w:rFonts w:ascii="Arial" w:eastAsia="宋体" w:hAnsi="Arial"/>
                <w:sz w:val="18"/>
                <w:lang w:eastAsia="zh-CN"/>
              </w:rPr>
            </w:pPr>
            <w:r>
              <w:rPr>
                <w:rFonts w:ascii="Arial" w:eastAsia="宋体" w:hAnsi="Arial"/>
                <w:sz w:val="18"/>
                <w:lang w:eastAsia="zh-CN"/>
              </w:rPr>
              <w:t xml:space="preserve">That’s why we think SFTD </w:t>
            </w:r>
            <w:r w:rsidR="0071778B">
              <w:rPr>
                <w:rFonts w:ascii="Arial" w:eastAsia="宋体" w:hAnsi="Arial"/>
                <w:sz w:val="18"/>
                <w:lang w:eastAsia="zh-CN"/>
              </w:rPr>
              <w:t xml:space="preserve">at least </w:t>
            </w:r>
            <w:r>
              <w:rPr>
                <w:rFonts w:ascii="Arial" w:eastAsia="宋体" w:hAnsi="Arial"/>
                <w:sz w:val="18"/>
                <w:lang w:eastAsia="zh-CN"/>
              </w:rPr>
              <w:t>needs to be reported once.</w:t>
            </w:r>
          </w:p>
        </w:tc>
      </w:tr>
      <w:tr w:rsidR="000F7FEE" w:rsidRPr="00655934" w14:paraId="5182D9CA" w14:textId="77777777" w:rsidTr="00A661B0">
        <w:tc>
          <w:tcPr>
            <w:tcW w:w="1496" w:type="dxa"/>
          </w:tcPr>
          <w:p w14:paraId="0E14FA56" w14:textId="475F0604" w:rsidR="000F7FEE" w:rsidRPr="00655934" w:rsidRDefault="00A148D4" w:rsidP="00A661B0">
            <w:pPr>
              <w:rPr>
                <w:rFonts w:eastAsia="宋体"/>
                <w:lang w:eastAsia="zh-CN"/>
              </w:rPr>
            </w:pPr>
            <w:r>
              <w:rPr>
                <w:rFonts w:eastAsia="宋体"/>
                <w:lang w:eastAsia="zh-CN"/>
              </w:rPr>
              <w:t>Samsung</w:t>
            </w:r>
          </w:p>
        </w:tc>
        <w:tc>
          <w:tcPr>
            <w:tcW w:w="1739" w:type="dxa"/>
          </w:tcPr>
          <w:p w14:paraId="55D47B99" w14:textId="4A1631DE" w:rsidR="000F7FEE" w:rsidRPr="00655934" w:rsidRDefault="00A148D4" w:rsidP="00A661B0">
            <w:pPr>
              <w:rPr>
                <w:rFonts w:eastAsia="宋体"/>
                <w:lang w:eastAsia="zh-CN"/>
              </w:rPr>
            </w:pPr>
            <w:r>
              <w:rPr>
                <w:rFonts w:eastAsia="宋体"/>
                <w:lang w:eastAsia="zh-CN"/>
              </w:rPr>
              <w:t>Option 1</w:t>
            </w:r>
          </w:p>
        </w:tc>
        <w:tc>
          <w:tcPr>
            <w:tcW w:w="6480" w:type="dxa"/>
          </w:tcPr>
          <w:p w14:paraId="71F0B8E7" w14:textId="77777777" w:rsidR="005D5F49" w:rsidRDefault="00370F33" w:rsidP="00C55E1A">
            <w:pPr>
              <w:rPr>
                <w:ins w:id="124" w:author="Huawei" w:date="2022-08-22T14:43:00Z"/>
                <w:rFonts w:eastAsiaTheme="minorEastAsia"/>
              </w:rPr>
            </w:pPr>
            <w:r>
              <w:rPr>
                <w:rFonts w:eastAsiaTheme="minorEastAsia"/>
              </w:rPr>
              <w:t>T</w:t>
            </w:r>
            <w:r w:rsidR="00A148D4">
              <w:rPr>
                <w:rFonts w:eastAsiaTheme="minorEastAsia"/>
              </w:rPr>
              <w:t xml:space="preserve">he serving </w:t>
            </w:r>
            <w:proofErr w:type="spellStart"/>
            <w:r>
              <w:rPr>
                <w:rFonts w:eastAsiaTheme="minorEastAsia"/>
              </w:rPr>
              <w:t>gNB</w:t>
            </w:r>
            <w:proofErr w:type="spellEnd"/>
            <w:r w:rsidR="00A148D4">
              <w:rPr>
                <w:rFonts w:eastAsiaTheme="minorEastAsia"/>
              </w:rPr>
              <w:t xml:space="preserve"> </w:t>
            </w:r>
            <w:r>
              <w:rPr>
                <w:rFonts w:eastAsiaTheme="minorEastAsia"/>
              </w:rPr>
              <w:t xml:space="preserve">can know the </w:t>
            </w:r>
            <w:r w:rsidRPr="008A19F1">
              <w:rPr>
                <w:rFonts w:eastAsiaTheme="minorEastAsia"/>
                <w:highlight w:val="yellow"/>
                <w:rPrChange w:id="125" w:author="Huawei" w:date="2022-08-22T14:46:00Z">
                  <w:rPr>
                    <w:rFonts w:eastAsiaTheme="minorEastAsia"/>
                  </w:rPr>
                </w:rPrChange>
              </w:rPr>
              <w:t xml:space="preserve">SFN and </w:t>
            </w:r>
            <w:r w:rsidR="00A148D4" w:rsidRPr="008A19F1">
              <w:rPr>
                <w:rFonts w:eastAsiaTheme="minorEastAsia"/>
                <w:highlight w:val="yellow"/>
                <w:rPrChange w:id="126" w:author="Huawei" w:date="2022-08-22T14:46:00Z">
                  <w:rPr>
                    <w:rFonts w:eastAsiaTheme="minorEastAsia"/>
                  </w:rPr>
                </w:rPrChange>
              </w:rPr>
              <w:t>SSB pattern of a neighbour cell</w:t>
            </w:r>
            <w:r>
              <w:rPr>
                <w:rFonts w:eastAsiaTheme="minorEastAsia"/>
              </w:rPr>
              <w:t>. Further taking into account the reported PDD, NW can configure SMTC</w:t>
            </w:r>
            <w:r w:rsidR="00A148D4">
              <w:rPr>
                <w:rFonts w:eastAsiaTheme="minorEastAsia"/>
              </w:rPr>
              <w:t xml:space="preserve"> </w:t>
            </w:r>
            <w:r>
              <w:rPr>
                <w:rFonts w:eastAsiaTheme="minorEastAsia"/>
              </w:rPr>
              <w:t xml:space="preserve">for </w:t>
            </w:r>
            <w:r>
              <w:rPr>
                <w:rFonts w:eastAsiaTheme="minorEastAsia"/>
              </w:rPr>
              <w:lastRenderedPageBreak/>
              <w:t>neighbour cell measurement. We have</w:t>
            </w:r>
            <w:r w:rsidR="00C55E1A">
              <w:rPr>
                <w:rFonts w:eastAsiaTheme="minorEastAsia"/>
              </w:rPr>
              <w:t xml:space="preserve"> concern that</w:t>
            </w:r>
            <w:r>
              <w:rPr>
                <w:rFonts w:eastAsiaTheme="minorEastAsia"/>
              </w:rPr>
              <w:t xml:space="preserve"> Option 2</w:t>
            </w:r>
            <w:r w:rsidR="00C55E1A">
              <w:rPr>
                <w:rFonts w:eastAsiaTheme="minorEastAsia"/>
              </w:rPr>
              <w:t xml:space="preserve"> implies</w:t>
            </w:r>
            <w:r>
              <w:rPr>
                <w:rFonts w:eastAsiaTheme="minorEastAsia"/>
              </w:rPr>
              <w:t xml:space="preserve"> SFTD has to be mandatory for UE in NTN.</w:t>
            </w:r>
          </w:p>
          <w:p w14:paraId="4D7A067B" w14:textId="75297D10" w:rsidR="005D5F49" w:rsidRDefault="005D5F49" w:rsidP="00C55E1A">
            <w:pPr>
              <w:rPr>
                <w:ins w:id="127" w:author="Huawei" w:date="2022-08-22T14:45:00Z"/>
                <w:rFonts w:eastAsiaTheme="minorEastAsia"/>
              </w:rPr>
            </w:pPr>
            <w:ins w:id="128" w:author="Huawei" w:date="2022-08-22T14:43:00Z">
              <w:r>
                <w:rPr>
                  <w:rFonts w:eastAsiaTheme="minorEastAsia"/>
                </w:rPr>
                <w:t>[HW2] The SFN in “SFN and SSB pattern of a neighbour cell” is the SFN of neighbour cell, how can the serving cell</w:t>
              </w:r>
            </w:ins>
            <w:ins w:id="129" w:author="Huawei" w:date="2022-08-22T14:44:00Z">
              <w:r>
                <w:rPr>
                  <w:rFonts w:eastAsiaTheme="minorEastAsia"/>
                </w:rPr>
                <w:t xml:space="preserve"> translate it into its own SFN?</w:t>
              </w:r>
            </w:ins>
          </w:p>
          <w:p w14:paraId="53968BED" w14:textId="034914DD" w:rsidR="005D5F49" w:rsidRPr="005D5F49" w:rsidRDefault="005D5F49" w:rsidP="00C55E1A">
            <w:pPr>
              <w:rPr>
                <w:rFonts w:eastAsiaTheme="minorEastAsia"/>
              </w:rPr>
            </w:pPr>
            <w:ins w:id="130" w:author="Huawei" w:date="2022-08-22T14:45:00Z">
              <w:r>
                <w:rPr>
                  <w:rFonts w:eastAsiaTheme="minorEastAsia"/>
                </w:rPr>
                <w:t>The serving cell can only achieve that through SFTD. And note that the SFTD is different for UEs located at different places, so it cannot be know</w:t>
              </w:r>
            </w:ins>
            <w:ins w:id="131" w:author="Huawei" w:date="2022-08-22T14:46:00Z">
              <w:r>
                <w:rPr>
                  <w:rFonts w:eastAsiaTheme="minorEastAsia"/>
                </w:rPr>
                <w:t>n</w:t>
              </w:r>
            </w:ins>
            <w:ins w:id="132" w:author="Huawei" w:date="2022-08-22T14:45:00Z">
              <w:r>
                <w:rPr>
                  <w:rFonts w:eastAsiaTheme="minorEastAsia"/>
                </w:rPr>
                <w:t xml:space="preserve"> by OAM or NW implem</w:t>
              </w:r>
            </w:ins>
            <w:ins w:id="133" w:author="Huawei" w:date="2022-08-22T14:46:00Z">
              <w:r>
                <w:rPr>
                  <w:rFonts w:eastAsiaTheme="minorEastAsia"/>
                </w:rPr>
                <w:t>entation.</w:t>
              </w:r>
            </w:ins>
          </w:p>
        </w:tc>
      </w:tr>
      <w:tr w:rsidR="000F7FEE" w:rsidRPr="00655934" w14:paraId="52ABE923" w14:textId="77777777" w:rsidTr="00A661B0">
        <w:tc>
          <w:tcPr>
            <w:tcW w:w="1496" w:type="dxa"/>
          </w:tcPr>
          <w:p w14:paraId="23E9FA4B" w14:textId="1B944F28" w:rsidR="000F7FEE" w:rsidRPr="00655934" w:rsidRDefault="00AD459C" w:rsidP="00A661B0">
            <w:pPr>
              <w:rPr>
                <w:rFonts w:eastAsiaTheme="minorEastAsia"/>
              </w:rPr>
            </w:pPr>
            <w:r>
              <w:rPr>
                <w:rFonts w:eastAsiaTheme="minorEastAsia"/>
              </w:rPr>
              <w:lastRenderedPageBreak/>
              <w:t>MediaTek</w:t>
            </w:r>
          </w:p>
        </w:tc>
        <w:tc>
          <w:tcPr>
            <w:tcW w:w="1739" w:type="dxa"/>
          </w:tcPr>
          <w:p w14:paraId="6233D5E7" w14:textId="0DA7E964" w:rsidR="000F7FEE" w:rsidRPr="00655934" w:rsidRDefault="00AD459C" w:rsidP="00A661B0">
            <w:pPr>
              <w:rPr>
                <w:rFonts w:eastAsiaTheme="minorEastAsia"/>
              </w:rPr>
            </w:pPr>
            <w:r>
              <w:rPr>
                <w:rFonts w:eastAsiaTheme="minorEastAsia"/>
              </w:rPr>
              <w:t>Option 1</w:t>
            </w:r>
          </w:p>
        </w:tc>
        <w:tc>
          <w:tcPr>
            <w:tcW w:w="6480" w:type="dxa"/>
          </w:tcPr>
          <w:p w14:paraId="79A1E3C5" w14:textId="026D2EFA" w:rsidR="000F7FEE" w:rsidRPr="00655934" w:rsidRDefault="00AD459C" w:rsidP="00A661B0">
            <w:pPr>
              <w:rPr>
                <w:rFonts w:eastAsiaTheme="minorEastAsia"/>
                <w:highlight w:val="yellow"/>
              </w:rPr>
            </w:pPr>
            <w:r w:rsidRPr="00AD459C">
              <w:rPr>
                <w:rFonts w:eastAsiaTheme="minorEastAsia"/>
              </w:rPr>
              <w:t>Option 1 seems enough in Rel-17.</w:t>
            </w:r>
          </w:p>
        </w:tc>
      </w:tr>
      <w:tr w:rsidR="00E154DE" w:rsidRPr="00655934" w14:paraId="7F40D40D" w14:textId="77777777" w:rsidTr="00A661B0">
        <w:tc>
          <w:tcPr>
            <w:tcW w:w="1496" w:type="dxa"/>
          </w:tcPr>
          <w:p w14:paraId="281BC533" w14:textId="72C2C080"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4C68F511" w14:textId="11FFA9DF" w:rsidR="00E154DE" w:rsidRPr="00655934" w:rsidRDefault="00E154DE" w:rsidP="00E154DE">
            <w:pPr>
              <w:rPr>
                <w:rFonts w:eastAsiaTheme="minorEastAsia"/>
              </w:rPr>
            </w:pPr>
            <w:r>
              <w:rPr>
                <w:rFonts w:eastAsia="宋体"/>
                <w:lang w:eastAsia="zh-CN"/>
              </w:rPr>
              <w:t>Option 1</w:t>
            </w:r>
          </w:p>
        </w:tc>
        <w:tc>
          <w:tcPr>
            <w:tcW w:w="6480" w:type="dxa"/>
          </w:tcPr>
          <w:p w14:paraId="718E6836" w14:textId="346573C6" w:rsidR="00E154DE" w:rsidRPr="00E154DE" w:rsidRDefault="00E154DE" w:rsidP="00E154DE">
            <w:pPr>
              <w:rPr>
                <w:rFonts w:eastAsia="宋体"/>
                <w:lang w:eastAsia="zh-CN"/>
              </w:rPr>
            </w:pPr>
            <w:r>
              <w:rPr>
                <w:rFonts w:eastAsia="宋体" w:hint="eastAsia"/>
                <w:lang w:eastAsia="zh-CN"/>
              </w:rPr>
              <w:t>W</w:t>
            </w:r>
            <w:r>
              <w:rPr>
                <w:rFonts w:eastAsia="宋体"/>
                <w:lang w:eastAsia="zh-CN"/>
              </w:rPr>
              <w:t xml:space="preserve">e share Samsung’s view that </w:t>
            </w:r>
            <w:r w:rsidRPr="00E154DE">
              <w:rPr>
                <w:rFonts w:eastAsia="宋体"/>
                <w:lang w:eastAsia="zh-CN"/>
              </w:rPr>
              <w:t>the SFN and SSB pattern of a neighbour cell</w:t>
            </w:r>
            <w:r>
              <w:rPr>
                <w:rFonts w:eastAsia="宋体"/>
                <w:lang w:eastAsia="zh-CN"/>
              </w:rPr>
              <w:t xml:space="preserve"> could be known by the serving </w:t>
            </w:r>
            <w:proofErr w:type="spellStart"/>
            <w:r>
              <w:rPr>
                <w:rFonts w:eastAsia="宋体"/>
                <w:lang w:eastAsia="zh-CN"/>
              </w:rPr>
              <w:t>gNB</w:t>
            </w:r>
            <w:proofErr w:type="spellEnd"/>
            <w:r>
              <w:rPr>
                <w:rFonts w:eastAsia="宋体"/>
                <w:lang w:eastAsia="zh-CN"/>
              </w:rPr>
              <w:t xml:space="preserve">. By UE reported PDD it is sufficient for the serving </w:t>
            </w:r>
            <w:proofErr w:type="spellStart"/>
            <w:r>
              <w:rPr>
                <w:rFonts w:eastAsia="宋体"/>
                <w:lang w:eastAsia="zh-CN"/>
              </w:rPr>
              <w:t>gNB</w:t>
            </w:r>
            <w:proofErr w:type="spellEnd"/>
            <w:r>
              <w:rPr>
                <w:rFonts w:eastAsia="宋体"/>
                <w:lang w:eastAsia="zh-CN"/>
              </w:rPr>
              <w:t xml:space="preserve"> to derive the</w:t>
            </w:r>
            <w:r>
              <w:t xml:space="preserve"> </w:t>
            </w:r>
            <w:r w:rsidRPr="00E154DE">
              <w:rPr>
                <w:rFonts w:eastAsia="宋体"/>
                <w:lang w:eastAsia="zh-CN"/>
              </w:rPr>
              <w:t xml:space="preserve">timing difference between </w:t>
            </w:r>
            <w:r>
              <w:rPr>
                <w:rFonts w:eastAsia="宋体"/>
                <w:lang w:eastAsia="zh-CN"/>
              </w:rPr>
              <w:t>cells.</w:t>
            </w:r>
          </w:p>
        </w:tc>
      </w:tr>
      <w:tr w:rsidR="000F7FEE" w:rsidRPr="00655934" w14:paraId="15D65C61" w14:textId="77777777" w:rsidTr="00A661B0">
        <w:tc>
          <w:tcPr>
            <w:tcW w:w="1496" w:type="dxa"/>
          </w:tcPr>
          <w:p w14:paraId="75140169" w14:textId="2A004715" w:rsidR="000F7FEE" w:rsidRPr="00655934" w:rsidRDefault="005D376C" w:rsidP="00A661B0">
            <w:pPr>
              <w:rPr>
                <w:rFonts w:eastAsia="宋体"/>
                <w:lang w:eastAsia="zh-CN"/>
              </w:rPr>
            </w:pPr>
            <w:r>
              <w:rPr>
                <w:rFonts w:eastAsia="宋体"/>
                <w:lang w:eastAsia="zh-CN"/>
              </w:rPr>
              <w:t>OPPO</w:t>
            </w:r>
          </w:p>
        </w:tc>
        <w:tc>
          <w:tcPr>
            <w:tcW w:w="1739" w:type="dxa"/>
          </w:tcPr>
          <w:p w14:paraId="1B8721BE" w14:textId="792908C6" w:rsidR="000F7FEE" w:rsidRPr="00655934" w:rsidRDefault="005D376C" w:rsidP="00A661B0">
            <w:pPr>
              <w:rPr>
                <w:rFonts w:eastAsia="宋体"/>
                <w:lang w:eastAsia="zh-CN"/>
              </w:rPr>
            </w:pPr>
            <w:r>
              <w:rPr>
                <w:rFonts w:eastAsia="宋体" w:hint="eastAsia"/>
                <w:lang w:eastAsia="zh-CN"/>
              </w:rPr>
              <w:t>O</w:t>
            </w:r>
            <w:r>
              <w:rPr>
                <w:rFonts w:eastAsia="宋体"/>
                <w:lang w:eastAsia="zh-CN"/>
              </w:rPr>
              <w:t>ption 1</w:t>
            </w:r>
          </w:p>
        </w:tc>
        <w:tc>
          <w:tcPr>
            <w:tcW w:w="6480" w:type="dxa"/>
          </w:tcPr>
          <w:p w14:paraId="2A262E99" w14:textId="1E49B36E" w:rsidR="000F7FEE" w:rsidRPr="00655934" w:rsidRDefault="005D376C" w:rsidP="00A661B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 xml:space="preserve">The existing PDD reporting (using UAI) procedure already can solve the first-time reporting, i.e. reporting upon NW configuring the PDD reporting (in </w:t>
            </w:r>
            <w:proofErr w:type="spellStart"/>
            <w:r>
              <w:rPr>
                <w:rFonts w:eastAsia="宋体"/>
                <w:lang w:eastAsia="zh-CN"/>
              </w:rPr>
              <w:t>OtherConfig</w:t>
            </w:r>
            <w:proofErr w:type="spellEnd"/>
            <w:r>
              <w:rPr>
                <w:rFonts w:eastAsia="宋体"/>
                <w:lang w:eastAsia="zh-CN"/>
              </w:rPr>
              <w:t>)</w:t>
            </w:r>
            <w:r w:rsidRPr="00480252">
              <w:rPr>
                <w:rFonts w:eastAsia="宋体"/>
                <w:lang w:eastAsia="zh-CN"/>
              </w:rPr>
              <w:t>. No need for over-optimization</w:t>
            </w:r>
            <w:r>
              <w:rPr>
                <w:rFonts w:eastAsia="宋体"/>
                <w:lang w:eastAsia="zh-CN"/>
              </w:rPr>
              <w:t xml:space="preserve"> and PDD reporting is sufficient.</w:t>
            </w:r>
          </w:p>
        </w:tc>
      </w:tr>
      <w:tr w:rsidR="000F7FEE" w:rsidRPr="00655934" w14:paraId="59542624" w14:textId="77777777" w:rsidTr="00A661B0">
        <w:tc>
          <w:tcPr>
            <w:tcW w:w="1496" w:type="dxa"/>
          </w:tcPr>
          <w:p w14:paraId="5BA2C2F0" w14:textId="6FF59980" w:rsidR="000F7FEE" w:rsidRPr="00655934" w:rsidRDefault="002867AB" w:rsidP="00A661B0">
            <w:pPr>
              <w:rPr>
                <w:rFonts w:eastAsia="宋体"/>
                <w:lang w:eastAsia="zh-CN"/>
              </w:rPr>
            </w:pPr>
            <w:proofErr w:type="spellStart"/>
            <w:r>
              <w:rPr>
                <w:rFonts w:eastAsia="宋体"/>
                <w:lang w:eastAsia="zh-CN"/>
              </w:rPr>
              <w:t>Turkcell</w:t>
            </w:r>
            <w:proofErr w:type="spellEnd"/>
          </w:p>
        </w:tc>
        <w:tc>
          <w:tcPr>
            <w:tcW w:w="1739" w:type="dxa"/>
          </w:tcPr>
          <w:p w14:paraId="0E1D58E4" w14:textId="6BD83FEE" w:rsidR="000F7FEE" w:rsidRPr="00655934" w:rsidRDefault="002867AB" w:rsidP="00A661B0">
            <w:pPr>
              <w:rPr>
                <w:rFonts w:eastAsia="宋体"/>
                <w:lang w:eastAsia="zh-CN"/>
              </w:rPr>
            </w:pPr>
            <w:r>
              <w:rPr>
                <w:rFonts w:eastAsia="宋体"/>
                <w:lang w:eastAsia="zh-CN"/>
              </w:rPr>
              <w:t>Option 1</w:t>
            </w:r>
          </w:p>
        </w:tc>
        <w:tc>
          <w:tcPr>
            <w:tcW w:w="6480" w:type="dxa"/>
          </w:tcPr>
          <w:p w14:paraId="16E7E54B" w14:textId="24E2120A" w:rsidR="000F7FEE" w:rsidRPr="00655934" w:rsidRDefault="002867AB" w:rsidP="00A661B0">
            <w:pPr>
              <w:rPr>
                <w:rFonts w:eastAsiaTheme="minorEastAsia"/>
              </w:rPr>
            </w:pPr>
            <w:r>
              <w:rPr>
                <w:rFonts w:eastAsiaTheme="minorEastAsia"/>
              </w:rPr>
              <w:t xml:space="preserve">We don’t need further optimization in Rel-17. </w:t>
            </w:r>
          </w:p>
        </w:tc>
      </w:tr>
      <w:tr w:rsidR="007B6A10" w:rsidRPr="00655934" w14:paraId="5A46E881" w14:textId="77777777" w:rsidTr="00A661B0">
        <w:tc>
          <w:tcPr>
            <w:tcW w:w="1496" w:type="dxa"/>
          </w:tcPr>
          <w:p w14:paraId="0C482041" w14:textId="3B3DD342" w:rsidR="007B6A10" w:rsidRPr="00655934" w:rsidRDefault="007B6A10" w:rsidP="007B6A10">
            <w:pPr>
              <w:rPr>
                <w:lang w:eastAsia="ko-KR"/>
              </w:rPr>
            </w:pPr>
            <w:r>
              <w:rPr>
                <w:rFonts w:eastAsiaTheme="minorEastAsia"/>
              </w:rPr>
              <w:t>Xiaomi</w:t>
            </w:r>
          </w:p>
        </w:tc>
        <w:tc>
          <w:tcPr>
            <w:tcW w:w="1739" w:type="dxa"/>
          </w:tcPr>
          <w:p w14:paraId="460A03AD" w14:textId="4DDE6FDE" w:rsidR="007B6A10" w:rsidRPr="00655934" w:rsidRDefault="007B6A10" w:rsidP="007B6A10">
            <w:pPr>
              <w:rPr>
                <w:lang w:eastAsia="ko-KR"/>
              </w:rPr>
            </w:pPr>
            <w:r>
              <w:rPr>
                <w:rFonts w:eastAsiaTheme="minorEastAsia"/>
              </w:rPr>
              <w:t>Option 1</w:t>
            </w:r>
          </w:p>
        </w:tc>
        <w:tc>
          <w:tcPr>
            <w:tcW w:w="6480" w:type="dxa"/>
          </w:tcPr>
          <w:p w14:paraId="093BE82E" w14:textId="6976748F" w:rsidR="007B6A10" w:rsidRPr="00655934" w:rsidRDefault="007B6A10" w:rsidP="007B6A10">
            <w:pPr>
              <w:rPr>
                <w:rFonts w:eastAsiaTheme="minorEastAsia"/>
              </w:rPr>
            </w:pPr>
            <w:r>
              <w:rPr>
                <w:rFonts w:eastAsiaTheme="minorEastAsia"/>
              </w:rPr>
              <w:t>Option 1 is enough.</w:t>
            </w:r>
          </w:p>
        </w:tc>
      </w:tr>
      <w:tr w:rsidR="00E24045" w:rsidRPr="00655934" w14:paraId="562207D8" w14:textId="77777777" w:rsidTr="00A661B0">
        <w:tc>
          <w:tcPr>
            <w:tcW w:w="1496" w:type="dxa"/>
          </w:tcPr>
          <w:p w14:paraId="6D5274C0" w14:textId="72EE0852" w:rsidR="00E24045" w:rsidRPr="00655934" w:rsidRDefault="00E24045" w:rsidP="00E24045">
            <w:pPr>
              <w:rPr>
                <w:rFonts w:eastAsia="宋体"/>
                <w:lang w:eastAsia="zh-CN"/>
              </w:rPr>
            </w:pPr>
            <w:r>
              <w:rPr>
                <w:rFonts w:eastAsia="宋体"/>
                <w:lang w:eastAsia="zh-CN"/>
              </w:rPr>
              <w:t>Qualcomm</w:t>
            </w:r>
          </w:p>
        </w:tc>
        <w:tc>
          <w:tcPr>
            <w:tcW w:w="1739" w:type="dxa"/>
          </w:tcPr>
          <w:p w14:paraId="0F55EC6E" w14:textId="30C22F5F" w:rsidR="00E24045" w:rsidRPr="00655934" w:rsidRDefault="00E24045" w:rsidP="00E24045">
            <w:pPr>
              <w:rPr>
                <w:rFonts w:eastAsia="等线"/>
                <w:lang w:eastAsia="zh-CN"/>
              </w:rPr>
            </w:pPr>
            <w:r>
              <w:rPr>
                <w:rFonts w:eastAsia="等线"/>
                <w:lang w:eastAsia="zh-CN"/>
              </w:rPr>
              <w:t>Option 1</w:t>
            </w:r>
          </w:p>
        </w:tc>
        <w:tc>
          <w:tcPr>
            <w:tcW w:w="6480" w:type="dxa"/>
          </w:tcPr>
          <w:p w14:paraId="6E5BE30B" w14:textId="2A104BCF" w:rsidR="00E24045" w:rsidRPr="00655934" w:rsidRDefault="00E24045" w:rsidP="00E24045">
            <w:pPr>
              <w:rPr>
                <w:rFonts w:eastAsia="等线"/>
              </w:rPr>
            </w:pPr>
          </w:p>
        </w:tc>
      </w:tr>
      <w:tr w:rsidR="009D3D9F" w:rsidRPr="00655934" w14:paraId="595C4651" w14:textId="77777777" w:rsidTr="00A661B0">
        <w:tc>
          <w:tcPr>
            <w:tcW w:w="1496" w:type="dxa"/>
          </w:tcPr>
          <w:p w14:paraId="7293C434" w14:textId="40967B66" w:rsidR="009D3D9F" w:rsidRPr="00655934" w:rsidRDefault="009D3D9F" w:rsidP="00E24045">
            <w:pPr>
              <w:rPr>
                <w:rFonts w:eastAsia="宋体"/>
                <w:lang w:eastAsia="zh-CN"/>
              </w:rPr>
            </w:pPr>
            <w:r>
              <w:rPr>
                <w:rFonts w:eastAsia="宋体" w:hint="eastAsia"/>
                <w:lang w:eastAsia="zh-CN"/>
              </w:rPr>
              <w:t>CATT</w:t>
            </w:r>
          </w:p>
        </w:tc>
        <w:tc>
          <w:tcPr>
            <w:tcW w:w="1739" w:type="dxa"/>
          </w:tcPr>
          <w:p w14:paraId="29DAFDD2" w14:textId="6808DE54" w:rsidR="009D3D9F" w:rsidRPr="00655934" w:rsidRDefault="009D3D9F" w:rsidP="00E24045">
            <w:pPr>
              <w:rPr>
                <w:rFonts w:eastAsia="宋体"/>
                <w:lang w:eastAsia="zh-CN"/>
              </w:rPr>
            </w:pPr>
            <w:r>
              <w:rPr>
                <w:rFonts w:eastAsia="宋体"/>
                <w:lang w:eastAsia="zh-CN"/>
              </w:rPr>
              <w:t>O</w:t>
            </w:r>
            <w:r>
              <w:rPr>
                <w:rFonts w:eastAsia="宋体" w:hint="eastAsia"/>
                <w:lang w:eastAsia="zh-CN"/>
              </w:rPr>
              <w:t>ption 1</w:t>
            </w:r>
          </w:p>
        </w:tc>
        <w:tc>
          <w:tcPr>
            <w:tcW w:w="6480" w:type="dxa"/>
          </w:tcPr>
          <w:p w14:paraId="51482FBD" w14:textId="77777777" w:rsidR="009D3D9F" w:rsidRPr="00655934" w:rsidRDefault="009D3D9F" w:rsidP="00E24045">
            <w:pPr>
              <w:rPr>
                <w:rFonts w:eastAsia="宋体"/>
                <w:lang w:eastAsia="zh-CN"/>
              </w:rPr>
            </w:pPr>
          </w:p>
        </w:tc>
      </w:tr>
      <w:tr w:rsidR="00E24045" w:rsidRPr="00655934" w14:paraId="3D5D34C7" w14:textId="77777777" w:rsidTr="00A661B0">
        <w:tc>
          <w:tcPr>
            <w:tcW w:w="1496" w:type="dxa"/>
          </w:tcPr>
          <w:p w14:paraId="44027767" w14:textId="6898EF04" w:rsidR="00E24045" w:rsidRPr="00655934" w:rsidRDefault="00E24045" w:rsidP="00E24045">
            <w:pPr>
              <w:rPr>
                <w:rFonts w:eastAsia="宋体"/>
                <w:lang w:eastAsia="zh-CN"/>
              </w:rPr>
            </w:pPr>
          </w:p>
        </w:tc>
        <w:tc>
          <w:tcPr>
            <w:tcW w:w="1739" w:type="dxa"/>
          </w:tcPr>
          <w:p w14:paraId="2DAB8C6D" w14:textId="55A2FB8B" w:rsidR="00E24045" w:rsidRPr="00655934" w:rsidRDefault="00E24045" w:rsidP="00E24045">
            <w:pPr>
              <w:rPr>
                <w:rFonts w:eastAsia="宋体"/>
                <w:lang w:eastAsia="zh-CN"/>
              </w:rPr>
            </w:pPr>
          </w:p>
        </w:tc>
        <w:tc>
          <w:tcPr>
            <w:tcW w:w="6480" w:type="dxa"/>
          </w:tcPr>
          <w:p w14:paraId="2936FB8E" w14:textId="77777777" w:rsidR="00E24045" w:rsidRPr="00655934" w:rsidRDefault="00E24045" w:rsidP="00E24045">
            <w:pPr>
              <w:rPr>
                <w:rFonts w:eastAsia="宋体"/>
                <w:highlight w:val="yellow"/>
                <w:lang w:eastAsia="zh-CN"/>
              </w:rPr>
            </w:pPr>
          </w:p>
        </w:tc>
      </w:tr>
      <w:tr w:rsidR="00E24045" w:rsidRPr="00655934" w14:paraId="33286387" w14:textId="77777777" w:rsidTr="00A661B0">
        <w:tc>
          <w:tcPr>
            <w:tcW w:w="1496" w:type="dxa"/>
          </w:tcPr>
          <w:p w14:paraId="3BBE86FE" w14:textId="4B567198" w:rsidR="00E24045" w:rsidRPr="00655934" w:rsidRDefault="00E24045" w:rsidP="00E24045">
            <w:pPr>
              <w:rPr>
                <w:rFonts w:eastAsia="等线"/>
                <w:lang w:eastAsia="zh-CN"/>
              </w:rPr>
            </w:pPr>
          </w:p>
        </w:tc>
        <w:tc>
          <w:tcPr>
            <w:tcW w:w="1739" w:type="dxa"/>
          </w:tcPr>
          <w:p w14:paraId="174D89CE" w14:textId="4E165F65" w:rsidR="00E24045" w:rsidRPr="00655934" w:rsidRDefault="00E24045" w:rsidP="00E24045">
            <w:pPr>
              <w:rPr>
                <w:rFonts w:eastAsia="等线"/>
                <w:lang w:eastAsia="zh-CN"/>
              </w:rPr>
            </w:pPr>
          </w:p>
        </w:tc>
        <w:tc>
          <w:tcPr>
            <w:tcW w:w="6480" w:type="dxa"/>
          </w:tcPr>
          <w:p w14:paraId="14AC5AE9" w14:textId="77777777" w:rsidR="00E24045" w:rsidRPr="00655934" w:rsidRDefault="00E24045" w:rsidP="00E24045">
            <w:pPr>
              <w:rPr>
                <w:rFonts w:eastAsia="等线"/>
              </w:rPr>
            </w:pPr>
          </w:p>
        </w:tc>
      </w:tr>
      <w:tr w:rsidR="00E24045" w:rsidRPr="00655934" w14:paraId="4C941593" w14:textId="77777777" w:rsidTr="00A661B0">
        <w:tc>
          <w:tcPr>
            <w:tcW w:w="1496" w:type="dxa"/>
          </w:tcPr>
          <w:p w14:paraId="2F7F0571" w14:textId="083526FF" w:rsidR="00E24045" w:rsidRPr="00655934" w:rsidRDefault="00E24045" w:rsidP="00E24045">
            <w:pPr>
              <w:rPr>
                <w:rFonts w:eastAsia="宋体"/>
                <w:lang w:eastAsia="zh-CN"/>
              </w:rPr>
            </w:pPr>
          </w:p>
        </w:tc>
        <w:tc>
          <w:tcPr>
            <w:tcW w:w="1739" w:type="dxa"/>
          </w:tcPr>
          <w:p w14:paraId="370079E5" w14:textId="4E50AE22" w:rsidR="00E24045" w:rsidRPr="00655934" w:rsidRDefault="00E24045" w:rsidP="00E24045">
            <w:pPr>
              <w:rPr>
                <w:rFonts w:eastAsia="宋体"/>
                <w:lang w:eastAsia="zh-CN"/>
              </w:rPr>
            </w:pPr>
          </w:p>
        </w:tc>
        <w:tc>
          <w:tcPr>
            <w:tcW w:w="6480" w:type="dxa"/>
          </w:tcPr>
          <w:p w14:paraId="285128B9" w14:textId="77777777" w:rsidR="00E24045" w:rsidRPr="00655934" w:rsidRDefault="00E24045" w:rsidP="00E24045">
            <w:pPr>
              <w:rPr>
                <w:rFonts w:eastAsia="宋体"/>
                <w:highlight w:val="yellow"/>
                <w:lang w:eastAsia="zh-CN"/>
              </w:rPr>
            </w:pPr>
          </w:p>
        </w:tc>
      </w:tr>
      <w:tr w:rsidR="00E24045" w:rsidRPr="00655934" w14:paraId="5FC2CD8E" w14:textId="77777777" w:rsidTr="00A661B0">
        <w:tc>
          <w:tcPr>
            <w:tcW w:w="1496" w:type="dxa"/>
          </w:tcPr>
          <w:p w14:paraId="680C9678" w14:textId="1365AA19" w:rsidR="00E24045" w:rsidRPr="00655934" w:rsidRDefault="00E24045" w:rsidP="00E24045">
            <w:pPr>
              <w:rPr>
                <w:rFonts w:eastAsia="宋体"/>
                <w:lang w:eastAsia="zh-CN"/>
              </w:rPr>
            </w:pPr>
          </w:p>
        </w:tc>
        <w:tc>
          <w:tcPr>
            <w:tcW w:w="1739" w:type="dxa"/>
          </w:tcPr>
          <w:p w14:paraId="45F57347" w14:textId="7A25B38A" w:rsidR="00E24045" w:rsidRPr="00655934" w:rsidRDefault="00E24045" w:rsidP="00E24045">
            <w:pPr>
              <w:rPr>
                <w:rFonts w:eastAsia="宋体"/>
                <w:lang w:eastAsia="zh-CN"/>
              </w:rPr>
            </w:pPr>
          </w:p>
        </w:tc>
        <w:tc>
          <w:tcPr>
            <w:tcW w:w="6480" w:type="dxa"/>
          </w:tcPr>
          <w:p w14:paraId="74544408" w14:textId="77777777" w:rsidR="00E24045" w:rsidRPr="00655934" w:rsidRDefault="00E24045" w:rsidP="00E24045">
            <w:pPr>
              <w:rPr>
                <w:rFonts w:eastAsia="宋体"/>
                <w:lang w:eastAsia="zh-CN"/>
              </w:rPr>
            </w:pPr>
          </w:p>
        </w:tc>
      </w:tr>
      <w:tr w:rsidR="00E24045" w:rsidRPr="00655934" w14:paraId="7D490022" w14:textId="77777777" w:rsidTr="00A661B0">
        <w:tc>
          <w:tcPr>
            <w:tcW w:w="1496" w:type="dxa"/>
          </w:tcPr>
          <w:p w14:paraId="4F54BB18" w14:textId="037B3FAC" w:rsidR="00E24045" w:rsidRPr="00655934" w:rsidRDefault="00E24045" w:rsidP="00E24045">
            <w:pPr>
              <w:rPr>
                <w:rFonts w:eastAsiaTheme="minorEastAsia"/>
              </w:rPr>
            </w:pPr>
          </w:p>
        </w:tc>
        <w:tc>
          <w:tcPr>
            <w:tcW w:w="1739" w:type="dxa"/>
          </w:tcPr>
          <w:p w14:paraId="009A60E3" w14:textId="3E3B4963" w:rsidR="00E24045" w:rsidRPr="00655934" w:rsidRDefault="00E24045" w:rsidP="00E24045">
            <w:pPr>
              <w:rPr>
                <w:rFonts w:eastAsiaTheme="minorEastAsia"/>
              </w:rPr>
            </w:pPr>
          </w:p>
        </w:tc>
        <w:tc>
          <w:tcPr>
            <w:tcW w:w="6480" w:type="dxa"/>
          </w:tcPr>
          <w:p w14:paraId="3D839DC9" w14:textId="77777777" w:rsidR="00E24045" w:rsidRPr="00655934" w:rsidRDefault="00E24045" w:rsidP="00E24045">
            <w:pPr>
              <w:rPr>
                <w:rFonts w:eastAsiaTheme="minorEastAsia"/>
              </w:rPr>
            </w:pPr>
          </w:p>
        </w:tc>
      </w:tr>
      <w:tr w:rsidR="00E24045" w:rsidRPr="00655934" w14:paraId="7259CCB6" w14:textId="77777777" w:rsidTr="00A661B0">
        <w:tc>
          <w:tcPr>
            <w:tcW w:w="1496" w:type="dxa"/>
          </w:tcPr>
          <w:p w14:paraId="74971508" w14:textId="77777777" w:rsidR="00E24045" w:rsidRPr="00655934" w:rsidRDefault="00E24045" w:rsidP="00E24045">
            <w:pPr>
              <w:rPr>
                <w:rFonts w:eastAsiaTheme="minorEastAsia"/>
              </w:rPr>
            </w:pPr>
          </w:p>
        </w:tc>
        <w:tc>
          <w:tcPr>
            <w:tcW w:w="1739" w:type="dxa"/>
          </w:tcPr>
          <w:p w14:paraId="630EB756" w14:textId="77777777" w:rsidR="00E24045" w:rsidRPr="00655934" w:rsidRDefault="00E24045" w:rsidP="00E24045">
            <w:pPr>
              <w:rPr>
                <w:rFonts w:eastAsiaTheme="minorEastAsia"/>
              </w:rPr>
            </w:pPr>
          </w:p>
        </w:tc>
        <w:tc>
          <w:tcPr>
            <w:tcW w:w="6480" w:type="dxa"/>
          </w:tcPr>
          <w:p w14:paraId="469C3994" w14:textId="77777777" w:rsidR="00E24045" w:rsidRPr="00655934" w:rsidRDefault="00E24045" w:rsidP="00E24045">
            <w:pPr>
              <w:rPr>
                <w:rFonts w:eastAsiaTheme="minorEastAsia"/>
              </w:rPr>
            </w:pPr>
          </w:p>
        </w:tc>
      </w:tr>
      <w:tr w:rsidR="00E24045" w:rsidRPr="00655934" w14:paraId="7EB7D055" w14:textId="77777777" w:rsidTr="00A661B0">
        <w:tc>
          <w:tcPr>
            <w:tcW w:w="1496" w:type="dxa"/>
          </w:tcPr>
          <w:p w14:paraId="7A0F5C2C" w14:textId="77777777" w:rsidR="00E24045" w:rsidRPr="00655934" w:rsidRDefault="00E24045" w:rsidP="00E24045">
            <w:pPr>
              <w:rPr>
                <w:rFonts w:eastAsiaTheme="minorEastAsia"/>
              </w:rPr>
            </w:pPr>
          </w:p>
        </w:tc>
        <w:tc>
          <w:tcPr>
            <w:tcW w:w="1739" w:type="dxa"/>
          </w:tcPr>
          <w:p w14:paraId="3A500024" w14:textId="77777777" w:rsidR="00E24045" w:rsidRPr="00655934" w:rsidRDefault="00E24045" w:rsidP="00E24045">
            <w:pPr>
              <w:rPr>
                <w:rFonts w:eastAsiaTheme="minorEastAsia"/>
              </w:rPr>
            </w:pPr>
          </w:p>
        </w:tc>
        <w:tc>
          <w:tcPr>
            <w:tcW w:w="6480" w:type="dxa"/>
          </w:tcPr>
          <w:p w14:paraId="2A223E2B" w14:textId="77777777" w:rsidR="00E24045" w:rsidRPr="00655934" w:rsidRDefault="00E24045" w:rsidP="00E24045">
            <w:pPr>
              <w:rPr>
                <w:rFonts w:eastAsiaTheme="minorEastAsia"/>
              </w:rPr>
            </w:pPr>
          </w:p>
        </w:tc>
      </w:tr>
      <w:tr w:rsidR="00E24045" w:rsidRPr="00655934" w14:paraId="0E497543" w14:textId="77777777" w:rsidTr="00A661B0">
        <w:tc>
          <w:tcPr>
            <w:tcW w:w="1496" w:type="dxa"/>
          </w:tcPr>
          <w:p w14:paraId="6CC04F7A" w14:textId="77777777" w:rsidR="00E24045" w:rsidRPr="00655934" w:rsidRDefault="00E24045" w:rsidP="00E24045">
            <w:pPr>
              <w:rPr>
                <w:lang w:eastAsia="sv-SE"/>
              </w:rPr>
            </w:pPr>
          </w:p>
        </w:tc>
        <w:tc>
          <w:tcPr>
            <w:tcW w:w="1739" w:type="dxa"/>
          </w:tcPr>
          <w:p w14:paraId="28B5EC3D" w14:textId="77777777" w:rsidR="00E24045" w:rsidRPr="00655934" w:rsidRDefault="00E24045" w:rsidP="00E24045">
            <w:pPr>
              <w:rPr>
                <w:rFonts w:eastAsia="等线"/>
              </w:rPr>
            </w:pPr>
          </w:p>
        </w:tc>
        <w:tc>
          <w:tcPr>
            <w:tcW w:w="6480" w:type="dxa"/>
          </w:tcPr>
          <w:p w14:paraId="6634AFCF" w14:textId="77777777" w:rsidR="00E24045" w:rsidRPr="00655934" w:rsidRDefault="00E24045" w:rsidP="00E24045">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t xml:space="preserve">Regarding </w:t>
      </w:r>
      <w:r w:rsidRPr="000F7FEE">
        <w:rPr>
          <w:sz w:val="22"/>
          <w:szCs w:val="22"/>
        </w:rPr>
        <w:t xml:space="preserve">P3 in </w:t>
      </w:r>
      <w:bookmarkStart w:id="134" w:name="_Hlk111814599"/>
      <w:r w:rsidRPr="000F7FEE">
        <w:rPr>
          <w:sz w:val="22"/>
          <w:szCs w:val="22"/>
        </w:rPr>
        <w:t>R2-2207149</w:t>
      </w:r>
      <w:bookmarkEnd w:id="134"/>
      <w:r>
        <w:rPr>
          <w:sz w:val="22"/>
          <w:szCs w:val="22"/>
        </w:rPr>
        <w:t>,</w:t>
      </w:r>
      <w:r w:rsidRPr="000F7FEE">
        <w:rPr>
          <w:sz w:val="22"/>
          <w:szCs w:val="22"/>
        </w:rPr>
        <w:t xml:space="preserve"> </w:t>
      </w:r>
      <w:r>
        <w:rPr>
          <w:sz w:val="22"/>
          <w:szCs w:val="22"/>
        </w:rPr>
        <w:t xml:space="preserve">the slight majority view is to support this network restriction, meanwhile other companies point out it’s also possible to configure up to 4 SMTCs per carrier, so there is no need to have this restriction. Or current </w:t>
      </w:r>
      <w:proofErr w:type="spellStart"/>
      <w:r w:rsidRPr="007C27E2">
        <w:rPr>
          <w:i/>
          <w:iCs/>
          <w:sz w:val="22"/>
          <w:szCs w:val="22"/>
        </w:rPr>
        <w:t>smtc</w:t>
      </w:r>
      <w:proofErr w:type="spellEnd"/>
      <w:r>
        <w:rPr>
          <w:sz w:val="22"/>
          <w:szCs w:val="22"/>
        </w:rPr>
        <w:t xml:space="preserve"> in SIB2/4 is sufficient, “</w:t>
      </w:r>
      <w:r w:rsidRPr="00F10140">
        <w:rPr>
          <w:sz w:val="22"/>
          <w:szCs w:val="22"/>
        </w:rPr>
        <w:t xml:space="preserve">UE can also just use the offset in </w:t>
      </w:r>
      <w:proofErr w:type="spellStart"/>
      <w:r w:rsidRPr="00F10140">
        <w:rPr>
          <w:sz w:val="22"/>
          <w:szCs w:val="22"/>
        </w:rPr>
        <w:t>smtc</w:t>
      </w:r>
      <w:proofErr w:type="spellEnd"/>
      <w:r w:rsidRPr="00F10140">
        <w:rPr>
          <w:sz w:val="22"/>
          <w:szCs w:val="22"/>
        </w:rPr>
        <w:t xml:space="preserve"> in SIB2/SIB4 as default value, and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value, and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A661B0">
        <w:tc>
          <w:tcPr>
            <w:tcW w:w="1496" w:type="dxa"/>
            <w:shd w:val="clear" w:color="auto" w:fill="E7E6E6" w:themeFill="background2"/>
          </w:tcPr>
          <w:p w14:paraId="7E85EB60"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A661B0">
            <w:pPr>
              <w:jc w:val="center"/>
              <w:rPr>
                <w:b/>
                <w:lang w:eastAsia="sv-SE"/>
              </w:rPr>
            </w:pPr>
            <w:r>
              <w:rPr>
                <w:b/>
                <w:lang w:eastAsia="sv-SE"/>
              </w:rPr>
              <w:t xml:space="preserve">which option is </w:t>
            </w:r>
            <w:r>
              <w:rPr>
                <w:b/>
                <w:lang w:eastAsia="sv-SE"/>
              </w:rPr>
              <w:lastRenderedPageBreak/>
              <w:t>agreeable?</w:t>
            </w:r>
          </w:p>
        </w:tc>
        <w:tc>
          <w:tcPr>
            <w:tcW w:w="6480" w:type="dxa"/>
            <w:shd w:val="clear" w:color="auto" w:fill="E7E6E6" w:themeFill="background2"/>
          </w:tcPr>
          <w:p w14:paraId="0EBB320E" w14:textId="77777777" w:rsidR="000F7FEE" w:rsidRPr="00655934" w:rsidRDefault="000F7FEE" w:rsidP="00A661B0">
            <w:pPr>
              <w:jc w:val="center"/>
              <w:rPr>
                <w:b/>
                <w:lang w:eastAsia="sv-SE"/>
              </w:rPr>
            </w:pPr>
            <w:r w:rsidRPr="00655934">
              <w:rPr>
                <w:b/>
                <w:lang w:eastAsia="sv-SE"/>
              </w:rPr>
              <w:lastRenderedPageBreak/>
              <w:t>Additional comments</w:t>
            </w:r>
          </w:p>
        </w:tc>
      </w:tr>
      <w:tr w:rsidR="000F7FEE" w:rsidRPr="00655934" w14:paraId="4510CB13" w14:textId="77777777" w:rsidTr="00A661B0">
        <w:tc>
          <w:tcPr>
            <w:tcW w:w="1496" w:type="dxa"/>
          </w:tcPr>
          <w:p w14:paraId="34194AB6" w14:textId="4A4943BD" w:rsidR="000F7FEE" w:rsidRPr="00BC0825" w:rsidRDefault="0071778B" w:rsidP="00A661B0">
            <w:pPr>
              <w:rPr>
                <w:rFonts w:eastAsia="宋体"/>
                <w:lang w:eastAsia="zh-CN"/>
              </w:rPr>
            </w:pPr>
            <w:r>
              <w:rPr>
                <w:rFonts w:eastAsia="宋体" w:hint="eastAsia"/>
                <w:lang w:eastAsia="zh-CN"/>
              </w:rPr>
              <w:lastRenderedPageBreak/>
              <w:t>H</w:t>
            </w:r>
            <w:r>
              <w:rPr>
                <w:rFonts w:eastAsia="宋体"/>
                <w:lang w:eastAsia="zh-CN"/>
              </w:rPr>
              <w:t xml:space="preserve">uawei, </w:t>
            </w:r>
            <w:proofErr w:type="spellStart"/>
            <w:r>
              <w:rPr>
                <w:rFonts w:eastAsia="宋体"/>
                <w:lang w:eastAsia="zh-CN"/>
              </w:rPr>
              <w:t>HiSilicon</w:t>
            </w:r>
            <w:proofErr w:type="spellEnd"/>
          </w:p>
        </w:tc>
        <w:tc>
          <w:tcPr>
            <w:tcW w:w="1739" w:type="dxa"/>
          </w:tcPr>
          <w:p w14:paraId="4953F19F" w14:textId="645CD329" w:rsidR="000F7FEE" w:rsidRPr="00655934" w:rsidRDefault="0071778B" w:rsidP="00A661B0">
            <w:pPr>
              <w:rPr>
                <w:rFonts w:eastAsia="宋体"/>
                <w:lang w:eastAsia="zh-CN"/>
              </w:rPr>
            </w:pPr>
            <w:r>
              <w:rPr>
                <w:rFonts w:eastAsia="宋体" w:hint="eastAsia"/>
                <w:lang w:eastAsia="zh-CN"/>
              </w:rPr>
              <w:t>O</w:t>
            </w:r>
            <w:r w:rsidR="003C1F84">
              <w:rPr>
                <w:rFonts w:eastAsia="宋体"/>
                <w:lang w:eastAsia="zh-CN"/>
              </w:rPr>
              <w:t>ption 1</w:t>
            </w:r>
          </w:p>
        </w:tc>
        <w:tc>
          <w:tcPr>
            <w:tcW w:w="6480" w:type="dxa"/>
          </w:tcPr>
          <w:p w14:paraId="33653A96" w14:textId="77777777" w:rsidR="000F7FEE" w:rsidRDefault="0071778B" w:rsidP="00A661B0">
            <w:pPr>
              <w:rPr>
                <w:rFonts w:ascii="Arial" w:eastAsia="宋体" w:hAnsi="Arial"/>
                <w:sz w:val="18"/>
                <w:lang w:eastAsia="zh-CN"/>
              </w:rPr>
            </w:pPr>
            <w:r>
              <w:rPr>
                <w:rFonts w:ascii="Arial" w:eastAsia="宋体" w:hAnsi="Arial"/>
                <w:sz w:val="18"/>
                <w:lang w:eastAsia="zh-CN"/>
              </w:rPr>
              <w:t>On Option 2, currently “4 SMTCs per frequency” are not in the ASN.1 of SIB2/SIB4, so it should not be “no restriction”</w:t>
            </w:r>
            <w:r w:rsidR="003C1F84">
              <w:rPr>
                <w:rFonts w:ascii="Arial" w:eastAsia="宋体" w:hAnsi="Arial"/>
                <w:sz w:val="18"/>
                <w:lang w:eastAsia="zh-CN"/>
              </w:rPr>
              <w:t>.</w:t>
            </w:r>
          </w:p>
          <w:p w14:paraId="346941DF" w14:textId="192E60B5" w:rsidR="003C1F84" w:rsidRPr="00655934" w:rsidRDefault="003C1F84" w:rsidP="00A661B0">
            <w:pPr>
              <w:rPr>
                <w:rFonts w:ascii="Arial" w:eastAsia="宋体" w:hAnsi="Arial"/>
                <w:sz w:val="18"/>
                <w:lang w:eastAsia="zh-CN"/>
              </w:rPr>
            </w:pPr>
            <w:r>
              <w:rPr>
                <w:rFonts w:ascii="Arial" w:eastAsia="宋体" w:hAnsi="Arial"/>
                <w:sz w:val="18"/>
                <w:lang w:eastAsia="zh-CN"/>
              </w:rPr>
              <w:t>On Option 3, one SMTC is a bit restrictive as the maximum length is 5ms and may not be enough to cover SSBs of all neighbour cells.</w:t>
            </w:r>
          </w:p>
        </w:tc>
      </w:tr>
      <w:tr w:rsidR="000F7FEE" w:rsidRPr="00655934" w14:paraId="073BA781" w14:textId="77777777" w:rsidTr="00A661B0">
        <w:tc>
          <w:tcPr>
            <w:tcW w:w="1496" w:type="dxa"/>
          </w:tcPr>
          <w:p w14:paraId="304B612F" w14:textId="715D5BD1" w:rsidR="000F7FEE" w:rsidRPr="00655934" w:rsidRDefault="00044A2E" w:rsidP="00A661B0">
            <w:pPr>
              <w:rPr>
                <w:rFonts w:eastAsia="宋体"/>
                <w:lang w:eastAsia="zh-CN"/>
              </w:rPr>
            </w:pPr>
            <w:r>
              <w:rPr>
                <w:rFonts w:eastAsia="宋体"/>
                <w:lang w:eastAsia="zh-CN"/>
              </w:rPr>
              <w:t>Samsung</w:t>
            </w:r>
          </w:p>
        </w:tc>
        <w:tc>
          <w:tcPr>
            <w:tcW w:w="1739" w:type="dxa"/>
          </w:tcPr>
          <w:p w14:paraId="56DC1446" w14:textId="28502E26" w:rsidR="000F7FEE" w:rsidRPr="00655934" w:rsidRDefault="007C60BA" w:rsidP="00A661B0">
            <w:pPr>
              <w:rPr>
                <w:rFonts w:eastAsia="宋体"/>
                <w:lang w:eastAsia="zh-CN"/>
              </w:rPr>
            </w:pPr>
            <w:r>
              <w:rPr>
                <w:rFonts w:eastAsia="宋体"/>
                <w:lang w:eastAsia="zh-CN"/>
              </w:rPr>
              <w:t>Option 2</w:t>
            </w:r>
          </w:p>
        </w:tc>
        <w:tc>
          <w:tcPr>
            <w:tcW w:w="6480" w:type="dxa"/>
          </w:tcPr>
          <w:p w14:paraId="5402B737" w14:textId="1AE6A367" w:rsidR="000F7FEE" w:rsidRPr="00655934" w:rsidRDefault="0073255F" w:rsidP="007C60BA">
            <w:pPr>
              <w:rPr>
                <w:rFonts w:eastAsiaTheme="minorEastAsia"/>
              </w:rPr>
            </w:pPr>
            <w:r>
              <w:rPr>
                <w:rFonts w:eastAsiaTheme="minorEastAsia"/>
              </w:rPr>
              <w:t>To align with up to 4 SMTCs in measurement configuration.</w:t>
            </w:r>
          </w:p>
        </w:tc>
      </w:tr>
      <w:tr w:rsidR="000F7FEE" w:rsidRPr="00655934" w14:paraId="18B1DBFD" w14:textId="77777777" w:rsidTr="00A661B0">
        <w:tc>
          <w:tcPr>
            <w:tcW w:w="1496" w:type="dxa"/>
          </w:tcPr>
          <w:p w14:paraId="1695B045" w14:textId="6A610489" w:rsidR="000F7FEE" w:rsidRPr="00655934" w:rsidRDefault="00AD459C" w:rsidP="00A661B0">
            <w:pPr>
              <w:rPr>
                <w:rFonts w:eastAsiaTheme="minorEastAsia"/>
              </w:rPr>
            </w:pPr>
            <w:r>
              <w:rPr>
                <w:rFonts w:eastAsiaTheme="minorEastAsia"/>
              </w:rPr>
              <w:t>MediaTek</w:t>
            </w:r>
          </w:p>
        </w:tc>
        <w:tc>
          <w:tcPr>
            <w:tcW w:w="1739" w:type="dxa"/>
          </w:tcPr>
          <w:p w14:paraId="07980795" w14:textId="63418546" w:rsidR="000F7FEE" w:rsidRPr="00655934" w:rsidRDefault="00AD459C" w:rsidP="00A661B0">
            <w:pPr>
              <w:rPr>
                <w:rFonts w:eastAsiaTheme="minorEastAsia"/>
              </w:rPr>
            </w:pPr>
            <w:r>
              <w:rPr>
                <w:rFonts w:eastAsiaTheme="minorEastAsia"/>
              </w:rPr>
              <w:t>Option 1</w:t>
            </w:r>
          </w:p>
        </w:tc>
        <w:tc>
          <w:tcPr>
            <w:tcW w:w="6480" w:type="dxa"/>
          </w:tcPr>
          <w:p w14:paraId="6E67A1AA" w14:textId="3782F58C" w:rsidR="000F7FEE" w:rsidRPr="00655934" w:rsidRDefault="00AD459C" w:rsidP="00A661B0">
            <w:pPr>
              <w:rPr>
                <w:rFonts w:eastAsiaTheme="minorEastAsia"/>
                <w:highlight w:val="yellow"/>
              </w:rPr>
            </w:pPr>
            <w:r w:rsidRPr="00AD459C">
              <w:rPr>
                <w:rFonts w:eastAsiaTheme="minorEastAsia"/>
              </w:rPr>
              <w:t>Agree with Huawei</w:t>
            </w:r>
          </w:p>
        </w:tc>
      </w:tr>
      <w:tr w:rsidR="000F7FEE" w:rsidRPr="00655934" w14:paraId="7EDF1AA3" w14:textId="77777777" w:rsidTr="00A661B0">
        <w:tc>
          <w:tcPr>
            <w:tcW w:w="1496" w:type="dxa"/>
          </w:tcPr>
          <w:p w14:paraId="7A513BAB" w14:textId="33CEF460" w:rsidR="000F7FEE"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196B0942" w14:textId="66813EBE" w:rsidR="000F7FEE" w:rsidRPr="00E154DE" w:rsidRDefault="00E154DE" w:rsidP="00A661B0">
            <w:pPr>
              <w:rPr>
                <w:rFonts w:eastAsia="宋体"/>
                <w:lang w:eastAsia="zh-CN"/>
              </w:rPr>
            </w:pPr>
            <w:r>
              <w:rPr>
                <w:rFonts w:eastAsia="宋体" w:hint="eastAsia"/>
                <w:lang w:eastAsia="zh-CN"/>
              </w:rPr>
              <w:t>O</w:t>
            </w:r>
            <w:r>
              <w:rPr>
                <w:rFonts w:eastAsia="宋体"/>
                <w:lang w:eastAsia="zh-CN"/>
              </w:rPr>
              <w:t>ption 1</w:t>
            </w:r>
          </w:p>
        </w:tc>
        <w:tc>
          <w:tcPr>
            <w:tcW w:w="6480" w:type="dxa"/>
          </w:tcPr>
          <w:p w14:paraId="3A4EDF73" w14:textId="77777777" w:rsidR="000F7FEE" w:rsidRPr="00655934" w:rsidRDefault="000F7FEE" w:rsidP="00A661B0">
            <w:pPr>
              <w:rPr>
                <w:lang w:eastAsia="sv-SE"/>
              </w:rPr>
            </w:pPr>
          </w:p>
        </w:tc>
      </w:tr>
      <w:tr w:rsidR="000F7FEE" w:rsidRPr="00655934" w14:paraId="4B5C1A8B" w14:textId="77777777" w:rsidTr="00A661B0">
        <w:tc>
          <w:tcPr>
            <w:tcW w:w="1496" w:type="dxa"/>
          </w:tcPr>
          <w:p w14:paraId="500DD394" w14:textId="61EF7C9B" w:rsidR="000F7FEE" w:rsidRPr="00655934" w:rsidRDefault="003A1AE2"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3D7AB20D" w14:textId="67900ACF" w:rsidR="000F7FEE" w:rsidRPr="00655934" w:rsidRDefault="003A1AE2" w:rsidP="00A661B0">
            <w:pPr>
              <w:rPr>
                <w:rFonts w:eastAsia="宋体"/>
                <w:lang w:eastAsia="zh-CN"/>
              </w:rPr>
            </w:pPr>
            <w:r>
              <w:rPr>
                <w:rFonts w:eastAsia="宋体"/>
                <w:lang w:eastAsia="zh-CN"/>
              </w:rPr>
              <w:t>Option 1</w:t>
            </w:r>
          </w:p>
        </w:tc>
        <w:tc>
          <w:tcPr>
            <w:tcW w:w="6480" w:type="dxa"/>
          </w:tcPr>
          <w:p w14:paraId="270D7C09"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2ED8C7D" w14:textId="77777777" w:rsidTr="00A661B0">
        <w:tc>
          <w:tcPr>
            <w:tcW w:w="1496" w:type="dxa"/>
          </w:tcPr>
          <w:p w14:paraId="277325F5" w14:textId="6C76F065" w:rsidR="000F7FEE" w:rsidRPr="00655934" w:rsidRDefault="002867AB" w:rsidP="00A661B0">
            <w:pPr>
              <w:rPr>
                <w:rFonts w:eastAsia="宋体"/>
                <w:lang w:eastAsia="zh-CN"/>
              </w:rPr>
            </w:pPr>
            <w:proofErr w:type="spellStart"/>
            <w:r>
              <w:rPr>
                <w:rFonts w:eastAsia="宋体"/>
                <w:lang w:eastAsia="zh-CN"/>
              </w:rPr>
              <w:t>Turkcell</w:t>
            </w:r>
            <w:proofErr w:type="spellEnd"/>
          </w:p>
        </w:tc>
        <w:tc>
          <w:tcPr>
            <w:tcW w:w="1739" w:type="dxa"/>
          </w:tcPr>
          <w:p w14:paraId="0783EB38" w14:textId="04E51E6C" w:rsidR="000F7FEE" w:rsidRPr="00655934" w:rsidRDefault="002867AB" w:rsidP="00A661B0">
            <w:pPr>
              <w:rPr>
                <w:rFonts w:eastAsia="宋体"/>
                <w:lang w:eastAsia="zh-CN"/>
              </w:rPr>
            </w:pPr>
            <w:r>
              <w:rPr>
                <w:rFonts w:eastAsia="宋体"/>
                <w:lang w:eastAsia="zh-CN"/>
              </w:rPr>
              <w:t>Option 1</w:t>
            </w:r>
          </w:p>
        </w:tc>
        <w:tc>
          <w:tcPr>
            <w:tcW w:w="6480" w:type="dxa"/>
          </w:tcPr>
          <w:p w14:paraId="6AE37432" w14:textId="77777777" w:rsidR="000F7FEE" w:rsidRPr="00655934" w:rsidRDefault="000F7FEE" w:rsidP="00A661B0">
            <w:pPr>
              <w:rPr>
                <w:rFonts w:eastAsiaTheme="minorEastAsia"/>
              </w:rPr>
            </w:pPr>
          </w:p>
        </w:tc>
      </w:tr>
      <w:tr w:rsidR="007B6A10" w:rsidRPr="00655934" w14:paraId="0F4057F9" w14:textId="77777777" w:rsidTr="00A661B0">
        <w:tc>
          <w:tcPr>
            <w:tcW w:w="1496" w:type="dxa"/>
          </w:tcPr>
          <w:p w14:paraId="5E3367A8" w14:textId="3AE7B805"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751C8679" w14:textId="668B7D6B" w:rsidR="007B6A10" w:rsidRPr="00655934" w:rsidRDefault="007B6A10" w:rsidP="007B6A10">
            <w:pPr>
              <w:rPr>
                <w:lang w:eastAsia="ko-KR"/>
              </w:rPr>
            </w:pPr>
            <w:r>
              <w:rPr>
                <w:rFonts w:eastAsia="宋体"/>
                <w:lang w:eastAsia="zh-CN"/>
              </w:rPr>
              <w:t>Option 1</w:t>
            </w:r>
          </w:p>
        </w:tc>
        <w:tc>
          <w:tcPr>
            <w:tcW w:w="6480" w:type="dxa"/>
          </w:tcPr>
          <w:p w14:paraId="625FC61E" w14:textId="77777777" w:rsidR="007B6A10" w:rsidRPr="00655934" w:rsidRDefault="007B6A10" w:rsidP="007B6A10">
            <w:pPr>
              <w:rPr>
                <w:rFonts w:eastAsiaTheme="minorEastAsia"/>
              </w:rPr>
            </w:pPr>
          </w:p>
        </w:tc>
      </w:tr>
      <w:tr w:rsidR="00B46DED" w:rsidRPr="00655934" w14:paraId="52E598DE" w14:textId="77777777" w:rsidTr="00A661B0">
        <w:tc>
          <w:tcPr>
            <w:tcW w:w="1496" w:type="dxa"/>
          </w:tcPr>
          <w:p w14:paraId="327BB497" w14:textId="6534509B" w:rsidR="00B46DED" w:rsidRPr="00655934" w:rsidRDefault="00B46DED" w:rsidP="00B46DED">
            <w:pPr>
              <w:rPr>
                <w:rFonts w:eastAsia="宋体"/>
                <w:lang w:eastAsia="zh-CN"/>
              </w:rPr>
            </w:pPr>
            <w:r>
              <w:rPr>
                <w:rFonts w:eastAsia="宋体"/>
                <w:lang w:eastAsia="zh-CN"/>
              </w:rPr>
              <w:t>Qualcomm</w:t>
            </w:r>
          </w:p>
        </w:tc>
        <w:tc>
          <w:tcPr>
            <w:tcW w:w="1739" w:type="dxa"/>
          </w:tcPr>
          <w:p w14:paraId="4ECBC31F" w14:textId="23053E4D" w:rsidR="00B46DED" w:rsidRPr="00655934" w:rsidRDefault="00B46DED" w:rsidP="00B46DED">
            <w:pPr>
              <w:rPr>
                <w:rFonts w:eastAsia="等线"/>
                <w:lang w:eastAsia="zh-CN"/>
              </w:rPr>
            </w:pPr>
            <w:r>
              <w:rPr>
                <w:rFonts w:eastAsia="等线"/>
                <w:lang w:eastAsia="zh-CN"/>
              </w:rPr>
              <w:t>Option 1</w:t>
            </w:r>
          </w:p>
        </w:tc>
        <w:tc>
          <w:tcPr>
            <w:tcW w:w="6480" w:type="dxa"/>
          </w:tcPr>
          <w:p w14:paraId="7A0953ED" w14:textId="77777777" w:rsidR="00B46DED" w:rsidRPr="00655934" w:rsidRDefault="00B46DED" w:rsidP="00B46DED">
            <w:pPr>
              <w:rPr>
                <w:rFonts w:eastAsia="等线"/>
              </w:rPr>
            </w:pPr>
          </w:p>
        </w:tc>
      </w:tr>
      <w:tr w:rsidR="009D3D9F" w:rsidRPr="00655934" w14:paraId="229E7EFE" w14:textId="77777777" w:rsidTr="00A661B0">
        <w:tc>
          <w:tcPr>
            <w:tcW w:w="1496" w:type="dxa"/>
          </w:tcPr>
          <w:p w14:paraId="4D265A88" w14:textId="652A6069" w:rsidR="009D3D9F" w:rsidRPr="00655934" w:rsidRDefault="009D3D9F" w:rsidP="00B46DED">
            <w:pPr>
              <w:rPr>
                <w:rFonts w:eastAsia="宋体"/>
                <w:lang w:eastAsia="zh-CN"/>
              </w:rPr>
            </w:pPr>
            <w:r>
              <w:rPr>
                <w:rFonts w:eastAsia="宋体" w:hint="eastAsia"/>
                <w:lang w:eastAsia="zh-CN"/>
              </w:rPr>
              <w:t>CATT</w:t>
            </w:r>
          </w:p>
        </w:tc>
        <w:tc>
          <w:tcPr>
            <w:tcW w:w="1739" w:type="dxa"/>
          </w:tcPr>
          <w:p w14:paraId="536C0419" w14:textId="25C177C9" w:rsidR="009D3D9F" w:rsidRPr="00655934" w:rsidRDefault="009D3D9F" w:rsidP="00B46DED">
            <w:pPr>
              <w:rPr>
                <w:rFonts w:eastAsia="宋体"/>
                <w:lang w:eastAsia="zh-CN"/>
              </w:rPr>
            </w:pPr>
            <w:r>
              <w:rPr>
                <w:rFonts w:eastAsia="宋体"/>
                <w:lang w:eastAsia="zh-CN"/>
              </w:rPr>
              <w:t>O</w:t>
            </w:r>
            <w:r>
              <w:rPr>
                <w:rFonts w:eastAsia="宋体" w:hint="eastAsia"/>
                <w:lang w:eastAsia="zh-CN"/>
              </w:rPr>
              <w:t>ption 1</w:t>
            </w:r>
          </w:p>
        </w:tc>
        <w:tc>
          <w:tcPr>
            <w:tcW w:w="6480" w:type="dxa"/>
          </w:tcPr>
          <w:p w14:paraId="71E6141D" w14:textId="77777777" w:rsidR="009D3D9F" w:rsidRPr="00655934" w:rsidRDefault="009D3D9F" w:rsidP="00B46DED">
            <w:pPr>
              <w:rPr>
                <w:rFonts w:eastAsia="宋体"/>
                <w:lang w:eastAsia="zh-CN"/>
              </w:rPr>
            </w:pPr>
          </w:p>
        </w:tc>
      </w:tr>
      <w:tr w:rsidR="00B46DED" w:rsidRPr="00655934" w14:paraId="222CF2EA" w14:textId="77777777" w:rsidTr="00A661B0">
        <w:tc>
          <w:tcPr>
            <w:tcW w:w="1496" w:type="dxa"/>
          </w:tcPr>
          <w:p w14:paraId="357AA3D3" w14:textId="77777777" w:rsidR="00B46DED" w:rsidRPr="00655934" w:rsidRDefault="00B46DED" w:rsidP="00B46DED">
            <w:pPr>
              <w:rPr>
                <w:rFonts w:eastAsia="宋体"/>
                <w:lang w:eastAsia="zh-CN"/>
              </w:rPr>
            </w:pPr>
          </w:p>
        </w:tc>
        <w:tc>
          <w:tcPr>
            <w:tcW w:w="1739" w:type="dxa"/>
          </w:tcPr>
          <w:p w14:paraId="3CEBAF6B" w14:textId="77777777" w:rsidR="00B46DED" w:rsidRPr="00655934" w:rsidRDefault="00B46DED" w:rsidP="00B46DED">
            <w:pPr>
              <w:rPr>
                <w:rFonts w:eastAsia="宋体"/>
                <w:lang w:eastAsia="zh-CN"/>
              </w:rPr>
            </w:pPr>
          </w:p>
        </w:tc>
        <w:tc>
          <w:tcPr>
            <w:tcW w:w="6480" w:type="dxa"/>
          </w:tcPr>
          <w:p w14:paraId="38B56693" w14:textId="77777777" w:rsidR="00B46DED" w:rsidRPr="00655934" w:rsidRDefault="00B46DED" w:rsidP="00B46DED">
            <w:pPr>
              <w:rPr>
                <w:rFonts w:eastAsia="宋体"/>
                <w:highlight w:val="yellow"/>
                <w:lang w:eastAsia="zh-CN"/>
              </w:rPr>
            </w:pPr>
          </w:p>
        </w:tc>
      </w:tr>
      <w:tr w:rsidR="00B46DED" w:rsidRPr="00655934" w14:paraId="36CECB66" w14:textId="77777777" w:rsidTr="00A661B0">
        <w:tc>
          <w:tcPr>
            <w:tcW w:w="1496" w:type="dxa"/>
          </w:tcPr>
          <w:p w14:paraId="316FC8DC" w14:textId="77777777" w:rsidR="00B46DED" w:rsidRPr="00655934" w:rsidRDefault="00B46DED" w:rsidP="00B46DED">
            <w:pPr>
              <w:rPr>
                <w:rFonts w:eastAsia="等线"/>
                <w:lang w:eastAsia="zh-CN"/>
              </w:rPr>
            </w:pPr>
          </w:p>
        </w:tc>
        <w:tc>
          <w:tcPr>
            <w:tcW w:w="1739" w:type="dxa"/>
          </w:tcPr>
          <w:p w14:paraId="28796F33" w14:textId="77777777" w:rsidR="00B46DED" w:rsidRPr="00655934" w:rsidRDefault="00B46DED" w:rsidP="00B46DED">
            <w:pPr>
              <w:rPr>
                <w:rFonts w:eastAsia="等线"/>
                <w:lang w:eastAsia="zh-CN"/>
              </w:rPr>
            </w:pPr>
          </w:p>
        </w:tc>
        <w:tc>
          <w:tcPr>
            <w:tcW w:w="6480" w:type="dxa"/>
          </w:tcPr>
          <w:p w14:paraId="55ABB1BF" w14:textId="77777777" w:rsidR="00B46DED" w:rsidRPr="00655934" w:rsidRDefault="00B46DED" w:rsidP="00B46DED">
            <w:pPr>
              <w:rPr>
                <w:rFonts w:eastAsia="等线"/>
              </w:rPr>
            </w:pPr>
          </w:p>
        </w:tc>
      </w:tr>
      <w:tr w:rsidR="00B46DED" w:rsidRPr="00655934" w14:paraId="2E7F8683" w14:textId="77777777" w:rsidTr="00A661B0">
        <w:tc>
          <w:tcPr>
            <w:tcW w:w="1496" w:type="dxa"/>
          </w:tcPr>
          <w:p w14:paraId="365DC7D2" w14:textId="77777777" w:rsidR="00B46DED" w:rsidRPr="00655934" w:rsidRDefault="00B46DED" w:rsidP="00B46DED">
            <w:pPr>
              <w:rPr>
                <w:rFonts w:eastAsia="宋体"/>
                <w:lang w:eastAsia="zh-CN"/>
              </w:rPr>
            </w:pPr>
          </w:p>
        </w:tc>
        <w:tc>
          <w:tcPr>
            <w:tcW w:w="1739" w:type="dxa"/>
          </w:tcPr>
          <w:p w14:paraId="46C78CDE" w14:textId="77777777" w:rsidR="00B46DED" w:rsidRPr="00655934" w:rsidRDefault="00B46DED" w:rsidP="00B46DED">
            <w:pPr>
              <w:rPr>
                <w:rFonts w:eastAsia="宋体"/>
                <w:lang w:eastAsia="zh-CN"/>
              </w:rPr>
            </w:pPr>
          </w:p>
        </w:tc>
        <w:tc>
          <w:tcPr>
            <w:tcW w:w="6480" w:type="dxa"/>
          </w:tcPr>
          <w:p w14:paraId="707408B9" w14:textId="77777777" w:rsidR="00B46DED" w:rsidRPr="00655934" w:rsidRDefault="00B46DED" w:rsidP="00B46DED">
            <w:pPr>
              <w:rPr>
                <w:rFonts w:eastAsia="宋体"/>
                <w:highlight w:val="yellow"/>
                <w:lang w:eastAsia="zh-CN"/>
              </w:rPr>
            </w:pPr>
          </w:p>
        </w:tc>
      </w:tr>
      <w:tr w:rsidR="00B46DED" w:rsidRPr="00655934" w14:paraId="5E900EB1" w14:textId="77777777" w:rsidTr="00A661B0">
        <w:tc>
          <w:tcPr>
            <w:tcW w:w="1496" w:type="dxa"/>
          </w:tcPr>
          <w:p w14:paraId="6D58193E" w14:textId="77777777" w:rsidR="00B46DED" w:rsidRPr="00655934" w:rsidRDefault="00B46DED" w:rsidP="00B46DED">
            <w:pPr>
              <w:rPr>
                <w:rFonts w:eastAsia="宋体"/>
                <w:lang w:eastAsia="zh-CN"/>
              </w:rPr>
            </w:pPr>
          </w:p>
        </w:tc>
        <w:tc>
          <w:tcPr>
            <w:tcW w:w="1739" w:type="dxa"/>
          </w:tcPr>
          <w:p w14:paraId="67CD4E91" w14:textId="77777777" w:rsidR="00B46DED" w:rsidRPr="00655934" w:rsidRDefault="00B46DED" w:rsidP="00B46DED">
            <w:pPr>
              <w:rPr>
                <w:rFonts w:eastAsia="宋体"/>
                <w:lang w:eastAsia="zh-CN"/>
              </w:rPr>
            </w:pPr>
          </w:p>
        </w:tc>
        <w:tc>
          <w:tcPr>
            <w:tcW w:w="6480" w:type="dxa"/>
          </w:tcPr>
          <w:p w14:paraId="4A4BF202" w14:textId="77777777" w:rsidR="00B46DED" w:rsidRPr="00655934" w:rsidRDefault="00B46DED" w:rsidP="00B46DED">
            <w:pPr>
              <w:rPr>
                <w:rFonts w:eastAsia="宋体"/>
                <w:lang w:eastAsia="zh-CN"/>
              </w:rPr>
            </w:pPr>
          </w:p>
        </w:tc>
      </w:tr>
      <w:tr w:rsidR="00B46DED" w:rsidRPr="00655934" w14:paraId="178723DB" w14:textId="77777777" w:rsidTr="00A661B0">
        <w:tc>
          <w:tcPr>
            <w:tcW w:w="1496" w:type="dxa"/>
          </w:tcPr>
          <w:p w14:paraId="57907F94" w14:textId="77777777" w:rsidR="00B46DED" w:rsidRPr="00655934" w:rsidRDefault="00B46DED" w:rsidP="00B46DED">
            <w:pPr>
              <w:rPr>
                <w:rFonts w:eastAsiaTheme="minorEastAsia"/>
              </w:rPr>
            </w:pPr>
          </w:p>
        </w:tc>
        <w:tc>
          <w:tcPr>
            <w:tcW w:w="1739" w:type="dxa"/>
          </w:tcPr>
          <w:p w14:paraId="5D7B4474" w14:textId="77777777" w:rsidR="00B46DED" w:rsidRPr="00655934" w:rsidRDefault="00B46DED" w:rsidP="00B46DED">
            <w:pPr>
              <w:rPr>
                <w:rFonts w:eastAsiaTheme="minorEastAsia"/>
              </w:rPr>
            </w:pPr>
          </w:p>
        </w:tc>
        <w:tc>
          <w:tcPr>
            <w:tcW w:w="6480" w:type="dxa"/>
          </w:tcPr>
          <w:p w14:paraId="5CFE015D" w14:textId="77777777" w:rsidR="00B46DED" w:rsidRPr="00655934" w:rsidRDefault="00B46DED" w:rsidP="00B46DED">
            <w:pPr>
              <w:rPr>
                <w:rFonts w:eastAsiaTheme="minorEastAsia"/>
              </w:rPr>
            </w:pPr>
          </w:p>
        </w:tc>
      </w:tr>
      <w:tr w:rsidR="00B46DED" w:rsidRPr="00655934" w14:paraId="64F616AB" w14:textId="77777777" w:rsidTr="00A661B0">
        <w:tc>
          <w:tcPr>
            <w:tcW w:w="1496" w:type="dxa"/>
          </w:tcPr>
          <w:p w14:paraId="36773E95" w14:textId="77777777" w:rsidR="00B46DED" w:rsidRPr="00655934" w:rsidRDefault="00B46DED" w:rsidP="00B46DED">
            <w:pPr>
              <w:rPr>
                <w:rFonts w:eastAsiaTheme="minorEastAsia"/>
              </w:rPr>
            </w:pPr>
          </w:p>
        </w:tc>
        <w:tc>
          <w:tcPr>
            <w:tcW w:w="1739" w:type="dxa"/>
          </w:tcPr>
          <w:p w14:paraId="17A8B28C" w14:textId="77777777" w:rsidR="00B46DED" w:rsidRPr="00655934" w:rsidRDefault="00B46DED" w:rsidP="00B46DED">
            <w:pPr>
              <w:rPr>
                <w:rFonts w:eastAsiaTheme="minorEastAsia"/>
              </w:rPr>
            </w:pPr>
          </w:p>
        </w:tc>
        <w:tc>
          <w:tcPr>
            <w:tcW w:w="6480" w:type="dxa"/>
          </w:tcPr>
          <w:p w14:paraId="3DD66539" w14:textId="77777777" w:rsidR="00B46DED" w:rsidRPr="00655934" w:rsidRDefault="00B46DED" w:rsidP="00B46DED">
            <w:pPr>
              <w:rPr>
                <w:rFonts w:eastAsiaTheme="minorEastAsia"/>
              </w:rPr>
            </w:pPr>
          </w:p>
        </w:tc>
      </w:tr>
      <w:tr w:rsidR="00B46DED" w:rsidRPr="00655934" w14:paraId="0AD3D888" w14:textId="77777777" w:rsidTr="00A661B0">
        <w:tc>
          <w:tcPr>
            <w:tcW w:w="1496" w:type="dxa"/>
          </w:tcPr>
          <w:p w14:paraId="4FD08B97" w14:textId="77777777" w:rsidR="00B46DED" w:rsidRPr="00655934" w:rsidRDefault="00B46DED" w:rsidP="00B46DED">
            <w:pPr>
              <w:rPr>
                <w:rFonts w:eastAsiaTheme="minorEastAsia"/>
              </w:rPr>
            </w:pPr>
          </w:p>
        </w:tc>
        <w:tc>
          <w:tcPr>
            <w:tcW w:w="1739" w:type="dxa"/>
          </w:tcPr>
          <w:p w14:paraId="0E880829" w14:textId="77777777" w:rsidR="00B46DED" w:rsidRPr="00655934" w:rsidRDefault="00B46DED" w:rsidP="00B46DED">
            <w:pPr>
              <w:rPr>
                <w:rFonts w:eastAsiaTheme="minorEastAsia"/>
              </w:rPr>
            </w:pPr>
          </w:p>
        </w:tc>
        <w:tc>
          <w:tcPr>
            <w:tcW w:w="6480" w:type="dxa"/>
          </w:tcPr>
          <w:p w14:paraId="13ADBA61" w14:textId="77777777" w:rsidR="00B46DED" w:rsidRPr="00655934" w:rsidRDefault="00B46DED" w:rsidP="00B46DED">
            <w:pPr>
              <w:rPr>
                <w:rFonts w:eastAsiaTheme="minorEastAsia"/>
              </w:rPr>
            </w:pPr>
          </w:p>
        </w:tc>
      </w:tr>
      <w:tr w:rsidR="00B46DED" w:rsidRPr="00655934" w14:paraId="6E19E883" w14:textId="77777777" w:rsidTr="00A661B0">
        <w:tc>
          <w:tcPr>
            <w:tcW w:w="1496" w:type="dxa"/>
          </w:tcPr>
          <w:p w14:paraId="7C26A335" w14:textId="77777777" w:rsidR="00B46DED" w:rsidRPr="00655934" w:rsidRDefault="00B46DED" w:rsidP="00B46DED">
            <w:pPr>
              <w:rPr>
                <w:lang w:eastAsia="sv-SE"/>
              </w:rPr>
            </w:pPr>
          </w:p>
        </w:tc>
        <w:tc>
          <w:tcPr>
            <w:tcW w:w="1739" w:type="dxa"/>
          </w:tcPr>
          <w:p w14:paraId="7150253B" w14:textId="77777777" w:rsidR="00B46DED" w:rsidRPr="00655934" w:rsidRDefault="00B46DED" w:rsidP="00B46DED">
            <w:pPr>
              <w:rPr>
                <w:rFonts w:eastAsia="等线"/>
              </w:rPr>
            </w:pPr>
          </w:p>
        </w:tc>
        <w:tc>
          <w:tcPr>
            <w:tcW w:w="6480" w:type="dxa"/>
          </w:tcPr>
          <w:p w14:paraId="2AB147BD" w14:textId="77777777" w:rsidR="00B46DED" w:rsidRPr="00655934" w:rsidRDefault="00B46DED" w:rsidP="00B46DED">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 xml:space="preserve">R2-2207149,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xml:space="preserve">: the broadcast SMTC in SIB2/4 assumes PDD = X </w:t>
      </w:r>
      <w:proofErr w:type="spellStart"/>
      <w:r w:rsidR="00AF1D17" w:rsidRPr="0077067D">
        <w:rPr>
          <w:b/>
          <w:bCs/>
          <w:sz w:val="22"/>
          <w:szCs w:val="22"/>
        </w:rPr>
        <w:t>ms</w:t>
      </w:r>
      <w:proofErr w:type="spellEnd"/>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A661B0">
        <w:tc>
          <w:tcPr>
            <w:tcW w:w="1496" w:type="dxa"/>
            <w:shd w:val="clear" w:color="auto" w:fill="E7E6E6" w:themeFill="background2"/>
          </w:tcPr>
          <w:p w14:paraId="579F132F" w14:textId="77777777" w:rsidR="000F7FEE" w:rsidRPr="00655934" w:rsidRDefault="000F7FEE" w:rsidP="00A661B0">
            <w:pPr>
              <w:jc w:val="center"/>
              <w:rPr>
                <w:b/>
                <w:lang w:eastAsia="sv-SE"/>
              </w:rPr>
            </w:pPr>
            <w:r w:rsidRPr="00655934">
              <w:rPr>
                <w:b/>
                <w:lang w:eastAsia="sv-SE"/>
              </w:rPr>
              <w:t>Company</w:t>
            </w:r>
          </w:p>
        </w:tc>
        <w:tc>
          <w:tcPr>
            <w:tcW w:w="1739" w:type="dxa"/>
            <w:shd w:val="clear" w:color="auto" w:fill="E7E6E6" w:themeFill="background2"/>
          </w:tcPr>
          <w:p w14:paraId="0CAFD429" w14:textId="79493F32" w:rsidR="000F7FEE" w:rsidRPr="00655934" w:rsidRDefault="000F7FEE" w:rsidP="00A661B0">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A661B0">
            <w:pPr>
              <w:jc w:val="center"/>
              <w:rPr>
                <w:b/>
                <w:lang w:eastAsia="sv-SE"/>
              </w:rPr>
            </w:pPr>
            <w:r w:rsidRPr="00655934">
              <w:rPr>
                <w:b/>
                <w:lang w:eastAsia="sv-SE"/>
              </w:rPr>
              <w:t>Additional comments</w:t>
            </w:r>
          </w:p>
        </w:tc>
      </w:tr>
      <w:tr w:rsidR="000F7FEE" w:rsidRPr="00655934" w14:paraId="0A28A317" w14:textId="77777777" w:rsidTr="00A661B0">
        <w:tc>
          <w:tcPr>
            <w:tcW w:w="1496" w:type="dxa"/>
          </w:tcPr>
          <w:p w14:paraId="61937D79" w14:textId="1F2DF3BD" w:rsidR="000F7FEE" w:rsidRPr="00BC0825" w:rsidRDefault="003C1F84"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2417953" w14:textId="3C128107" w:rsidR="000F7FEE" w:rsidRPr="00655934" w:rsidRDefault="003C1F84" w:rsidP="00A661B0">
            <w:pPr>
              <w:rPr>
                <w:rFonts w:eastAsia="宋体"/>
                <w:lang w:eastAsia="zh-CN"/>
              </w:rPr>
            </w:pPr>
            <w:r w:rsidRPr="003C1F84">
              <w:rPr>
                <w:rFonts w:eastAsia="宋体"/>
                <w:lang w:eastAsia="zh-CN"/>
              </w:rPr>
              <w:t>PDD=0 or PDD at reference location</w:t>
            </w:r>
          </w:p>
        </w:tc>
        <w:tc>
          <w:tcPr>
            <w:tcW w:w="6480" w:type="dxa"/>
          </w:tcPr>
          <w:p w14:paraId="54D85458" w14:textId="50F6D9DD" w:rsidR="000F7FEE" w:rsidRPr="00655934" w:rsidRDefault="003C1F84" w:rsidP="00A661B0">
            <w:pPr>
              <w:rPr>
                <w:rFonts w:ascii="Arial" w:eastAsia="宋体" w:hAnsi="Arial"/>
                <w:sz w:val="18"/>
                <w:lang w:eastAsia="zh-CN"/>
              </w:rPr>
            </w:pPr>
            <w:r w:rsidRPr="003C1F84">
              <w:rPr>
                <w:rFonts w:eastAsia="宋体" w:hint="eastAsia"/>
                <w:lang w:eastAsia="zh-CN"/>
              </w:rPr>
              <w:t>B</w:t>
            </w:r>
            <w:r w:rsidRPr="003C1F84">
              <w:rPr>
                <w:rFonts w:eastAsia="宋体"/>
                <w:lang w:eastAsia="zh-CN"/>
              </w:rPr>
              <w:t xml:space="preserve">oth </w:t>
            </w:r>
            <w:proofErr w:type="gramStart"/>
            <w:r w:rsidRPr="003C1F84">
              <w:rPr>
                <w:rFonts w:eastAsia="宋体"/>
                <w:lang w:eastAsia="zh-CN"/>
              </w:rPr>
              <w:t>works</w:t>
            </w:r>
            <w:proofErr w:type="gramEnd"/>
            <w:r w:rsidRPr="003C1F84">
              <w:rPr>
                <w:rFonts w:eastAsia="宋体"/>
                <w:lang w:eastAsia="zh-CN"/>
              </w:rPr>
              <w:t xml:space="preserve">, </w:t>
            </w:r>
            <w:r>
              <w:rPr>
                <w:rFonts w:eastAsia="宋体"/>
                <w:lang w:eastAsia="zh-CN"/>
              </w:rPr>
              <w:t>as long as UE and the NW have the same understanding.</w:t>
            </w:r>
          </w:p>
        </w:tc>
      </w:tr>
      <w:tr w:rsidR="000F7FEE" w:rsidRPr="00655934" w14:paraId="204D4A7E" w14:textId="77777777" w:rsidTr="00A661B0">
        <w:tc>
          <w:tcPr>
            <w:tcW w:w="1496" w:type="dxa"/>
          </w:tcPr>
          <w:p w14:paraId="54056B24" w14:textId="0EE2E1A8" w:rsidR="000F7FEE" w:rsidRPr="00655934" w:rsidRDefault="00B3765B" w:rsidP="00A661B0">
            <w:pPr>
              <w:rPr>
                <w:rFonts w:eastAsia="宋体"/>
                <w:lang w:eastAsia="zh-CN"/>
              </w:rPr>
            </w:pPr>
            <w:r>
              <w:rPr>
                <w:rFonts w:eastAsia="宋体"/>
                <w:lang w:eastAsia="zh-CN"/>
              </w:rPr>
              <w:t>Samsung</w:t>
            </w:r>
          </w:p>
        </w:tc>
        <w:tc>
          <w:tcPr>
            <w:tcW w:w="1739" w:type="dxa"/>
          </w:tcPr>
          <w:p w14:paraId="6EEC3059" w14:textId="3409513C" w:rsidR="000F7FEE" w:rsidRPr="00655934" w:rsidRDefault="00B3765B" w:rsidP="00A661B0">
            <w:pPr>
              <w:rPr>
                <w:rFonts w:eastAsia="宋体"/>
                <w:lang w:eastAsia="zh-CN"/>
              </w:rPr>
            </w:pPr>
            <w:r>
              <w:rPr>
                <w:rFonts w:eastAsia="宋体"/>
                <w:lang w:eastAsia="zh-CN"/>
              </w:rPr>
              <w:t>PDD=0</w:t>
            </w:r>
          </w:p>
        </w:tc>
        <w:tc>
          <w:tcPr>
            <w:tcW w:w="6480" w:type="dxa"/>
          </w:tcPr>
          <w:p w14:paraId="7607B23A" w14:textId="7C28C815" w:rsidR="000F7FEE" w:rsidRPr="00655934" w:rsidRDefault="0073255F" w:rsidP="0073255F">
            <w:pPr>
              <w:rPr>
                <w:rFonts w:eastAsiaTheme="minorEastAsia"/>
              </w:rPr>
            </w:pPr>
            <w:r>
              <w:rPr>
                <w:rFonts w:eastAsiaTheme="minorEastAsia"/>
              </w:rPr>
              <w:t>PDD at reference location requires r</w:t>
            </w:r>
            <w:r w:rsidR="004F1B09">
              <w:rPr>
                <w:rFonts w:eastAsiaTheme="minorEastAsia"/>
              </w:rPr>
              <w:t xml:space="preserve">eference location </w:t>
            </w:r>
            <w:r>
              <w:rPr>
                <w:rFonts w:eastAsiaTheme="minorEastAsia"/>
              </w:rPr>
              <w:t>to be specified.</w:t>
            </w:r>
          </w:p>
        </w:tc>
      </w:tr>
      <w:tr w:rsidR="000F7FEE" w:rsidRPr="00655934" w14:paraId="7184DA64" w14:textId="77777777" w:rsidTr="00A661B0">
        <w:tc>
          <w:tcPr>
            <w:tcW w:w="1496" w:type="dxa"/>
          </w:tcPr>
          <w:p w14:paraId="502F7B25" w14:textId="1D44BDFD" w:rsidR="000F7FEE" w:rsidRPr="00655934" w:rsidRDefault="00AD459C" w:rsidP="00A661B0">
            <w:pPr>
              <w:rPr>
                <w:rFonts w:eastAsiaTheme="minorEastAsia"/>
              </w:rPr>
            </w:pPr>
            <w:r>
              <w:rPr>
                <w:rFonts w:eastAsiaTheme="minorEastAsia"/>
              </w:rPr>
              <w:t>MediaTek</w:t>
            </w:r>
          </w:p>
        </w:tc>
        <w:tc>
          <w:tcPr>
            <w:tcW w:w="1739" w:type="dxa"/>
          </w:tcPr>
          <w:p w14:paraId="48941D32" w14:textId="76B8FDB9" w:rsidR="000F7FEE" w:rsidRPr="00655934" w:rsidRDefault="00AD459C" w:rsidP="00A661B0">
            <w:pPr>
              <w:rPr>
                <w:rFonts w:eastAsiaTheme="minorEastAsia"/>
              </w:rPr>
            </w:pPr>
            <w:r>
              <w:rPr>
                <w:rFonts w:eastAsiaTheme="minorEastAsia"/>
              </w:rPr>
              <w:t>PDD = 0</w:t>
            </w:r>
          </w:p>
        </w:tc>
        <w:tc>
          <w:tcPr>
            <w:tcW w:w="6480" w:type="dxa"/>
          </w:tcPr>
          <w:p w14:paraId="7530F06F" w14:textId="77777777" w:rsidR="000F7FEE" w:rsidRPr="00655934" w:rsidRDefault="000F7FEE" w:rsidP="00A661B0">
            <w:pPr>
              <w:rPr>
                <w:rFonts w:eastAsiaTheme="minorEastAsia"/>
                <w:highlight w:val="yellow"/>
              </w:rPr>
            </w:pPr>
          </w:p>
        </w:tc>
      </w:tr>
      <w:tr w:rsidR="000F7FEE" w:rsidRPr="00655934" w14:paraId="21173FB3" w14:textId="77777777" w:rsidTr="00A661B0">
        <w:tc>
          <w:tcPr>
            <w:tcW w:w="1496" w:type="dxa"/>
          </w:tcPr>
          <w:p w14:paraId="10BB2924" w14:textId="1E9A05DE" w:rsidR="000F7FEE" w:rsidRPr="00E154DE" w:rsidRDefault="00E154DE" w:rsidP="00A661B0">
            <w:pPr>
              <w:rPr>
                <w:rFonts w:eastAsia="宋体"/>
                <w:lang w:eastAsia="zh-CN"/>
              </w:rPr>
            </w:pPr>
            <w:r>
              <w:rPr>
                <w:rFonts w:eastAsia="宋体"/>
                <w:lang w:eastAsia="zh-CN"/>
              </w:rPr>
              <w:t>Lenovo</w:t>
            </w:r>
          </w:p>
        </w:tc>
        <w:tc>
          <w:tcPr>
            <w:tcW w:w="1739" w:type="dxa"/>
          </w:tcPr>
          <w:p w14:paraId="7725F276" w14:textId="35B7A47B" w:rsidR="000F7FEE" w:rsidRPr="00655934" w:rsidRDefault="00E154DE" w:rsidP="00A661B0">
            <w:pPr>
              <w:rPr>
                <w:rFonts w:eastAsiaTheme="minorEastAsia"/>
              </w:rPr>
            </w:pPr>
            <w:r w:rsidRPr="00E154DE">
              <w:rPr>
                <w:rFonts w:eastAsiaTheme="minorEastAsia"/>
              </w:rPr>
              <w:t>PDD=0 or PDD at reference location</w:t>
            </w:r>
          </w:p>
        </w:tc>
        <w:tc>
          <w:tcPr>
            <w:tcW w:w="6480" w:type="dxa"/>
          </w:tcPr>
          <w:p w14:paraId="05D39567" w14:textId="63410828" w:rsidR="000F7FEE" w:rsidRPr="00E154DE" w:rsidRDefault="00E154DE" w:rsidP="00A661B0">
            <w:pPr>
              <w:rPr>
                <w:rFonts w:eastAsia="宋体"/>
                <w:lang w:eastAsia="zh-CN"/>
              </w:rPr>
            </w:pPr>
            <w:r>
              <w:rPr>
                <w:rFonts w:eastAsia="宋体" w:hint="eastAsia"/>
                <w:lang w:eastAsia="zh-CN"/>
              </w:rPr>
              <w:t>B</w:t>
            </w:r>
            <w:r>
              <w:rPr>
                <w:rFonts w:eastAsia="宋体"/>
                <w:lang w:eastAsia="zh-CN"/>
              </w:rPr>
              <w:t>oth can work.</w:t>
            </w:r>
          </w:p>
        </w:tc>
      </w:tr>
      <w:tr w:rsidR="000F7FEE" w:rsidRPr="00655934" w14:paraId="7494C2FD" w14:textId="77777777" w:rsidTr="00A661B0">
        <w:tc>
          <w:tcPr>
            <w:tcW w:w="1496" w:type="dxa"/>
          </w:tcPr>
          <w:p w14:paraId="13F3811C" w14:textId="55D5665F" w:rsidR="000F7FEE" w:rsidRPr="00655934" w:rsidRDefault="00CF4436" w:rsidP="00A661B0">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7FACC2CB" w14:textId="4C3B8366" w:rsidR="000F7FEE" w:rsidRPr="00655934" w:rsidRDefault="00CF4436" w:rsidP="00A661B0">
            <w:pPr>
              <w:rPr>
                <w:rFonts w:eastAsia="宋体"/>
                <w:lang w:eastAsia="zh-CN"/>
              </w:rPr>
            </w:pPr>
            <w:r>
              <w:rPr>
                <w:rFonts w:eastAsia="宋体"/>
                <w:lang w:eastAsia="zh-CN"/>
              </w:rPr>
              <w:t>PDD=0</w:t>
            </w:r>
          </w:p>
        </w:tc>
        <w:tc>
          <w:tcPr>
            <w:tcW w:w="6480" w:type="dxa"/>
          </w:tcPr>
          <w:p w14:paraId="21B9EBB8" w14:textId="77777777" w:rsidR="000F7FEE" w:rsidRPr="00655934" w:rsidRDefault="000F7FEE"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F7FEE" w:rsidRPr="00655934" w14:paraId="3CCD3E8C" w14:textId="77777777" w:rsidTr="00A661B0">
        <w:tc>
          <w:tcPr>
            <w:tcW w:w="1496" w:type="dxa"/>
          </w:tcPr>
          <w:p w14:paraId="0A095940" w14:textId="3558BE55" w:rsidR="000F7FEE" w:rsidRPr="00655934" w:rsidRDefault="002867AB" w:rsidP="00A661B0">
            <w:pPr>
              <w:rPr>
                <w:rFonts w:eastAsia="宋体"/>
                <w:lang w:eastAsia="zh-CN"/>
              </w:rPr>
            </w:pPr>
            <w:proofErr w:type="spellStart"/>
            <w:r>
              <w:rPr>
                <w:rFonts w:eastAsia="宋体"/>
                <w:lang w:eastAsia="zh-CN"/>
              </w:rPr>
              <w:t>Turkcell</w:t>
            </w:r>
            <w:proofErr w:type="spellEnd"/>
          </w:p>
        </w:tc>
        <w:tc>
          <w:tcPr>
            <w:tcW w:w="1739" w:type="dxa"/>
          </w:tcPr>
          <w:p w14:paraId="23B1B11C" w14:textId="19981F8A" w:rsidR="000F7FEE" w:rsidRPr="00655934" w:rsidRDefault="002867AB" w:rsidP="00A661B0">
            <w:pPr>
              <w:rPr>
                <w:rFonts w:eastAsia="宋体"/>
                <w:lang w:eastAsia="zh-CN"/>
              </w:rPr>
            </w:pPr>
            <w:r>
              <w:rPr>
                <w:rFonts w:eastAsia="宋体"/>
                <w:lang w:eastAsia="zh-CN"/>
              </w:rPr>
              <w:t>PDD = 0</w:t>
            </w:r>
          </w:p>
        </w:tc>
        <w:tc>
          <w:tcPr>
            <w:tcW w:w="6480" w:type="dxa"/>
          </w:tcPr>
          <w:p w14:paraId="72E4563C" w14:textId="77777777" w:rsidR="000F7FEE" w:rsidRPr="00655934" w:rsidRDefault="000F7FEE" w:rsidP="00A661B0">
            <w:pPr>
              <w:rPr>
                <w:rFonts w:eastAsiaTheme="minorEastAsia"/>
              </w:rPr>
            </w:pPr>
          </w:p>
        </w:tc>
      </w:tr>
      <w:tr w:rsidR="007B6A10" w:rsidRPr="00655934" w14:paraId="3BAF3573" w14:textId="77777777" w:rsidTr="00A661B0">
        <w:tc>
          <w:tcPr>
            <w:tcW w:w="1496" w:type="dxa"/>
          </w:tcPr>
          <w:p w14:paraId="28E5595A" w14:textId="0809B8EE"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01A19908" w14:textId="78082F6A" w:rsidR="007B6A10" w:rsidRPr="00655934" w:rsidRDefault="007B6A10" w:rsidP="007B6A10">
            <w:pPr>
              <w:rPr>
                <w:lang w:eastAsia="ko-KR"/>
              </w:rPr>
            </w:pPr>
            <w:r>
              <w:rPr>
                <w:rFonts w:eastAsia="宋体"/>
                <w:lang w:eastAsia="zh-CN"/>
              </w:rPr>
              <w:t>PDD=0</w:t>
            </w:r>
          </w:p>
        </w:tc>
        <w:tc>
          <w:tcPr>
            <w:tcW w:w="6480" w:type="dxa"/>
          </w:tcPr>
          <w:p w14:paraId="2F787863" w14:textId="77777777" w:rsidR="007B6A10" w:rsidRPr="00655934" w:rsidRDefault="007B6A10" w:rsidP="007B6A10">
            <w:pPr>
              <w:rPr>
                <w:rFonts w:eastAsiaTheme="minorEastAsia"/>
              </w:rPr>
            </w:pPr>
          </w:p>
        </w:tc>
      </w:tr>
      <w:tr w:rsidR="00967C13" w:rsidRPr="00655934" w14:paraId="2A88FE8C" w14:textId="77777777" w:rsidTr="00A661B0">
        <w:tc>
          <w:tcPr>
            <w:tcW w:w="1496" w:type="dxa"/>
          </w:tcPr>
          <w:p w14:paraId="4BA246B2" w14:textId="7646CB71" w:rsidR="00967C13" w:rsidRPr="00655934" w:rsidRDefault="00967C13" w:rsidP="00967C13">
            <w:pPr>
              <w:rPr>
                <w:rFonts w:eastAsia="宋体"/>
                <w:lang w:eastAsia="zh-CN"/>
              </w:rPr>
            </w:pPr>
            <w:r>
              <w:rPr>
                <w:rFonts w:eastAsia="宋体"/>
                <w:lang w:eastAsia="zh-CN"/>
              </w:rPr>
              <w:t>Qualcomm</w:t>
            </w:r>
          </w:p>
        </w:tc>
        <w:tc>
          <w:tcPr>
            <w:tcW w:w="1739" w:type="dxa"/>
          </w:tcPr>
          <w:p w14:paraId="2B7EE897" w14:textId="14F79DB2" w:rsidR="00967C13" w:rsidRPr="00655934" w:rsidRDefault="00967C13" w:rsidP="00967C13">
            <w:pPr>
              <w:rPr>
                <w:rFonts w:eastAsia="等线"/>
                <w:lang w:eastAsia="zh-CN"/>
              </w:rPr>
            </w:pPr>
            <w:r>
              <w:rPr>
                <w:rFonts w:eastAsia="等线"/>
                <w:lang w:eastAsia="zh-CN"/>
              </w:rPr>
              <w:t>PDD at reference location</w:t>
            </w:r>
          </w:p>
        </w:tc>
        <w:tc>
          <w:tcPr>
            <w:tcW w:w="6480" w:type="dxa"/>
          </w:tcPr>
          <w:p w14:paraId="3EADBF19" w14:textId="77777777" w:rsidR="00967C13" w:rsidRPr="00655934" w:rsidRDefault="00967C13" w:rsidP="00967C13">
            <w:pPr>
              <w:rPr>
                <w:rFonts w:eastAsia="等线"/>
              </w:rPr>
            </w:pPr>
          </w:p>
        </w:tc>
      </w:tr>
      <w:tr w:rsidR="009D3D9F" w:rsidRPr="00655934" w14:paraId="73036049" w14:textId="77777777" w:rsidTr="00A661B0">
        <w:tc>
          <w:tcPr>
            <w:tcW w:w="1496" w:type="dxa"/>
          </w:tcPr>
          <w:p w14:paraId="6499F9E1" w14:textId="0311BC23" w:rsidR="009D3D9F" w:rsidRPr="00655934" w:rsidRDefault="009D3D9F" w:rsidP="00967C13">
            <w:pPr>
              <w:rPr>
                <w:rFonts w:eastAsia="宋体"/>
                <w:lang w:eastAsia="zh-CN"/>
              </w:rPr>
            </w:pPr>
            <w:r>
              <w:rPr>
                <w:rFonts w:eastAsia="宋体" w:hint="eastAsia"/>
                <w:lang w:eastAsia="zh-CN"/>
              </w:rPr>
              <w:t>CATT</w:t>
            </w:r>
          </w:p>
        </w:tc>
        <w:tc>
          <w:tcPr>
            <w:tcW w:w="1739" w:type="dxa"/>
          </w:tcPr>
          <w:p w14:paraId="02140F59" w14:textId="5A6B3B58" w:rsidR="009D3D9F" w:rsidRPr="00655934" w:rsidRDefault="009D3D9F" w:rsidP="00967C13">
            <w:pPr>
              <w:rPr>
                <w:rFonts w:eastAsia="宋体"/>
                <w:lang w:eastAsia="zh-CN"/>
              </w:rPr>
            </w:pPr>
            <w:r>
              <w:rPr>
                <w:rFonts w:eastAsiaTheme="minorEastAsia"/>
              </w:rPr>
              <w:t>PDD = 0</w:t>
            </w:r>
          </w:p>
        </w:tc>
        <w:tc>
          <w:tcPr>
            <w:tcW w:w="6480" w:type="dxa"/>
          </w:tcPr>
          <w:p w14:paraId="569D7E4E" w14:textId="77777777" w:rsidR="009D3D9F" w:rsidRPr="00655934" w:rsidRDefault="009D3D9F" w:rsidP="00967C13">
            <w:pPr>
              <w:rPr>
                <w:rFonts w:eastAsia="宋体"/>
                <w:lang w:eastAsia="zh-CN"/>
              </w:rPr>
            </w:pPr>
          </w:p>
        </w:tc>
      </w:tr>
      <w:tr w:rsidR="00967C13" w:rsidRPr="00655934" w14:paraId="3503ED05" w14:textId="77777777" w:rsidTr="00A661B0">
        <w:tc>
          <w:tcPr>
            <w:tcW w:w="1496" w:type="dxa"/>
          </w:tcPr>
          <w:p w14:paraId="6391BB37" w14:textId="77777777" w:rsidR="00967C13" w:rsidRPr="00655934" w:rsidRDefault="00967C13" w:rsidP="00967C13">
            <w:pPr>
              <w:rPr>
                <w:rFonts w:eastAsia="宋体"/>
                <w:lang w:eastAsia="zh-CN"/>
              </w:rPr>
            </w:pPr>
          </w:p>
        </w:tc>
        <w:tc>
          <w:tcPr>
            <w:tcW w:w="1739" w:type="dxa"/>
          </w:tcPr>
          <w:p w14:paraId="68C81FFE" w14:textId="77777777" w:rsidR="00967C13" w:rsidRPr="00655934" w:rsidRDefault="00967C13" w:rsidP="00967C13">
            <w:pPr>
              <w:rPr>
                <w:rFonts w:eastAsia="宋体"/>
                <w:lang w:eastAsia="zh-CN"/>
              </w:rPr>
            </w:pPr>
          </w:p>
        </w:tc>
        <w:tc>
          <w:tcPr>
            <w:tcW w:w="6480" w:type="dxa"/>
          </w:tcPr>
          <w:p w14:paraId="60804C81" w14:textId="77777777" w:rsidR="00967C13" w:rsidRPr="00655934" w:rsidRDefault="00967C13" w:rsidP="00967C13">
            <w:pPr>
              <w:rPr>
                <w:rFonts w:eastAsia="宋体"/>
                <w:highlight w:val="yellow"/>
                <w:lang w:eastAsia="zh-CN"/>
              </w:rPr>
            </w:pPr>
          </w:p>
        </w:tc>
      </w:tr>
      <w:tr w:rsidR="00967C13" w:rsidRPr="00655934" w14:paraId="5B3F6685" w14:textId="77777777" w:rsidTr="00A661B0">
        <w:tc>
          <w:tcPr>
            <w:tcW w:w="1496" w:type="dxa"/>
          </w:tcPr>
          <w:p w14:paraId="72A8B1D4" w14:textId="77777777" w:rsidR="00967C13" w:rsidRPr="00655934" w:rsidRDefault="00967C13" w:rsidP="00967C13">
            <w:pPr>
              <w:rPr>
                <w:rFonts w:eastAsia="等线"/>
                <w:lang w:eastAsia="zh-CN"/>
              </w:rPr>
            </w:pPr>
          </w:p>
        </w:tc>
        <w:tc>
          <w:tcPr>
            <w:tcW w:w="1739" w:type="dxa"/>
          </w:tcPr>
          <w:p w14:paraId="4CBB0A20" w14:textId="77777777" w:rsidR="00967C13" w:rsidRPr="00655934" w:rsidRDefault="00967C13" w:rsidP="00967C13">
            <w:pPr>
              <w:rPr>
                <w:rFonts w:eastAsia="等线"/>
                <w:lang w:eastAsia="zh-CN"/>
              </w:rPr>
            </w:pPr>
          </w:p>
        </w:tc>
        <w:tc>
          <w:tcPr>
            <w:tcW w:w="6480" w:type="dxa"/>
          </w:tcPr>
          <w:p w14:paraId="3E804E0F" w14:textId="77777777" w:rsidR="00967C13" w:rsidRPr="00655934" w:rsidRDefault="00967C13" w:rsidP="00967C13">
            <w:pPr>
              <w:rPr>
                <w:rFonts w:eastAsia="等线"/>
              </w:rPr>
            </w:pPr>
          </w:p>
        </w:tc>
      </w:tr>
      <w:tr w:rsidR="00967C13" w:rsidRPr="00655934" w14:paraId="1BA281F1" w14:textId="77777777" w:rsidTr="00A661B0">
        <w:tc>
          <w:tcPr>
            <w:tcW w:w="1496" w:type="dxa"/>
          </w:tcPr>
          <w:p w14:paraId="2A4CEAB0" w14:textId="77777777" w:rsidR="00967C13" w:rsidRPr="00655934" w:rsidRDefault="00967C13" w:rsidP="00967C13">
            <w:pPr>
              <w:rPr>
                <w:rFonts w:eastAsia="宋体"/>
                <w:lang w:eastAsia="zh-CN"/>
              </w:rPr>
            </w:pPr>
          </w:p>
        </w:tc>
        <w:tc>
          <w:tcPr>
            <w:tcW w:w="1739" w:type="dxa"/>
          </w:tcPr>
          <w:p w14:paraId="63D42AC4" w14:textId="77777777" w:rsidR="00967C13" w:rsidRPr="00655934" w:rsidRDefault="00967C13" w:rsidP="00967C13">
            <w:pPr>
              <w:rPr>
                <w:rFonts w:eastAsia="宋体"/>
                <w:lang w:eastAsia="zh-CN"/>
              </w:rPr>
            </w:pPr>
          </w:p>
        </w:tc>
        <w:tc>
          <w:tcPr>
            <w:tcW w:w="6480" w:type="dxa"/>
          </w:tcPr>
          <w:p w14:paraId="5D799052" w14:textId="77777777" w:rsidR="00967C13" w:rsidRPr="00655934" w:rsidRDefault="00967C13" w:rsidP="00967C13">
            <w:pPr>
              <w:rPr>
                <w:rFonts w:eastAsia="宋体"/>
                <w:highlight w:val="yellow"/>
                <w:lang w:eastAsia="zh-CN"/>
              </w:rPr>
            </w:pPr>
          </w:p>
        </w:tc>
      </w:tr>
      <w:tr w:rsidR="00967C13" w:rsidRPr="00655934" w14:paraId="5B1B2B9E" w14:textId="77777777" w:rsidTr="00A661B0">
        <w:tc>
          <w:tcPr>
            <w:tcW w:w="1496" w:type="dxa"/>
          </w:tcPr>
          <w:p w14:paraId="445FC075" w14:textId="77777777" w:rsidR="00967C13" w:rsidRPr="00655934" w:rsidRDefault="00967C13" w:rsidP="00967C13">
            <w:pPr>
              <w:rPr>
                <w:rFonts w:eastAsia="宋体"/>
                <w:lang w:eastAsia="zh-CN"/>
              </w:rPr>
            </w:pPr>
          </w:p>
        </w:tc>
        <w:tc>
          <w:tcPr>
            <w:tcW w:w="1739" w:type="dxa"/>
          </w:tcPr>
          <w:p w14:paraId="28673467" w14:textId="77777777" w:rsidR="00967C13" w:rsidRPr="00655934" w:rsidRDefault="00967C13" w:rsidP="00967C13">
            <w:pPr>
              <w:rPr>
                <w:rFonts w:eastAsia="宋体"/>
                <w:lang w:eastAsia="zh-CN"/>
              </w:rPr>
            </w:pPr>
          </w:p>
        </w:tc>
        <w:tc>
          <w:tcPr>
            <w:tcW w:w="6480" w:type="dxa"/>
          </w:tcPr>
          <w:p w14:paraId="1A521C7A" w14:textId="77777777" w:rsidR="00967C13" w:rsidRPr="00655934" w:rsidRDefault="00967C13" w:rsidP="00967C13">
            <w:pPr>
              <w:rPr>
                <w:rFonts w:eastAsia="宋体"/>
                <w:lang w:eastAsia="zh-CN"/>
              </w:rPr>
            </w:pPr>
          </w:p>
        </w:tc>
      </w:tr>
      <w:tr w:rsidR="00967C13" w:rsidRPr="00655934" w14:paraId="400DC810" w14:textId="77777777" w:rsidTr="00A661B0">
        <w:tc>
          <w:tcPr>
            <w:tcW w:w="1496" w:type="dxa"/>
          </w:tcPr>
          <w:p w14:paraId="3C652830" w14:textId="77777777" w:rsidR="00967C13" w:rsidRPr="00655934" w:rsidRDefault="00967C13" w:rsidP="00967C13">
            <w:pPr>
              <w:rPr>
                <w:rFonts w:eastAsiaTheme="minorEastAsia"/>
              </w:rPr>
            </w:pPr>
          </w:p>
        </w:tc>
        <w:tc>
          <w:tcPr>
            <w:tcW w:w="1739" w:type="dxa"/>
          </w:tcPr>
          <w:p w14:paraId="0FC38079" w14:textId="77777777" w:rsidR="00967C13" w:rsidRPr="00655934" w:rsidRDefault="00967C13" w:rsidP="00967C13">
            <w:pPr>
              <w:rPr>
                <w:rFonts w:eastAsiaTheme="minorEastAsia"/>
              </w:rPr>
            </w:pPr>
          </w:p>
        </w:tc>
        <w:tc>
          <w:tcPr>
            <w:tcW w:w="6480" w:type="dxa"/>
          </w:tcPr>
          <w:p w14:paraId="5A245CED" w14:textId="77777777" w:rsidR="00967C13" w:rsidRPr="00655934" w:rsidRDefault="00967C13" w:rsidP="00967C13">
            <w:pPr>
              <w:rPr>
                <w:rFonts w:eastAsiaTheme="minorEastAsia"/>
              </w:rPr>
            </w:pPr>
          </w:p>
        </w:tc>
      </w:tr>
      <w:tr w:rsidR="00967C13" w:rsidRPr="00655934" w14:paraId="0820B36A" w14:textId="77777777" w:rsidTr="00A661B0">
        <w:tc>
          <w:tcPr>
            <w:tcW w:w="1496" w:type="dxa"/>
          </w:tcPr>
          <w:p w14:paraId="6BC0F117" w14:textId="77777777" w:rsidR="00967C13" w:rsidRPr="00655934" w:rsidRDefault="00967C13" w:rsidP="00967C13">
            <w:pPr>
              <w:rPr>
                <w:rFonts w:eastAsiaTheme="minorEastAsia"/>
              </w:rPr>
            </w:pPr>
          </w:p>
        </w:tc>
        <w:tc>
          <w:tcPr>
            <w:tcW w:w="1739" w:type="dxa"/>
          </w:tcPr>
          <w:p w14:paraId="63EDF30B" w14:textId="77777777" w:rsidR="00967C13" w:rsidRPr="00655934" w:rsidRDefault="00967C13" w:rsidP="00967C13">
            <w:pPr>
              <w:rPr>
                <w:rFonts w:eastAsiaTheme="minorEastAsia"/>
              </w:rPr>
            </w:pPr>
          </w:p>
        </w:tc>
        <w:tc>
          <w:tcPr>
            <w:tcW w:w="6480" w:type="dxa"/>
          </w:tcPr>
          <w:p w14:paraId="3A91D838" w14:textId="77777777" w:rsidR="00967C13" w:rsidRPr="00655934" w:rsidRDefault="00967C13" w:rsidP="00967C13">
            <w:pPr>
              <w:rPr>
                <w:rFonts w:eastAsiaTheme="minorEastAsia"/>
              </w:rPr>
            </w:pPr>
          </w:p>
        </w:tc>
      </w:tr>
      <w:tr w:rsidR="00967C13" w:rsidRPr="00655934" w14:paraId="3C76D36B" w14:textId="77777777" w:rsidTr="00A661B0">
        <w:tc>
          <w:tcPr>
            <w:tcW w:w="1496" w:type="dxa"/>
          </w:tcPr>
          <w:p w14:paraId="698F9F87" w14:textId="77777777" w:rsidR="00967C13" w:rsidRPr="00655934" w:rsidRDefault="00967C13" w:rsidP="00967C13">
            <w:pPr>
              <w:rPr>
                <w:rFonts w:eastAsiaTheme="minorEastAsia"/>
              </w:rPr>
            </w:pPr>
          </w:p>
        </w:tc>
        <w:tc>
          <w:tcPr>
            <w:tcW w:w="1739" w:type="dxa"/>
          </w:tcPr>
          <w:p w14:paraId="45E7FCD2" w14:textId="77777777" w:rsidR="00967C13" w:rsidRPr="00655934" w:rsidRDefault="00967C13" w:rsidP="00967C13">
            <w:pPr>
              <w:rPr>
                <w:rFonts w:eastAsiaTheme="minorEastAsia"/>
              </w:rPr>
            </w:pPr>
          </w:p>
        </w:tc>
        <w:tc>
          <w:tcPr>
            <w:tcW w:w="6480" w:type="dxa"/>
          </w:tcPr>
          <w:p w14:paraId="6FDAEB03" w14:textId="77777777" w:rsidR="00967C13" w:rsidRPr="00655934" w:rsidRDefault="00967C13" w:rsidP="00967C13">
            <w:pPr>
              <w:rPr>
                <w:rFonts w:eastAsiaTheme="minorEastAsia"/>
              </w:rPr>
            </w:pPr>
          </w:p>
        </w:tc>
      </w:tr>
      <w:tr w:rsidR="00967C13" w:rsidRPr="00655934" w14:paraId="2CD769DF" w14:textId="77777777" w:rsidTr="00A661B0">
        <w:tc>
          <w:tcPr>
            <w:tcW w:w="1496" w:type="dxa"/>
          </w:tcPr>
          <w:p w14:paraId="35997721" w14:textId="77777777" w:rsidR="00967C13" w:rsidRPr="00655934" w:rsidRDefault="00967C13" w:rsidP="00967C13">
            <w:pPr>
              <w:rPr>
                <w:lang w:eastAsia="sv-SE"/>
              </w:rPr>
            </w:pPr>
          </w:p>
        </w:tc>
        <w:tc>
          <w:tcPr>
            <w:tcW w:w="1739" w:type="dxa"/>
          </w:tcPr>
          <w:p w14:paraId="5B7BFCDC" w14:textId="77777777" w:rsidR="00967C13" w:rsidRPr="00655934" w:rsidRDefault="00967C13" w:rsidP="00967C13">
            <w:pPr>
              <w:rPr>
                <w:rFonts w:eastAsia="等线"/>
              </w:rPr>
            </w:pPr>
          </w:p>
        </w:tc>
        <w:tc>
          <w:tcPr>
            <w:tcW w:w="6480" w:type="dxa"/>
          </w:tcPr>
          <w:p w14:paraId="3EA075E3" w14:textId="77777777" w:rsidR="00967C13" w:rsidRPr="00655934" w:rsidRDefault="00967C13" w:rsidP="00967C13">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 xml:space="preserve">Regarding P5 in R2-2207149, the majority view is that it’s not agreeable, since we didn’t have sufficient time to discuss </w:t>
      </w:r>
      <w:proofErr w:type="gramStart"/>
      <w:r w:rsidRPr="007617A2">
        <w:rPr>
          <w:sz w:val="22"/>
          <w:szCs w:val="22"/>
        </w:rPr>
        <w:t>online,</w:t>
      </w:r>
      <w:proofErr w:type="gramEnd"/>
      <w:r w:rsidRPr="007617A2">
        <w:rPr>
          <w:sz w:val="22"/>
          <w:szCs w:val="22"/>
        </w:rPr>
        <w:t xml:space="preserve"> we have to confirm this view in phase 2.</w:t>
      </w:r>
    </w:p>
    <w:p w14:paraId="0D101479" w14:textId="77777777" w:rsidR="004360E1" w:rsidRDefault="004360E1" w:rsidP="00AF1D17">
      <w:pPr>
        <w:rPr>
          <w:b/>
          <w:bCs/>
          <w:sz w:val="22"/>
          <w:szCs w:val="22"/>
        </w:rPr>
      </w:pPr>
      <w:r>
        <w:rPr>
          <w:b/>
          <w:bCs/>
          <w:sz w:val="22"/>
          <w:szCs w:val="22"/>
        </w:rPr>
        <w:t>Question 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A661B0">
        <w:tc>
          <w:tcPr>
            <w:tcW w:w="1496" w:type="dxa"/>
            <w:shd w:val="clear" w:color="auto" w:fill="E7E6E6" w:themeFill="background2"/>
          </w:tcPr>
          <w:p w14:paraId="17EF0191" w14:textId="77777777" w:rsidR="004360E1" w:rsidRPr="00655934" w:rsidRDefault="004360E1" w:rsidP="00A661B0">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A661B0">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A661B0">
            <w:pPr>
              <w:jc w:val="center"/>
              <w:rPr>
                <w:b/>
                <w:lang w:eastAsia="sv-SE"/>
              </w:rPr>
            </w:pPr>
            <w:r w:rsidRPr="00655934">
              <w:rPr>
                <w:b/>
                <w:lang w:eastAsia="sv-SE"/>
              </w:rPr>
              <w:t>Additional comments</w:t>
            </w:r>
          </w:p>
        </w:tc>
      </w:tr>
      <w:tr w:rsidR="004360E1" w:rsidRPr="00655934" w14:paraId="4CD5CB31" w14:textId="77777777" w:rsidTr="00A661B0">
        <w:tc>
          <w:tcPr>
            <w:tcW w:w="1496" w:type="dxa"/>
          </w:tcPr>
          <w:p w14:paraId="631FD64A" w14:textId="2C691A26" w:rsidR="004360E1" w:rsidRPr="004E2DB0" w:rsidRDefault="003C1F84"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76CD250" w14:textId="44AF21B2" w:rsidR="004360E1" w:rsidRPr="00655934" w:rsidRDefault="008A19F1" w:rsidP="00A661B0">
            <w:pPr>
              <w:rPr>
                <w:rFonts w:eastAsia="宋体"/>
                <w:lang w:eastAsia="zh-CN"/>
              </w:rPr>
            </w:pPr>
            <w:r>
              <w:rPr>
                <w:rFonts w:eastAsia="宋体"/>
                <w:lang w:eastAsia="zh-CN"/>
              </w:rPr>
              <w:t>N</w:t>
            </w:r>
          </w:p>
        </w:tc>
        <w:tc>
          <w:tcPr>
            <w:tcW w:w="6480" w:type="dxa"/>
          </w:tcPr>
          <w:p w14:paraId="4B1C2ABF" w14:textId="77777777" w:rsidR="003C1F84" w:rsidRDefault="003C1F84" w:rsidP="003C1F84">
            <w:pPr>
              <w:rPr>
                <w:rFonts w:eastAsia="宋体"/>
                <w:lang w:eastAsia="zh-CN"/>
              </w:rPr>
            </w:pPr>
            <w:r w:rsidRPr="004E2DB0">
              <w:rPr>
                <w:rFonts w:eastAsia="宋体" w:hint="eastAsia"/>
                <w:lang w:eastAsia="zh-CN"/>
              </w:rPr>
              <w:t>I</w:t>
            </w:r>
            <w:r w:rsidRPr="004E2DB0">
              <w:rPr>
                <w:rFonts w:eastAsia="宋体"/>
                <w:lang w:eastAsia="zh-CN"/>
              </w:rPr>
              <w:t>f not reported, the NW needs to configure the UE to report SFTD and then configure the SMTC to the UE for measurements.</w:t>
            </w:r>
          </w:p>
          <w:p w14:paraId="04CD2374" w14:textId="12A0B6E2" w:rsidR="004360E1" w:rsidRPr="00655934" w:rsidRDefault="003C1F84" w:rsidP="003C1F84">
            <w:pPr>
              <w:rPr>
                <w:rFonts w:ascii="Arial" w:eastAsia="宋体" w:hAnsi="Arial"/>
                <w:sz w:val="18"/>
                <w:lang w:eastAsia="zh-CN"/>
              </w:rPr>
            </w:pPr>
            <w:r>
              <w:rPr>
                <w:rFonts w:eastAsia="宋体"/>
                <w:lang w:eastAsia="zh-CN"/>
              </w:rPr>
              <w:t>Since the UE already has the estimated value, the SFTD reporting procedure can be omitted if the value is reported to the NW.</w:t>
            </w:r>
          </w:p>
        </w:tc>
      </w:tr>
      <w:tr w:rsidR="004360E1" w:rsidRPr="00655934" w14:paraId="1503F1AF" w14:textId="77777777" w:rsidTr="00A661B0">
        <w:tc>
          <w:tcPr>
            <w:tcW w:w="1496" w:type="dxa"/>
          </w:tcPr>
          <w:p w14:paraId="40E0FD87" w14:textId="24E1610B" w:rsidR="004360E1" w:rsidRPr="00655934" w:rsidRDefault="00B3765B" w:rsidP="00A661B0">
            <w:pPr>
              <w:rPr>
                <w:rFonts w:eastAsia="宋体"/>
                <w:lang w:eastAsia="zh-CN"/>
              </w:rPr>
            </w:pPr>
            <w:r>
              <w:rPr>
                <w:rFonts w:eastAsia="宋体"/>
                <w:lang w:eastAsia="zh-CN"/>
              </w:rPr>
              <w:t>Samsung</w:t>
            </w:r>
          </w:p>
        </w:tc>
        <w:tc>
          <w:tcPr>
            <w:tcW w:w="1739" w:type="dxa"/>
          </w:tcPr>
          <w:p w14:paraId="126AFF02" w14:textId="7554B663" w:rsidR="004360E1" w:rsidRPr="00655934" w:rsidRDefault="00B3765B" w:rsidP="00A661B0">
            <w:pPr>
              <w:rPr>
                <w:rFonts w:eastAsia="宋体"/>
                <w:lang w:eastAsia="zh-CN"/>
              </w:rPr>
            </w:pPr>
            <w:r>
              <w:rPr>
                <w:rFonts w:eastAsia="宋体"/>
                <w:lang w:eastAsia="zh-CN"/>
              </w:rPr>
              <w:t>Y</w:t>
            </w:r>
          </w:p>
        </w:tc>
        <w:tc>
          <w:tcPr>
            <w:tcW w:w="6480" w:type="dxa"/>
          </w:tcPr>
          <w:p w14:paraId="2DC5B6D6" w14:textId="77777777" w:rsidR="004360E1" w:rsidRPr="00655934" w:rsidRDefault="004360E1" w:rsidP="00A661B0">
            <w:pPr>
              <w:rPr>
                <w:rFonts w:eastAsiaTheme="minorEastAsia"/>
              </w:rPr>
            </w:pPr>
          </w:p>
        </w:tc>
      </w:tr>
      <w:tr w:rsidR="004360E1" w:rsidRPr="00655934" w14:paraId="1B2EB5B6" w14:textId="77777777" w:rsidTr="00A661B0">
        <w:tc>
          <w:tcPr>
            <w:tcW w:w="1496" w:type="dxa"/>
          </w:tcPr>
          <w:p w14:paraId="535B740E" w14:textId="14D2CC8E" w:rsidR="004360E1" w:rsidRPr="00655934" w:rsidRDefault="00AD459C" w:rsidP="00A661B0">
            <w:pPr>
              <w:rPr>
                <w:rFonts w:eastAsiaTheme="minorEastAsia"/>
              </w:rPr>
            </w:pPr>
            <w:r>
              <w:rPr>
                <w:rFonts w:eastAsiaTheme="minorEastAsia"/>
              </w:rPr>
              <w:t>MediaTek</w:t>
            </w:r>
          </w:p>
        </w:tc>
        <w:tc>
          <w:tcPr>
            <w:tcW w:w="1739" w:type="dxa"/>
          </w:tcPr>
          <w:p w14:paraId="768020BD" w14:textId="75FE2F69" w:rsidR="004360E1" w:rsidRPr="00655934" w:rsidRDefault="00AD459C" w:rsidP="00A661B0">
            <w:pPr>
              <w:rPr>
                <w:rFonts w:eastAsiaTheme="minorEastAsia"/>
              </w:rPr>
            </w:pPr>
            <w:r>
              <w:rPr>
                <w:rFonts w:eastAsiaTheme="minorEastAsia"/>
              </w:rPr>
              <w:t>Y</w:t>
            </w:r>
          </w:p>
        </w:tc>
        <w:tc>
          <w:tcPr>
            <w:tcW w:w="6480" w:type="dxa"/>
          </w:tcPr>
          <w:p w14:paraId="2C74E2D4" w14:textId="77777777" w:rsidR="004360E1" w:rsidRPr="00655934" w:rsidRDefault="004360E1" w:rsidP="00A661B0">
            <w:pPr>
              <w:rPr>
                <w:rFonts w:eastAsiaTheme="minorEastAsia"/>
                <w:highlight w:val="yellow"/>
              </w:rPr>
            </w:pPr>
          </w:p>
        </w:tc>
      </w:tr>
      <w:tr w:rsidR="004360E1" w:rsidRPr="00655934" w14:paraId="185600FF" w14:textId="77777777" w:rsidTr="00A661B0">
        <w:tc>
          <w:tcPr>
            <w:tcW w:w="1496" w:type="dxa"/>
          </w:tcPr>
          <w:p w14:paraId="69FDC0A9" w14:textId="3D1B76FE" w:rsidR="004360E1"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5006A" w14:textId="61B0B2FB" w:rsidR="004360E1" w:rsidRPr="00E154DE" w:rsidRDefault="00E154DE" w:rsidP="00A661B0">
            <w:pPr>
              <w:rPr>
                <w:rFonts w:eastAsia="宋体"/>
                <w:lang w:eastAsia="zh-CN"/>
              </w:rPr>
            </w:pPr>
            <w:r>
              <w:rPr>
                <w:rFonts w:eastAsia="宋体" w:hint="eastAsia"/>
                <w:lang w:eastAsia="zh-CN"/>
              </w:rPr>
              <w:t>Y</w:t>
            </w:r>
          </w:p>
        </w:tc>
        <w:tc>
          <w:tcPr>
            <w:tcW w:w="6480" w:type="dxa"/>
          </w:tcPr>
          <w:p w14:paraId="747DC75C" w14:textId="77777777" w:rsidR="004360E1" w:rsidRPr="00655934" w:rsidRDefault="004360E1" w:rsidP="00A661B0">
            <w:pPr>
              <w:rPr>
                <w:lang w:eastAsia="sv-SE"/>
              </w:rPr>
            </w:pPr>
          </w:p>
        </w:tc>
      </w:tr>
      <w:tr w:rsidR="004360E1" w:rsidRPr="00655934" w14:paraId="3F976AD9" w14:textId="77777777" w:rsidTr="00A661B0">
        <w:tc>
          <w:tcPr>
            <w:tcW w:w="1496" w:type="dxa"/>
          </w:tcPr>
          <w:p w14:paraId="3670F1C2" w14:textId="0C4F56B5" w:rsidR="004360E1" w:rsidRPr="00655934" w:rsidRDefault="00CF4436" w:rsidP="00A661B0">
            <w:pPr>
              <w:rPr>
                <w:rFonts w:eastAsia="宋体"/>
                <w:lang w:eastAsia="zh-CN"/>
              </w:rPr>
            </w:pPr>
            <w:r>
              <w:rPr>
                <w:rFonts w:eastAsia="宋体"/>
                <w:lang w:eastAsia="zh-CN"/>
              </w:rPr>
              <w:t>OPPO</w:t>
            </w:r>
          </w:p>
        </w:tc>
        <w:tc>
          <w:tcPr>
            <w:tcW w:w="1739" w:type="dxa"/>
          </w:tcPr>
          <w:p w14:paraId="25F75F05" w14:textId="36663E66" w:rsidR="004360E1" w:rsidRPr="00655934" w:rsidRDefault="00CF4436" w:rsidP="00A661B0">
            <w:pPr>
              <w:rPr>
                <w:rFonts w:eastAsia="宋体"/>
                <w:lang w:eastAsia="zh-CN"/>
              </w:rPr>
            </w:pPr>
            <w:r>
              <w:rPr>
                <w:rFonts w:eastAsia="宋体" w:hint="eastAsia"/>
                <w:lang w:eastAsia="zh-CN"/>
              </w:rPr>
              <w:t>Y</w:t>
            </w:r>
          </w:p>
        </w:tc>
        <w:tc>
          <w:tcPr>
            <w:tcW w:w="6480" w:type="dxa"/>
          </w:tcPr>
          <w:p w14:paraId="1E04F77E" w14:textId="77777777" w:rsidR="004360E1" w:rsidRPr="00655934" w:rsidRDefault="004360E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4360E1" w:rsidRPr="00655934" w14:paraId="45313AF1" w14:textId="77777777" w:rsidTr="00A661B0">
        <w:tc>
          <w:tcPr>
            <w:tcW w:w="1496" w:type="dxa"/>
          </w:tcPr>
          <w:p w14:paraId="2EEAEB03" w14:textId="74F0DC1D" w:rsidR="004360E1" w:rsidRPr="00655934" w:rsidRDefault="002867AB" w:rsidP="00A661B0">
            <w:pPr>
              <w:rPr>
                <w:rFonts w:eastAsia="宋体"/>
                <w:lang w:eastAsia="zh-CN"/>
              </w:rPr>
            </w:pPr>
            <w:proofErr w:type="spellStart"/>
            <w:r>
              <w:rPr>
                <w:rFonts w:eastAsia="宋体"/>
                <w:lang w:eastAsia="zh-CN"/>
              </w:rPr>
              <w:t>Turkcell</w:t>
            </w:r>
            <w:proofErr w:type="spellEnd"/>
          </w:p>
        </w:tc>
        <w:tc>
          <w:tcPr>
            <w:tcW w:w="1739" w:type="dxa"/>
          </w:tcPr>
          <w:p w14:paraId="0546A650" w14:textId="57392BC9" w:rsidR="004360E1" w:rsidRPr="00655934" w:rsidRDefault="002867AB" w:rsidP="00A661B0">
            <w:pPr>
              <w:rPr>
                <w:rFonts w:eastAsia="宋体"/>
                <w:lang w:eastAsia="zh-CN"/>
              </w:rPr>
            </w:pPr>
            <w:r>
              <w:rPr>
                <w:rFonts w:eastAsia="宋体"/>
                <w:lang w:eastAsia="zh-CN"/>
              </w:rPr>
              <w:t>Y</w:t>
            </w:r>
          </w:p>
        </w:tc>
        <w:tc>
          <w:tcPr>
            <w:tcW w:w="6480" w:type="dxa"/>
          </w:tcPr>
          <w:p w14:paraId="026704D6" w14:textId="77777777" w:rsidR="004360E1" w:rsidRPr="00655934" w:rsidRDefault="004360E1" w:rsidP="00A661B0">
            <w:pPr>
              <w:rPr>
                <w:rFonts w:eastAsiaTheme="minorEastAsia"/>
              </w:rPr>
            </w:pPr>
          </w:p>
        </w:tc>
      </w:tr>
      <w:tr w:rsidR="007B6A10" w:rsidRPr="00655934" w14:paraId="456DE356" w14:textId="77777777" w:rsidTr="00A661B0">
        <w:tc>
          <w:tcPr>
            <w:tcW w:w="1496" w:type="dxa"/>
          </w:tcPr>
          <w:p w14:paraId="0CAF080C" w14:textId="75E91ABA" w:rsidR="007B6A10" w:rsidRPr="00655934" w:rsidRDefault="007B6A10" w:rsidP="007B6A10">
            <w:pPr>
              <w:rPr>
                <w:lang w:eastAsia="ko-KR"/>
              </w:rPr>
            </w:pPr>
            <w:r>
              <w:rPr>
                <w:rFonts w:eastAsia="宋体" w:hint="eastAsia"/>
                <w:lang w:eastAsia="zh-CN"/>
              </w:rPr>
              <w:t>X</w:t>
            </w:r>
            <w:r>
              <w:rPr>
                <w:rFonts w:eastAsia="宋体"/>
                <w:lang w:eastAsia="zh-CN"/>
              </w:rPr>
              <w:t>iaomi</w:t>
            </w:r>
          </w:p>
        </w:tc>
        <w:tc>
          <w:tcPr>
            <w:tcW w:w="1739" w:type="dxa"/>
          </w:tcPr>
          <w:p w14:paraId="31D46C55" w14:textId="0AB34D35" w:rsidR="007B6A10" w:rsidRPr="00655934" w:rsidRDefault="007B6A10" w:rsidP="007B6A10">
            <w:pPr>
              <w:rPr>
                <w:lang w:eastAsia="ko-KR"/>
              </w:rPr>
            </w:pPr>
            <w:r>
              <w:rPr>
                <w:rFonts w:eastAsia="宋体" w:hint="eastAsia"/>
                <w:lang w:eastAsia="zh-CN"/>
              </w:rPr>
              <w:t>Y</w:t>
            </w:r>
          </w:p>
        </w:tc>
        <w:tc>
          <w:tcPr>
            <w:tcW w:w="6480" w:type="dxa"/>
          </w:tcPr>
          <w:p w14:paraId="3D4CC6A8" w14:textId="77777777" w:rsidR="007B6A10" w:rsidRPr="00655934" w:rsidRDefault="007B6A10" w:rsidP="007B6A10">
            <w:pPr>
              <w:rPr>
                <w:rFonts w:eastAsiaTheme="minorEastAsia"/>
              </w:rPr>
            </w:pPr>
          </w:p>
        </w:tc>
      </w:tr>
      <w:tr w:rsidR="00922B1A" w:rsidRPr="00655934" w14:paraId="70FA1569" w14:textId="77777777" w:rsidTr="00A661B0">
        <w:tc>
          <w:tcPr>
            <w:tcW w:w="1496" w:type="dxa"/>
          </w:tcPr>
          <w:p w14:paraId="23B73EF3" w14:textId="470AD9C7" w:rsidR="00922B1A" w:rsidRPr="00655934" w:rsidRDefault="00922B1A" w:rsidP="00922B1A">
            <w:pPr>
              <w:rPr>
                <w:rFonts w:eastAsia="宋体"/>
                <w:lang w:eastAsia="zh-CN"/>
              </w:rPr>
            </w:pPr>
            <w:r>
              <w:rPr>
                <w:rFonts w:eastAsia="宋体"/>
                <w:lang w:eastAsia="zh-CN"/>
              </w:rPr>
              <w:t>Qualcomm</w:t>
            </w:r>
          </w:p>
        </w:tc>
        <w:tc>
          <w:tcPr>
            <w:tcW w:w="1739" w:type="dxa"/>
          </w:tcPr>
          <w:p w14:paraId="47F6A88C" w14:textId="06519152" w:rsidR="00922B1A" w:rsidRPr="00655934" w:rsidRDefault="00922B1A" w:rsidP="00922B1A">
            <w:pPr>
              <w:rPr>
                <w:rFonts w:eastAsia="等线"/>
                <w:lang w:eastAsia="zh-CN"/>
              </w:rPr>
            </w:pPr>
            <w:r>
              <w:rPr>
                <w:rFonts w:eastAsia="等线"/>
                <w:lang w:eastAsia="zh-CN"/>
              </w:rPr>
              <w:t>Y</w:t>
            </w:r>
          </w:p>
        </w:tc>
        <w:tc>
          <w:tcPr>
            <w:tcW w:w="6480" w:type="dxa"/>
          </w:tcPr>
          <w:p w14:paraId="5CACEC82" w14:textId="77777777" w:rsidR="00922B1A" w:rsidRPr="00655934" w:rsidRDefault="00922B1A" w:rsidP="00922B1A">
            <w:pPr>
              <w:rPr>
                <w:rFonts w:eastAsia="等线"/>
              </w:rPr>
            </w:pPr>
          </w:p>
        </w:tc>
      </w:tr>
      <w:tr w:rsidR="009D3D9F" w:rsidRPr="00655934" w14:paraId="3C6ADFFB" w14:textId="77777777" w:rsidTr="00A661B0">
        <w:tc>
          <w:tcPr>
            <w:tcW w:w="1496" w:type="dxa"/>
          </w:tcPr>
          <w:p w14:paraId="45144359" w14:textId="3B76EA5B" w:rsidR="009D3D9F" w:rsidRPr="00655934" w:rsidRDefault="009D3D9F" w:rsidP="00922B1A">
            <w:pPr>
              <w:rPr>
                <w:rFonts w:eastAsia="宋体"/>
                <w:lang w:eastAsia="zh-CN"/>
              </w:rPr>
            </w:pPr>
            <w:r>
              <w:rPr>
                <w:rFonts w:eastAsia="宋体" w:hint="eastAsia"/>
                <w:lang w:eastAsia="zh-CN"/>
              </w:rPr>
              <w:t>CATT</w:t>
            </w:r>
          </w:p>
        </w:tc>
        <w:tc>
          <w:tcPr>
            <w:tcW w:w="1739" w:type="dxa"/>
          </w:tcPr>
          <w:p w14:paraId="35687DE2" w14:textId="5C09706F" w:rsidR="009D3D9F" w:rsidRPr="00655934" w:rsidRDefault="009D3D9F" w:rsidP="00922B1A">
            <w:pPr>
              <w:rPr>
                <w:rFonts w:eastAsia="宋体"/>
                <w:lang w:eastAsia="zh-CN"/>
              </w:rPr>
            </w:pPr>
            <w:r>
              <w:rPr>
                <w:rFonts w:eastAsia="宋体" w:hint="eastAsia"/>
                <w:lang w:eastAsia="zh-CN"/>
              </w:rPr>
              <w:t>Y</w:t>
            </w:r>
          </w:p>
        </w:tc>
        <w:tc>
          <w:tcPr>
            <w:tcW w:w="6480" w:type="dxa"/>
          </w:tcPr>
          <w:p w14:paraId="04B204B2" w14:textId="77777777" w:rsidR="009D3D9F" w:rsidRPr="00655934" w:rsidRDefault="009D3D9F" w:rsidP="00922B1A">
            <w:pPr>
              <w:rPr>
                <w:rFonts w:eastAsia="宋体"/>
                <w:lang w:eastAsia="zh-CN"/>
              </w:rPr>
            </w:pPr>
          </w:p>
        </w:tc>
      </w:tr>
      <w:tr w:rsidR="00922B1A" w:rsidRPr="00655934" w14:paraId="7CADC842" w14:textId="77777777" w:rsidTr="00A661B0">
        <w:tc>
          <w:tcPr>
            <w:tcW w:w="1496" w:type="dxa"/>
          </w:tcPr>
          <w:p w14:paraId="6B1F6650" w14:textId="77777777" w:rsidR="00922B1A" w:rsidRPr="00655934" w:rsidRDefault="00922B1A" w:rsidP="00922B1A">
            <w:pPr>
              <w:rPr>
                <w:rFonts w:eastAsia="宋体"/>
                <w:lang w:eastAsia="zh-CN"/>
              </w:rPr>
            </w:pPr>
          </w:p>
        </w:tc>
        <w:tc>
          <w:tcPr>
            <w:tcW w:w="1739" w:type="dxa"/>
          </w:tcPr>
          <w:p w14:paraId="2EA50BDE" w14:textId="77777777" w:rsidR="00922B1A" w:rsidRPr="00655934" w:rsidRDefault="00922B1A" w:rsidP="00922B1A">
            <w:pPr>
              <w:rPr>
                <w:rFonts w:eastAsia="宋体"/>
                <w:lang w:eastAsia="zh-CN"/>
              </w:rPr>
            </w:pPr>
          </w:p>
        </w:tc>
        <w:tc>
          <w:tcPr>
            <w:tcW w:w="6480" w:type="dxa"/>
          </w:tcPr>
          <w:p w14:paraId="0CC5006B" w14:textId="77777777" w:rsidR="00922B1A" w:rsidRPr="00655934" w:rsidRDefault="00922B1A" w:rsidP="00922B1A">
            <w:pPr>
              <w:rPr>
                <w:rFonts w:eastAsia="宋体"/>
                <w:highlight w:val="yellow"/>
                <w:lang w:eastAsia="zh-CN"/>
              </w:rPr>
            </w:pPr>
          </w:p>
        </w:tc>
      </w:tr>
      <w:tr w:rsidR="00922B1A" w:rsidRPr="00655934" w14:paraId="6CBF0FEB" w14:textId="77777777" w:rsidTr="00A661B0">
        <w:tc>
          <w:tcPr>
            <w:tcW w:w="1496" w:type="dxa"/>
          </w:tcPr>
          <w:p w14:paraId="31E87F71" w14:textId="77777777" w:rsidR="00922B1A" w:rsidRPr="00655934" w:rsidRDefault="00922B1A" w:rsidP="00922B1A">
            <w:pPr>
              <w:rPr>
                <w:rFonts w:eastAsia="等线"/>
                <w:lang w:eastAsia="zh-CN"/>
              </w:rPr>
            </w:pPr>
          </w:p>
        </w:tc>
        <w:tc>
          <w:tcPr>
            <w:tcW w:w="1739" w:type="dxa"/>
          </w:tcPr>
          <w:p w14:paraId="3F6DE872" w14:textId="77777777" w:rsidR="00922B1A" w:rsidRPr="00655934" w:rsidRDefault="00922B1A" w:rsidP="00922B1A">
            <w:pPr>
              <w:rPr>
                <w:rFonts w:eastAsia="等线"/>
                <w:lang w:eastAsia="zh-CN"/>
              </w:rPr>
            </w:pPr>
          </w:p>
        </w:tc>
        <w:tc>
          <w:tcPr>
            <w:tcW w:w="6480" w:type="dxa"/>
          </w:tcPr>
          <w:p w14:paraId="767B2172" w14:textId="77777777" w:rsidR="00922B1A" w:rsidRPr="00655934" w:rsidRDefault="00922B1A" w:rsidP="00922B1A">
            <w:pPr>
              <w:rPr>
                <w:rFonts w:eastAsia="等线"/>
                <w:lang w:eastAsia="zh-CN"/>
              </w:rPr>
            </w:pPr>
          </w:p>
        </w:tc>
      </w:tr>
      <w:tr w:rsidR="00922B1A" w:rsidRPr="00655934" w14:paraId="3E87645F" w14:textId="77777777" w:rsidTr="00A661B0">
        <w:tc>
          <w:tcPr>
            <w:tcW w:w="1496" w:type="dxa"/>
          </w:tcPr>
          <w:p w14:paraId="78D28DCC" w14:textId="77777777" w:rsidR="00922B1A" w:rsidRPr="00655934" w:rsidRDefault="00922B1A" w:rsidP="00922B1A">
            <w:pPr>
              <w:rPr>
                <w:rFonts w:eastAsia="宋体"/>
                <w:lang w:eastAsia="zh-CN"/>
              </w:rPr>
            </w:pPr>
          </w:p>
        </w:tc>
        <w:tc>
          <w:tcPr>
            <w:tcW w:w="1739" w:type="dxa"/>
          </w:tcPr>
          <w:p w14:paraId="4096CCCF" w14:textId="77777777" w:rsidR="00922B1A" w:rsidRPr="00655934" w:rsidRDefault="00922B1A" w:rsidP="00922B1A">
            <w:pPr>
              <w:rPr>
                <w:rFonts w:eastAsia="宋体"/>
                <w:lang w:eastAsia="zh-CN"/>
              </w:rPr>
            </w:pPr>
          </w:p>
        </w:tc>
        <w:tc>
          <w:tcPr>
            <w:tcW w:w="6480" w:type="dxa"/>
          </w:tcPr>
          <w:p w14:paraId="743C0B38" w14:textId="77777777" w:rsidR="00922B1A" w:rsidRPr="00655934" w:rsidRDefault="00922B1A" w:rsidP="00922B1A">
            <w:pPr>
              <w:rPr>
                <w:rFonts w:eastAsia="宋体"/>
                <w:highlight w:val="yellow"/>
                <w:lang w:eastAsia="zh-CN"/>
              </w:rPr>
            </w:pPr>
          </w:p>
        </w:tc>
      </w:tr>
      <w:tr w:rsidR="00922B1A" w:rsidRPr="00655934" w14:paraId="4CF18933" w14:textId="77777777" w:rsidTr="00A661B0">
        <w:tc>
          <w:tcPr>
            <w:tcW w:w="1496" w:type="dxa"/>
          </w:tcPr>
          <w:p w14:paraId="6B226242" w14:textId="77777777" w:rsidR="00922B1A" w:rsidRPr="00655934" w:rsidRDefault="00922B1A" w:rsidP="00922B1A">
            <w:pPr>
              <w:rPr>
                <w:rFonts w:eastAsia="宋体"/>
                <w:lang w:eastAsia="zh-CN"/>
              </w:rPr>
            </w:pPr>
          </w:p>
        </w:tc>
        <w:tc>
          <w:tcPr>
            <w:tcW w:w="1739" w:type="dxa"/>
          </w:tcPr>
          <w:p w14:paraId="21205E56" w14:textId="77777777" w:rsidR="00922B1A" w:rsidRPr="00655934" w:rsidRDefault="00922B1A" w:rsidP="00922B1A">
            <w:pPr>
              <w:rPr>
                <w:rFonts w:eastAsia="宋体"/>
                <w:lang w:eastAsia="zh-CN"/>
              </w:rPr>
            </w:pPr>
          </w:p>
        </w:tc>
        <w:tc>
          <w:tcPr>
            <w:tcW w:w="6480" w:type="dxa"/>
          </w:tcPr>
          <w:p w14:paraId="71CFD37E" w14:textId="77777777" w:rsidR="00922B1A" w:rsidRPr="00655934" w:rsidRDefault="00922B1A" w:rsidP="00922B1A">
            <w:pPr>
              <w:rPr>
                <w:rFonts w:eastAsia="宋体"/>
                <w:lang w:eastAsia="zh-CN"/>
              </w:rPr>
            </w:pPr>
          </w:p>
        </w:tc>
      </w:tr>
      <w:tr w:rsidR="00922B1A" w:rsidRPr="00655934" w14:paraId="465CDF63" w14:textId="77777777" w:rsidTr="00A661B0">
        <w:tc>
          <w:tcPr>
            <w:tcW w:w="1496" w:type="dxa"/>
          </w:tcPr>
          <w:p w14:paraId="69295040" w14:textId="77777777" w:rsidR="00922B1A" w:rsidRPr="00655934" w:rsidRDefault="00922B1A" w:rsidP="00922B1A">
            <w:pPr>
              <w:rPr>
                <w:rFonts w:eastAsiaTheme="minorEastAsia"/>
              </w:rPr>
            </w:pPr>
          </w:p>
        </w:tc>
        <w:tc>
          <w:tcPr>
            <w:tcW w:w="1739" w:type="dxa"/>
          </w:tcPr>
          <w:p w14:paraId="70F8A893" w14:textId="77777777" w:rsidR="00922B1A" w:rsidRPr="00655934" w:rsidRDefault="00922B1A" w:rsidP="00922B1A">
            <w:pPr>
              <w:rPr>
                <w:rFonts w:eastAsiaTheme="minorEastAsia"/>
              </w:rPr>
            </w:pPr>
          </w:p>
        </w:tc>
        <w:tc>
          <w:tcPr>
            <w:tcW w:w="6480" w:type="dxa"/>
          </w:tcPr>
          <w:p w14:paraId="0E67FCE0" w14:textId="77777777" w:rsidR="00922B1A" w:rsidRPr="00655934" w:rsidRDefault="00922B1A" w:rsidP="00922B1A">
            <w:pPr>
              <w:rPr>
                <w:rFonts w:eastAsiaTheme="minorEastAsia"/>
              </w:rPr>
            </w:pPr>
          </w:p>
        </w:tc>
      </w:tr>
      <w:tr w:rsidR="00922B1A" w:rsidRPr="00655934" w14:paraId="68489C21" w14:textId="77777777" w:rsidTr="00A661B0">
        <w:tc>
          <w:tcPr>
            <w:tcW w:w="1496" w:type="dxa"/>
          </w:tcPr>
          <w:p w14:paraId="73F2B3C6" w14:textId="77777777" w:rsidR="00922B1A" w:rsidRPr="00655934" w:rsidRDefault="00922B1A" w:rsidP="00922B1A">
            <w:pPr>
              <w:rPr>
                <w:rFonts w:eastAsiaTheme="minorEastAsia"/>
              </w:rPr>
            </w:pPr>
          </w:p>
        </w:tc>
        <w:tc>
          <w:tcPr>
            <w:tcW w:w="1739" w:type="dxa"/>
          </w:tcPr>
          <w:p w14:paraId="40E7B8D4" w14:textId="77777777" w:rsidR="00922B1A" w:rsidRPr="00655934" w:rsidRDefault="00922B1A" w:rsidP="00922B1A">
            <w:pPr>
              <w:rPr>
                <w:rFonts w:eastAsiaTheme="minorEastAsia"/>
              </w:rPr>
            </w:pPr>
          </w:p>
        </w:tc>
        <w:tc>
          <w:tcPr>
            <w:tcW w:w="6480" w:type="dxa"/>
          </w:tcPr>
          <w:p w14:paraId="14AA6746" w14:textId="77777777" w:rsidR="00922B1A" w:rsidRPr="00655934" w:rsidRDefault="00922B1A" w:rsidP="00922B1A">
            <w:pPr>
              <w:rPr>
                <w:rFonts w:eastAsiaTheme="minorEastAsia"/>
              </w:rPr>
            </w:pPr>
          </w:p>
        </w:tc>
      </w:tr>
      <w:tr w:rsidR="00922B1A" w:rsidRPr="00655934" w14:paraId="3F387549" w14:textId="77777777" w:rsidTr="00A661B0">
        <w:tc>
          <w:tcPr>
            <w:tcW w:w="1496" w:type="dxa"/>
          </w:tcPr>
          <w:p w14:paraId="449A8491" w14:textId="77777777" w:rsidR="00922B1A" w:rsidRPr="00655934" w:rsidRDefault="00922B1A" w:rsidP="00922B1A">
            <w:pPr>
              <w:rPr>
                <w:rFonts w:eastAsiaTheme="minorEastAsia"/>
              </w:rPr>
            </w:pPr>
          </w:p>
        </w:tc>
        <w:tc>
          <w:tcPr>
            <w:tcW w:w="1739" w:type="dxa"/>
          </w:tcPr>
          <w:p w14:paraId="76DC7BB3" w14:textId="77777777" w:rsidR="00922B1A" w:rsidRPr="00655934" w:rsidRDefault="00922B1A" w:rsidP="00922B1A">
            <w:pPr>
              <w:rPr>
                <w:rFonts w:eastAsiaTheme="minorEastAsia"/>
              </w:rPr>
            </w:pPr>
          </w:p>
        </w:tc>
        <w:tc>
          <w:tcPr>
            <w:tcW w:w="6480" w:type="dxa"/>
          </w:tcPr>
          <w:p w14:paraId="038277BE" w14:textId="77777777" w:rsidR="00922B1A" w:rsidRPr="00655934" w:rsidRDefault="00922B1A" w:rsidP="00922B1A">
            <w:pPr>
              <w:rPr>
                <w:rFonts w:eastAsiaTheme="minorEastAsia"/>
              </w:rPr>
            </w:pPr>
          </w:p>
        </w:tc>
      </w:tr>
      <w:tr w:rsidR="00922B1A" w:rsidRPr="00655934" w14:paraId="62A2F9F6" w14:textId="77777777" w:rsidTr="00A661B0">
        <w:tc>
          <w:tcPr>
            <w:tcW w:w="1496" w:type="dxa"/>
          </w:tcPr>
          <w:p w14:paraId="73F8535F" w14:textId="77777777" w:rsidR="00922B1A" w:rsidRPr="00655934" w:rsidRDefault="00922B1A" w:rsidP="00922B1A">
            <w:pPr>
              <w:rPr>
                <w:lang w:eastAsia="sv-SE"/>
              </w:rPr>
            </w:pPr>
          </w:p>
        </w:tc>
        <w:tc>
          <w:tcPr>
            <w:tcW w:w="1739" w:type="dxa"/>
          </w:tcPr>
          <w:p w14:paraId="18A36C42" w14:textId="77777777" w:rsidR="00922B1A" w:rsidRPr="00655934" w:rsidRDefault="00922B1A" w:rsidP="00922B1A">
            <w:pPr>
              <w:rPr>
                <w:rFonts w:eastAsia="等线"/>
              </w:rPr>
            </w:pPr>
          </w:p>
        </w:tc>
        <w:tc>
          <w:tcPr>
            <w:tcW w:w="6480" w:type="dxa"/>
          </w:tcPr>
          <w:p w14:paraId="507CE67C" w14:textId="77777777" w:rsidR="00922B1A" w:rsidRPr="00655934" w:rsidRDefault="00922B1A" w:rsidP="00922B1A">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“endorsed WI specific UE capability CRs will be merged into the mega CRs”,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ad"/>
        <w:tblW w:w="0" w:type="auto"/>
        <w:tblLook w:val="04A0" w:firstRow="1" w:lastRow="0" w:firstColumn="1" w:lastColumn="0" w:noHBand="0" w:noVBand="1"/>
      </w:tblPr>
      <w:tblGrid>
        <w:gridCol w:w="9242"/>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宋体" w:hAnsi="Arial"/>
                <w:sz w:val="28"/>
              </w:rPr>
            </w:pPr>
            <w:bookmarkStart w:id="135" w:name="_Toc12750887"/>
            <w:bookmarkStart w:id="136" w:name="_Toc29382251"/>
            <w:bookmarkStart w:id="137" w:name="_Toc37093368"/>
            <w:bookmarkStart w:id="138" w:name="_Toc37238644"/>
            <w:bookmarkStart w:id="139" w:name="_Toc37238758"/>
            <w:bookmarkStart w:id="140" w:name="_Toc46488653"/>
            <w:bookmarkStart w:id="141" w:name="_Toc52574074"/>
            <w:bookmarkStart w:id="142" w:name="_Toc52574160"/>
            <w:bookmarkStart w:id="143" w:name="_Toc109083371"/>
            <w:r w:rsidRPr="00023171">
              <w:rPr>
                <w:rFonts w:ascii="Arial" w:eastAsia="宋体" w:hAnsi="Arial"/>
                <w:sz w:val="28"/>
              </w:rPr>
              <w:t>4.2.2</w:t>
            </w:r>
            <w:r w:rsidRPr="00023171">
              <w:rPr>
                <w:rFonts w:ascii="Arial" w:eastAsia="宋体" w:hAnsi="Arial"/>
                <w:sz w:val="28"/>
              </w:rPr>
              <w:tab/>
              <w:t>General parameters</w:t>
            </w:r>
            <w:bookmarkEnd w:id="135"/>
            <w:bookmarkEnd w:id="136"/>
            <w:bookmarkEnd w:id="137"/>
            <w:bookmarkEnd w:id="138"/>
            <w:bookmarkEnd w:id="139"/>
            <w:bookmarkEnd w:id="140"/>
            <w:bookmarkEnd w:id="141"/>
            <w:bookmarkEnd w:id="142"/>
            <w:bookmarkEnd w:id="14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A661B0">
              <w:trPr>
                <w:cantSplit/>
              </w:trPr>
              <w:tc>
                <w:tcPr>
                  <w:tcW w:w="6946" w:type="dxa"/>
                </w:tcPr>
                <w:p w14:paraId="6261321F"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t>nonTerrestrialNetwork-r17</w:t>
                  </w:r>
                </w:p>
                <w:p w14:paraId="45CCC0B4"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noProof/>
                      <w:sz w:val="18"/>
                      <w:lang w:eastAsia="en-GB"/>
                    </w:rPr>
                    <w:t>Indicates whether the UE supports NR NTN access.</w:t>
                  </w:r>
                  <w:r w:rsidRPr="00023171">
                    <w:rPr>
                      <w:rFonts w:ascii="Arial" w:eastAsia="宋体" w:hAnsi="Arial"/>
                      <w:sz w:val="18"/>
                    </w:rPr>
                    <w:t xml:space="preserve"> If the UE indicates this capability the UE shall support the following NTN essential features, </w:t>
                  </w:r>
                  <w:ins w:id="144" w:author="정성훈/책임연구원/ICT기술센터 C&amp;M표준(연)5G무선프로토콜표준Task(sunghoon.jung@lge.com)" w:date="2022-08-08T14:40:00Z">
                    <w:r w:rsidRPr="00023171">
                      <w:rPr>
                        <w:rFonts w:ascii="Arial" w:eastAsia="宋体" w:hAnsi="Arial"/>
                        <w:sz w:val="18"/>
                      </w:rPr>
                      <w:t>e.g.,</w:t>
                    </w:r>
                  </w:ins>
                  <w:del w:id="145" w:author="정성훈/책임연구원/ICT기술센터 C&amp;M표준(연)5G무선프로토콜표준Task(sunghoon.jung@lge.com)" w:date="2022-08-08T14:44:00Z">
                    <w:r w:rsidRPr="00023171" w:rsidDel="001A09A6">
                      <w:rPr>
                        <w:rFonts w:ascii="Arial" w:eastAsia="宋体" w:hAnsi="Arial"/>
                        <w:sz w:val="18"/>
                      </w:rPr>
                      <w:delText>i.e.,</w:delText>
                    </w:r>
                  </w:del>
                  <w:r w:rsidRPr="00023171">
                    <w:rPr>
                      <w:rFonts w:ascii="Arial" w:eastAsia="宋体"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宋体" w:hAnsi="Arial" w:cs="Arial"/>
                      <w:bCs/>
                      <w:iCs/>
                      <w:sz w:val="18"/>
                      <w:szCs w:val="18"/>
                    </w:rPr>
                  </w:pPr>
                  <w:r w:rsidRPr="00023171">
                    <w:rPr>
                      <w:rFonts w:ascii="Arial" w:eastAsia="宋体"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宋体"/>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4886F020" w14:textId="77777777" w:rsidR="00023171" w:rsidRPr="00023171" w:rsidRDefault="00023171" w:rsidP="00023171">
            <w:pPr>
              <w:rPr>
                <w:rFonts w:eastAsia="宋体"/>
              </w:rPr>
            </w:pPr>
          </w:p>
          <w:p w14:paraId="7BB6D982" w14:textId="77777777" w:rsidR="00023171" w:rsidRPr="00023171" w:rsidRDefault="00023171" w:rsidP="00023171">
            <w:pPr>
              <w:keepNext/>
              <w:keepLines/>
              <w:spacing w:before="120"/>
              <w:ind w:left="1134" w:hanging="1134"/>
              <w:outlineLvl w:val="2"/>
              <w:rPr>
                <w:rFonts w:ascii="Arial" w:eastAsia="宋体" w:hAnsi="Arial"/>
                <w:sz w:val="28"/>
              </w:rPr>
            </w:pPr>
            <w:bookmarkStart w:id="146" w:name="_Toc12750905"/>
            <w:bookmarkStart w:id="147" w:name="_Toc29382270"/>
            <w:bookmarkStart w:id="148" w:name="_Toc37093387"/>
            <w:bookmarkStart w:id="149" w:name="_Toc37238663"/>
            <w:bookmarkStart w:id="150" w:name="_Toc37238777"/>
            <w:bookmarkStart w:id="151" w:name="_Toc46488674"/>
            <w:bookmarkStart w:id="152" w:name="_Toc52574095"/>
            <w:bookmarkStart w:id="153" w:name="_Toc52574181"/>
            <w:bookmarkStart w:id="154" w:name="_Toc109083394"/>
            <w:r w:rsidRPr="00023171">
              <w:rPr>
                <w:rFonts w:ascii="Arial" w:eastAsia="宋体" w:hAnsi="Arial"/>
                <w:sz w:val="28"/>
              </w:rPr>
              <w:t>4.2.9</w:t>
            </w:r>
            <w:r w:rsidRPr="00023171">
              <w:rPr>
                <w:rFonts w:ascii="Arial" w:eastAsia="宋体" w:hAnsi="Arial"/>
                <w:sz w:val="28"/>
              </w:rPr>
              <w:tab/>
            </w:r>
            <w:proofErr w:type="spellStart"/>
            <w:r w:rsidRPr="00023171">
              <w:rPr>
                <w:rFonts w:ascii="Arial" w:eastAsia="宋体" w:hAnsi="Arial"/>
                <w:i/>
                <w:sz w:val="28"/>
              </w:rPr>
              <w:t>MeasAndMobParameters</w:t>
            </w:r>
            <w:bookmarkEnd w:id="146"/>
            <w:bookmarkEnd w:id="147"/>
            <w:bookmarkEnd w:id="148"/>
            <w:bookmarkEnd w:id="149"/>
            <w:bookmarkEnd w:id="150"/>
            <w:bookmarkEnd w:id="151"/>
            <w:bookmarkEnd w:id="152"/>
            <w:bookmarkEnd w:id="153"/>
            <w:bookmarkEnd w:id="154"/>
            <w:proofErr w:type="spellEnd"/>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A661B0">
              <w:trPr>
                <w:cantSplit/>
              </w:trPr>
              <w:tc>
                <w:tcPr>
                  <w:tcW w:w="6807" w:type="dxa"/>
                </w:tcPr>
                <w:p w14:paraId="4D9E5867"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
                      <w:i/>
                      <w:sz w:val="18"/>
                    </w:rPr>
                    <w:lastRenderedPageBreak/>
                    <w:t>parallelMeasurementGap-r17</w:t>
                  </w:r>
                </w:p>
                <w:p w14:paraId="4EB249E0" w14:textId="77777777" w:rsidR="00023171" w:rsidRPr="00023171" w:rsidRDefault="00023171" w:rsidP="00023171">
                  <w:pPr>
                    <w:keepNext/>
                    <w:keepLines/>
                    <w:spacing w:after="0"/>
                    <w:rPr>
                      <w:rFonts w:ascii="Arial" w:eastAsia="宋体" w:hAnsi="Arial"/>
                      <w:b/>
                      <w:i/>
                      <w:sz w:val="18"/>
                    </w:rPr>
                  </w:pPr>
                  <w:r w:rsidRPr="00023171">
                    <w:rPr>
                      <w:rFonts w:ascii="Arial" w:eastAsia="宋体" w:hAnsi="Arial"/>
                      <w:bCs/>
                      <w:iCs/>
                      <w:sz w:val="18"/>
                    </w:rPr>
                    <w:t>Indicates whether the UE supports 2 parallel measurement gaps for NTN RRM measurements.</w:t>
                  </w:r>
                  <w:r w:rsidRPr="00023171">
                    <w:rPr>
                      <w:rFonts w:eastAsia="宋体"/>
                    </w:rPr>
                    <w:t xml:space="preserve"> </w:t>
                  </w:r>
                  <w:r w:rsidRPr="00023171">
                    <w:rPr>
                      <w:rFonts w:ascii="Arial" w:eastAsia="宋体" w:hAnsi="Arial"/>
                      <w:bCs/>
                      <w:iCs/>
                      <w:sz w:val="18"/>
                    </w:rPr>
                    <w:t>If the capability is not reported, the UE supports 1 measurement gap for NTN RRM measurements.</w:t>
                  </w:r>
                  <w:ins w:id="155" w:author="정성훈/책임연구원/ICT기술센터 C&amp;M표준(연)5G무선프로토콜표준Task(sunghoon.jung@lge.com)" w:date="2022-08-08T14:37:00Z">
                    <w:r w:rsidRPr="00023171">
                      <w:rPr>
                        <w:rFonts w:ascii="Arial" w:eastAsia="宋体" w:hAnsi="Arial"/>
                        <w:bCs/>
                        <w:iCs/>
                        <w:sz w:val="18"/>
                      </w:rPr>
                      <w:t xml:space="preserve"> </w:t>
                    </w:r>
                  </w:ins>
                  <w:ins w:id="156" w:author="정성훈/책임연구원/ICT기술센터 C&amp;M표준(연)5G무선프로토콜표준Task(sunghoon.jung@lge.com)" w:date="2022-08-08T14:38:00Z">
                    <w:r w:rsidRPr="00023171">
                      <w:rPr>
                        <w:rFonts w:ascii="Arial" w:eastAsia="宋体"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宋体" w:hAnsi="Arial"/>
                      <w:sz w:val="18"/>
                    </w:rPr>
                  </w:pPr>
                  <w:r w:rsidRPr="00023171">
                    <w:rPr>
                      <w:rFonts w:ascii="Arial" w:eastAsia="等线"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宋体" w:hAnsi="Arial"/>
                      <w:sz w:val="18"/>
                    </w:rPr>
                  </w:pPr>
                  <w:r w:rsidRPr="00023171">
                    <w:rPr>
                      <w:rFonts w:ascii="Arial" w:eastAsia="宋体"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宋体"/>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宋体"/>
                <w:noProof/>
              </w:rPr>
            </w:pPr>
          </w:p>
          <w:p w14:paraId="6005A051" w14:textId="77777777" w:rsidR="00023171" w:rsidRPr="00023171" w:rsidRDefault="00023171" w:rsidP="00023171">
            <w:pPr>
              <w:rPr>
                <w:rFonts w:eastAsia="宋体"/>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宋体" w:hAnsi="Arial"/>
                <w:sz w:val="24"/>
              </w:rPr>
            </w:pPr>
            <w:bookmarkStart w:id="157" w:name="_Toc109083432"/>
            <w:r w:rsidRPr="00023171">
              <w:rPr>
                <w:rFonts w:ascii="Arial" w:eastAsia="宋体" w:hAnsi="Arial"/>
                <w:sz w:val="24"/>
              </w:rPr>
              <w:t>4.2.21.1</w:t>
            </w:r>
            <w:r w:rsidRPr="00023171">
              <w:rPr>
                <w:rFonts w:ascii="Arial" w:eastAsia="宋体" w:hAnsi="Arial"/>
                <w:sz w:val="24"/>
              </w:rPr>
              <w:tab/>
              <w:t xml:space="preserve">Definition of </w:t>
            </w:r>
            <w:proofErr w:type="spellStart"/>
            <w:r w:rsidRPr="00023171">
              <w:rPr>
                <w:rFonts w:ascii="Arial" w:eastAsia="宋体" w:hAnsi="Arial"/>
                <w:sz w:val="24"/>
              </w:rPr>
              <w:t>RedCap</w:t>
            </w:r>
            <w:proofErr w:type="spellEnd"/>
            <w:r w:rsidRPr="00023171">
              <w:rPr>
                <w:rFonts w:ascii="Arial" w:eastAsia="宋体" w:hAnsi="Arial"/>
                <w:sz w:val="24"/>
              </w:rPr>
              <w:t xml:space="preserve"> UE</w:t>
            </w:r>
            <w:bookmarkEnd w:id="157"/>
          </w:p>
          <w:p w14:paraId="11E73571" w14:textId="77777777" w:rsidR="00023171" w:rsidRPr="00023171" w:rsidRDefault="00023171" w:rsidP="00023171">
            <w:pPr>
              <w:rPr>
                <w:rFonts w:eastAsia="宋体"/>
              </w:rPr>
            </w:pPr>
            <w:proofErr w:type="spellStart"/>
            <w:r w:rsidRPr="00023171">
              <w:rPr>
                <w:rFonts w:eastAsia="宋体"/>
              </w:rPr>
              <w:t>RedCap</w:t>
            </w:r>
            <w:proofErr w:type="spellEnd"/>
            <w:r w:rsidRPr="00023171">
              <w:rPr>
                <w:rFonts w:eastAsia="宋体"/>
              </w:rPr>
              <w:t xml:space="preserve"> UE is the UE with reduced capability:</w:t>
            </w:r>
          </w:p>
          <w:p w14:paraId="6DF9E50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 xml:space="preserve">The maximum bandwidth is 20 MHz for FR1, and is 100 MHz for FR2. UE features and corresponding capabilities related to UE bandwidths wider than 20 MHz in FR1 or wider than 100 MHz in FR2 are not supported by </w:t>
            </w:r>
            <w:proofErr w:type="spellStart"/>
            <w:r w:rsidRPr="00023171">
              <w:rPr>
                <w:rFonts w:eastAsia="宋体"/>
              </w:rPr>
              <w:t>RedCap</w:t>
            </w:r>
            <w:proofErr w:type="spellEnd"/>
            <w:r w:rsidRPr="00023171">
              <w:rPr>
                <w:rFonts w:eastAsia="宋体"/>
              </w:rPr>
              <w:t xml:space="preserve"> UEs;</w:t>
            </w:r>
          </w:p>
          <w:p w14:paraId="26D40121"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maximum mandatory supported DRB number is 8;</w:t>
            </w:r>
          </w:p>
          <w:p w14:paraId="2E3C22D6"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PDCP SN length is 12 bits while 18 bits being optional;</w:t>
            </w:r>
          </w:p>
          <w:p w14:paraId="54112908"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The mandatory supported RLC AM SN length is 12 bits while 18 bits being optional;</w:t>
            </w:r>
          </w:p>
          <w:p w14:paraId="31600813"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 xml:space="preserve">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branches or more than 2 UL MIMO layers are not supported by </w:t>
            </w:r>
            <w:proofErr w:type="spellStart"/>
            <w:r w:rsidRPr="00023171">
              <w:rPr>
                <w:rFonts w:eastAsia="宋体"/>
              </w:rPr>
              <w:t>RedCap</w:t>
            </w:r>
            <w:proofErr w:type="spellEnd"/>
            <w:r w:rsidRPr="00023171">
              <w:rPr>
                <w:rFonts w:eastAsia="宋体"/>
              </w:rPr>
              <w:t xml:space="preserve"> UEs;</w:t>
            </w:r>
          </w:p>
          <w:p w14:paraId="4C229785" w14:textId="77777777" w:rsidR="00023171" w:rsidRPr="00023171" w:rsidRDefault="00023171" w:rsidP="00023171">
            <w:pPr>
              <w:ind w:left="568" w:hanging="284"/>
              <w:rPr>
                <w:rFonts w:eastAsia="宋体"/>
              </w:rPr>
            </w:pPr>
            <w:r w:rsidRPr="00023171">
              <w:rPr>
                <w:rFonts w:eastAsia="宋体"/>
              </w:rPr>
              <w:t>-</w:t>
            </w:r>
            <w:r w:rsidRPr="00023171">
              <w:rPr>
                <w:rFonts w:eastAsia="宋体"/>
              </w:rPr>
              <w:tab/>
              <w:t>CA, MR-DC, DAPS, CPAC</w:t>
            </w:r>
            <w:ins w:id="158" w:author="정성훈/책임연구원/ICT기술센터 C&amp;M표준(연)5G무선프로토콜표준Task(sunghoon.jung@lge.com)" w:date="2022-08-08T15:20:00Z">
              <w:r w:rsidRPr="00023171">
                <w:rPr>
                  <w:rFonts w:eastAsia="宋体"/>
                </w:rPr>
                <w:t>, NTN</w:t>
              </w:r>
            </w:ins>
            <w:r w:rsidRPr="00023171">
              <w:rPr>
                <w:rFonts w:eastAsia="宋体"/>
              </w:rPr>
              <w:t xml:space="preserve"> and IAB (i.e., the </w:t>
            </w:r>
            <w:proofErr w:type="spellStart"/>
            <w:r w:rsidRPr="00023171">
              <w:rPr>
                <w:rFonts w:eastAsia="宋体"/>
              </w:rPr>
              <w:t>RedCap</w:t>
            </w:r>
            <w:proofErr w:type="spellEnd"/>
            <w:r w:rsidRPr="00023171">
              <w:rPr>
                <w:rFonts w:eastAsia="宋体"/>
              </w:rPr>
              <w:t xml:space="preserve"> UE is not expected to act as IAB node) related UE features and corresponding capabilities are not supported by </w:t>
            </w:r>
            <w:proofErr w:type="spellStart"/>
            <w:r w:rsidRPr="00023171">
              <w:rPr>
                <w:rFonts w:eastAsia="宋体"/>
              </w:rPr>
              <w:t>RedCap</w:t>
            </w:r>
            <w:proofErr w:type="spellEnd"/>
            <w:r w:rsidRPr="00023171">
              <w:rPr>
                <w:rFonts w:eastAsia="宋体"/>
              </w:rPr>
              <w:t xml:space="preserve"> UEs. All other feature groups or components of the feature groups as captured in TR 38.822 [24] as well as capabilities specified in this specification remain applicable for </w:t>
            </w:r>
            <w:proofErr w:type="spellStart"/>
            <w:r w:rsidRPr="00023171">
              <w:rPr>
                <w:rFonts w:eastAsia="宋体"/>
              </w:rPr>
              <w:t>RedCap</w:t>
            </w:r>
            <w:proofErr w:type="spellEnd"/>
            <w:r w:rsidRPr="00023171">
              <w:rPr>
                <w:rFonts w:eastAsia="宋体"/>
              </w:rPr>
              <w:t xml:space="preserve"> UEs same as non-</w:t>
            </w:r>
            <w:proofErr w:type="spellStart"/>
            <w:r w:rsidRPr="00023171">
              <w:rPr>
                <w:rFonts w:eastAsia="宋体"/>
              </w:rPr>
              <w:t>RedCap</w:t>
            </w:r>
            <w:proofErr w:type="spellEnd"/>
            <w:r w:rsidRPr="00023171">
              <w:rPr>
                <w:rFonts w:eastAsia="宋体"/>
              </w:rPr>
              <w:t xml:space="preserve"> UEs, unless indicated otherwise.</w:t>
            </w:r>
          </w:p>
          <w:p w14:paraId="661BA241" w14:textId="77777777" w:rsidR="00023171" w:rsidRPr="00023171" w:rsidRDefault="00023171" w:rsidP="00023171">
            <w:pPr>
              <w:rPr>
                <w:rFonts w:eastAsia="宋体"/>
              </w:rPr>
            </w:pPr>
          </w:p>
          <w:p w14:paraId="4D2C88C1" w14:textId="77777777" w:rsidR="00023171" w:rsidRPr="00023171" w:rsidRDefault="00023171" w:rsidP="00023171">
            <w:pPr>
              <w:rPr>
                <w:rFonts w:eastAsia="宋体"/>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宋体"/>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A661B0">
        <w:tc>
          <w:tcPr>
            <w:tcW w:w="1496" w:type="dxa"/>
            <w:shd w:val="clear" w:color="auto" w:fill="E7E6E6" w:themeFill="background2"/>
          </w:tcPr>
          <w:p w14:paraId="2912DFAA"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A661B0">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2F451DB" w14:textId="77777777" w:rsidTr="00A661B0">
        <w:tc>
          <w:tcPr>
            <w:tcW w:w="1496" w:type="dxa"/>
          </w:tcPr>
          <w:p w14:paraId="75A21DE5" w14:textId="5EF224F7" w:rsidR="00023171" w:rsidRPr="004E2DB0" w:rsidRDefault="00F06F76" w:rsidP="00A661B0">
            <w:pPr>
              <w:rPr>
                <w:rFonts w:eastAsia="宋体"/>
                <w:lang w:eastAsia="zh-CN"/>
              </w:rPr>
            </w:pPr>
            <w:r>
              <w:rPr>
                <w:rFonts w:eastAsia="宋体"/>
                <w:lang w:eastAsia="zh-CN"/>
              </w:rPr>
              <w:t>Samsung</w:t>
            </w:r>
          </w:p>
        </w:tc>
        <w:tc>
          <w:tcPr>
            <w:tcW w:w="1739" w:type="dxa"/>
          </w:tcPr>
          <w:p w14:paraId="6761CD81" w14:textId="6CF5E4E8" w:rsidR="00023171" w:rsidRPr="00655934" w:rsidRDefault="00F06F76" w:rsidP="00A661B0">
            <w:pPr>
              <w:rPr>
                <w:rFonts w:eastAsia="宋体"/>
                <w:lang w:eastAsia="zh-CN"/>
              </w:rPr>
            </w:pPr>
            <w:r>
              <w:rPr>
                <w:rFonts w:eastAsia="宋体"/>
                <w:lang w:eastAsia="zh-CN"/>
              </w:rPr>
              <w:t>1,2,3</w:t>
            </w:r>
          </w:p>
        </w:tc>
        <w:tc>
          <w:tcPr>
            <w:tcW w:w="6480" w:type="dxa"/>
          </w:tcPr>
          <w:p w14:paraId="2E15BCAF" w14:textId="77777777" w:rsidR="00023171" w:rsidRPr="00655934" w:rsidRDefault="00023171" w:rsidP="00A661B0">
            <w:pPr>
              <w:rPr>
                <w:rFonts w:ascii="Arial" w:eastAsia="宋体" w:hAnsi="Arial"/>
                <w:sz w:val="18"/>
                <w:lang w:eastAsia="zh-CN"/>
              </w:rPr>
            </w:pPr>
          </w:p>
        </w:tc>
      </w:tr>
      <w:tr w:rsidR="00023171" w:rsidRPr="00655934" w14:paraId="4EC19486" w14:textId="77777777" w:rsidTr="00A661B0">
        <w:tc>
          <w:tcPr>
            <w:tcW w:w="1496" w:type="dxa"/>
          </w:tcPr>
          <w:p w14:paraId="41F4EE96" w14:textId="63E141EF" w:rsidR="00023171" w:rsidRPr="00655934" w:rsidRDefault="00AD459C" w:rsidP="00A661B0">
            <w:pPr>
              <w:rPr>
                <w:rFonts w:eastAsia="宋体"/>
                <w:lang w:eastAsia="zh-CN"/>
              </w:rPr>
            </w:pPr>
            <w:r>
              <w:rPr>
                <w:rFonts w:eastAsia="宋体"/>
                <w:lang w:eastAsia="zh-CN"/>
              </w:rPr>
              <w:t>MediaTek</w:t>
            </w:r>
          </w:p>
        </w:tc>
        <w:tc>
          <w:tcPr>
            <w:tcW w:w="1739" w:type="dxa"/>
          </w:tcPr>
          <w:p w14:paraId="6C71DAE3" w14:textId="213CF62F" w:rsidR="00023171" w:rsidRPr="00655934" w:rsidRDefault="00AD459C" w:rsidP="00A661B0">
            <w:pPr>
              <w:rPr>
                <w:rFonts w:eastAsia="宋体"/>
                <w:lang w:eastAsia="zh-CN"/>
              </w:rPr>
            </w:pPr>
            <w:r>
              <w:rPr>
                <w:rFonts w:eastAsia="宋体"/>
                <w:lang w:eastAsia="zh-CN"/>
              </w:rPr>
              <w:t>1, 3</w:t>
            </w:r>
          </w:p>
        </w:tc>
        <w:tc>
          <w:tcPr>
            <w:tcW w:w="6480" w:type="dxa"/>
          </w:tcPr>
          <w:p w14:paraId="66E733F8" w14:textId="6C81E93E" w:rsidR="00023171" w:rsidRPr="00655934" w:rsidRDefault="00AD459C" w:rsidP="00A661B0">
            <w:pPr>
              <w:rPr>
                <w:rFonts w:eastAsiaTheme="minorEastAsia"/>
              </w:rPr>
            </w:pPr>
            <w:r>
              <w:rPr>
                <w:rFonts w:eastAsiaTheme="minorEastAsia"/>
              </w:rPr>
              <w:t>Changes in 2 is not necessary</w:t>
            </w:r>
          </w:p>
        </w:tc>
      </w:tr>
      <w:tr w:rsidR="00023171" w:rsidRPr="00655934" w14:paraId="590B73EB" w14:textId="77777777" w:rsidTr="00A661B0">
        <w:tc>
          <w:tcPr>
            <w:tcW w:w="1496" w:type="dxa"/>
          </w:tcPr>
          <w:p w14:paraId="736BB3F1" w14:textId="33704B74" w:rsidR="00023171" w:rsidRPr="00E154DE"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05E30789" w14:textId="2185F8A5" w:rsidR="00023171" w:rsidRPr="00E154DE" w:rsidRDefault="00E154DE" w:rsidP="00A661B0">
            <w:pPr>
              <w:rPr>
                <w:rFonts w:eastAsia="宋体"/>
                <w:lang w:eastAsia="zh-CN"/>
              </w:rPr>
            </w:pPr>
            <w:r>
              <w:rPr>
                <w:rFonts w:eastAsia="宋体" w:hint="eastAsia"/>
                <w:lang w:eastAsia="zh-CN"/>
              </w:rPr>
              <w:t>1</w:t>
            </w:r>
            <w:r>
              <w:rPr>
                <w:rFonts w:eastAsia="宋体"/>
                <w:lang w:eastAsia="zh-CN"/>
              </w:rPr>
              <w:t>, 2, 3</w:t>
            </w:r>
          </w:p>
        </w:tc>
        <w:tc>
          <w:tcPr>
            <w:tcW w:w="6480" w:type="dxa"/>
          </w:tcPr>
          <w:p w14:paraId="71A4C44B" w14:textId="77777777" w:rsidR="00023171" w:rsidRPr="00655934" w:rsidRDefault="00023171" w:rsidP="00A661B0">
            <w:pPr>
              <w:rPr>
                <w:rFonts w:eastAsiaTheme="minorEastAsia"/>
                <w:highlight w:val="yellow"/>
              </w:rPr>
            </w:pPr>
          </w:p>
        </w:tc>
      </w:tr>
      <w:tr w:rsidR="00023171" w:rsidRPr="00655934" w14:paraId="77ECF5C2" w14:textId="77777777" w:rsidTr="00A661B0">
        <w:tc>
          <w:tcPr>
            <w:tcW w:w="1496" w:type="dxa"/>
          </w:tcPr>
          <w:p w14:paraId="276AF62F" w14:textId="76777770" w:rsidR="00023171" w:rsidRPr="003C49C0" w:rsidRDefault="003C49C0" w:rsidP="00A661B0">
            <w:pPr>
              <w:rPr>
                <w:rFonts w:eastAsia="宋体"/>
                <w:lang w:eastAsia="zh-CN"/>
              </w:rPr>
            </w:pPr>
            <w:r>
              <w:rPr>
                <w:rFonts w:eastAsia="宋体" w:hint="eastAsia"/>
                <w:lang w:eastAsia="zh-CN"/>
              </w:rPr>
              <w:lastRenderedPageBreak/>
              <w:t>O</w:t>
            </w:r>
            <w:r>
              <w:rPr>
                <w:rFonts w:eastAsia="宋体"/>
                <w:lang w:eastAsia="zh-CN"/>
              </w:rPr>
              <w:t>PPO</w:t>
            </w:r>
          </w:p>
        </w:tc>
        <w:tc>
          <w:tcPr>
            <w:tcW w:w="1739" w:type="dxa"/>
          </w:tcPr>
          <w:p w14:paraId="4D732D8F" w14:textId="2918257A" w:rsidR="00023171" w:rsidRPr="003C49C0" w:rsidRDefault="003C49C0" w:rsidP="00A661B0">
            <w:pPr>
              <w:rPr>
                <w:rFonts w:eastAsia="宋体"/>
                <w:lang w:eastAsia="zh-CN"/>
              </w:rPr>
            </w:pPr>
            <w:r>
              <w:rPr>
                <w:rFonts w:eastAsia="宋体" w:hint="eastAsia"/>
                <w:lang w:eastAsia="zh-CN"/>
              </w:rPr>
              <w:t>1</w:t>
            </w:r>
            <w:r>
              <w:rPr>
                <w:rFonts w:eastAsia="宋体"/>
                <w:lang w:eastAsia="zh-CN"/>
              </w:rPr>
              <w:t>, 3</w:t>
            </w:r>
          </w:p>
        </w:tc>
        <w:tc>
          <w:tcPr>
            <w:tcW w:w="6480" w:type="dxa"/>
          </w:tcPr>
          <w:p w14:paraId="56A7A189" w14:textId="180A8707" w:rsidR="00023171" w:rsidRPr="003C49C0" w:rsidRDefault="003C49C0" w:rsidP="00A661B0">
            <w:pPr>
              <w:rPr>
                <w:rFonts w:eastAsia="宋体"/>
                <w:lang w:eastAsia="zh-CN"/>
              </w:rPr>
            </w:pPr>
            <w:r>
              <w:rPr>
                <w:rFonts w:eastAsia="宋体"/>
                <w:lang w:eastAsia="zh-CN"/>
              </w:rPr>
              <w:t>2 is not essential since “NTN RRM measurements” is already mentioned.</w:t>
            </w:r>
          </w:p>
        </w:tc>
      </w:tr>
      <w:tr w:rsidR="00023171" w:rsidRPr="00655934" w14:paraId="06312EF9" w14:textId="77777777" w:rsidTr="00A661B0">
        <w:tc>
          <w:tcPr>
            <w:tcW w:w="1496" w:type="dxa"/>
          </w:tcPr>
          <w:p w14:paraId="589D1061" w14:textId="37525059" w:rsidR="00023171" w:rsidRPr="00655934" w:rsidRDefault="002867AB" w:rsidP="00A661B0">
            <w:pPr>
              <w:rPr>
                <w:rFonts w:eastAsia="宋体"/>
                <w:lang w:eastAsia="zh-CN"/>
              </w:rPr>
            </w:pPr>
            <w:proofErr w:type="spellStart"/>
            <w:r>
              <w:rPr>
                <w:rFonts w:eastAsia="宋体"/>
                <w:lang w:eastAsia="zh-CN"/>
              </w:rPr>
              <w:t>Turkcell</w:t>
            </w:r>
            <w:proofErr w:type="spellEnd"/>
          </w:p>
        </w:tc>
        <w:tc>
          <w:tcPr>
            <w:tcW w:w="1739" w:type="dxa"/>
          </w:tcPr>
          <w:p w14:paraId="1C8A51A7" w14:textId="46F48DFC" w:rsidR="00023171" w:rsidRPr="00655934" w:rsidRDefault="002867AB" w:rsidP="00A661B0">
            <w:pPr>
              <w:rPr>
                <w:rFonts w:eastAsia="宋体"/>
                <w:lang w:eastAsia="zh-CN"/>
              </w:rPr>
            </w:pPr>
            <w:r>
              <w:rPr>
                <w:rFonts w:eastAsia="宋体"/>
                <w:lang w:eastAsia="zh-CN"/>
              </w:rPr>
              <w:t>1, 2, 3</w:t>
            </w:r>
          </w:p>
        </w:tc>
        <w:tc>
          <w:tcPr>
            <w:tcW w:w="6480" w:type="dxa"/>
          </w:tcPr>
          <w:p w14:paraId="016B232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023171" w:rsidRPr="00655934" w14:paraId="799C11CD" w14:textId="77777777" w:rsidTr="00A661B0">
        <w:tc>
          <w:tcPr>
            <w:tcW w:w="1496" w:type="dxa"/>
          </w:tcPr>
          <w:p w14:paraId="27E3ADB9" w14:textId="6A7FA0F8" w:rsidR="00023171" w:rsidRPr="00655934" w:rsidRDefault="007B6A10" w:rsidP="00A661B0">
            <w:pPr>
              <w:rPr>
                <w:rFonts w:eastAsia="宋体"/>
                <w:lang w:eastAsia="zh-CN"/>
              </w:rPr>
            </w:pPr>
            <w:r>
              <w:rPr>
                <w:rFonts w:eastAsia="宋体"/>
                <w:lang w:eastAsia="zh-CN"/>
              </w:rPr>
              <w:t>Xiaomi</w:t>
            </w:r>
          </w:p>
        </w:tc>
        <w:tc>
          <w:tcPr>
            <w:tcW w:w="1739" w:type="dxa"/>
          </w:tcPr>
          <w:p w14:paraId="648C5812" w14:textId="7EDA2A9F" w:rsidR="00023171" w:rsidRPr="00655934" w:rsidRDefault="007B6A10" w:rsidP="00A661B0">
            <w:pPr>
              <w:rPr>
                <w:rFonts w:eastAsia="宋体"/>
                <w:lang w:eastAsia="zh-CN"/>
              </w:rPr>
            </w:pPr>
            <w:r>
              <w:rPr>
                <w:rFonts w:eastAsia="宋体"/>
                <w:lang w:eastAsia="zh-CN"/>
              </w:rPr>
              <w:t>1, 3</w:t>
            </w:r>
          </w:p>
        </w:tc>
        <w:tc>
          <w:tcPr>
            <w:tcW w:w="6480" w:type="dxa"/>
          </w:tcPr>
          <w:p w14:paraId="771B9E7D" w14:textId="77777777" w:rsidR="00023171" w:rsidRPr="00655934" w:rsidRDefault="00023171" w:rsidP="00A661B0">
            <w:pPr>
              <w:rPr>
                <w:rFonts w:eastAsiaTheme="minorEastAsia"/>
              </w:rPr>
            </w:pPr>
          </w:p>
        </w:tc>
      </w:tr>
      <w:tr w:rsidR="00023171" w:rsidRPr="00655934" w14:paraId="6C29B1C6" w14:textId="77777777" w:rsidTr="00A661B0">
        <w:tc>
          <w:tcPr>
            <w:tcW w:w="1496" w:type="dxa"/>
          </w:tcPr>
          <w:p w14:paraId="7363D0FE" w14:textId="7C1A5B20" w:rsidR="00023171" w:rsidRPr="008A19F1" w:rsidRDefault="008A19F1"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755934A" w14:textId="704ADDF9" w:rsidR="00023171" w:rsidRPr="008A19F1" w:rsidRDefault="008A19F1" w:rsidP="00A661B0">
            <w:pPr>
              <w:rPr>
                <w:rFonts w:eastAsia="宋体"/>
                <w:lang w:eastAsia="zh-CN"/>
              </w:rPr>
            </w:pPr>
            <w:r>
              <w:rPr>
                <w:rFonts w:eastAsia="宋体" w:hint="eastAsia"/>
                <w:lang w:eastAsia="zh-CN"/>
              </w:rPr>
              <w:t>1</w:t>
            </w:r>
            <w:r>
              <w:rPr>
                <w:rFonts w:eastAsia="宋体"/>
                <w:lang w:eastAsia="zh-CN"/>
              </w:rPr>
              <w:t>,2</w:t>
            </w:r>
          </w:p>
        </w:tc>
        <w:tc>
          <w:tcPr>
            <w:tcW w:w="6480" w:type="dxa"/>
          </w:tcPr>
          <w:p w14:paraId="090050D5" w14:textId="2C62BE53" w:rsidR="00023171" w:rsidRPr="008A19F1" w:rsidRDefault="008A19F1" w:rsidP="00FE549A">
            <w:pPr>
              <w:rPr>
                <w:rFonts w:eastAsia="宋体"/>
                <w:lang w:eastAsia="zh-CN"/>
              </w:rPr>
            </w:pPr>
            <w:r>
              <w:rPr>
                <w:rFonts w:eastAsia="宋体" w:hint="eastAsia"/>
                <w:lang w:eastAsia="zh-CN"/>
              </w:rPr>
              <w:t>C</w:t>
            </w:r>
            <w:r>
              <w:rPr>
                <w:rFonts w:eastAsia="宋体"/>
                <w:lang w:eastAsia="zh-CN"/>
              </w:rPr>
              <w:t xml:space="preserve">hange 3 needs to be discussed in </w:t>
            </w:r>
            <w:proofErr w:type="spellStart"/>
            <w:r>
              <w:rPr>
                <w:rFonts w:eastAsia="宋体"/>
                <w:lang w:eastAsia="zh-CN"/>
              </w:rPr>
              <w:t>RedCap</w:t>
            </w:r>
            <w:proofErr w:type="spellEnd"/>
            <w:r>
              <w:rPr>
                <w:rFonts w:eastAsia="宋体"/>
                <w:lang w:eastAsia="zh-CN"/>
              </w:rPr>
              <w:t xml:space="preserve"> session because</w:t>
            </w:r>
            <w:r w:rsidR="00FE549A">
              <w:rPr>
                <w:rFonts w:eastAsia="宋体"/>
                <w:lang w:eastAsia="zh-CN"/>
              </w:rPr>
              <w:t xml:space="preserve"> it’s</w:t>
            </w:r>
            <w:r>
              <w:rPr>
                <w:rFonts w:eastAsia="宋体"/>
                <w:lang w:eastAsia="zh-CN"/>
              </w:rPr>
              <w:t xml:space="preserve"> in “4.2.21.1 </w:t>
            </w:r>
            <w:r w:rsidRPr="008A19F1">
              <w:rPr>
                <w:rFonts w:eastAsia="宋体"/>
                <w:lang w:eastAsia="zh-CN"/>
              </w:rPr>
              <w:t xml:space="preserve">Definition of </w:t>
            </w:r>
            <w:proofErr w:type="spellStart"/>
            <w:r w:rsidRPr="008A19F1">
              <w:rPr>
                <w:rFonts w:eastAsia="宋体"/>
                <w:lang w:eastAsia="zh-CN"/>
              </w:rPr>
              <w:t>RedCap</w:t>
            </w:r>
            <w:proofErr w:type="spellEnd"/>
            <w:r w:rsidRPr="008A19F1">
              <w:rPr>
                <w:rFonts w:eastAsia="宋体"/>
                <w:lang w:eastAsia="zh-CN"/>
              </w:rPr>
              <w:t xml:space="preserve"> UE</w:t>
            </w:r>
            <w:r>
              <w:rPr>
                <w:rFonts w:eastAsia="宋体"/>
                <w:lang w:eastAsia="zh-CN"/>
              </w:rPr>
              <w:t>”</w:t>
            </w:r>
          </w:p>
        </w:tc>
      </w:tr>
      <w:tr w:rsidR="0089627A" w:rsidRPr="00655934" w14:paraId="755D65C5" w14:textId="77777777" w:rsidTr="00A661B0">
        <w:tc>
          <w:tcPr>
            <w:tcW w:w="1496" w:type="dxa"/>
          </w:tcPr>
          <w:p w14:paraId="1695F431" w14:textId="465E9D67" w:rsidR="0089627A" w:rsidRPr="00655934" w:rsidRDefault="0089627A" w:rsidP="0089627A">
            <w:pPr>
              <w:rPr>
                <w:rFonts w:eastAsia="宋体"/>
                <w:lang w:eastAsia="zh-CN"/>
              </w:rPr>
            </w:pPr>
            <w:r>
              <w:rPr>
                <w:lang w:eastAsia="ko-KR"/>
              </w:rPr>
              <w:t>Qualcomm</w:t>
            </w:r>
          </w:p>
        </w:tc>
        <w:tc>
          <w:tcPr>
            <w:tcW w:w="1739" w:type="dxa"/>
          </w:tcPr>
          <w:p w14:paraId="11C5A7A3" w14:textId="36C95208" w:rsidR="0089627A" w:rsidRPr="00655934" w:rsidRDefault="0089627A" w:rsidP="0089627A">
            <w:pPr>
              <w:rPr>
                <w:rFonts w:eastAsia="等线"/>
                <w:lang w:eastAsia="zh-CN"/>
              </w:rPr>
            </w:pPr>
            <w:r>
              <w:rPr>
                <w:lang w:eastAsia="ko-KR"/>
              </w:rPr>
              <w:t>1,2</w:t>
            </w:r>
          </w:p>
        </w:tc>
        <w:tc>
          <w:tcPr>
            <w:tcW w:w="6480" w:type="dxa"/>
          </w:tcPr>
          <w:p w14:paraId="66BCD5A7" w14:textId="645CE009" w:rsidR="0089627A" w:rsidRPr="00655934" w:rsidRDefault="0089627A" w:rsidP="0089627A">
            <w:pPr>
              <w:rPr>
                <w:rFonts w:eastAsia="等线"/>
              </w:rPr>
            </w:pPr>
            <w:r>
              <w:rPr>
                <w:rFonts w:eastAsiaTheme="minorEastAsia"/>
              </w:rPr>
              <w:t>Other relevant working group should take this decision on 3.</w:t>
            </w:r>
          </w:p>
        </w:tc>
      </w:tr>
      <w:tr w:rsidR="009D3D9F" w:rsidRPr="00655934" w14:paraId="7CB61A34" w14:textId="77777777" w:rsidTr="00A661B0">
        <w:tc>
          <w:tcPr>
            <w:tcW w:w="1496" w:type="dxa"/>
          </w:tcPr>
          <w:p w14:paraId="1B162B4F" w14:textId="2054B22B" w:rsidR="009D3D9F" w:rsidRPr="00655934" w:rsidRDefault="009D3D9F" w:rsidP="0089627A">
            <w:pPr>
              <w:rPr>
                <w:rFonts w:eastAsia="宋体"/>
                <w:lang w:eastAsia="zh-CN"/>
              </w:rPr>
            </w:pPr>
            <w:r>
              <w:rPr>
                <w:rFonts w:eastAsia="宋体" w:hint="eastAsia"/>
                <w:lang w:eastAsia="zh-CN"/>
              </w:rPr>
              <w:t>CATT</w:t>
            </w:r>
          </w:p>
        </w:tc>
        <w:tc>
          <w:tcPr>
            <w:tcW w:w="1739" w:type="dxa"/>
          </w:tcPr>
          <w:p w14:paraId="3C88292D" w14:textId="6C43EC2B" w:rsidR="009D3D9F" w:rsidRPr="00655934" w:rsidRDefault="009D3D9F" w:rsidP="0089627A">
            <w:pPr>
              <w:rPr>
                <w:rFonts w:eastAsia="宋体"/>
                <w:lang w:eastAsia="zh-CN"/>
              </w:rPr>
            </w:pPr>
            <w:r>
              <w:rPr>
                <w:rFonts w:eastAsia="宋体" w:hint="eastAsia"/>
                <w:lang w:eastAsia="zh-CN"/>
              </w:rPr>
              <w:t>1,2,3</w:t>
            </w:r>
          </w:p>
        </w:tc>
        <w:tc>
          <w:tcPr>
            <w:tcW w:w="6480" w:type="dxa"/>
          </w:tcPr>
          <w:p w14:paraId="4EA07505" w14:textId="77777777" w:rsidR="009D3D9F" w:rsidRPr="00655934" w:rsidRDefault="009D3D9F" w:rsidP="0089627A">
            <w:pPr>
              <w:rPr>
                <w:rFonts w:eastAsia="宋体"/>
                <w:lang w:eastAsia="zh-CN"/>
              </w:rPr>
            </w:pPr>
          </w:p>
        </w:tc>
      </w:tr>
      <w:tr w:rsidR="0089627A" w:rsidRPr="00655934" w14:paraId="76F77D82" w14:textId="77777777" w:rsidTr="00A661B0">
        <w:tc>
          <w:tcPr>
            <w:tcW w:w="1496" w:type="dxa"/>
          </w:tcPr>
          <w:p w14:paraId="7118317A" w14:textId="77777777" w:rsidR="0089627A" w:rsidRPr="00655934" w:rsidRDefault="0089627A" w:rsidP="0089627A">
            <w:pPr>
              <w:rPr>
                <w:rFonts w:eastAsia="宋体"/>
                <w:lang w:eastAsia="zh-CN"/>
              </w:rPr>
            </w:pPr>
          </w:p>
        </w:tc>
        <w:tc>
          <w:tcPr>
            <w:tcW w:w="1739" w:type="dxa"/>
          </w:tcPr>
          <w:p w14:paraId="482F0770" w14:textId="77777777" w:rsidR="0089627A" w:rsidRPr="00655934" w:rsidRDefault="0089627A" w:rsidP="0089627A">
            <w:pPr>
              <w:rPr>
                <w:rFonts w:eastAsia="宋体"/>
                <w:lang w:eastAsia="zh-CN"/>
              </w:rPr>
            </w:pPr>
          </w:p>
        </w:tc>
        <w:tc>
          <w:tcPr>
            <w:tcW w:w="6480" w:type="dxa"/>
          </w:tcPr>
          <w:p w14:paraId="4F3D1FBD" w14:textId="77777777" w:rsidR="0089627A" w:rsidRPr="00655934" w:rsidRDefault="0089627A" w:rsidP="0089627A">
            <w:pPr>
              <w:rPr>
                <w:rFonts w:eastAsia="宋体"/>
                <w:highlight w:val="yellow"/>
                <w:lang w:eastAsia="zh-CN"/>
              </w:rPr>
            </w:pPr>
          </w:p>
        </w:tc>
      </w:tr>
      <w:tr w:rsidR="0089627A" w:rsidRPr="00655934" w14:paraId="43F69217" w14:textId="77777777" w:rsidTr="00A661B0">
        <w:tc>
          <w:tcPr>
            <w:tcW w:w="1496" w:type="dxa"/>
          </w:tcPr>
          <w:p w14:paraId="0F96DAFE" w14:textId="77777777" w:rsidR="0089627A" w:rsidRPr="00655934" w:rsidRDefault="0089627A" w:rsidP="0089627A">
            <w:pPr>
              <w:rPr>
                <w:rFonts w:eastAsia="等线"/>
                <w:lang w:eastAsia="zh-CN"/>
              </w:rPr>
            </w:pPr>
          </w:p>
        </w:tc>
        <w:tc>
          <w:tcPr>
            <w:tcW w:w="1739" w:type="dxa"/>
          </w:tcPr>
          <w:p w14:paraId="295BF201" w14:textId="77777777" w:rsidR="0089627A" w:rsidRPr="00655934" w:rsidRDefault="0089627A" w:rsidP="0089627A">
            <w:pPr>
              <w:rPr>
                <w:rFonts w:eastAsia="等线"/>
                <w:lang w:eastAsia="zh-CN"/>
              </w:rPr>
            </w:pPr>
          </w:p>
        </w:tc>
        <w:tc>
          <w:tcPr>
            <w:tcW w:w="6480" w:type="dxa"/>
          </w:tcPr>
          <w:p w14:paraId="475FDEE3" w14:textId="77777777" w:rsidR="0089627A" w:rsidRPr="00655934" w:rsidRDefault="0089627A" w:rsidP="0089627A">
            <w:pPr>
              <w:rPr>
                <w:rFonts w:eastAsia="等线"/>
                <w:lang w:eastAsia="zh-CN"/>
              </w:rPr>
            </w:pPr>
          </w:p>
        </w:tc>
      </w:tr>
      <w:tr w:rsidR="0089627A" w:rsidRPr="00655934" w14:paraId="102C8047" w14:textId="77777777" w:rsidTr="00A661B0">
        <w:tc>
          <w:tcPr>
            <w:tcW w:w="1496" w:type="dxa"/>
          </w:tcPr>
          <w:p w14:paraId="654F5E36" w14:textId="77777777" w:rsidR="0089627A" w:rsidRPr="00655934" w:rsidRDefault="0089627A" w:rsidP="0089627A">
            <w:pPr>
              <w:rPr>
                <w:rFonts w:eastAsia="宋体"/>
                <w:lang w:eastAsia="zh-CN"/>
              </w:rPr>
            </w:pPr>
          </w:p>
        </w:tc>
        <w:tc>
          <w:tcPr>
            <w:tcW w:w="1739" w:type="dxa"/>
          </w:tcPr>
          <w:p w14:paraId="30DE2000" w14:textId="77777777" w:rsidR="0089627A" w:rsidRPr="00655934" w:rsidRDefault="0089627A" w:rsidP="0089627A">
            <w:pPr>
              <w:rPr>
                <w:rFonts w:eastAsia="宋体"/>
                <w:lang w:eastAsia="zh-CN"/>
              </w:rPr>
            </w:pPr>
          </w:p>
        </w:tc>
        <w:tc>
          <w:tcPr>
            <w:tcW w:w="6480" w:type="dxa"/>
          </w:tcPr>
          <w:p w14:paraId="547E666F" w14:textId="77777777" w:rsidR="0089627A" w:rsidRPr="00655934" w:rsidRDefault="0089627A" w:rsidP="0089627A">
            <w:pPr>
              <w:rPr>
                <w:rFonts w:eastAsia="宋体"/>
                <w:highlight w:val="yellow"/>
                <w:lang w:eastAsia="zh-CN"/>
              </w:rPr>
            </w:pPr>
          </w:p>
        </w:tc>
      </w:tr>
      <w:tr w:rsidR="0089627A" w:rsidRPr="00655934" w14:paraId="1F98F448" w14:textId="77777777" w:rsidTr="00A661B0">
        <w:tc>
          <w:tcPr>
            <w:tcW w:w="1496" w:type="dxa"/>
          </w:tcPr>
          <w:p w14:paraId="1641D001" w14:textId="77777777" w:rsidR="0089627A" w:rsidRPr="00655934" w:rsidRDefault="0089627A" w:rsidP="0089627A">
            <w:pPr>
              <w:rPr>
                <w:rFonts w:eastAsia="宋体"/>
                <w:lang w:eastAsia="zh-CN"/>
              </w:rPr>
            </w:pPr>
          </w:p>
        </w:tc>
        <w:tc>
          <w:tcPr>
            <w:tcW w:w="1739" w:type="dxa"/>
          </w:tcPr>
          <w:p w14:paraId="75D57048" w14:textId="77777777" w:rsidR="0089627A" w:rsidRPr="00655934" w:rsidRDefault="0089627A" w:rsidP="0089627A">
            <w:pPr>
              <w:rPr>
                <w:rFonts w:eastAsia="宋体"/>
                <w:lang w:eastAsia="zh-CN"/>
              </w:rPr>
            </w:pPr>
          </w:p>
        </w:tc>
        <w:tc>
          <w:tcPr>
            <w:tcW w:w="6480" w:type="dxa"/>
          </w:tcPr>
          <w:p w14:paraId="184163A8" w14:textId="77777777" w:rsidR="0089627A" w:rsidRPr="00655934" w:rsidRDefault="0089627A" w:rsidP="0089627A">
            <w:pPr>
              <w:rPr>
                <w:rFonts w:eastAsia="宋体"/>
                <w:lang w:eastAsia="zh-CN"/>
              </w:rPr>
            </w:pPr>
          </w:p>
        </w:tc>
      </w:tr>
      <w:tr w:rsidR="0089627A" w:rsidRPr="00655934" w14:paraId="3D549B87" w14:textId="77777777" w:rsidTr="00A661B0">
        <w:tc>
          <w:tcPr>
            <w:tcW w:w="1496" w:type="dxa"/>
          </w:tcPr>
          <w:p w14:paraId="49E0363D" w14:textId="77777777" w:rsidR="0089627A" w:rsidRPr="00655934" w:rsidRDefault="0089627A" w:rsidP="0089627A">
            <w:pPr>
              <w:rPr>
                <w:rFonts w:eastAsiaTheme="minorEastAsia"/>
              </w:rPr>
            </w:pPr>
          </w:p>
        </w:tc>
        <w:tc>
          <w:tcPr>
            <w:tcW w:w="1739" w:type="dxa"/>
          </w:tcPr>
          <w:p w14:paraId="398D91F6" w14:textId="77777777" w:rsidR="0089627A" w:rsidRPr="00655934" w:rsidRDefault="0089627A" w:rsidP="0089627A">
            <w:pPr>
              <w:rPr>
                <w:rFonts w:eastAsiaTheme="minorEastAsia"/>
              </w:rPr>
            </w:pPr>
          </w:p>
        </w:tc>
        <w:tc>
          <w:tcPr>
            <w:tcW w:w="6480" w:type="dxa"/>
          </w:tcPr>
          <w:p w14:paraId="07254F01" w14:textId="77777777" w:rsidR="0089627A" w:rsidRPr="00655934" w:rsidRDefault="0089627A" w:rsidP="0089627A">
            <w:pPr>
              <w:rPr>
                <w:rFonts w:eastAsiaTheme="minorEastAsia"/>
              </w:rPr>
            </w:pPr>
          </w:p>
        </w:tc>
      </w:tr>
      <w:tr w:rsidR="0089627A" w:rsidRPr="00655934" w14:paraId="788D8F6A" w14:textId="77777777" w:rsidTr="00A661B0">
        <w:tc>
          <w:tcPr>
            <w:tcW w:w="1496" w:type="dxa"/>
          </w:tcPr>
          <w:p w14:paraId="71DF4C6D" w14:textId="77777777" w:rsidR="0089627A" w:rsidRPr="00655934" w:rsidRDefault="0089627A" w:rsidP="0089627A">
            <w:pPr>
              <w:rPr>
                <w:rFonts w:eastAsiaTheme="minorEastAsia"/>
              </w:rPr>
            </w:pPr>
          </w:p>
        </w:tc>
        <w:tc>
          <w:tcPr>
            <w:tcW w:w="1739" w:type="dxa"/>
          </w:tcPr>
          <w:p w14:paraId="1E83EF41" w14:textId="77777777" w:rsidR="0089627A" w:rsidRPr="00655934" w:rsidRDefault="0089627A" w:rsidP="0089627A">
            <w:pPr>
              <w:rPr>
                <w:rFonts w:eastAsiaTheme="minorEastAsia"/>
              </w:rPr>
            </w:pPr>
          </w:p>
        </w:tc>
        <w:tc>
          <w:tcPr>
            <w:tcW w:w="6480" w:type="dxa"/>
          </w:tcPr>
          <w:p w14:paraId="467E5B9E" w14:textId="77777777" w:rsidR="0089627A" w:rsidRPr="00655934" w:rsidRDefault="0089627A" w:rsidP="0089627A">
            <w:pPr>
              <w:rPr>
                <w:rFonts w:eastAsiaTheme="minorEastAsia"/>
              </w:rPr>
            </w:pPr>
          </w:p>
        </w:tc>
      </w:tr>
      <w:tr w:rsidR="0089627A" w:rsidRPr="00655934" w14:paraId="34985CD0" w14:textId="77777777" w:rsidTr="00A661B0">
        <w:tc>
          <w:tcPr>
            <w:tcW w:w="1496" w:type="dxa"/>
          </w:tcPr>
          <w:p w14:paraId="69C3DF99" w14:textId="77777777" w:rsidR="0089627A" w:rsidRPr="00655934" w:rsidRDefault="0089627A" w:rsidP="0089627A">
            <w:pPr>
              <w:rPr>
                <w:rFonts w:eastAsiaTheme="minorEastAsia"/>
              </w:rPr>
            </w:pPr>
          </w:p>
        </w:tc>
        <w:tc>
          <w:tcPr>
            <w:tcW w:w="1739" w:type="dxa"/>
          </w:tcPr>
          <w:p w14:paraId="1A65E7CC" w14:textId="77777777" w:rsidR="0089627A" w:rsidRPr="00655934" w:rsidRDefault="0089627A" w:rsidP="0089627A">
            <w:pPr>
              <w:rPr>
                <w:rFonts w:eastAsiaTheme="minorEastAsia"/>
              </w:rPr>
            </w:pPr>
          </w:p>
        </w:tc>
        <w:tc>
          <w:tcPr>
            <w:tcW w:w="6480" w:type="dxa"/>
          </w:tcPr>
          <w:p w14:paraId="527A3036" w14:textId="77777777" w:rsidR="0089627A" w:rsidRPr="00655934" w:rsidRDefault="0089627A" w:rsidP="0089627A">
            <w:pPr>
              <w:rPr>
                <w:rFonts w:eastAsiaTheme="minorEastAsia"/>
              </w:rPr>
            </w:pPr>
          </w:p>
        </w:tc>
      </w:tr>
      <w:tr w:rsidR="0089627A" w:rsidRPr="00655934" w14:paraId="261DC97E" w14:textId="77777777" w:rsidTr="00A661B0">
        <w:tc>
          <w:tcPr>
            <w:tcW w:w="1496" w:type="dxa"/>
          </w:tcPr>
          <w:p w14:paraId="542D5F31" w14:textId="77777777" w:rsidR="0089627A" w:rsidRPr="00655934" w:rsidRDefault="0089627A" w:rsidP="0089627A">
            <w:pPr>
              <w:rPr>
                <w:lang w:eastAsia="sv-SE"/>
              </w:rPr>
            </w:pPr>
          </w:p>
        </w:tc>
        <w:tc>
          <w:tcPr>
            <w:tcW w:w="1739" w:type="dxa"/>
          </w:tcPr>
          <w:p w14:paraId="6BA9CD83" w14:textId="77777777" w:rsidR="0089627A" w:rsidRPr="00655934" w:rsidRDefault="0089627A" w:rsidP="0089627A">
            <w:pPr>
              <w:rPr>
                <w:rFonts w:eastAsia="等线"/>
              </w:rPr>
            </w:pPr>
          </w:p>
        </w:tc>
        <w:tc>
          <w:tcPr>
            <w:tcW w:w="6480" w:type="dxa"/>
          </w:tcPr>
          <w:p w14:paraId="6C3E1E50" w14:textId="77777777" w:rsidR="0089627A" w:rsidRPr="00655934" w:rsidRDefault="0089627A" w:rsidP="0089627A">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ad"/>
        <w:tblW w:w="0" w:type="auto"/>
        <w:tblLook w:val="04A0" w:firstRow="1" w:lastRow="0" w:firstColumn="1" w:lastColumn="0" w:noHBand="0" w:noVBand="1"/>
      </w:tblPr>
      <w:tblGrid>
        <w:gridCol w:w="9242"/>
      </w:tblGrid>
      <w:tr w:rsidR="00023171" w14:paraId="22CD5487" w14:textId="77777777" w:rsidTr="00023171">
        <w:tc>
          <w:tcPr>
            <w:tcW w:w="9016" w:type="dxa"/>
          </w:tcPr>
          <w:p w14:paraId="6CF87962" w14:textId="77777777" w:rsidR="00023171" w:rsidRDefault="00023171" w:rsidP="00023171">
            <w:pPr>
              <w:pStyle w:val="Proposal"/>
            </w:pPr>
            <w:bookmarkStart w:id="159" w:name="_Toc111018120"/>
            <w:r>
              <w:t>Introduce an optional capability without signalling for location-based measurement initiation.</w:t>
            </w:r>
            <w:bookmarkEnd w:id="15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proofErr w:type="spellStart"/>
            <w:r w:rsidRPr="00D96000">
              <w:rPr>
                <w:rFonts w:eastAsia="Yu Mincho"/>
                <w:i/>
              </w:rPr>
              <w:t>distanceThresh</w:t>
            </w:r>
            <w:proofErr w:type="spellEnd"/>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等线"/>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bookmarkStart w:id="16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2"/>
              <w:outlineLvl w:val="1"/>
            </w:pPr>
            <w:r w:rsidRPr="007D1E1D">
              <w:t>5.6</w:t>
            </w:r>
            <w:r w:rsidRPr="007D1E1D">
              <w:tab/>
              <w:t>RRM measurement features</w:t>
            </w:r>
            <w:bookmarkEnd w:id="16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A661B0">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A661B0">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A661B0">
              <w:trPr>
                <w:cantSplit/>
                <w:tblHeader/>
                <w:ins w:id="161" w:author="Ignacio Javier Pascual Pelayo" w:date="2022-08-04T10:51:00Z"/>
              </w:trPr>
              <w:tc>
                <w:tcPr>
                  <w:tcW w:w="9630" w:type="dxa"/>
                </w:tcPr>
                <w:p w14:paraId="28E29C3C" w14:textId="77777777" w:rsidR="00023171" w:rsidRDefault="00023171" w:rsidP="00023171">
                  <w:pPr>
                    <w:pStyle w:val="TAL"/>
                    <w:rPr>
                      <w:ins w:id="162" w:author="Ignacio Javier Pascual Pelayo" w:date="2022-08-04T10:51:00Z"/>
                      <w:b/>
                      <w:bCs/>
                      <w:lang w:val="en-US"/>
                    </w:rPr>
                  </w:pPr>
                  <w:ins w:id="16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64" w:author="Ignacio Javier Pascual Pelayo" w:date="2022-08-04T10:51:00Z"/>
                      <w:lang w:val="en-US"/>
                    </w:rPr>
                  </w:pPr>
                  <w:ins w:id="165" w:author="Ignacio Javier Pascual Pelayo" w:date="2022-08-04T10:51:00Z">
                    <w:r w:rsidRPr="006F64CC">
                      <w:rPr>
                        <w:lang w:val="en-US"/>
                      </w:rPr>
                      <w:t xml:space="preserve">It is optional for the UE to support </w:t>
                    </w:r>
                  </w:ins>
                  <w:ins w:id="166" w:author="Ignacio Javier Pascual Pelayo" w:date="2022-08-04T10:52:00Z">
                    <w:r w:rsidRPr="00DC551D">
                      <w:rPr>
                        <w:lang w:val="en-US"/>
                      </w:rPr>
                      <w:t>location based</w:t>
                    </w:r>
                  </w:ins>
                  <w:ins w:id="167" w:author="Ignacio Javier Pascual Pelayo" w:date="2022-08-04T10:51:00Z">
                    <w:r w:rsidRPr="006F64CC">
                      <w:rPr>
                        <w:lang w:val="en-US"/>
                      </w:rPr>
                      <w:t xml:space="preserve"> RRM measurements of neighbor cells in RRC_I</w:t>
                    </w:r>
                  </w:ins>
                  <w:ins w:id="168" w:author="Ignacio Javier Pascual Pelayo" w:date="2022-08-04T10:52:00Z">
                    <w:r w:rsidRPr="006F64CC">
                      <w:rPr>
                        <w:lang w:val="en-US"/>
                      </w:rPr>
                      <w:t>DLE/RRC_INACTIVE as specified in TS 38.304 [21].</w:t>
                    </w:r>
                  </w:ins>
                </w:p>
              </w:tc>
            </w:tr>
            <w:tr w:rsidR="00023171" w:rsidRPr="007D1E1D" w14:paraId="19B85E49" w14:textId="77777777" w:rsidTr="00A661B0">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023171" w:rsidRPr="007D1E1D" w14:paraId="0009BA00" w14:textId="77777777" w:rsidTr="00A661B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lastRenderedPageBreak/>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 xml:space="preserve">whether the change proposed by </w:t>
      </w:r>
      <w:r w:rsidRPr="00023171">
        <w:rPr>
          <w:b/>
          <w:bCs/>
          <w:sz w:val="22"/>
          <w:szCs w:val="22"/>
        </w:rPr>
        <w:t>R2-2208679</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A661B0">
        <w:tc>
          <w:tcPr>
            <w:tcW w:w="1496" w:type="dxa"/>
            <w:shd w:val="clear" w:color="auto" w:fill="E7E6E6" w:themeFill="background2"/>
          </w:tcPr>
          <w:p w14:paraId="12147A68" w14:textId="77777777" w:rsidR="00023171" w:rsidRPr="00655934" w:rsidRDefault="00023171" w:rsidP="00A661B0">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A661B0">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A661B0">
            <w:pPr>
              <w:jc w:val="center"/>
              <w:rPr>
                <w:b/>
                <w:lang w:eastAsia="sv-SE"/>
              </w:rPr>
            </w:pPr>
            <w:r w:rsidRPr="00655934">
              <w:rPr>
                <w:b/>
                <w:lang w:eastAsia="sv-SE"/>
              </w:rPr>
              <w:t>Additional comments</w:t>
            </w:r>
          </w:p>
        </w:tc>
      </w:tr>
      <w:tr w:rsidR="00023171" w:rsidRPr="00655934" w14:paraId="1CEF136F" w14:textId="77777777" w:rsidTr="00A661B0">
        <w:tc>
          <w:tcPr>
            <w:tcW w:w="1496" w:type="dxa"/>
          </w:tcPr>
          <w:p w14:paraId="7BD9D009" w14:textId="0300CC20" w:rsidR="00023171" w:rsidRPr="004E2DB0" w:rsidRDefault="00F06F76" w:rsidP="00A661B0">
            <w:pPr>
              <w:rPr>
                <w:rFonts w:eastAsia="宋体"/>
                <w:lang w:eastAsia="zh-CN"/>
              </w:rPr>
            </w:pPr>
            <w:r>
              <w:rPr>
                <w:rFonts w:eastAsia="宋体"/>
                <w:lang w:eastAsia="zh-CN"/>
              </w:rPr>
              <w:t>Samsung</w:t>
            </w:r>
          </w:p>
        </w:tc>
        <w:tc>
          <w:tcPr>
            <w:tcW w:w="1739" w:type="dxa"/>
          </w:tcPr>
          <w:p w14:paraId="6E0EEC64" w14:textId="50A39122" w:rsidR="00023171" w:rsidRPr="00655934" w:rsidRDefault="00F06F76" w:rsidP="00A661B0">
            <w:pPr>
              <w:rPr>
                <w:rFonts w:eastAsia="宋体"/>
                <w:lang w:eastAsia="zh-CN"/>
              </w:rPr>
            </w:pPr>
            <w:r>
              <w:rPr>
                <w:rFonts w:eastAsia="宋体"/>
                <w:lang w:eastAsia="zh-CN"/>
              </w:rPr>
              <w:t>Y</w:t>
            </w:r>
          </w:p>
        </w:tc>
        <w:tc>
          <w:tcPr>
            <w:tcW w:w="6480" w:type="dxa"/>
          </w:tcPr>
          <w:p w14:paraId="4D8FB3BC" w14:textId="77777777" w:rsidR="00023171" w:rsidRPr="00655934" w:rsidRDefault="00023171" w:rsidP="00A661B0">
            <w:pPr>
              <w:rPr>
                <w:rFonts w:ascii="Arial" w:eastAsia="宋体" w:hAnsi="Arial"/>
                <w:sz w:val="18"/>
                <w:lang w:eastAsia="zh-CN"/>
              </w:rPr>
            </w:pPr>
          </w:p>
        </w:tc>
      </w:tr>
      <w:tr w:rsidR="00023171" w:rsidRPr="00655934" w14:paraId="186DC845" w14:textId="77777777" w:rsidTr="00A661B0">
        <w:tc>
          <w:tcPr>
            <w:tcW w:w="1496" w:type="dxa"/>
          </w:tcPr>
          <w:p w14:paraId="1AC93E87" w14:textId="500F4047" w:rsidR="00023171" w:rsidRPr="00655934" w:rsidRDefault="00AD459C" w:rsidP="00A661B0">
            <w:pPr>
              <w:rPr>
                <w:rFonts w:eastAsia="宋体"/>
                <w:lang w:eastAsia="zh-CN"/>
              </w:rPr>
            </w:pPr>
            <w:r>
              <w:rPr>
                <w:rFonts w:eastAsia="宋体"/>
                <w:lang w:eastAsia="zh-CN"/>
              </w:rPr>
              <w:t>MediaTek</w:t>
            </w:r>
          </w:p>
        </w:tc>
        <w:tc>
          <w:tcPr>
            <w:tcW w:w="1739" w:type="dxa"/>
          </w:tcPr>
          <w:p w14:paraId="3570732C" w14:textId="7421BE4E" w:rsidR="00023171" w:rsidRPr="00655934" w:rsidRDefault="00AD459C" w:rsidP="00A661B0">
            <w:pPr>
              <w:rPr>
                <w:rFonts w:eastAsia="宋体"/>
                <w:lang w:eastAsia="zh-CN"/>
              </w:rPr>
            </w:pPr>
            <w:r>
              <w:rPr>
                <w:rFonts w:eastAsia="宋体"/>
                <w:lang w:eastAsia="zh-CN"/>
              </w:rPr>
              <w:t>Y</w:t>
            </w:r>
          </w:p>
        </w:tc>
        <w:tc>
          <w:tcPr>
            <w:tcW w:w="6480" w:type="dxa"/>
          </w:tcPr>
          <w:p w14:paraId="35FF2651" w14:textId="77777777" w:rsidR="00023171" w:rsidRPr="00655934" w:rsidRDefault="00023171" w:rsidP="00A661B0">
            <w:pPr>
              <w:rPr>
                <w:rFonts w:eastAsiaTheme="minorEastAsia"/>
              </w:rPr>
            </w:pPr>
          </w:p>
        </w:tc>
      </w:tr>
      <w:tr w:rsidR="00E154DE" w:rsidRPr="00655934" w14:paraId="201DF675" w14:textId="77777777" w:rsidTr="00A661B0">
        <w:tc>
          <w:tcPr>
            <w:tcW w:w="1496" w:type="dxa"/>
          </w:tcPr>
          <w:p w14:paraId="46A8C68C" w14:textId="7CC27BE8" w:rsidR="00E154DE" w:rsidRPr="00655934" w:rsidRDefault="00E154DE" w:rsidP="00E154DE">
            <w:pPr>
              <w:rPr>
                <w:rFonts w:eastAsiaTheme="minorEastAsia"/>
              </w:rPr>
            </w:pPr>
            <w:r>
              <w:rPr>
                <w:rFonts w:eastAsia="宋体" w:hint="eastAsia"/>
                <w:lang w:eastAsia="zh-CN"/>
              </w:rPr>
              <w:t>L</w:t>
            </w:r>
            <w:r>
              <w:rPr>
                <w:rFonts w:eastAsia="宋体"/>
                <w:lang w:eastAsia="zh-CN"/>
              </w:rPr>
              <w:t>enovo</w:t>
            </w:r>
          </w:p>
        </w:tc>
        <w:tc>
          <w:tcPr>
            <w:tcW w:w="1739" w:type="dxa"/>
          </w:tcPr>
          <w:p w14:paraId="53D5CDA3" w14:textId="4C188145" w:rsidR="00E154DE" w:rsidRPr="00655934" w:rsidRDefault="00E154DE" w:rsidP="00E154DE">
            <w:pPr>
              <w:rPr>
                <w:rFonts w:eastAsiaTheme="minorEastAsia"/>
              </w:rPr>
            </w:pPr>
            <w:r>
              <w:rPr>
                <w:rFonts w:eastAsia="宋体" w:hint="eastAsia"/>
                <w:lang w:eastAsia="zh-CN"/>
              </w:rPr>
              <w:t>Y</w:t>
            </w:r>
          </w:p>
        </w:tc>
        <w:tc>
          <w:tcPr>
            <w:tcW w:w="6480" w:type="dxa"/>
          </w:tcPr>
          <w:p w14:paraId="4C3ECBD1" w14:textId="77777777" w:rsidR="00E154DE" w:rsidRPr="00655934" w:rsidRDefault="00E154DE" w:rsidP="00E154DE">
            <w:pPr>
              <w:rPr>
                <w:rFonts w:eastAsiaTheme="minorEastAsia"/>
                <w:highlight w:val="yellow"/>
              </w:rPr>
            </w:pPr>
          </w:p>
        </w:tc>
      </w:tr>
      <w:tr w:rsidR="00023171" w:rsidRPr="00655934" w14:paraId="06B91248" w14:textId="77777777" w:rsidTr="00A661B0">
        <w:tc>
          <w:tcPr>
            <w:tcW w:w="1496" w:type="dxa"/>
          </w:tcPr>
          <w:p w14:paraId="38849EB3" w14:textId="4DC65834" w:rsidR="00023171" w:rsidRPr="005A7224" w:rsidRDefault="005A7224"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52C91BB5" w14:textId="4E0F94CE" w:rsidR="00023171" w:rsidRPr="005A7224" w:rsidRDefault="005A7224" w:rsidP="00A661B0">
            <w:pPr>
              <w:rPr>
                <w:rFonts w:eastAsia="宋体"/>
                <w:lang w:eastAsia="zh-CN"/>
              </w:rPr>
            </w:pPr>
            <w:r>
              <w:rPr>
                <w:rFonts w:eastAsia="宋体" w:hint="eastAsia"/>
                <w:lang w:eastAsia="zh-CN"/>
              </w:rPr>
              <w:t>Y</w:t>
            </w:r>
          </w:p>
        </w:tc>
        <w:tc>
          <w:tcPr>
            <w:tcW w:w="6480" w:type="dxa"/>
          </w:tcPr>
          <w:p w14:paraId="0838D110" w14:textId="77777777" w:rsidR="00023171" w:rsidRPr="00655934" w:rsidRDefault="00023171" w:rsidP="00A661B0">
            <w:pPr>
              <w:rPr>
                <w:lang w:eastAsia="sv-SE"/>
              </w:rPr>
            </w:pPr>
          </w:p>
        </w:tc>
      </w:tr>
      <w:tr w:rsidR="00023171" w:rsidRPr="00655934" w14:paraId="11B0D228" w14:textId="77777777" w:rsidTr="00A661B0">
        <w:tc>
          <w:tcPr>
            <w:tcW w:w="1496" w:type="dxa"/>
          </w:tcPr>
          <w:p w14:paraId="04FF01DE" w14:textId="00B3B4D6" w:rsidR="00023171" w:rsidRPr="00655934" w:rsidRDefault="002867AB" w:rsidP="00A661B0">
            <w:pPr>
              <w:rPr>
                <w:rFonts w:eastAsia="宋体"/>
                <w:lang w:eastAsia="zh-CN"/>
              </w:rPr>
            </w:pPr>
            <w:proofErr w:type="spellStart"/>
            <w:r>
              <w:rPr>
                <w:rFonts w:eastAsia="宋体"/>
                <w:lang w:eastAsia="zh-CN"/>
              </w:rPr>
              <w:t>Turkcell</w:t>
            </w:r>
            <w:proofErr w:type="spellEnd"/>
          </w:p>
        </w:tc>
        <w:tc>
          <w:tcPr>
            <w:tcW w:w="1739" w:type="dxa"/>
          </w:tcPr>
          <w:p w14:paraId="45F74D7B" w14:textId="092D30A4" w:rsidR="00023171" w:rsidRPr="00655934" w:rsidRDefault="002867AB" w:rsidP="00A661B0">
            <w:pPr>
              <w:rPr>
                <w:rFonts w:eastAsia="宋体"/>
                <w:lang w:eastAsia="zh-CN"/>
              </w:rPr>
            </w:pPr>
            <w:r>
              <w:rPr>
                <w:rFonts w:eastAsia="宋体"/>
                <w:lang w:eastAsia="zh-CN"/>
              </w:rPr>
              <w:t>Y</w:t>
            </w:r>
          </w:p>
        </w:tc>
        <w:tc>
          <w:tcPr>
            <w:tcW w:w="6480" w:type="dxa"/>
          </w:tcPr>
          <w:p w14:paraId="3B644B7D" w14:textId="77777777" w:rsidR="00023171" w:rsidRPr="00655934" w:rsidRDefault="00023171" w:rsidP="00A661B0">
            <w:pPr>
              <w:keepNext/>
              <w:keepLines/>
              <w:overflowPunct w:val="0"/>
              <w:autoSpaceDE w:val="0"/>
              <w:autoSpaceDN w:val="0"/>
              <w:adjustRightInd w:val="0"/>
              <w:spacing w:after="0"/>
              <w:textAlignment w:val="baseline"/>
              <w:rPr>
                <w:rFonts w:ascii="Arial" w:eastAsia="宋体" w:hAnsi="Arial"/>
                <w:sz w:val="18"/>
                <w:lang w:eastAsia="zh-CN"/>
              </w:rPr>
            </w:pPr>
          </w:p>
        </w:tc>
      </w:tr>
      <w:tr w:rsidR="007B6A10" w:rsidRPr="00655934" w14:paraId="257FC89E" w14:textId="77777777" w:rsidTr="00A661B0">
        <w:tc>
          <w:tcPr>
            <w:tcW w:w="1496" w:type="dxa"/>
          </w:tcPr>
          <w:p w14:paraId="477AF08B" w14:textId="10603316" w:rsidR="007B6A10" w:rsidRPr="00655934" w:rsidRDefault="007B6A10" w:rsidP="007B6A10">
            <w:pPr>
              <w:rPr>
                <w:rFonts w:eastAsia="宋体"/>
                <w:lang w:eastAsia="zh-CN"/>
              </w:rPr>
            </w:pPr>
            <w:r>
              <w:rPr>
                <w:rFonts w:eastAsia="宋体"/>
                <w:lang w:eastAsia="zh-CN"/>
              </w:rPr>
              <w:t>Xiaomi</w:t>
            </w:r>
          </w:p>
        </w:tc>
        <w:tc>
          <w:tcPr>
            <w:tcW w:w="1739" w:type="dxa"/>
          </w:tcPr>
          <w:p w14:paraId="526ADE2F" w14:textId="559488B7" w:rsidR="007B6A10" w:rsidRPr="00655934" w:rsidRDefault="007B6A10" w:rsidP="007B6A10">
            <w:pPr>
              <w:rPr>
                <w:rFonts w:eastAsia="宋体"/>
                <w:lang w:eastAsia="zh-CN"/>
              </w:rPr>
            </w:pPr>
            <w:r>
              <w:rPr>
                <w:rFonts w:eastAsia="宋体"/>
                <w:lang w:eastAsia="zh-CN"/>
              </w:rPr>
              <w:t>Y</w:t>
            </w:r>
          </w:p>
        </w:tc>
        <w:tc>
          <w:tcPr>
            <w:tcW w:w="6480" w:type="dxa"/>
          </w:tcPr>
          <w:p w14:paraId="68DA9B2C" w14:textId="77777777" w:rsidR="007B6A10" w:rsidRPr="00655934" w:rsidRDefault="007B6A10" w:rsidP="007B6A10">
            <w:pPr>
              <w:rPr>
                <w:rFonts w:eastAsiaTheme="minorEastAsia"/>
              </w:rPr>
            </w:pPr>
          </w:p>
        </w:tc>
      </w:tr>
      <w:tr w:rsidR="007B6A10" w:rsidRPr="00655934" w14:paraId="216D1E56" w14:textId="77777777" w:rsidTr="00A661B0">
        <w:tc>
          <w:tcPr>
            <w:tcW w:w="1496" w:type="dxa"/>
          </w:tcPr>
          <w:p w14:paraId="324022E0" w14:textId="652B7B31" w:rsidR="007B6A10" w:rsidRPr="00FE549A" w:rsidRDefault="00FE549A" w:rsidP="007B6A1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186BE2B" w14:textId="5021FB8A" w:rsidR="007B6A10" w:rsidRPr="00FE549A" w:rsidRDefault="00FE549A" w:rsidP="007B6A10">
            <w:pPr>
              <w:rPr>
                <w:rFonts w:eastAsia="宋体"/>
                <w:lang w:eastAsia="zh-CN"/>
              </w:rPr>
            </w:pPr>
            <w:r>
              <w:rPr>
                <w:rFonts w:eastAsia="宋体" w:hint="eastAsia"/>
                <w:lang w:eastAsia="zh-CN"/>
              </w:rPr>
              <w:t>Y</w:t>
            </w:r>
          </w:p>
        </w:tc>
        <w:tc>
          <w:tcPr>
            <w:tcW w:w="6480" w:type="dxa"/>
          </w:tcPr>
          <w:p w14:paraId="093A6CD0" w14:textId="77777777" w:rsidR="007B6A10" w:rsidRPr="00655934" w:rsidRDefault="007B6A10" w:rsidP="007B6A10">
            <w:pPr>
              <w:rPr>
                <w:rFonts w:eastAsiaTheme="minorEastAsia"/>
              </w:rPr>
            </w:pPr>
          </w:p>
        </w:tc>
      </w:tr>
      <w:tr w:rsidR="00D23F4B" w:rsidRPr="00655934" w14:paraId="4A304C0B" w14:textId="77777777" w:rsidTr="00A661B0">
        <w:tc>
          <w:tcPr>
            <w:tcW w:w="1496" w:type="dxa"/>
          </w:tcPr>
          <w:p w14:paraId="72319A9D" w14:textId="31512647" w:rsidR="00D23F4B" w:rsidRPr="00655934" w:rsidRDefault="00D23F4B" w:rsidP="00D23F4B">
            <w:pPr>
              <w:rPr>
                <w:rFonts w:eastAsia="宋体"/>
                <w:lang w:eastAsia="zh-CN"/>
              </w:rPr>
            </w:pPr>
            <w:r>
              <w:rPr>
                <w:lang w:eastAsia="ko-KR"/>
              </w:rPr>
              <w:t>Qualcomm</w:t>
            </w:r>
          </w:p>
        </w:tc>
        <w:tc>
          <w:tcPr>
            <w:tcW w:w="1739" w:type="dxa"/>
          </w:tcPr>
          <w:p w14:paraId="74055CE9" w14:textId="11364E8F" w:rsidR="00D23F4B" w:rsidRPr="00655934" w:rsidRDefault="00D23F4B" w:rsidP="00D23F4B">
            <w:pPr>
              <w:rPr>
                <w:rFonts w:eastAsia="等线"/>
                <w:lang w:eastAsia="zh-CN"/>
              </w:rPr>
            </w:pPr>
            <w:r>
              <w:rPr>
                <w:lang w:eastAsia="ko-KR"/>
              </w:rPr>
              <w:t>Y</w:t>
            </w:r>
          </w:p>
        </w:tc>
        <w:tc>
          <w:tcPr>
            <w:tcW w:w="6480" w:type="dxa"/>
          </w:tcPr>
          <w:p w14:paraId="0CCA5BCC" w14:textId="77777777" w:rsidR="00D23F4B" w:rsidRPr="00655934" w:rsidRDefault="00D23F4B" w:rsidP="00D23F4B">
            <w:pPr>
              <w:rPr>
                <w:rFonts w:eastAsia="等线"/>
              </w:rPr>
            </w:pPr>
          </w:p>
        </w:tc>
      </w:tr>
      <w:tr w:rsidR="009D3D9F" w:rsidRPr="00655934" w14:paraId="1DF1CF18" w14:textId="77777777" w:rsidTr="00A661B0">
        <w:tc>
          <w:tcPr>
            <w:tcW w:w="1496" w:type="dxa"/>
          </w:tcPr>
          <w:p w14:paraId="39E21EE8" w14:textId="074B4DEF" w:rsidR="009D3D9F" w:rsidRPr="00655934" w:rsidRDefault="009D3D9F" w:rsidP="00D23F4B">
            <w:pPr>
              <w:rPr>
                <w:rFonts w:eastAsia="宋体"/>
                <w:lang w:eastAsia="zh-CN"/>
              </w:rPr>
            </w:pPr>
            <w:r>
              <w:rPr>
                <w:rFonts w:eastAsia="宋体" w:hint="eastAsia"/>
                <w:lang w:eastAsia="zh-CN"/>
              </w:rPr>
              <w:t>CATT</w:t>
            </w:r>
          </w:p>
        </w:tc>
        <w:tc>
          <w:tcPr>
            <w:tcW w:w="1739" w:type="dxa"/>
          </w:tcPr>
          <w:p w14:paraId="32C88D1D" w14:textId="6EF97CD9" w:rsidR="009D3D9F" w:rsidRPr="00655934" w:rsidRDefault="009D3D9F" w:rsidP="00D23F4B">
            <w:pPr>
              <w:rPr>
                <w:rFonts w:eastAsia="宋体"/>
                <w:lang w:eastAsia="zh-CN"/>
              </w:rPr>
            </w:pPr>
            <w:r>
              <w:rPr>
                <w:rFonts w:eastAsia="宋体" w:hint="eastAsia"/>
                <w:lang w:eastAsia="zh-CN"/>
              </w:rPr>
              <w:t>Y</w:t>
            </w:r>
          </w:p>
        </w:tc>
        <w:tc>
          <w:tcPr>
            <w:tcW w:w="6480" w:type="dxa"/>
          </w:tcPr>
          <w:p w14:paraId="52DA5B6A" w14:textId="77777777" w:rsidR="009D3D9F" w:rsidRPr="00655934" w:rsidRDefault="009D3D9F" w:rsidP="00D23F4B">
            <w:pPr>
              <w:rPr>
                <w:rFonts w:eastAsia="宋体"/>
                <w:lang w:eastAsia="zh-CN"/>
              </w:rPr>
            </w:pPr>
          </w:p>
        </w:tc>
      </w:tr>
      <w:tr w:rsidR="00D23F4B" w:rsidRPr="00655934" w14:paraId="169631D0" w14:textId="77777777" w:rsidTr="00A661B0">
        <w:tc>
          <w:tcPr>
            <w:tcW w:w="1496" w:type="dxa"/>
          </w:tcPr>
          <w:p w14:paraId="60A2A089" w14:textId="77777777" w:rsidR="00D23F4B" w:rsidRPr="00655934" w:rsidRDefault="00D23F4B" w:rsidP="00D23F4B">
            <w:pPr>
              <w:rPr>
                <w:rFonts w:eastAsia="宋体"/>
                <w:lang w:eastAsia="zh-CN"/>
              </w:rPr>
            </w:pPr>
          </w:p>
        </w:tc>
        <w:tc>
          <w:tcPr>
            <w:tcW w:w="1739" w:type="dxa"/>
          </w:tcPr>
          <w:p w14:paraId="59F59949" w14:textId="77777777" w:rsidR="00D23F4B" w:rsidRPr="00655934" w:rsidRDefault="00D23F4B" w:rsidP="00D23F4B">
            <w:pPr>
              <w:rPr>
                <w:rFonts w:eastAsia="宋体"/>
                <w:lang w:eastAsia="zh-CN"/>
              </w:rPr>
            </w:pPr>
          </w:p>
        </w:tc>
        <w:tc>
          <w:tcPr>
            <w:tcW w:w="6480" w:type="dxa"/>
          </w:tcPr>
          <w:p w14:paraId="3E06667A" w14:textId="77777777" w:rsidR="00D23F4B" w:rsidRPr="00655934" w:rsidRDefault="00D23F4B" w:rsidP="00D23F4B">
            <w:pPr>
              <w:rPr>
                <w:rFonts w:eastAsia="宋体"/>
                <w:highlight w:val="yellow"/>
                <w:lang w:eastAsia="zh-CN"/>
              </w:rPr>
            </w:pPr>
          </w:p>
        </w:tc>
      </w:tr>
      <w:tr w:rsidR="00D23F4B" w:rsidRPr="00655934" w14:paraId="01C4A14B" w14:textId="77777777" w:rsidTr="00A661B0">
        <w:tc>
          <w:tcPr>
            <w:tcW w:w="1496" w:type="dxa"/>
          </w:tcPr>
          <w:p w14:paraId="1B01A3B9" w14:textId="77777777" w:rsidR="00D23F4B" w:rsidRPr="00655934" w:rsidRDefault="00D23F4B" w:rsidP="00D23F4B">
            <w:pPr>
              <w:rPr>
                <w:rFonts w:eastAsia="等线"/>
                <w:lang w:eastAsia="zh-CN"/>
              </w:rPr>
            </w:pPr>
          </w:p>
        </w:tc>
        <w:tc>
          <w:tcPr>
            <w:tcW w:w="1739" w:type="dxa"/>
          </w:tcPr>
          <w:p w14:paraId="28F2BBA9" w14:textId="77777777" w:rsidR="00D23F4B" w:rsidRPr="00655934" w:rsidRDefault="00D23F4B" w:rsidP="00D23F4B">
            <w:pPr>
              <w:rPr>
                <w:rFonts w:eastAsia="等线"/>
                <w:lang w:eastAsia="zh-CN"/>
              </w:rPr>
            </w:pPr>
          </w:p>
        </w:tc>
        <w:tc>
          <w:tcPr>
            <w:tcW w:w="6480" w:type="dxa"/>
          </w:tcPr>
          <w:p w14:paraId="031618DE" w14:textId="77777777" w:rsidR="00D23F4B" w:rsidRPr="00655934" w:rsidRDefault="00D23F4B" w:rsidP="00D23F4B">
            <w:pPr>
              <w:rPr>
                <w:rFonts w:eastAsia="等线"/>
                <w:lang w:eastAsia="zh-CN"/>
              </w:rPr>
            </w:pPr>
          </w:p>
        </w:tc>
      </w:tr>
      <w:tr w:rsidR="00D23F4B" w:rsidRPr="00655934" w14:paraId="5FF03157" w14:textId="77777777" w:rsidTr="00A661B0">
        <w:tc>
          <w:tcPr>
            <w:tcW w:w="1496" w:type="dxa"/>
          </w:tcPr>
          <w:p w14:paraId="6F6C66E7" w14:textId="77777777" w:rsidR="00D23F4B" w:rsidRPr="00655934" w:rsidRDefault="00D23F4B" w:rsidP="00D23F4B">
            <w:pPr>
              <w:rPr>
                <w:rFonts w:eastAsia="宋体"/>
                <w:lang w:eastAsia="zh-CN"/>
              </w:rPr>
            </w:pPr>
          </w:p>
        </w:tc>
        <w:tc>
          <w:tcPr>
            <w:tcW w:w="1739" w:type="dxa"/>
          </w:tcPr>
          <w:p w14:paraId="2CB4A6A6" w14:textId="77777777" w:rsidR="00D23F4B" w:rsidRPr="00655934" w:rsidRDefault="00D23F4B" w:rsidP="00D23F4B">
            <w:pPr>
              <w:rPr>
                <w:rFonts w:eastAsia="宋体"/>
                <w:lang w:eastAsia="zh-CN"/>
              </w:rPr>
            </w:pPr>
          </w:p>
        </w:tc>
        <w:tc>
          <w:tcPr>
            <w:tcW w:w="6480" w:type="dxa"/>
          </w:tcPr>
          <w:p w14:paraId="2969EE85" w14:textId="77777777" w:rsidR="00D23F4B" w:rsidRPr="00655934" w:rsidRDefault="00D23F4B" w:rsidP="00D23F4B">
            <w:pPr>
              <w:rPr>
                <w:rFonts w:eastAsia="宋体"/>
                <w:highlight w:val="yellow"/>
                <w:lang w:eastAsia="zh-CN"/>
              </w:rPr>
            </w:pPr>
          </w:p>
        </w:tc>
      </w:tr>
      <w:tr w:rsidR="00D23F4B" w:rsidRPr="00655934" w14:paraId="48094941" w14:textId="77777777" w:rsidTr="00A661B0">
        <w:tc>
          <w:tcPr>
            <w:tcW w:w="1496" w:type="dxa"/>
          </w:tcPr>
          <w:p w14:paraId="1CA1CC52" w14:textId="77777777" w:rsidR="00D23F4B" w:rsidRPr="00655934" w:rsidRDefault="00D23F4B" w:rsidP="00D23F4B">
            <w:pPr>
              <w:rPr>
                <w:rFonts w:eastAsia="宋体"/>
                <w:lang w:eastAsia="zh-CN"/>
              </w:rPr>
            </w:pPr>
          </w:p>
        </w:tc>
        <w:tc>
          <w:tcPr>
            <w:tcW w:w="1739" w:type="dxa"/>
          </w:tcPr>
          <w:p w14:paraId="062826FB" w14:textId="77777777" w:rsidR="00D23F4B" w:rsidRPr="00655934" w:rsidRDefault="00D23F4B" w:rsidP="00D23F4B">
            <w:pPr>
              <w:rPr>
                <w:rFonts w:eastAsia="宋体"/>
                <w:lang w:eastAsia="zh-CN"/>
              </w:rPr>
            </w:pPr>
          </w:p>
        </w:tc>
        <w:tc>
          <w:tcPr>
            <w:tcW w:w="6480" w:type="dxa"/>
          </w:tcPr>
          <w:p w14:paraId="4D6C1FB5" w14:textId="77777777" w:rsidR="00D23F4B" w:rsidRPr="00655934" w:rsidRDefault="00D23F4B" w:rsidP="00D23F4B">
            <w:pPr>
              <w:rPr>
                <w:rFonts w:eastAsia="宋体"/>
                <w:lang w:eastAsia="zh-CN"/>
              </w:rPr>
            </w:pPr>
          </w:p>
        </w:tc>
      </w:tr>
      <w:tr w:rsidR="00D23F4B" w:rsidRPr="00655934" w14:paraId="266E1C27" w14:textId="77777777" w:rsidTr="00A661B0">
        <w:tc>
          <w:tcPr>
            <w:tcW w:w="1496" w:type="dxa"/>
          </w:tcPr>
          <w:p w14:paraId="274C2F09" w14:textId="77777777" w:rsidR="00D23F4B" w:rsidRPr="00655934" w:rsidRDefault="00D23F4B" w:rsidP="00D23F4B">
            <w:pPr>
              <w:rPr>
                <w:rFonts w:eastAsiaTheme="minorEastAsia"/>
              </w:rPr>
            </w:pPr>
          </w:p>
        </w:tc>
        <w:tc>
          <w:tcPr>
            <w:tcW w:w="1739" w:type="dxa"/>
          </w:tcPr>
          <w:p w14:paraId="30B53FBE" w14:textId="77777777" w:rsidR="00D23F4B" w:rsidRPr="00655934" w:rsidRDefault="00D23F4B" w:rsidP="00D23F4B">
            <w:pPr>
              <w:rPr>
                <w:rFonts w:eastAsiaTheme="minorEastAsia"/>
              </w:rPr>
            </w:pPr>
          </w:p>
        </w:tc>
        <w:tc>
          <w:tcPr>
            <w:tcW w:w="6480" w:type="dxa"/>
          </w:tcPr>
          <w:p w14:paraId="345B1CD6" w14:textId="77777777" w:rsidR="00D23F4B" w:rsidRPr="00655934" w:rsidRDefault="00D23F4B" w:rsidP="00D23F4B">
            <w:pPr>
              <w:rPr>
                <w:rFonts w:eastAsiaTheme="minorEastAsia"/>
              </w:rPr>
            </w:pPr>
          </w:p>
        </w:tc>
      </w:tr>
      <w:tr w:rsidR="00D23F4B" w:rsidRPr="00655934" w14:paraId="1525D3DB" w14:textId="77777777" w:rsidTr="00A661B0">
        <w:tc>
          <w:tcPr>
            <w:tcW w:w="1496" w:type="dxa"/>
          </w:tcPr>
          <w:p w14:paraId="693AD8E9" w14:textId="77777777" w:rsidR="00D23F4B" w:rsidRPr="00655934" w:rsidRDefault="00D23F4B" w:rsidP="00D23F4B">
            <w:pPr>
              <w:rPr>
                <w:rFonts w:eastAsiaTheme="minorEastAsia"/>
              </w:rPr>
            </w:pPr>
          </w:p>
        </w:tc>
        <w:tc>
          <w:tcPr>
            <w:tcW w:w="1739" w:type="dxa"/>
          </w:tcPr>
          <w:p w14:paraId="11A04D32" w14:textId="77777777" w:rsidR="00D23F4B" w:rsidRPr="00655934" w:rsidRDefault="00D23F4B" w:rsidP="00D23F4B">
            <w:pPr>
              <w:rPr>
                <w:rFonts w:eastAsiaTheme="minorEastAsia"/>
              </w:rPr>
            </w:pPr>
          </w:p>
        </w:tc>
        <w:tc>
          <w:tcPr>
            <w:tcW w:w="6480" w:type="dxa"/>
          </w:tcPr>
          <w:p w14:paraId="4DBE35E1" w14:textId="77777777" w:rsidR="00D23F4B" w:rsidRPr="00655934" w:rsidRDefault="00D23F4B" w:rsidP="00D23F4B">
            <w:pPr>
              <w:rPr>
                <w:rFonts w:eastAsiaTheme="minorEastAsia"/>
              </w:rPr>
            </w:pPr>
          </w:p>
        </w:tc>
      </w:tr>
      <w:tr w:rsidR="00D23F4B" w:rsidRPr="00655934" w14:paraId="091D12CD" w14:textId="77777777" w:rsidTr="00A661B0">
        <w:tc>
          <w:tcPr>
            <w:tcW w:w="1496" w:type="dxa"/>
          </w:tcPr>
          <w:p w14:paraId="673D273D" w14:textId="77777777" w:rsidR="00D23F4B" w:rsidRPr="00655934" w:rsidRDefault="00D23F4B" w:rsidP="00D23F4B">
            <w:pPr>
              <w:rPr>
                <w:rFonts w:eastAsiaTheme="minorEastAsia"/>
              </w:rPr>
            </w:pPr>
          </w:p>
        </w:tc>
        <w:tc>
          <w:tcPr>
            <w:tcW w:w="1739" w:type="dxa"/>
          </w:tcPr>
          <w:p w14:paraId="30172F38" w14:textId="77777777" w:rsidR="00D23F4B" w:rsidRPr="00655934" w:rsidRDefault="00D23F4B" w:rsidP="00D23F4B">
            <w:pPr>
              <w:rPr>
                <w:rFonts w:eastAsiaTheme="minorEastAsia"/>
              </w:rPr>
            </w:pPr>
          </w:p>
        </w:tc>
        <w:tc>
          <w:tcPr>
            <w:tcW w:w="6480" w:type="dxa"/>
          </w:tcPr>
          <w:p w14:paraId="047B4BF1" w14:textId="77777777" w:rsidR="00D23F4B" w:rsidRPr="00655934" w:rsidRDefault="00D23F4B" w:rsidP="00D23F4B">
            <w:pPr>
              <w:rPr>
                <w:rFonts w:eastAsiaTheme="minorEastAsia"/>
              </w:rPr>
            </w:pPr>
          </w:p>
        </w:tc>
      </w:tr>
      <w:tr w:rsidR="00D23F4B" w:rsidRPr="00655934" w14:paraId="64205623" w14:textId="77777777" w:rsidTr="00A661B0">
        <w:tc>
          <w:tcPr>
            <w:tcW w:w="1496" w:type="dxa"/>
          </w:tcPr>
          <w:p w14:paraId="3B67096E" w14:textId="77777777" w:rsidR="00D23F4B" w:rsidRPr="00655934" w:rsidRDefault="00D23F4B" w:rsidP="00D23F4B">
            <w:pPr>
              <w:rPr>
                <w:lang w:eastAsia="sv-SE"/>
              </w:rPr>
            </w:pPr>
          </w:p>
        </w:tc>
        <w:tc>
          <w:tcPr>
            <w:tcW w:w="1739" w:type="dxa"/>
          </w:tcPr>
          <w:p w14:paraId="7AE19B52" w14:textId="77777777" w:rsidR="00D23F4B" w:rsidRPr="00655934" w:rsidRDefault="00D23F4B" w:rsidP="00D23F4B">
            <w:pPr>
              <w:rPr>
                <w:rFonts w:eastAsia="等线"/>
              </w:rPr>
            </w:pPr>
          </w:p>
        </w:tc>
        <w:tc>
          <w:tcPr>
            <w:tcW w:w="6480" w:type="dxa"/>
          </w:tcPr>
          <w:p w14:paraId="3C109B3D" w14:textId="77777777" w:rsidR="00D23F4B" w:rsidRPr="00655934" w:rsidRDefault="00D23F4B" w:rsidP="00D23F4B">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Corrections/optimizations on SMTC</w:t>
      </w:r>
    </w:p>
    <w:p w14:paraId="2B8070C8" w14:textId="797378FA" w:rsidR="00C57A0E" w:rsidRDefault="00C57A0E" w:rsidP="00932F0E">
      <w:pPr>
        <w:rPr>
          <w:b/>
          <w:bCs/>
          <w:sz w:val="22"/>
          <w:szCs w:val="22"/>
        </w:rPr>
      </w:pPr>
    </w:p>
    <w:tbl>
      <w:tblPr>
        <w:tblStyle w:val="a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proofErr w:type="spellStart"/>
            <w:r>
              <w:rPr>
                <w:b/>
                <w:bCs/>
                <w:sz w:val="22"/>
                <w:szCs w:val="22"/>
              </w:rPr>
              <w:t>tdoc</w:t>
            </w:r>
            <w:proofErr w:type="spellEnd"/>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 xml:space="preserve">the UE has to maintain multiple timers in parallel for the validity of serving cell and neighbor cells </w:t>
            </w:r>
            <w:r>
              <w:rPr>
                <w:rFonts w:ascii="Arial" w:eastAsia="MS Mincho" w:hAnsi="Arial" w:cs="Arial"/>
                <w:szCs w:val="24"/>
                <w:lang w:val="en-US" w:eastAsia="en-GB"/>
              </w:rPr>
              <w:lastRenderedPageBreak/>
              <w:t>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lastRenderedPageBreak/>
              <w:t xml:space="preserve">Proposal 1: The same epoch time and the same validity duration can be applied for the serving cell and neighbor cell assistance information. If the fields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are absent in </w:t>
            </w:r>
            <w:proofErr w:type="spellStart"/>
            <w:r w:rsidRPr="00516CE4">
              <w:rPr>
                <w:rFonts w:ascii="Arial" w:eastAsia="MS Mincho" w:hAnsi="Arial" w:cs="Arial"/>
                <w:szCs w:val="24"/>
                <w:lang w:val="en-US" w:eastAsia="en-GB"/>
              </w:rPr>
              <w:t>ntn-</w:t>
            </w:r>
            <w:r w:rsidRPr="00516CE4">
              <w:rPr>
                <w:rFonts w:ascii="Arial" w:eastAsia="MS Mincho" w:hAnsi="Arial" w:cs="Arial"/>
                <w:szCs w:val="24"/>
                <w:lang w:val="en-US" w:eastAsia="en-GB"/>
              </w:rPr>
              <w:lastRenderedPageBreak/>
              <w:t>Config</w:t>
            </w:r>
            <w:proofErr w:type="spellEnd"/>
            <w:r w:rsidRPr="00516CE4">
              <w:rPr>
                <w:rFonts w:ascii="Arial" w:eastAsia="MS Mincho" w:hAnsi="Arial" w:cs="Arial"/>
                <w:szCs w:val="24"/>
                <w:lang w:val="en-US" w:eastAsia="en-GB"/>
              </w:rPr>
              <w:t xml:space="preserve"> included in NTN-</w:t>
            </w:r>
            <w:proofErr w:type="spellStart"/>
            <w:r w:rsidRPr="00516CE4">
              <w:rPr>
                <w:rFonts w:ascii="Arial" w:eastAsia="MS Mincho" w:hAnsi="Arial" w:cs="Arial"/>
                <w:szCs w:val="24"/>
                <w:lang w:val="en-US" w:eastAsia="en-GB"/>
              </w:rPr>
              <w:t>NeighCellConfig</w:t>
            </w:r>
            <w:proofErr w:type="spellEnd"/>
            <w:r w:rsidRPr="00516CE4">
              <w:rPr>
                <w:rFonts w:ascii="Arial" w:eastAsia="MS Mincho" w:hAnsi="Arial" w:cs="Arial"/>
                <w:szCs w:val="24"/>
                <w:lang w:val="en-US" w:eastAsia="en-GB"/>
              </w:rPr>
              <w:t xml:space="preserve">, the UE uses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xml:space="preserve"> is included in </w:t>
            </w:r>
            <w:proofErr w:type="spellStart"/>
            <w:r w:rsidRPr="002A3017">
              <w:rPr>
                <w:rFonts w:ascii="Arial" w:eastAsia="MS Mincho" w:hAnsi="Arial" w:cs="Arial"/>
                <w:i/>
                <w:szCs w:val="24"/>
                <w:lang w:val="en-US" w:eastAsia="en-GB"/>
              </w:rPr>
              <w:t>OtherConfig</w:t>
            </w:r>
            <w:proofErr w:type="spellEnd"/>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2: For propagation delay difference report configuration, specify </w:t>
            </w:r>
            <w:proofErr w:type="spellStart"/>
            <w:r w:rsidRPr="00516CE4">
              <w:rPr>
                <w:rFonts w:ascii="Arial" w:eastAsia="MS Mincho" w:hAnsi="Arial" w:cs="Arial"/>
                <w:szCs w:val="24"/>
                <w:lang w:val="en-US" w:eastAsia="en-GB"/>
              </w:rPr>
              <w:t>ephemerisInfo</w:t>
            </w:r>
            <w:proofErr w:type="spellEnd"/>
            <w:r w:rsidRPr="00516CE4">
              <w:rPr>
                <w:rFonts w:ascii="Arial" w:eastAsia="MS Mincho" w:hAnsi="Arial" w:cs="Arial"/>
                <w:szCs w:val="24"/>
                <w:lang w:val="en-US" w:eastAsia="en-GB"/>
              </w:rPr>
              <w:t xml:space="preserve"> as optional fields and introduce neighbor cell PCI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proofErr w:type="spellStart"/>
            <w:r w:rsidRPr="002A3017">
              <w:rPr>
                <w:rFonts w:ascii="Arial" w:eastAsia="MS Mincho" w:hAnsi="Arial" w:cs="Arial"/>
                <w:i/>
                <w:szCs w:val="24"/>
                <w:lang w:val="en-US" w:eastAsia="en-GB"/>
              </w:rPr>
              <w:t>propDelayDiffReportConfig</w:t>
            </w:r>
            <w:proofErr w:type="spellEnd"/>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3: For neighbor cells for propagation delay difference report configuration, validity duration associated with the ephemeris of the neighbor cell needs to be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 xml:space="preserve">clarification on UE </w:t>
            </w:r>
            <w:proofErr w:type="spellStart"/>
            <w:r w:rsidRPr="00C57A0E">
              <w:rPr>
                <w:rFonts w:ascii="Arial" w:eastAsia="MS Mincho" w:hAnsi="Arial" w:cs="Arial"/>
                <w:b/>
                <w:bCs/>
                <w:szCs w:val="24"/>
                <w:u w:val="single"/>
                <w:lang w:val="en-US" w:eastAsia="en-GB"/>
              </w:rPr>
              <w:t>behaviour</w:t>
            </w:r>
            <w:proofErr w:type="spellEnd"/>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4: For neighbor cells for propagation delay difference report configuration, if epoch time and validity duration are not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Regarding the technical issues and the corresponding proposals in R2-2207242, companies are invited to provide your views.</w:t>
      </w:r>
    </w:p>
    <w:p w14:paraId="5783F134" w14:textId="6F7FB7B7" w:rsidR="00593FCE" w:rsidRPr="00F475E3" w:rsidRDefault="00593FCE" w:rsidP="00593FCE">
      <w:pPr>
        <w:rPr>
          <w:b/>
          <w:bCs/>
          <w:sz w:val="22"/>
          <w:szCs w:val="22"/>
        </w:rPr>
      </w:pPr>
      <w:bookmarkStart w:id="16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 xml:space="preserve">which proposal in </w:t>
      </w:r>
      <w:r w:rsidRPr="00023171">
        <w:rPr>
          <w:b/>
          <w:bCs/>
          <w:sz w:val="22"/>
          <w:szCs w:val="22"/>
        </w:rPr>
        <w:t>R2-220</w:t>
      </w:r>
      <w:r>
        <w:rPr>
          <w:b/>
          <w:bCs/>
          <w:sz w:val="22"/>
          <w:szCs w:val="22"/>
        </w:rPr>
        <w:t>7242 is agreeable</w:t>
      </w:r>
      <w:bookmarkEnd w:id="16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A661B0">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A661B0">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A661B0">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EB6520A" w:rsidR="00593FCE" w:rsidRPr="004E2DB0" w:rsidRDefault="00F06F76" w:rsidP="00A661B0">
            <w:pPr>
              <w:rPr>
                <w:rFonts w:eastAsia="宋体"/>
                <w:lang w:eastAsia="zh-CN"/>
              </w:rPr>
            </w:pPr>
            <w:r>
              <w:rPr>
                <w:rFonts w:eastAsia="宋体"/>
                <w:lang w:eastAsia="zh-CN"/>
              </w:rPr>
              <w:t>Samsung</w:t>
            </w:r>
          </w:p>
        </w:tc>
        <w:tc>
          <w:tcPr>
            <w:tcW w:w="1739" w:type="dxa"/>
          </w:tcPr>
          <w:p w14:paraId="1BEE399D" w14:textId="51A88E8B" w:rsidR="00593FCE" w:rsidRPr="00655934" w:rsidRDefault="00F06F76" w:rsidP="00A661B0">
            <w:pPr>
              <w:rPr>
                <w:rFonts w:eastAsia="宋体"/>
                <w:lang w:eastAsia="zh-CN"/>
              </w:rPr>
            </w:pPr>
            <w:r>
              <w:rPr>
                <w:rFonts w:eastAsia="宋体"/>
                <w:lang w:eastAsia="zh-CN"/>
              </w:rPr>
              <w:t>2,3,4</w:t>
            </w:r>
          </w:p>
        </w:tc>
        <w:tc>
          <w:tcPr>
            <w:tcW w:w="5850" w:type="dxa"/>
          </w:tcPr>
          <w:p w14:paraId="1D2506F7" w14:textId="1905133F" w:rsidR="00593FCE" w:rsidRPr="00655934" w:rsidRDefault="0049704E" w:rsidP="00890478">
            <w:pPr>
              <w:rPr>
                <w:rFonts w:ascii="Arial" w:eastAsia="宋体" w:hAnsi="Arial"/>
                <w:sz w:val="18"/>
                <w:lang w:eastAsia="zh-CN"/>
              </w:rPr>
            </w:pPr>
            <w:r>
              <w:rPr>
                <w:rFonts w:ascii="Arial" w:eastAsia="宋体" w:hAnsi="Arial"/>
                <w:sz w:val="18"/>
                <w:lang w:eastAsia="zh-CN"/>
              </w:rPr>
              <w:t xml:space="preserve">Proponent. </w:t>
            </w:r>
            <w:r w:rsidR="00F06F76">
              <w:rPr>
                <w:rFonts w:ascii="Arial" w:eastAsia="宋体" w:hAnsi="Arial"/>
                <w:sz w:val="18"/>
                <w:lang w:eastAsia="zh-CN"/>
              </w:rPr>
              <w:t xml:space="preserve">P1 is being discussed in another offline discussion. For P2, P3, P4, </w:t>
            </w:r>
            <w:r>
              <w:rPr>
                <w:rFonts w:ascii="Arial" w:eastAsia="宋体" w:hAnsi="Arial"/>
                <w:sz w:val="18"/>
                <w:lang w:eastAsia="zh-CN"/>
              </w:rPr>
              <w:t xml:space="preserve">the intention is that </w:t>
            </w:r>
            <w:r w:rsidR="00F06F76">
              <w:rPr>
                <w:rFonts w:ascii="Arial" w:eastAsia="宋体" w:hAnsi="Arial"/>
                <w:sz w:val="18"/>
                <w:lang w:eastAsia="zh-CN"/>
              </w:rPr>
              <w:t>i</w:t>
            </w:r>
            <w:r>
              <w:rPr>
                <w:rFonts w:ascii="Arial" w:eastAsia="宋体" w:hAnsi="Arial"/>
                <w:sz w:val="18"/>
                <w:lang w:eastAsia="zh-CN"/>
              </w:rPr>
              <w:t>t’s highly possible that</w:t>
            </w:r>
            <w:r w:rsidR="00F06F76">
              <w:rPr>
                <w:rFonts w:ascii="Arial" w:eastAsia="宋体" w:hAnsi="Arial"/>
                <w:sz w:val="18"/>
                <w:lang w:eastAsia="zh-CN"/>
              </w:rPr>
              <w:t xml:space="preserve"> </w:t>
            </w:r>
            <w:r>
              <w:rPr>
                <w:rFonts w:ascii="Arial" w:eastAsia="宋体" w:hAnsi="Arial"/>
                <w:sz w:val="18"/>
                <w:lang w:eastAsia="zh-CN"/>
              </w:rPr>
              <w:t>NW need</w:t>
            </w:r>
            <w:r w:rsidR="00890478">
              <w:rPr>
                <w:rFonts w:ascii="Arial" w:eastAsia="宋体" w:hAnsi="Arial"/>
                <w:sz w:val="18"/>
                <w:lang w:eastAsia="zh-CN"/>
              </w:rPr>
              <w:t xml:space="preserve">s to configure UE to report PDD for one neighbour cell whose satellite information </w:t>
            </w:r>
            <w:r>
              <w:rPr>
                <w:rFonts w:ascii="Arial" w:eastAsia="宋体" w:hAnsi="Arial"/>
                <w:sz w:val="18"/>
                <w:lang w:eastAsia="zh-CN"/>
              </w:rPr>
              <w:t>is already included</w:t>
            </w:r>
            <w:r w:rsidR="00890478">
              <w:rPr>
                <w:rFonts w:ascii="Arial" w:eastAsia="宋体" w:hAnsi="Arial"/>
                <w:sz w:val="18"/>
                <w:lang w:eastAsia="zh-CN"/>
              </w:rPr>
              <w:t xml:space="preserve"> in SIB19, </w:t>
            </w:r>
            <w:proofErr w:type="gramStart"/>
            <w:r>
              <w:rPr>
                <w:rFonts w:ascii="Arial" w:eastAsia="宋体" w:hAnsi="Arial"/>
                <w:sz w:val="18"/>
                <w:lang w:eastAsia="zh-CN"/>
              </w:rPr>
              <w:t>then</w:t>
            </w:r>
            <w:proofErr w:type="gramEnd"/>
            <w:r>
              <w:rPr>
                <w:rFonts w:ascii="Arial" w:eastAsia="宋体" w:hAnsi="Arial"/>
                <w:sz w:val="18"/>
                <w:lang w:eastAsia="zh-CN"/>
              </w:rPr>
              <w:t xml:space="preserve"> </w:t>
            </w:r>
            <w:r w:rsidR="00890478">
              <w:rPr>
                <w:rFonts w:ascii="Arial" w:eastAsia="宋体" w:hAnsi="Arial"/>
                <w:sz w:val="18"/>
                <w:lang w:eastAsia="zh-CN"/>
              </w:rPr>
              <w:t xml:space="preserve">there is no need to duplicate epoch time and ephemeris for the neighbour cell in </w:t>
            </w:r>
            <w:proofErr w:type="spellStart"/>
            <w:r w:rsidR="00890478">
              <w:rPr>
                <w:rFonts w:ascii="Arial" w:eastAsia="宋体" w:hAnsi="Arial"/>
                <w:sz w:val="18"/>
                <w:lang w:eastAsia="zh-CN"/>
              </w:rPr>
              <w:t>otherConfig</w:t>
            </w:r>
            <w:proofErr w:type="spellEnd"/>
            <w:r w:rsidR="00890478">
              <w:rPr>
                <w:rFonts w:ascii="Arial" w:eastAsia="宋体" w:hAnsi="Arial"/>
                <w:sz w:val="18"/>
                <w:lang w:eastAsia="zh-CN"/>
              </w:rPr>
              <w:t xml:space="preserve"> in dedicated RRC message.</w:t>
            </w:r>
          </w:p>
        </w:tc>
      </w:tr>
      <w:tr w:rsidR="00593FCE" w:rsidRPr="00655934" w14:paraId="0B83B300" w14:textId="77777777" w:rsidTr="00516CE4">
        <w:tc>
          <w:tcPr>
            <w:tcW w:w="1496" w:type="dxa"/>
          </w:tcPr>
          <w:p w14:paraId="127CC983" w14:textId="157C1F96" w:rsidR="00593FCE" w:rsidRPr="00655934" w:rsidRDefault="00F37945"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584B50A0" w14:textId="55D46846" w:rsidR="00593FCE" w:rsidRPr="00655934" w:rsidRDefault="00F37945" w:rsidP="00A661B0">
            <w:pPr>
              <w:rPr>
                <w:rFonts w:eastAsia="宋体"/>
                <w:lang w:eastAsia="zh-CN"/>
              </w:rPr>
            </w:pPr>
            <w:r>
              <w:rPr>
                <w:rFonts w:eastAsia="宋体" w:hint="eastAsia"/>
                <w:lang w:eastAsia="zh-CN"/>
              </w:rPr>
              <w:t>1</w:t>
            </w:r>
          </w:p>
        </w:tc>
        <w:tc>
          <w:tcPr>
            <w:tcW w:w="5850" w:type="dxa"/>
          </w:tcPr>
          <w:p w14:paraId="5C60E024" w14:textId="3F372A67" w:rsidR="00593FCE" w:rsidRPr="00F37945" w:rsidRDefault="00F37945" w:rsidP="00A661B0">
            <w:pPr>
              <w:rPr>
                <w:rFonts w:eastAsia="宋体"/>
                <w:lang w:eastAsia="zh-CN"/>
              </w:rPr>
            </w:pPr>
            <w:r>
              <w:rPr>
                <w:rFonts w:eastAsia="宋体"/>
                <w:lang w:eastAsia="zh-CN"/>
              </w:rPr>
              <w:t>For now we see no essential need to provide epoch time or validity duration for PDD report, considering that the PDD is calculated based one ephemeris and NW is aware of the current ephemeris epoch time or validity duration.</w:t>
            </w:r>
          </w:p>
        </w:tc>
      </w:tr>
      <w:tr w:rsidR="00593FCE" w:rsidRPr="00655934" w14:paraId="46FB1072" w14:textId="77777777" w:rsidTr="00516CE4">
        <w:tc>
          <w:tcPr>
            <w:tcW w:w="1496" w:type="dxa"/>
          </w:tcPr>
          <w:p w14:paraId="5676CC62" w14:textId="02057677" w:rsidR="00593FCE" w:rsidRPr="005A7224" w:rsidRDefault="005A7224" w:rsidP="00A661B0">
            <w:pPr>
              <w:rPr>
                <w:rFonts w:eastAsia="宋体"/>
                <w:lang w:eastAsia="zh-CN"/>
              </w:rPr>
            </w:pPr>
            <w:r>
              <w:rPr>
                <w:rFonts w:eastAsia="宋体"/>
                <w:lang w:eastAsia="zh-CN"/>
              </w:rPr>
              <w:t>OPPO</w:t>
            </w:r>
          </w:p>
        </w:tc>
        <w:tc>
          <w:tcPr>
            <w:tcW w:w="1739" w:type="dxa"/>
          </w:tcPr>
          <w:p w14:paraId="268BAD16" w14:textId="495B8ADD" w:rsidR="00593FCE" w:rsidRPr="005A7224" w:rsidRDefault="005A7224" w:rsidP="00A661B0">
            <w:pPr>
              <w:rPr>
                <w:rFonts w:eastAsia="宋体"/>
                <w:lang w:eastAsia="zh-CN"/>
              </w:rPr>
            </w:pPr>
            <w:r>
              <w:rPr>
                <w:rFonts w:eastAsia="宋体" w:hint="eastAsia"/>
                <w:lang w:eastAsia="zh-CN"/>
              </w:rPr>
              <w:t>1</w:t>
            </w:r>
          </w:p>
        </w:tc>
        <w:tc>
          <w:tcPr>
            <w:tcW w:w="5850" w:type="dxa"/>
          </w:tcPr>
          <w:p w14:paraId="577BE488" w14:textId="4E93D49B" w:rsidR="00593FCE" w:rsidRPr="005A7224" w:rsidRDefault="005A7224" w:rsidP="00A661B0">
            <w:pPr>
              <w:rPr>
                <w:rFonts w:eastAsia="宋体"/>
                <w:highlight w:val="yellow"/>
                <w:lang w:eastAsia="zh-CN"/>
              </w:rPr>
            </w:pPr>
            <w:r w:rsidRPr="005A7224">
              <w:rPr>
                <w:rFonts w:eastAsia="宋体"/>
                <w:lang w:eastAsia="zh-CN"/>
              </w:rPr>
              <w:t xml:space="preserve">For PDD report, we don’t need to further optimize the </w:t>
            </w:r>
            <w:r>
              <w:rPr>
                <w:rFonts w:eastAsia="宋体"/>
                <w:lang w:eastAsia="zh-CN"/>
              </w:rPr>
              <w:t>signalling. In dedicated signalling, we can rely on NW to ensure that neighbour cell’s ephemeris is valid.</w:t>
            </w:r>
          </w:p>
        </w:tc>
      </w:tr>
      <w:tr w:rsidR="00593FCE" w:rsidRPr="00655934" w14:paraId="6FDB9008" w14:textId="77777777" w:rsidTr="00516CE4">
        <w:tc>
          <w:tcPr>
            <w:tcW w:w="1496" w:type="dxa"/>
          </w:tcPr>
          <w:p w14:paraId="28B2B37E" w14:textId="750344D1" w:rsidR="00593FCE" w:rsidRPr="00655934" w:rsidRDefault="002867AB" w:rsidP="00A661B0">
            <w:pPr>
              <w:rPr>
                <w:rFonts w:eastAsiaTheme="minorEastAsia"/>
              </w:rPr>
            </w:pPr>
            <w:proofErr w:type="spellStart"/>
            <w:r>
              <w:rPr>
                <w:rFonts w:eastAsiaTheme="minorEastAsia"/>
              </w:rPr>
              <w:lastRenderedPageBreak/>
              <w:t>Turkcell</w:t>
            </w:r>
            <w:proofErr w:type="spellEnd"/>
          </w:p>
        </w:tc>
        <w:tc>
          <w:tcPr>
            <w:tcW w:w="1739" w:type="dxa"/>
          </w:tcPr>
          <w:p w14:paraId="6A9CA696" w14:textId="68D0FF85" w:rsidR="00593FCE" w:rsidRPr="00655934" w:rsidRDefault="00ED22C0" w:rsidP="00A661B0">
            <w:pPr>
              <w:rPr>
                <w:rFonts w:eastAsiaTheme="minorEastAsia"/>
              </w:rPr>
            </w:pPr>
            <w:r>
              <w:rPr>
                <w:rFonts w:eastAsiaTheme="minorEastAsia"/>
              </w:rPr>
              <w:t>1</w:t>
            </w:r>
          </w:p>
        </w:tc>
        <w:tc>
          <w:tcPr>
            <w:tcW w:w="5850" w:type="dxa"/>
          </w:tcPr>
          <w:p w14:paraId="16AFC314" w14:textId="77777777" w:rsidR="00593FCE" w:rsidRPr="00655934" w:rsidRDefault="00593FCE" w:rsidP="00A661B0">
            <w:pPr>
              <w:rPr>
                <w:lang w:eastAsia="sv-SE"/>
              </w:rPr>
            </w:pPr>
          </w:p>
        </w:tc>
      </w:tr>
      <w:tr w:rsidR="00593FCE" w:rsidRPr="00655934" w14:paraId="370EB398" w14:textId="77777777" w:rsidTr="00516CE4">
        <w:tc>
          <w:tcPr>
            <w:tcW w:w="1496" w:type="dxa"/>
          </w:tcPr>
          <w:p w14:paraId="553184D5" w14:textId="5B52236D" w:rsidR="00593FCE" w:rsidRPr="00655934" w:rsidRDefault="00FE549A" w:rsidP="00A661B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7C1B804" w14:textId="6B199902" w:rsidR="00593FCE" w:rsidRPr="00655934" w:rsidRDefault="00FE549A" w:rsidP="00A661B0">
            <w:pPr>
              <w:rPr>
                <w:rFonts w:eastAsia="宋体"/>
                <w:lang w:eastAsia="zh-CN"/>
              </w:rPr>
            </w:pPr>
            <w:r>
              <w:rPr>
                <w:rFonts w:eastAsia="宋体" w:hint="eastAsia"/>
                <w:lang w:eastAsia="zh-CN"/>
              </w:rPr>
              <w:t>1</w:t>
            </w:r>
            <w:r>
              <w:rPr>
                <w:rFonts w:eastAsia="宋体"/>
                <w:lang w:eastAsia="zh-CN"/>
              </w:rPr>
              <w:t xml:space="preserve"> but</w:t>
            </w:r>
          </w:p>
        </w:tc>
        <w:tc>
          <w:tcPr>
            <w:tcW w:w="5850" w:type="dxa"/>
          </w:tcPr>
          <w:p w14:paraId="28B440E5" w14:textId="2B212EEB" w:rsidR="00593FCE" w:rsidRDefault="00FE549A" w:rsidP="00A661B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hint="eastAsia"/>
                <w:sz w:val="18"/>
                <w:lang w:eastAsia="zh-CN"/>
              </w:rPr>
              <w:t>C</w:t>
            </w:r>
            <w:r w:rsidR="00E1660B">
              <w:rPr>
                <w:rFonts w:ascii="Arial" w:eastAsia="宋体" w:hAnsi="Arial"/>
                <w:sz w:val="18"/>
                <w:lang w:eastAsia="zh-CN"/>
              </w:rPr>
              <w:t>hange 1 seems related to</w:t>
            </w:r>
            <w:r>
              <w:rPr>
                <w:rFonts w:ascii="Arial" w:eastAsia="宋体" w:hAnsi="Arial"/>
                <w:sz w:val="18"/>
                <w:lang w:eastAsia="zh-CN"/>
              </w:rPr>
              <w:t xml:space="preserve"> the outcome of [Offline-103].</w:t>
            </w:r>
          </w:p>
          <w:p w14:paraId="262A4797" w14:textId="77777777" w:rsidR="00FE549A" w:rsidRDefault="00FE549A" w:rsidP="00A661B0">
            <w:pPr>
              <w:keepNext/>
              <w:keepLines/>
              <w:overflowPunct w:val="0"/>
              <w:autoSpaceDE w:val="0"/>
              <w:autoSpaceDN w:val="0"/>
              <w:adjustRightInd w:val="0"/>
              <w:spacing w:after="0"/>
              <w:textAlignment w:val="baseline"/>
              <w:rPr>
                <w:rFonts w:ascii="Arial" w:eastAsia="宋体" w:hAnsi="Arial"/>
                <w:sz w:val="18"/>
                <w:lang w:eastAsia="zh-CN"/>
              </w:rPr>
            </w:pPr>
          </w:p>
          <w:p w14:paraId="0DBD6D17" w14:textId="654E751A" w:rsidR="00FE549A" w:rsidRPr="00655934" w:rsidRDefault="00FE549A" w:rsidP="00A661B0">
            <w:pPr>
              <w:keepNext/>
              <w:keepLines/>
              <w:overflowPunct w:val="0"/>
              <w:autoSpaceDE w:val="0"/>
              <w:autoSpaceDN w:val="0"/>
              <w:adjustRightInd w:val="0"/>
              <w:spacing w:after="0"/>
              <w:textAlignment w:val="baseline"/>
              <w:rPr>
                <w:rFonts w:ascii="Arial" w:eastAsia="宋体" w:hAnsi="Arial"/>
                <w:sz w:val="18"/>
                <w:lang w:eastAsia="zh-CN"/>
              </w:rPr>
            </w:pPr>
            <w:r>
              <w:rPr>
                <w:rFonts w:ascii="Arial" w:eastAsia="宋体" w:hAnsi="Arial"/>
                <w:sz w:val="18"/>
                <w:lang w:eastAsia="zh-CN"/>
              </w:rPr>
              <w:t>Changes to PDD reporting are not backward compatible.</w:t>
            </w:r>
          </w:p>
        </w:tc>
      </w:tr>
      <w:tr w:rsidR="008F2791" w:rsidRPr="00655934" w14:paraId="5D079C3E" w14:textId="77777777" w:rsidTr="00516CE4">
        <w:tc>
          <w:tcPr>
            <w:tcW w:w="1496" w:type="dxa"/>
          </w:tcPr>
          <w:p w14:paraId="4A0C9673" w14:textId="4F387CE6" w:rsidR="008F2791" w:rsidRPr="00655934" w:rsidRDefault="008F2791" w:rsidP="008F2791">
            <w:pPr>
              <w:rPr>
                <w:rFonts w:eastAsia="宋体"/>
                <w:lang w:eastAsia="zh-CN"/>
              </w:rPr>
            </w:pPr>
            <w:r>
              <w:rPr>
                <w:rFonts w:eastAsia="宋体"/>
                <w:lang w:eastAsia="zh-CN"/>
              </w:rPr>
              <w:t>Qualcomm</w:t>
            </w:r>
          </w:p>
        </w:tc>
        <w:tc>
          <w:tcPr>
            <w:tcW w:w="1739" w:type="dxa"/>
          </w:tcPr>
          <w:p w14:paraId="5FF49783" w14:textId="451C6E2D" w:rsidR="008F2791" w:rsidRPr="00655934" w:rsidRDefault="008F2791" w:rsidP="008F2791">
            <w:pPr>
              <w:rPr>
                <w:rFonts w:eastAsia="宋体"/>
                <w:lang w:eastAsia="zh-CN"/>
              </w:rPr>
            </w:pPr>
            <w:r>
              <w:rPr>
                <w:rFonts w:eastAsia="宋体"/>
                <w:lang w:eastAsia="zh-CN"/>
              </w:rPr>
              <w:t>1,2 with modification</w:t>
            </w:r>
          </w:p>
        </w:tc>
        <w:tc>
          <w:tcPr>
            <w:tcW w:w="5850" w:type="dxa"/>
          </w:tcPr>
          <w:p w14:paraId="45655F58" w14:textId="6EBBA064" w:rsidR="008F2791" w:rsidRPr="00655934" w:rsidRDefault="008F2791" w:rsidP="008F2791">
            <w:pPr>
              <w:rPr>
                <w:rFonts w:eastAsiaTheme="minorEastAsia"/>
              </w:rPr>
            </w:pPr>
            <w:r>
              <w:rPr>
                <w:rFonts w:ascii="Arial" w:eastAsia="宋体" w:hAnsi="Arial"/>
                <w:sz w:val="18"/>
                <w:lang w:eastAsia="zh-CN"/>
              </w:rPr>
              <w:t>For 2, it is better to introduce the index of satellite list from SIB19.</w:t>
            </w:r>
          </w:p>
        </w:tc>
      </w:tr>
      <w:tr w:rsidR="009D3D9F" w:rsidRPr="00655934" w14:paraId="5BF2DAB5" w14:textId="77777777" w:rsidTr="00516CE4">
        <w:tc>
          <w:tcPr>
            <w:tcW w:w="1496" w:type="dxa"/>
          </w:tcPr>
          <w:p w14:paraId="0801D83C" w14:textId="4541751B" w:rsidR="009D3D9F" w:rsidRPr="00655934" w:rsidRDefault="009D3D9F" w:rsidP="008F2791">
            <w:pPr>
              <w:rPr>
                <w:lang w:eastAsia="ko-KR"/>
              </w:rPr>
            </w:pPr>
            <w:r>
              <w:rPr>
                <w:rFonts w:eastAsia="宋体" w:hint="eastAsia"/>
                <w:lang w:eastAsia="zh-CN"/>
              </w:rPr>
              <w:t>CATT</w:t>
            </w:r>
          </w:p>
        </w:tc>
        <w:tc>
          <w:tcPr>
            <w:tcW w:w="1739" w:type="dxa"/>
          </w:tcPr>
          <w:p w14:paraId="49D123E1" w14:textId="7B365F74" w:rsidR="009D3D9F" w:rsidRPr="00655934" w:rsidRDefault="009D3D9F" w:rsidP="008F2791">
            <w:pPr>
              <w:rPr>
                <w:lang w:eastAsia="ko-KR"/>
              </w:rPr>
            </w:pPr>
            <w:r>
              <w:rPr>
                <w:rFonts w:eastAsia="宋体" w:hint="eastAsia"/>
                <w:lang w:eastAsia="zh-CN"/>
              </w:rPr>
              <w:t>1,2</w:t>
            </w:r>
          </w:p>
        </w:tc>
        <w:tc>
          <w:tcPr>
            <w:tcW w:w="5850" w:type="dxa"/>
          </w:tcPr>
          <w:p w14:paraId="6FF8CC64" w14:textId="77777777" w:rsidR="009D3D9F" w:rsidRDefault="009D3D9F" w:rsidP="0079697A">
            <w:pPr>
              <w:rPr>
                <w:rFonts w:eastAsia="宋体"/>
                <w:lang w:eastAsia="zh-CN"/>
              </w:rPr>
            </w:pPr>
            <w:r>
              <w:rPr>
                <w:rFonts w:eastAsia="宋体"/>
                <w:lang w:eastAsia="zh-CN"/>
              </w:rPr>
              <w:t>F</w:t>
            </w:r>
            <w:r>
              <w:rPr>
                <w:rFonts w:eastAsia="宋体" w:hint="eastAsia"/>
                <w:lang w:eastAsia="zh-CN"/>
              </w:rPr>
              <w:t xml:space="preserve">or proposal 3/4, there is no need to contain validity duration in </w:t>
            </w:r>
            <w:proofErr w:type="spellStart"/>
            <w:r w:rsidRPr="00F817FB">
              <w:rPr>
                <w:rFonts w:eastAsia="宋体"/>
                <w:lang w:eastAsia="zh-CN"/>
              </w:rPr>
              <w:t>propDelayDiffReportConfig</w:t>
            </w:r>
            <w:proofErr w:type="spellEnd"/>
            <w:r w:rsidRPr="00F817FB">
              <w:rPr>
                <w:rFonts w:eastAsia="宋体"/>
                <w:lang w:eastAsia="zh-CN"/>
              </w:rPr>
              <w:t xml:space="preserve"> included in </w:t>
            </w:r>
            <w:proofErr w:type="spellStart"/>
            <w:r w:rsidRPr="00F817FB">
              <w:rPr>
                <w:rFonts w:eastAsia="宋体"/>
                <w:lang w:eastAsia="zh-CN"/>
              </w:rPr>
              <w:t>OtherConfig</w:t>
            </w:r>
            <w:proofErr w:type="spellEnd"/>
            <w:r>
              <w:rPr>
                <w:rFonts w:eastAsia="宋体" w:hint="eastAsia"/>
                <w:lang w:eastAsia="zh-CN"/>
              </w:rPr>
              <w:t>. NW can ensure the ephemeris information is valid.</w:t>
            </w:r>
          </w:p>
          <w:p w14:paraId="36C5FDDB" w14:textId="77777777" w:rsidR="009D3D9F" w:rsidRDefault="009D3D9F" w:rsidP="0079697A">
            <w:pPr>
              <w:rPr>
                <w:rFonts w:eastAsia="等线"/>
                <w:lang w:eastAsia="zh-CN"/>
              </w:rPr>
            </w:pPr>
            <w:r>
              <w:rPr>
                <w:rFonts w:eastAsia="等线"/>
              </w:rPr>
              <w:t>W</w:t>
            </w:r>
            <w:r>
              <w:rPr>
                <w:rFonts w:eastAsia="等线" w:hint="eastAsia"/>
              </w:rPr>
              <w:t>e think these two questions should be discussed together</w:t>
            </w:r>
            <w:r>
              <w:rPr>
                <w:rFonts w:eastAsia="等线" w:hint="eastAsia"/>
                <w:lang w:eastAsia="zh-CN"/>
              </w:rPr>
              <w:t xml:space="preserve"> with the offline discussion #103</w:t>
            </w:r>
            <w:r>
              <w:rPr>
                <w:rFonts w:eastAsia="等线" w:hint="eastAsia"/>
              </w:rPr>
              <w:t>.</w:t>
            </w:r>
          </w:p>
          <w:p w14:paraId="775A3D69" w14:textId="64A89931" w:rsidR="009D3D9F" w:rsidRPr="00655934" w:rsidRDefault="009D3D9F" w:rsidP="008F2791">
            <w:pPr>
              <w:rPr>
                <w:rFonts w:eastAsiaTheme="minorEastAsia"/>
              </w:rPr>
            </w:pPr>
            <w:r>
              <w:rPr>
                <w:rFonts w:eastAsia="等线"/>
                <w:lang w:eastAsia="zh-CN"/>
              </w:rPr>
              <w:t>Additionally</w:t>
            </w:r>
            <w:r>
              <w:rPr>
                <w:rFonts w:eastAsia="等线" w:hint="eastAsia"/>
                <w:lang w:eastAsia="zh-CN"/>
              </w:rPr>
              <w:t xml:space="preserve">, for P2, we think besides the PCI of neighbour cell, the frequency of neighbour cell is also needed to be </w:t>
            </w:r>
            <w:r>
              <w:rPr>
                <w:rFonts w:eastAsia="等线"/>
                <w:lang w:eastAsia="zh-CN"/>
              </w:rPr>
              <w:t>included</w:t>
            </w:r>
            <w:r>
              <w:rPr>
                <w:rFonts w:eastAsia="等线" w:hint="eastAsia"/>
                <w:lang w:eastAsia="zh-CN"/>
              </w:rPr>
              <w:t>.</w:t>
            </w:r>
          </w:p>
        </w:tc>
      </w:tr>
      <w:tr w:rsidR="008F2791" w:rsidRPr="00655934" w14:paraId="719D3529" w14:textId="77777777" w:rsidTr="00516CE4">
        <w:tc>
          <w:tcPr>
            <w:tcW w:w="1496" w:type="dxa"/>
          </w:tcPr>
          <w:p w14:paraId="0EBD2B72" w14:textId="77777777" w:rsidR="008F2791" w:rsidRPr="00655934" w:rsidRDefault="008F2791" w:rsidP="008F2791">
            <w:pPr>
              <w:rPr>
                <w:rFonts w:eastAsia="宋体"/>
                <w:lang w:eastAsia="zh-CN"/>
              </w:rPr>
            </w:pPr>
          </w:p>
        </w:tc>
        <w:tc>
          <w:tcPr>
            <w:tcW w:w="1739" w:type="dxa"/>
          </w:tcPr>
          <w:p w14:paraId="0A387827" w14:textId="77777777" w:rsidR="008F2791" w:rsidRPr="00655934" w:rsidRDefault="008F2791" w:rsidP="008F2791">
            <w:pPr>
              <w:rPr>
                <w:rFonts w:eastAsia="等线"/>
                <w:lang w:eastAsia="zh-CN"/>
              </w:rPr>
            </w:pPr>
          </w:p>
        </w:tc>
        <w:tc>
          <w:tcPr>
            <w:tcW w:w="5850" w:type="dxa"/>
          </w:tcPr>
          <w:p w14:paraId="33662B70" w14:textId="77777777" w:rsidR="008F2791" w:rsidRPr="00655934" w:rsidRDefault="008F2791" w:rsidP="008F2791">
            <w:pPr>
              <w:rPr>
                <w:rFonts w:eastAsia="等线"/>
              </w:rPr>
            </w:pPr>
          </w:p>
        </w:tc>
      </w:tr>
      <w:tr w:rsidR="008F2791" w:rsidRPr="00655934" w14:paraId="6C0FB8EB" w14:textId="77777777" w:rsidTr="00516CE4">
        <w:tc>
          <w:tcPr>
            <w:tcW w:w="1496" w:type="dxa"/>
          </w:tcPr>
          <w:p w14:paraId="370D5F0E" w14:textId="77777777" w:rsidR="008F2791" w:rsidRPr="00655934" w:rsidRDefault="008F2791" w:rsidP="008F2791">
            <w:pPr>
              <w:rPr>
                <w:rFonts w:eastAsia="宋体"/>
                <w:lang w:eastAsia="zh-CN"/>
              </w:rPr>
            </w:pPr>
          </w:p>
        </w:tc>
        <w:tc>
          <w:tcPr>
            <w:tcW w:w="1739" w:type="dxa"/>
          </w:tcPr>
          <w:p w14:paraId="17046AFD" w14:textId="77777777" w:rsidR="008F2791" w:rsidRPr="00655934" w:rsidRDefault="008F2791" w:rsidP="008F2791">
            <w:pPr>
              <w:rPr>
                <w:rFonts w:eastAsia="宋体"/>
                <w:lang w:eastAsia="zh-CN"/>
              </w:rPr>
            </w:pPr>
          </w:p>
        </w:tc>
        <w:tc>
          <w:tcPr>
            <w:tcW w:w="5850" w:type="dxa"/>
          </w:tcPr>
          <w:p w14:paraId="1F8929A7" w14:textId="77777777" w:rsidR="008F2791" w:rsidRPr="00655934" w:rsidRDefault="008F2791" w:rsidP="008F2791">
            <w:pPr>
              <w:rPr>
                <w:rFonts w:eastAsia="宋体"/>
                <w:lang w:eastAsia="zh-CN"/>
              </w:rPr>
            </w:pPr>
          </w:p>
        </w:tc>
      </w:tr>
      <w:tr w:rsidR="008F2791" w:rsidRPr="00655934" w14:paraId="55EB599F" w14:textId="77777777" w:rsidTr="00516CE4">
        <w:tc>
          <w:tcPr>
            <w:tcW w:w="1496" w:type="dxa"/>
          </w:tcPr>
          <w:p w14:paraId="3235F3A0" w14:textId="77777777" w:rsidR="008F2791" w:rsidRPr="00655934" w:rsidRDefault="008F2791" w:rsidP="008F2791">
            <w:pPr>
              <w:rPr>
                <w:rFonts w:eastAsia="宋体"/>
                <w:lang w:eastAsia="zh-CN"/>
              </w:rPr>
            </w:pPr>
          </w:p>
        </w:tc>
        <w:tc>
          <w:tcPr>
            <w:tcW w:w="1739" w:type="dxa"/>
          </w:tcPr>
          <w:p w14:paraId="5AD01C76" w14:textId="77777777" w:rsidR="008F2791" w:rsidRPr="00655934" w:rsidRDefault="008F2791" w:rsidP="008F2791">
            <w:pPr>
              <w:rPr>
                <w:rFonts w:eastAsia="宋体"/>
                <w:lang w:eastAsia="zh-CN"/>
              </w:rPr>
            </w:pPr>
          </w:p>
        </w:tc>
        <w:tc>
          <w:tcPr>
            <w:tcW w:w="5850" w:type="dxa"/>
          </w:tcPr>
          <w:p w14:paraId="7CE0C4D0" w14:textId="77777777" w:rsidR="008F2791" w:rsidRPr="00655934" w:rsidRDefault="008F2791" w:rsidP="008F2791">
            <w:pPr>
              <w:rPr>
                <w:rFonts w:eastAsia="宋体"/>
                <w:highlight w:val="yellow"/>
                <w:lang w:eastAsia="zh-CN"/>
              </w:rPr>
            </w:pPr>
          </w:p>
        </w:tc>
      </w:tr>
      <w:tr w:rsidR="008F2791" w:rsidRPr="00655934" w14:paraId="174CADA9" w14:textId="77777777" w:rsidTr="00516CE4">
        <w:tc>
          <w:tcPr>
            <w:tcW w:w="1496" w:type="dxa"/>
          </w:tcPr>
          <w:p w14:paraId="40D9FE8E" w14:textId="77777777" w:rsidR="008F2791" w:rsidRPr="00655934" w:rsidRDefault="008F2791" w:rsidP="008F2791">
            <w:pPr>
              <w:rPr>
                <w:rFonts w:eastAsia="等线"/>
                <w:lang w:eastAsia="zh-CN"/>
              </w:rPr>
            </w:pPr>
          </w:p>
        </w:tc>
        <w:tc>
          <w:tcPr>
            <w:tcW w:w="1739" w:type="dxa"/>
          </w:tcPr>
          <w:p w14:paraId="0607669B" w14:textId="77777777" w:rsidR="008F2791" w:rsidRPr="00655934" w:rsidRDefault="008F2791" w:rsidP="008F2791">
            <w:pPr>
              <w:rPr>
                <w:rFonts w:eastAsia="等线"/>
                <w:lang w:eastAsia="zh-CN"/>
              </w:rPr>
            </w:pPr>
          </w:p>
        </w:tc>
        <w:tc>
          <w:tcPr>
            <w:tcW w:w="5850" w:type="dxa"/>
          </w:tcPr>
          <w:p w14:paraId="64F7F3B1" w14:textId="77777777" w:rsidR="008F2791" w:rsidRPr="00655934" w:rsidRDefault="008F2791" w:rsidP="008F2791">
            <w:pPr>
              <w:rPr>
                <w:rFonts w:eastAsia="等线"/>
                <w:lang w:eastAsia="zh-CN"/>
              </w:rPr>
            </w:pPr>
          </w:p>
        </w:tc>
      </w:tr>
      <w:tr w:rsidR="008F2791" w:rsidRPr="00655934" w14:paraId="14517032" w14:textId="77777777" w:rsidTr="00516CE4">
        <w:tc>
          <w:tcPr>
            <w:tcW w:w="1496" w:type="dxa"/>
          </w:tcPr>
          <w:p w14:paraId="73AEF67F" w14:textId="77777777" w:rsidR="008F2791" w:rsidRPr="00655934" w:rsidRDefault="008F2791" w:rsidP="008F2791">
            <w:pPr>
              <w:rPr>
                <w:rFonts w:eastAsia="宋体"/>
                <w:lang w:eastAsia="zh-CN"/>
              </w:rPr>
            </w:pPr>
          </w:p>
        </w:tc>
        <w:tc>
          <w:tcPr>
            <w:tcW w:w="1739" w:type="dxa"/>
          </w:tcPr>
          <w:p w14:paraId="1A3358A1" w14:textId="77777777" w:rsidR="008F2791" w:rsidRPr="00655934" w:rsidRDefault="008F2791" w:rsidP="008F2791">
            <w:pPr>
              <w:rPr>
                <w:rFonts w:eastAsia="宋体"/>
                <w:lang w:eastAsia="zh-CN"/>
              </w:rPr>
            </w:pPr>
          </w:p>
        </w:tc>
        <w:tc>
          <w:tcPr>
            <w:tcW w:w="5850" w:type="dxa"/>
          </w:tcPr>
          <w:p w14:paraId="3EDBE0F2" w14:textId="77777777" w:rsidR="008F2791" w:rsidRPr="00655934" w:rsidRDefault="008F2791" w:rsidP="008F2791">
            <w:pPr>
              <w:rPr>
                <w:rFonts w:eastAsia="宋体"/>
                <w:highlight w:val="yellow"/>
                <w:lang w:eastAsia="zh-CN"/>
              </w:rPr>
            </w:pPr>
          </w:p>
        </w:tc>
      </w:tr>
      <w:tr w:rsidR="008F2791" w:rsidRPr="00655934" w14:paraId="015C5A7B" w14:textId="77777777" w:rsidTr="00516CE4">
        <w:tc>
          <w:tcPr>
            <w:tcW w:w="1496" w:type="dxa"/>
          </w:tcPr>
          <w:p w14:paraId="1349DE32" w14:textId="77777777" w:rsidR="008F2791" w:rsidRPr="00655934" w:rsidRDefault="008F2791" w:rsidP="008F2791">
            <w:pPr>
              <w:rPr>
                <w:rFonts w:eastAsia="宋体"/>
                <w:lang w:eastAsia="zh-CN"/>
              </w:rPr>
            </w:pPr>
          </w:p>
        </w:tc>
        <w:tc>
          <w:tcPr>
            <w:tcW w:w="1739" w:type="dxa"/>
          </w:tcPr>
          <w:p w14:paraId="13DDE834" w14:textId="77777777" w:rsidR="008F2791" w:rsidRPr="00655934" w:rsidRDefault="008F2791" w:rsidP="008F2791">
            <w:pPr>
              <w:rPr>
                <w:rFonts w:eastAsia="宋体"/>
                <w:lang w:eastAsia="zh-CN"/>
              </w:rPr>
            </w:pPr>
          </w:p>
        </w:tc>
        <w:tc>
          <w:tcPr>
            <w:tcW w:w="5850" w:type="dxa"/>
          </w:tcPr>
          <w:p w14:paraId="4321C3AB" w14:textId="77777777" w:rsidR="008F2791" w:rsidRPr="00655934" w:rsidRDefault="008F2791" w:rsidP="008F2791">
            <w:pPr>
              <w:rPr>
                <w:rFonts w:eastAsia="宋体"/>
                <w:lang w:eastAsia="zh-CN"/>
              </w:rPr>
            </w:pPr>
          </w:p>
        </w:tc>
      </w:tr>
      <w:tr w:rsidR="008F2791" w:rsidRPr="00655934" w14:paraId="5688059C" w14:textId="77777777" w:rsidTr="00516CE4">
        <w:tc>
          <w:tcPr>
            <w:tcW w:w="1496" w:type="dxa"/>
          </w:tcPr>
          <w:p w14:paraId="4F07CE9D" w14:textId="77777777" w:rsidR="008F2791" w:rsidRPr="00655934" w:rsidRDefault="008F2791" w:rsidP="008F2791">
            <w:pPr>
              <w:rPr>
                <w:rFonts w:eastAsiaTheme="minorEastAsia"/>
              </w:rPr>
            </w:pPr>
          </w:p>
        </w:tc>
        <w:tc>
          <w:tcPr>
            <w:tcW w:w="1739" w:type="dxa"/>
          </w:tcPr>
          <w:p w14:paraId="798E4422" w14:textId="77777777" w:rsidR="008F2791" w:rsidRPr="00655934" w:rsidRDefault="008F2791" w:rsidP="008F2791">
            <w:pPr>
              <w:rPr>
                <w:rFonts w:eastAsiaTheme="minorEastAsia"/>
              </w:rPr>
            </w:pPr>
          </w:p>
        </w:tc>
        <w:tc>
          <w:tcPr>
            <w:tcW w:w="5850" w:type="dxa"/>
          </w:tcPr>
          <w:p w14:paraId="61D8D59E" w14:textId="77777777" w:rsidR="008F2791" w:rsidRPr="00655934" w:rsidRDefault="008F2791" w:rsidP="008F2791">
            <w:pPr>
              <w:rPr>
                <w:rFonts w:eastAsiaTheme="minorEastAsia"/>
              </w:rPr>
            </w:pPr>
          </w:p>
        </w:tc>
      </w:tr>
      <w:tr w:rsidR="008F2791" w:rsidRPr="00655934" w14:paraId="78233C24" w14:textId="77777777" w:rsidTr="00516CE4">
        <w:tc>
          <w:tcPr>
            <w:tcW w:w="1496" w:type="dxa"/>
          </w:tcPr>
          <w:p w14:paraId="3B4C0B23" w14:textId="77777777" w:rsidR="008F2791" w:rsidRPr="00655934" w:rsidRDefault="008F2791" w:rsidP="008F2791">
            <w:pPr>
              <w:rPr>
                <w:rFonts w:eastAsiaTheme="minorEastAsia"/>
              </w:rPr>
            </w:pPr>
          </w:p>
        </w:tc>
        <w:tc>
          <w:tcPr>
            <w:tcW w:w="1739" w:type="dxa"/>
          </w:tcPr>
          <w:p w14:paraId="6F5412E8" w14:textId="77777777" w:rsidR="008F2791" w:rsidRPr="00655934" w:rsidRDefault="008F2791" w:rsidP="008F2791">
            <w:pPr>
              <w:rPr>
                <w:rFonts w:eastAsiaTheme="minorEastAsia"/>
              </w:rPr>
            </w:pPr>
          </w:p>
        </w:tc>
        <w:tc>
          <w:tcPr>
            <w:tcW w:w="5850" w:type="dxa"/>
          </w:tcPr>
          <w:p w14:paraId="07663C48" w14:textId="77777777" w:rsidR="008F2791" w:rsidRPr="00655934" w:rsidRDefault="008F2791" w:rsidP="008F2791">
            <w:pPr>
              <w:rPr>
                <w:rFonts w:eastAsiaTheme="minorEastAsia"/>
              </w:rPr>
            </w:pPr>
          </w:p>
        </w:tc>
      </w:tr>
      <w:tr w:rsidR="008F2791" w:rsidRPr="00655934" w14:paraId="507BDF30" w14:textId="77777777" w:rsidTr="00516CE4">
        <w:tc>
          <w:tcPr>
            <w:tcW w:w="1496" w:type="dxa"/>
          </w:tcPr>
          <w:p w14:paraId="7AC734CC" w14:textId="77777777" w:rsidR="008F2791" w:rsidRPr="00655934" w:rsidRDefault="008F2791" w:rsidP="008F2791">
            <w:pPr>
              <w:rPr>
                <w:rFonts w:eastAsiaTheme="minorEastAsia"/>
              </w:rPr>
            </w:pPr>
          </w:p>
        </w:tc>
        <w:tc>
          <w:tcPr>
            <w:tcW w:w="1739" w:type="dxa"/>
          </w:tcPr>
          <w:p w14:paraId="474182E6" w14:textId="77777777" w:rsidR="008F2791" w:rsidRPr="00655934" w:rsidRDefault="008F2791" w:rsidP="008F2791">
            <w:pPr>
              <w:rPr>
                <w:rFonts w:eastAsiaTheme="minorEastAsia"/>
              </w:rPr>
            </w:pPr>
          </w:p>
        </w:tc>
        <w:tc>
          <w:tcPr>
            <w:tcW w:w="5850" w:type="dxa"/>
          </w:tcPr>
          <w:p w14:paraId="37479715" w14:textId="77777777" w:rsidR="008F2791" w:rsidRPr="00655934" w:rsidRDefault="008F2791" w:rsidP="008F2791">
            <w:pPr>
              <w:rPr>
                <w:rFonts w:eastAsiaTheme="minorEastAsia"/>
              </w:rPr>
            </w:pPr>
          </w:p>
        </w:tc>
      </w:tr>
      <w:tr w:rsidR="008F2791" w:rsidRPr="00655934" w14:paraId="16ECF2FE" w14:textId="77777777" w:rsidTr="00516CE4">
        <w:tc>
          <w:tcPr>
            <w:tcW w:w="1496" w:type="dxa"/>
          </w:tcPr>
          <w:p w14:paraId="3B2E171E" w14:textId="77777777" w:rsidR="008F2791" w:rsidRPr="00655934" w:rsidRDefault="008F2791" w:rsidP="008F2791">
            <w:pPr>
              <w:rPr>
                <w:lang w:eastAsia="sv-SE"/>
              </w:rPr>
            </w:pPr>
          </w:p>
        </w:tc>
        <w:tc>
          <w:tcPr>
            <w:tcW w:w="1739" w:type="dxa"/>
          </w:tcPr>
          <w:p w14:paraId="7239BC34" w14:textId="77777777" w:rsidR="008F2791" w:rsidRPr="00655934" w:rsidRDefault="008F2791" w:rsidP="008F2791">
            <w:pPr>
              <w:rPr>
                <w:rFonts w:eastAsia="等线"/>
              </w:rPr>
            </w:pPr>
          </w:p>
        </w:tc>
        <w:tc>
          <w:tcPr>
            <w:tcW w:w="5850" w:type="dxa"/>
          </w:tcPr>
          <w:p w14:paraId="2BF5FCB8" w14:textId="77777777" w:rsidR="008F2791" w:rsidRPr="00655934" w:rsidRDefault="008F2791" w:rsidP="008F2791">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70" w:name="_Hlk111818703"/>
      <w:r w:rsidRPr="00E57F8B">
        <w:rPr>
          <w:sz w:val="22"/>
          <w:szCs w:val="22"/>
        </w:rPr>
        <w:t xml:space="preserve">The following change is proposed by R2-2207344.    </w:t>
      </w:r>
    </w:p>
    <w:tbl>
      <w:tblPr>
        <w:tblStyle w:val="ad"/>
        <w:tblW w:w="0" w:type="auto"/>
        <w:tblLook w:val="04A0" w:firstRow="1" w:lastRow="0" w:firstColumn="1" w:lastColumn="0" w:noHBand="0" w:noVBand="1"/>
      </w:tblPr>
      <w:tblGrid>
        <w:gridCol w:w="9074"/>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proofErr w:type="spellStart"/>
            <w:r w:rsidRPr="00C76E3B">
              <w:rPr>
                <w:i/>
                <w:iCs/>
              </w:rPr>
              <w:t>deriveSSB-IndexFromCellInter</w:t>
            </w:r>
            <w:proofErr w:type="spellEnd"/>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noProof/>
                <w:sz w:val="22"/>
                <w:szCs w:val="22"/>
                <w:lang w:val="en-US" w:eastAsia="zh-CN"/>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A661B0">
        <w:tc>
          <w:tcPr>
            <w:tcW w:w="1496" w:type="dxa"/>
            <w:shd w:val="clear" w:color="auto" w:fill="E7E6E6" w:themeFill="background2"/>
          </w:tcPr>
          <w:p w14:paraId="68DCAD97" w14:textId="77777777" w:rsidR="00E9695A" w:rsidRPr="00655934" w:rsidRDefault="00E9695A" w:rsidP="00A661B0">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A661B0">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A661B0">
            <w:pPr>
              <w:jc w:val="center"/>
              <w:rPr>
                <w:b/>
                <w:lang w:eastAsia="sv-SE"/>
              </w:rPr>
            </w:pPr>
            <w:r w:rsidRPr="00655934">
              <w:rPr>
                <w:b/>
                <w:lang w:eastAsia="sv-SE"/>
              </w:rPr>
              <w:t>Additional comments</w:t>
            </w:r>
          </w:p>
        </w:tc>
      </w:tr>
      <w:tr w:rsidR="00E9695A" w:rsidRPr="00655934" w14:paraId="04286818" w14:textId="77777777" w:rsidTr="00A661B0">
        <w:tc>
          <w:tcPr>
            <w:tcW w:w="1496" w:type="dxa"/>
          </w:tcPr>
          <w:p w14:paraId="33C367A0" w14:textId="3205DE52" w:rsidR="00E9695A" w:rsidRPr="004E2DB0" w:rsidRDefault="00890478" w:rsidP="00A661B0">
            <w:pPr>
              <w:rPr>
                <w:rFonts w:eastAsia="宋体"/>
                <w:lang w:eastAsia="zh-CN"/>
              </w:rPr>
            </w:pPr>
            <w:r>
              <w:rPr>
                <w:rFonts w:eastAsia="宋体"/>
                <w:lang w:eastAsia="zh-CN"/>
              </w:rPr>
              <w:t>Samsung</w:t>
            </w:r>
          </w:p>
        </w:tc>
        <w:tc>
          <w:tcPr>
            <w:tcW w:w="1739" w:type="dxa"/>
          </w:tcPr>
          <w:p w14:paraId="6A6B4182" w14:textId="0F3BD134" w:rsidR="00E9695A" w:rsidRPr="00655934" w:rsidRDefault="00095F1C" w:rsidP="00A661B0">
            <w:pPr>
              <w:rPr>
                <w:rFonts w:eastAsia="宋体"/>
                <w:lang w:eastAsia="zh-CN"/>
              </w:rPr>
            </w:pPr>
            <w:r>
              <w:rPr>
                <w:rFonts w:eastAsia="宋体"/>
                <w:lang w:eastAsia="zh-CN"/>
              </w:rPr>
              <w:t>N</w:t>
            </w:r>
          </w:p>
        </w:tc>
        <w:tc>
          <w:tcPr>
            <w:tcW w:w="6480" w:type="dxa"/>
          </w:tcPr>
          <w:p w14:paraId="2FBD1702" w14:textId="20EEB85E" w:rsidR="00E9695A" w:rsidRPr="00655934" w:rsidRDefault="00095F1C" w:rsidP="0049704E">
            <w:pPr>
              <w:rPr>
                <w:rFonts w:ascii="Arial" w:eastAsia="宋体" w:hAnsi="Arial"/>
                <w:sz w:val="18"/>
                <w:lang w:eastAsia="zh-CN"/>
              </w:rPr>
            </w:pPr>
            <w:r>
              <w:rPr>
                <w:rFonts w:ascii="Arial" w:eastAsia="宋体" w:hAnsi="Arial"/>
                <w:sz w:val="18"/>
                <w:lang w:eastAsia="zh-CN"/>
              </w:rPr>
              <w:t xml:space="preserve">This field indicates whether SFN and frame boundary is aligned between the reference serving cell and neighbour cells. Due to propagation delay difference between serving cell and neighbour cells, </w:t>
            </w:r>
            <w:r w:rsidR="0049704E">
              <w:rPr>
                <w:rFonts w:ascii="Arial" w:eastAsia="宋体" w:hAnsi="Arial"/>
                <w:sz w:val="18"/>
                <w:lang w:eastAsia="zh-CN"/>
              </w:rPr>
              <w:t xml:space="preserve">the SFN and frame </w:t>
            </w:r>
            <w:r w:rsidR="0049704E">
              <w:rPr>
                <w:rFonts w:ascii="Arial" w:eastAsia="宋体" w:hAnsi="Arial"/>
                <w:sz w:val="18"/>
                <w:lang w:eastAsia="zh-CN"/>
              </w:rPr>
              <w:lastRenderedPageBreak/>
              <w:t>boundary is hardly aligned and thus this field is</w:t>
            </w:r>
            <w:r>
              <w:rPr>
                <w:rFonts w:ascii="Arial" w:eastAsia="宋体" w:hAnsi="Arial"/>
                <w:sz w:val="18"/>
                <w:lang w:eastAsia="zh-CN"/>
              </w:rPr>
              <w:t xml:space="preserve"> </w:t>
            </w:r>
            <w:r w:rsidR="0049704E">
              <w:rPr>
                <w:rFonts w:ascii="Arial" w:eastAsia="宋体" w:hAnsi="Arial"/>
                <w:sz w:val="18"/>
                <w:lang w:eastAsia="zh-CN"/>
              </w:rPr>
              <w:t xml:space="preserve">basically </w:t>
            </w:r>
            <w:r>
              <w:rPr>
                <w:rFonts w:ascii="Arial" w:eastAsia="宋体" w:hAnsi="Arial"/>
                <w:sz w:val="18"/>
                <w:lang w:eastAsia="zh-CN"/>
              </w:rPr>
              <w:t>not applicable to NTN. The proposed additional description seems trying t</w:t>
            </w:r>
            <w:r w:rsidR="0049704E">
              <w:rPr>
                <w:rFonts w:ascii="Arial" w:eastAsia="宋体" w:hAnsi="Arial"/>
                <w:sz w:val="18"/>
                <w:lang w:eastAsia="zh-CN"/>
              </w:rPr>
              <w:t>o reuse this field for another indication which is not discussed before.</w:t>
            </w:r>
          </w:p>
        </w:tc>
      </w:tr>
      <w:tr w:rsidR="00E9695A" w:rsidRPr="00655934" w14:paraId="1689639F" w14:textId="77777777" w:rsidTr="00A661B0">
        <w:tc>
          <w:tcPr>
            <w:tcW w:w="1496" w:type="dxa"/>
          </w:tcPr>
          <w:p w14:paraId="1D2E1552" w14:textId="47BB9E96" w:rsidR="00E9695A" w:rsidRPr="00655934" w:rsidRDefault="00F37945" w:rsidP="00A661B0">
            <w:pPr>
              <w:rPr>
                <w:rFonts w:eastAsia="宋体"/>
                <w:lang w:eastAsia="zh-CN"/>
              </w:rPr>
            </w:pPr>
            <w:r>
              <w:rPr>
                <w:rFonts w:eastAsia="宋体" w:hint="eastAsia"/>
                <w:lang w:eastAsia="zh-CN"/>
              </w:rPr>
              <w:lastRenderedPageBreak/>
              <w:t>L</w:t>
            </w:r>
            <w:r>
              <w:rPr>
                <w:rFonts w:eastAsia="宋体"/>
                <w:lang w:eastAsia="zh-CN"/>
              </w:rPr>
              <w:t>enovo</w:t>
            </w:r>
          </w:p>
        </w:tc>
        <w:tc>
          <w:tcPr>
            <w:tcW w:w="1739" w:type="dxa"/>
          </w:tcPr>
          <w:p w14:paraId="0BF4B1E6" w14:textId="56AF4C9A" w:rsidR="00E9695A" w:rsidRPr="00655934" w:rsidRDefault="00F37945" w:rsidP="00A661B0">
            <w:pPr>
              <w:rPr>
                <w:rFonts w:eastAsia="宋体"/>
                <w:lang w:eastAsia="zh-CN"/>
              </w:rPr>
            </w:pPr>
            <w:r>
              <w:rPr>
                <w:rFonts w:eastAsia="宋体" w:hint="eastAsia"/>
                <w:lang w:eastAsia="zh-CN"/>
              </w:rPr>
              <w:t>N</w:t>
            </w:r>
          </w:p>
        </w:tc>
        <w:tc>
          <w:tcPr>
            <w:tcW w:w="6480" w:type="dxa"/>
          </w:tcPr>
          <w:p w14:paraId="4559867E" w14:textId="454D6E74" w:rsidR="00E9695A" w:rsidRPr="00F37945" w:rsidRDefault="00F37945" w:rsidP="00A661B0">
            <w:pPr>
              <w:rPr>
                <w:rFonts w:eastAsia="宋体"/>
                <w:lang w:eastAsia="zh-CN"/>
              </w:rPr>
            </w:pPr>
            <w:r>
              <w:rPr>
                <w:rFonts w:eastAsia="宋体" w:hint="eastAsia"/>
                <w:lang w:eastAsia="zh-CN"/>
              </w:rPr>
              <w:t>N</w:t>
            </w:r>
            <w:r>
              <w:rPr>
                <w:rFonts w:eastAsia="宋体"/>
                <w:lang w:eastAsia="zh-CN"/>
              </w:rPr>
              <w:t>W can decide whether to present this field.</w:t>
            </w:r>
          </w:p>
        </w:tc>
      </w:tr>
      <w:tr w:rsidR="00E9695A" w:rsidRPr="00655934" w14:paraId="77DE655A" w14:textId="77777777" w:rsidTr="00A661B0">
        <w:tc>
          <w:tcPr>
            <w:tcW w:w="1496" w:type="dxa"/>
          </w:tcPr>
          <w:p w14:paraId="2FBF880E" w14:textId="5D52ACB1" w:rsidR="00E9695A" w:rsidRPr="005A7224" w:rsidRDefault="005A7224"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61D34AE3" w14:textId="47B7F338" w:rsidR="00E9695A" w:rsidRPr="005A7224" w:rsidRDefault="005A7224" w:rsidP="00A661B0">
            <w:pPr>
              <w:rPr>
                <w:rFonts w:eastAsia="宋体"/>
                <w:lang w:eastAsia="zh-CN"/>
              </w:rPr>
            </w:pPr>
            <w:r>
              <w:rPr>
                <w:rFonts w:eastAsia="宋体" w:hint="eastAsia"/>
                <w:lang w:eastAsia="zh-CN"/>
              </w:rPr>
              <w:t>N</w:t>
            </w:r>
          </w:p>
        </w:tc>
        <w:tc>
          <w:tcPr>
            <w:tcW w:w="6480" w:type="dxa"/>
          </w:tcPr>
          <w:p w14:paraId="01ECE373" w14:textId="77777777" w:rsidR="00E9695A" w:rsidRPr="00655934" w:rsidRDefault="00E9695A" w:rsidP="00A661B0">
            <w:pPr>
              <w:rPr>
                <w:rFonts w:eastAsiaTheme="minorEastAsia"/>
                <w:highlight w:val="yellow"/>
              </w:rPr>
            </w:pPr>
          </w:p>
        </w:tc>
      </w:tr>
      <w:tr w:rsidR="00E9695A" w:rsidRPr="00655934" w14:paraId="55D73EA9" w14:textId="77777777" w:rsidTr="00A661B0">
        <w:tc>
          <w:tcPr>
            <w:tcW w:w="1496" w:type="dxa"/>
          </w:tcPr>
          <w:p w14:paraId="29E31ED7" w14:textId="231739CA" w:rsidR="00E9695A"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0922F34D" w14:textId="4D10B6B3" w:rsidR="00E9695A" w:rsidRPr="00655934" w:rsidRDefault="002867AB" w:rsidP="00A661B0">
            <w:pPr>
              <w:rPr>
                <w:rFonts w:eastAsiaTheme="minorEastAsia"/>
              </w:rPr>
            </w:pPr>
            <w:r>
              <w:rPr>
                <w:rFonts w:eastAsiaTheme="minorEastAsia"/>
              </w:rPr>
              <w:t>N</w:t>
            </w:r>
          </w:p>
        </w:tc>
        <w:tc>
          <w:tcPr>
            <w:tcW w:w="6480" w:type="dxa"/>
          </w:tcPr>
          <w:p w14:paraId="1CDC989B" w14:textId="77777777" w:rsidR="00E9695A" w:rsidRPr="00655934" w:rsidRDefault="00E9695A" w:rsidP="00A661B0">
            <w:pPr>
              <w:rPr>
                <w:lang w:eastAsia="sv-SE"/>
              </w:rPr>
            </w:pPr>
          </w:p>
        </w:tc>
      </w:tr>
      <w:tr w:rsidR="007B6A10" w:rsidRPr="00655934" w14:paraId="5365554D" w14:textId="77777777" w:rsidTr="00A661B0">
        <w:tc>
          <w:tcPr>
            <w:tcW w:w="1496" w:type="dxa"/>
          </w:tcPr>
          <w:p w14:paraId="3D8BB6C1" w14:textId="6047F297" w:rsidR="007B6A10" w:rsidRPr="00655934" w:rsidRDefault="007B6A10" w:rsidP="007B6A10">
            <w:pPr>
              <w:rPr>
                <w:rFonts w:eastAsia="宋体"/>
                <w:lang w:eastAsia="zh-CN"/>
              </w:rPr>
            </w:pPr>
            <w:r>
              <w:rPr>
                <w:rFonts w:eastAsia="宋体" w:hint="eastAsia"/>
                <w:lang w:eastAsia="zh-CN"/>
              </w:rPr>
              <w:t>Xi</w:t>
            </w:r>
            <w:r>
              <w:rPr>
                <w:rFonts w:eastAsia="宋体"/>
                <w:lang w:eastAsia="zh-CN"/>
              </w:rPr>
              <w:t>aomi</w:t>
            </w:r>
          </w:p>
        </w:tc>
        <w:tc>
          <w:tcPr>
            <w:tcW w:w="1739" w:type="dxa"/>
          </w:tcPr>
          <w:p w14:paraId="33EEF064" w14:textId="43327E8B" w:rsidR="007B6A10" w:rsidRPr="00655934" w:rsidRDefault="007B6A10" w:rsidP="007B6A10">
            <w:pPr>
              <w:rPr>
                <w:rFonts w:eastAsia="宋体"/>
                <w:lang w:eastAsia="zh-CN"/>
              </w:rPr>
            </w:pPr>
            <w:r>
              <w:rPr>
                <w:rFonts w:eastAsia="宋体" w:hint="eastAsia"/>
                <w:lang w:eastAsia="zh-CN"/>
              </w:rPr>
              <w:t>N</w:t>
            </w:r>
          </w:p>
        </w:tc>
        <w:tc>
          <w:tcPr>
            <w:tcW w:w="6480" w:type="dxa"/>
          </w:tcPr>
          <w:p w14:paraId="708903D7" w14:textId="032D85B9" w:rsidR="007B6A10" w:rsidRPr="00655934" w:rsidRDefault="007B6A10" w:rsidP="007B6A10">
            <w:pPr>
              <w:keepNext/>
              <w:keepLines/>
              <w:overflowPunct w:val="0"/>
              <w:autoSpaceDE w:val="0"/>
              <w:autoSpaceDN w:val="0"/>
              <w:adjustRightInd w:val="0"/>
              <w:spacing w:after="0"/>
              <w:textAlignment w:val="baseline"/>
              <w:rPr>
                <w:rFonts w:ascii="Arial" w:eastAsia="宋体" w:hAnsi="Arial"/>
                <w:sz w:val="18"/>
                <w:lang w:eastAsia="zh-CN"/>
              </w:rPr>
            </w:pPr>
            <w:r>
              <w:rPr>
                <w:rFonts w:eastAsia="宋体"/>
                <w:lang w:eastAsia="zh-CN"/>
              </w:rPr>
              <w:t xml:space="preserve">For NTN, if SFN and frame boundary are aligned between the reference serving cell and all neighbour cells in </w:t>
            </w:r>
            <w:proofErr w:type="spellStart"/>
            <w:r>
              <w:rPr>
                <w:rFonts w:eastAsia="宋体"/>
                <w:lang w:eastAsia="zh-CN"/>
              </w:rPr>
              <w:t>MeasObjectNR</w:t>
            </w:r>
            <w:proofErr w:type="spellEnd"/>
            <w:r>
              <w:rPr>
                <w:rFonts w:eastAsia="宋体"/>
                <w:lang w:eastAsia="zh-CN"/>
              </w:rPr>
              <w:t xml:space="preserve">, </w:t>
            </w:r>
            <w:proofErr w:type="spellStart"/>
            <w:r w:rsidRPr="003E5E55">
              <w:rPr>
                <w:rFonts w:eastAsia="宋体"/>
                <w:lang w:eastAsia="zh-CN"/>
              </w:rPr>
              <w:t>deriveSSB-IndexFromCellInter</w:t>
            </w:r>
            <w:proofErr w:type="spellEnd"/>
            <w:r>
              <w:rPr>
                <w:rFonts w:eastAsia="宋体"/>
                <w:lang w:eastAsia="zh-CN"/>
              </w:rPr>
              <w:t xml:space="preserve"> is provided by NTN network.</w:t>
            </w:r>
            <w:r w:rsidRPr="003E5E55">
              <w:rPr>
                <w:rFonts w:eastAsia="宋体"/>
                <w:lang w:eastAsia="zh-CN"/>
              </w:rPr>
              <w:t xml:space="preserve"> </w:t>
            </w:r>
            <w:r>
              <w:rPr>
                <w:rFonts w:eastAsia="宋体"/>
                <w:lang w:eastAsia="zh-CN"/>
              </w:rPr>
              <w:t>There is no need to describe all the information which are used for UE to derive the index of SS block, so the change is not needed.</w:t>
            </w:r>
          </w:p>
        </w:tc>
      </w:tr>
      <w:tr w:rsidR="007B6A10" w:rsidRPr="00655934" w14:paraId="07E834A9" w14:textId="77777777" w:rsidTr="00A661B0">
        <w:tc>
          <w:tcPr>
            <w:tcW w:w="1496" w:type="dxa"/>
          </w:tcPr>
          <w:p w14:paraId="71865119" w14:textId="4A559A74" w:rsidR="007B6A10" w:rsidRPr="00655934" w:rsidRDefault="00FE549A" w:rsidP="007B6A1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8E21C06" w14:textId="15349D83" w:rsidR="007B6A10" w:rsidRPr="00655934" w:rsidRDefault="001267E2" w:rsidP="007B6A10">
            <w:pPr>
              <w:rPr>
                <w:rFonts w:eastAsia="宋体"/>
                <w:lang w:eastAsia="zh-CN"/>
              </w:rPr>
            </w:pPr>
            <w:r>
              <w:rPr>
                <w:rFonts w:eastAsia="宋体" w:hint="eastAsia"/>
                <w:lang w:eastAsia="zh-CN"/>
              </w:rPr>
              <w:t>N</w:t>
            </w:r>
          </w:p>
        </w:tc>
        <w:tc>
          <w:tcPr>
            <w:tcW w:w="6480" w:type="dxa"/>
          </w:tcPr>
          <w:p w14:paraId="2559FA68" w14:textId="2EADC697" w:rsidR="007B6A10" w:rsidRPr="001267E2" w:rsidRDefault="001267E2" w:rsidP="001267E2">
            <w:pPr>
              <w:rPr>
                <w:rFonts w:eastAsia="宋体"/>
                <w:lang w:eastAsia="zh-CN"/>
              </w:rPr>
            </w:pPr>
            <w:r>
              <w:rPr>
                <w:rFonts w:eastAsia="宋体"/>
                <w:lang w:eastAsia="zh-CN"/>
              </w:rPr>
              <w:t>Same view as Lenovo.</w:t>
            </w:r>
          </w:p>
        </w:tc>
      </w:tr>
      <w:tr w:rsidR="004B111D" w:rsidRPr="00655934" w14:paraId="78074FAB" w14:textId="77777777" w:rsidTr="00A661B0">
        <w:tc>
          <w:tcPr>
            <w:tcW w:w="1496" w:type="dxa"/>
          </w:tcPr>
          <w:p w14:paraId="7238F8CE" w14:textId="7B5CCD83" w:rsidR="004B111D" w:rsidRPr="00655934" w:rsidRDefault="004B111D" w:rsidP="004B111D">
            <w:pPr>
              <w:rPr>
                <w:lang w:eastAsia="ko-KR"/>
              </w:rPr>
            </w:pPr>
            <w:r>
              <w:rPr>
                <w:rFonts w:eastAsia="宋体"/>
                <w:lang w:eastAsia="zh-CN"/>
              </w:rPr>
              <w:t>Qualcomm</w:t>
            </w:r>
          </w:p>
        </w:tc>
        <w:tc>
          <w:tcPr>
            <w:tcW w:w="1739" w:type="dxa"/>
          </w:tcPr>
          <w:p w14:paraId="0EADE6A2" w14:textId="3245213D" w:rsidR="004B111D" w:rsidRPr="00655934" w:rsidRDefault="004B111D" w:rsidP="004B111D">
            <w:pPr>
              <w:rPr>
                <w:lang w:eastAsia="ko-KR"/>
              </w:rPr>
            </w:pPr>
            <w:r>
              <w:rPr>
                <w:rFonts w:eastAsia="宋体"/>
                <w:lang w:eastAsia="zh-CN"/>
              </w:rPr>
              <w:t>Y</w:t>
            </w:r>
          </w:p>
        </w:tc>
        <w:tc>
          <w:tcPr>
            <w:tcW w:w="6480" w:type="dxa"/>
          </w:tcPr>
          <w:p w14:paraId="407588A1" w14:textId="2118E460" w:rsidR="004B111D" w:rsidRPr="00655934" w:rsidRDefault="004B111D" w:rsidP="004B111D">
            <w:pPr>
              <w:rPr>
                <w:rFonts w:eastAsiaTheme="minorEastAsia"/>
              </w:rPr>
            </w:pPr>
            <w:r>
              <w:rPr>
                <w:rFonts w:eastAsiaTheme="minorEastAsia"/>
              </w:rPr>
              <w:t>Otherwise, it has to be clarified that this field is ignored, if present in NTN cell.</w:t>
            </w:r>
          </w:p>
        </w:tc>
      </w:tr>
      <w:tr w:rsidR="009D3D9F" w:rsidRPr="00655934" w14:paraId="67405049" w14:textId="77777777" w:rsidTr="00A661B0">
        <w:tc>
          <w:tcPr>
            <w:tcW w:w="1496" w:type="dxa"/>
          </w:tcPr>
          <w:p w14:paraId="4B884264" w14:textId="0AFA8C8E" w:rsidR="009D3D9F" w:rsidRPr="00655934" w:rsidRDefault="009D3D9F" w:rsidP="004B111D">
            <w:pPr>
              <w:rPr>
                <w:rFonts w:eastAsia="宋体"/>
                <w:lang w:eastAsia="zh-CN"/>
              </w:rPr>
            </w:pPr>
            <w:r>
              <w:rPr>
                <w:rFonts w:eastAsia="宋体" w:hint="eastAsia"/>
                <w:lang w:eastAsia="zh-CN"/>
              </w:rPr>
              <w:t>CATT</w:t>
            </w:r>
          </w:p>
        </w:tc>
        <w:tc>
          <w:tcPr>
            <w:tcW w:w="1739" w:type="dxa"/>
          </w:tcPr>
          <w:p w14:paraId="4567C620" w14:textId="48EEE7EC" w:rsidR="009D3D9F" w:rsidRPr="00655934" w:rsidRDefault="009D3D9F" w:rsidP="004B111D">
            <w:pPr>
              <w:rPr>
                <w:rFonts w:eastAsia="等线"/>
                <w:lang w:eastAsia="zh-CN"/>
              </w:rPr>
            </w:pPr>
            <w:r>
              <w:rPr>
                <w:rFonts w:eastAsia="宋体" w:hint="eastAsia"/>
                <w:lang w:eastAsia="zh-CN"/>
              </w:rPr>
              <w:t>N</w:t>
            </w:r>
          </w:p>
        </w:tc>
        <w:tc>
          <w:tcPr>
            <w:tcW w:w="6480" w:type="dxa"/>
          </w:tcPr>
          <w:p w14:paraId="10441564" w14:textId="77777777" w:rsidR="009D3D9F" w:rsidRDefault="009D3D9F" w:rsidP="0079697A">
            <w:pPr>
              <w:rPr>
                <w:rFonts w:eastAsia="宋体"/>
                <w:lang w:eastAsia="zh-CN"/>
              </w:rPr>
            </w:pPr>
            <w:r>
              <w:rPr>
                <w:rFonts w:eastAsia="宋体"/>
                <w:lang w:eastAsia="zh-CN"/>
              </w:rPr>
              <w:t>A</w:t>
            </w:r>
            <w:r>
              <w:rPr>
                <w:rFonts w:eastAsia="宋体" w:hint="eastAsia"/>
                <w:lang w:eastAsia="zh-CN"/>
              </w:rPr>
              <w:t xml:space="preserve">gree with Samsung, the </w:t>
            </w:r>
            <w:r w:rsidRPr="00407390">
              <w:rPr>
                <w:rFonts w:eastAsia="宋体"/>
                <w:lang w:eastAsia="zh-CN"/>
              </w:rPr>
              <w:t>propagation delay difference</w:t>
            </w:r>
            <w:r>
              <w:rPr>
                <w:rFonts w:eastAsia="宋体" w:hint="eastAsia"/>
                <w:lang w:eastAsia="zh-CN"/>
              </w:rPr>
              <w:t xml:space="preserve"> can</w:t>
            </w:r>
            <w:r>
              <w:rPr>
                <w:rFonts w:eastAsia="宋体"/>
                <w:lang w:eastAsia="zh-CN"/>
              </w:rPr>
              <w:t>’</w:t>
            </w:r>
            <w:r>
              <w:rPr>
                <w:rFonts w:eastAsia="宋体" w:hint="eastAsia"/>
                <w:lang w:eastAsia="zh-CN"/>
              </w:rPr>
              <w:t xml:space="preserve">t be </w:t>
            </w:r>
            <w:r w:rsidRPr="00407390">
              <w:rPr>
                <w:rFonts w:eastAsia="宋体"/>
                <w:lang w:eastAsia="zh-CN"/>
              </w:rPr>
              <w:t>neglect</w:t>
            </w:r>
            <w:r>
              <w:rPr>
                <w:rFonts w:eastAsia="宋体" w:hint="eastAsia"/>
                <w:lang w:eastAsia="zh-CN"/>
              </w:rPr>
              <w:t>ed.</w:t>
            </w:r>
          </w:p>
          <w:p w14:paraId="3928A4A0" w14:textId="1EF549D6" w:rsidR="009D3D9F" w:rsidRPr="00655934" w:rsidRDefault="009D3D9F" w:rsidP="004B111D">
            <w:pPr>
              <w:rPr>
                <w:rFonts w:eastAsia="等线"/>
              </w:rPr>
            </w:pPr>
            <w:r>
              <w:rPr>
                <w:rFonts w:eastAsia="宋体"/>
                <w:lang w:eastAsia="zh-CN"/>
              </w:rPr>
              <w:t>M</w:t>
            </w:r>
            <w:r>
              <w:rPr>
                <w:rFonts w:eastAsia="宋体" w:hint="eastAsia"/>
                <w:lang w:eastAsia="zh-CN"/>
              </w:rPr>
              <w:t xml:space="preserve">aybe only the first change is needed, i.e. the </w:t>
            </w:r>
            <w:proofErr w:type="spellStart"/>
            <w:r>
              <w:rPr>
                <w:rFonts w:eastAsia="宋体" w:hint="eastAsia"/>
                <w:lang w:eastAsia="zh-CN"/>
              </w:rPr>
              <w:t>deriveSSB-IndexFromCellInter</w:t>
            </w:r>
            <w:proofErr w:type="spellEnd"/>
            <w:r>
              <w:rPr>
                <w:rFonts w:eastAsia="宋体" w:hint="eastAsia"/>
                <w:lang w:eastAsia="zh-CN"/>
              </w:rPr>
              <w:t xml:space="preserve"> can only be </w:t>
            </w:r>
            <w:r>
              <w:rPr>
                <w:rFonts w:eastAsia="宋体"/>
                <w:lang w:eastAsia="zh-CN"/>
              </w:rPr>
              <w:t>configured</w:t>
            </w:r>
            <w:r>
              <w:rPr>
                <w:rFonts w:eastAsia="宋体" w:hint="eastAsia"/>
                <w:lang w:eastAsia="zh-CN"/>
              </w:rPr>
              <w:t xml:space="preserve"> for TN.</w:t>
            </w:r>
          </w:p>
        </w:tc>
      </w:tr>
      <w:tr w:rsidR="004B111D" w:rsidRPr="00655934" w14:paraId="4993B7BF" w14:textId="77777777" w:rsidTr="00A661B0">
        <w:tc>
          <w:tcPr>
            <w:tcW w:w="1496" w:type="dxa"/>
          </w:tcPr>
          <w:p w14:paraId="2954E945" w14:textId="77777777" w:rsidR="004B111D" w:rsidRPr="00655934" w:rsidRDefault="004B111D" w:rsidP="004B111D">
            <w:pPr>
              <w:rPr>
                <w:rFonts w:eastAsia="宋体"/>
                <w:lang w:eastAsia="zh-CN"/>
              </w:rPr>
            </w:pPr>
          </w:p>
        </w:tc>
        <w:tc>
          <w:tcPr>
            <w:tcW w:w="1739" w:type="dxa"/>
          </w:tcPr>
          <w:p w14:paraId="3985D35C" w14:textId="77777777" w:rsidR="004B111D" w:rsidRPr="00655934" w:rsidRDefault="004B111D" w:rsidP="004B111D">
            <w:pPr>
              <w:rPr>
                <w:rFonts w:eastAsia="宋体"/>
                <w:lang w:eastAsia="zh-CN"/>
              </w:rPr>
            </w:pPr>
          </w:p>
        </w:tc>
        <w:tc>
          <w:tcPr>
            <w:tcW w:w="6480" w:type="dxa"/>
          </w:tcPr>
          <w:p w14:paraId="5E0A3B59" w14:textId="77777777" w:rsidR="004B111D" w:rsidRPr="00655934" w:rsidRDefault="004B111D" w:rsidP="004B111D">
            <w:pPr>
              <w:rPr>
                <w:rFonts w:eastAsia="宋体"/>
                <w:lang w:eastAsia="zh-CN"/>
              </w:rPr>
            </w:pPr>
          </w:p>
        </w:tc>
      </w:tr>
      <w:tr w:rsidR="004B111D" w:rsidRPr="00655934" w14:paraId="3077E6A7" w14:textId="77777777" w:rsidTr="00A661B0">
        <w:tc>
          <w:tcPr>
            <w:tcW w:w="1496" w:type="dxa"/>
          </w:tcPr>
          <w:p w14:paraId="42FD023D" w14:textId="77777777" w:rsidR="004B111D" w:rsidRPr="00655934" w:rsidRDefault="004B111D" w:rsidP="004B111D">
            <w:pPr>
              <w:rPr>
                <w:rFonts w:eastAsia="宋体"/>
                <w:lang w:eastAsia="zh-CN"/>
              </w:rPr>
            </w:pPr>
          </w:p>
        </w:tc>
        <w:tc>
          <w:tcPr>
            <w:tcW w:w="1739" w:type="dxa"/>
          </w:tcPr>
          <w:p w14:paraId="7F4BAE8E" w14:textId="77777777" w:rsidR="004B111D" w:rsidRPr="00655934" w:rsidRDefault="004B111D" w:rsidP="004B111D">
            <w:pPr>
              <w:rPr>
                <w:rFonts w:eastAsia="宋体"/>
                <w:lang w:eastAsia="zh-CN"/>
              </w:rPr>
            </w:pPr>
          </w:p>
        </w:tc>
        <w:tc>
          <w:tcPr>
            <w:tcW w:w="6480" w:type="dxa"/>
          </w:tcPr>
          <w:p w14:paraId="157479F8" w14:textId="77777777" w:rsidR="004B111D" w:rsidRPr="00655934" w:rsidRDefault="004B111D" w:rsidP="004B111D">
            <w:pPr>
              <w:rPr>
                <w:rFonts w:eastAsia="宋体"/>
                <w:highlight w:val="yellow"/>
                <w:lang w:eastAsia="zh-CN"/>
              </w:rPr>
            </w:pPr>
          </w:p>
        </w:tc>
      </w:tr>
      <w:tr w:rsidR="004B111D" w:rsidRPr="00655934" w14:paraId="238183CA" w14:textId="77777777" w:rsidTr="00A661B0">
        <w:tc>
          <w:tcPr>
            <w:tcW w:w="1496" w:type="dxa"/>
          </w:tcPr>
          <w:p w14:paraId="02D85A0E" w14:textId="77777777" w:rsidR="004B111D" w:rsidRPr="00655934" w:rsidRDefault="004B111D" w:rsidP="004B111D">
            <w:pPr>
              <w:rPr>
                <w:rFonts w:eastAsia="等线"/>
                <w:lang w:eastAsia="zh-CN"/>
              </w:rPr>
            </w:pPr>
          </w:p>
        </w:tc>
        <w:tc>
          <w:tcPr>
            <w:tcW w:w="1739" w:type="dxa"/>
          </w:tcPr>
          <w:p w14:paraId="41038634" w14:textId="77777777" w:rsidR="004B111D" w:rsidRPr="00655934" w:rsidRDefault="004B111D" w:rsidP="004B111D">
            <w:pPr>
              <w:rPr>
                <w:rFonts w:eastAsia="等线"/>
                <w:lang w:eastAsia="zh-CN"/>
              </w:rPr>
            </w:pPr>
          </w:p>
        </w:tc>
        <w:tc>
          <w:tcPr>
            <w:tcW w:w="6480" w:type="dxa"/>
          </w:tcPr>
          <w:p w14:paraId="3F405ECC" w14:textId="77777777" w:rsidR="004B111D" w:rsidRPr="00655934" w:rsidRDefault="004B111D" w:rsidP="004B111D">
            <w:pPr>
              <w:rPr>
                <w:rFonts w:eastAsia="等线"/>
                <w:lang w:eastAsia="zh-CN"/>
              </w:rPr>
            </w:pPr>
          </w:p>
        </w:tc>
      </w:tr>
      <w:tr w:rsidR="004B111D" w:rsidRPr="00655934" w14:paraId="59F63A58" w14:textId="77777777" w:rsidTr="00A661B0">
        <w:tc>
          <w:tcPr>
            <w:tcW w:w="1496" w:type="dxa"/>
          </w:tcPr>
          <w:p w14:paraId="3AA9A164" w14:textId="77777777" w:rsidR="004B111D" w:rsidRPr="00655934" w:rsidRDefault="004B111D" w:rsidP="004B111D">
            <w:pPr>
              <w:rPr>
                <w:rFonts w:eastAsia="宋体"/>
                <w:lang w:eastAsia="zh-CN"/>
              </w:rPr>
            </w:pPr>
          </w:p>
        </w:tc>
        <w:tc>
          <w:tcPr>
            <w:tcW w:w="1739" w:type="dxa"/>
          </w:tcPr>
          <w:p w14:paraId="18A15E56" w14:textId="77777777" w:rsidR="004B111D" w:rsidRPr="00655934" w:rsidRDefault="004B111D" w:rsidP="004B111D">
            <w:pPr>
              <w:rPr>
                <w:rFonts w:eastAsia="宋体"/>
                <w:lang w:eastAsia="zh-CN"/>
              </w:rPr>
            </w:pPr>
          </w:p>
        </w:tc>
        <w:tc>
          <w:tcPr>
            <w:tcW w:w="6480" w:type="dxa"/>
          </w:tcPr>
          <w:p w14:paraId="01ACB707" w14:textId="77777777" w:rsidR="004B111D" w:rsidRPr="00655934" w:rsidRDefault="004B111D" w:rsidP="004B111D">
            <w:pPr>
              <w:rPr>
                <w:rFonts w:eastAsia="宋体"/>
                <w:highlight w:val="yellow"/>
                <w:lang w:eastAsia="zh-CN"/>
              </w:rPr>
            </w:pPr>
          </w:p>
        </w:tc>
      </w:tr>
      <w:tr w:rsidR="004B111D" w:rsidRPr="00655934" w14:paraId="0202EAE6" w14:textId="77777777" w:rsidTr="00A661B0">
        <w:tc>
          <w:tcPr>
            <w:tcW w:w="1496" w:type="dxa"/>
          </w:tcPr>
          <w:p w14:paraId="562921A7" w14:textId="77777777" w:rsidR="004B111D" w:rsidRPr="00655934" w:rsidRDefault="004B111D" w:rsidP="004B111D">
            <w:pPr>
              <w:rPr>
                <w:rFonts w:eastAsia="宋体"/>
                <w:lang w:eastAsia="zh-CN"/>
              </w:rPr>
            </w:pPr>
          </w:p>
        </w:tc>
        <w:tc>
          <w:tcPr>
            <w:tcW w:w="1739" w:type="dxa"/>
          </w:tcPr>
          <w:p w14:paraId="02FCF2CA" w14:textId="77777777" w:rsidR="004B111D" w:rsidRPr="00655934" w:rsidRDefault="004B111D" w:rsidP="004B111D">
            <w:pPr>
              <w:rPr>
                <w:rFonts w:eastAsia="宋体"/>
                <w:lang w:eastAsia="zh-CN"/>
              </w:rPr>
            </w:pPr>
          </w:p>
        </w:tc>
        <w:tc>
          <w:tcPr>
            <w:tcW w:w="6480" w:type="dxa"/>
          </w:tcPr>
          <w:p w14:paraId="3CFAF12C" w14:textId="77777777" w:rsidR="004B111D" w:rsidRPr="00655934" w:rsidRDefault="004B111D" w:rsidP="004B111D">
            <w:pPr>
              <w:rPr>
                <w:rFonts w:eastAsia="宋体"/>
                <w:lang w:eastAsia="zh-CN"/>
              </w:rPr>
            </w:pPr>
          </w:p>
        </w:tc>
      </w:tr>
      <w:tr w:rsidR="004B111D" w:rsidRPr="00655934" w14:paraId="1A041C5B" w14:textId="77777777" w:rsidTr="00A661B0">
        <w:tc>
          <w:tcPr>
            <w:tcW w:w="1496" w:type="dxa"/>
          </w:tcPr>
          <w:p w14:paraId="44FA2FBA" w14:textId="77777777" w:rsidR="004B111D" w:rsidRPr="00655934" w:rsidRDefault="004B111D" w:rsidP="004B111D">
            <w:pPr>
              <w:rPr>
                <w:rFonts w:eastAsiaTheme="minorEastAsia"/>
              </w:rPr>
            </w:pPr>
          </w:p>
        </w:tc>
        <w:tc>
          <w:tcPr>
            <w:tcW w:w="1739" w:type="dxa"/>
          </w:tcPr>
          <w:p w14:paraId="4D05D8ED" w14:textId="77777777" w:rsidR="004B111D" w:rsidRPr="00655934" w:rsidRDefault="004B111D" w:rsidP="004B111D">
            <w:pPr>
              <w:rPr>
                <w:rFonts w:eastAsiaTheme="minorEastAsia"/>
              </w:rPr>
            </w:pPr>
          </w:p>
        </w:tc>
        <w:tc>
          <w:tcPr>
            <w:tcW w:w="6480" w:type="dxa"/>
          </w:tcPr>
          <w:p w14:paraId="745FCB38" w14:textId="77777777" w:rsidR="004B111D" w:rsidRPr="00655934" w:rsidRDefault="004B111D" w:rsidP="004B111D">
            <w:pPr>
              <w:rPr>
                <w:rFonts w:eastAsiaTheme="minorEastAsia"/>
              </w:rPr>
            </w:pPr>
          </w:p>
        </w:tc>
      </w:tr>
      <w:tr w:rsidR="004B111D" w:rsidRPr="00655934" w14:paraId="667E34C6" w14:textId="77777777" w:rsidTr="00A661B0">
        <w:tc>
          <w:tcPr>
            <w:tcW w:w="1496" w:type="dxa"/>
          </w:tcPr>
          <w:p w14:paraId="2AC09006" w14:textId="77777777" w:rsidR="004B111D" w:rsidRPr="00655934" w:rsidRDefault="004B111D" w:rsidP="004B111D">
            <w:pPr>
              <w:rPr>
                <w:rFonts w:eastAsiaTheme="minorEastAsia"/>
              </w:rPr>
            </w:pPr>
          </w:p>
        </w:tc>
        <w:tc>
          <w:tcPr>
            <w:tcW w:w="1739" w:type="dxa"/>
          </w:tcPr>
          <w:p w14:paraId="3861FC2A" w14:textId="77777777" w:rsidR="004B111D" w:rsidRPr="00655934" w:rsidRDefault="004B111D" w:rsidP="004B111D">
            <w:pPr>
              <w:rPr>
                <w:rFonts w:eastAsiaTheme="minorEastAsia"/>
              </w:rPr>
            </w:pPr>
          </w:p>
        </w:tc>
        <w:tc>
          <w:tcPr>
            <w:tcW w:w="6480" w:type="dxa"/>
          </w:tcPr>
          <w:p w14:paraId="2213A3C3" w14:textId="77777777" w:rsidR="004B111D" w:rsidRPr="00655934" w:rsidRDefault="004B111D" w:rsidP="004B111D">
            <w:pPr>
              <w:rPr>
                <w:rFonts w:eastAsiaTheme="minorEastAsia"/>
              </w:rPr>
            </w:pPr>
          </w:p>
        </w:tc>
      </w:tr>
      <w:tr w:rsidR="004B111D" w:rsidRPr="00655934" w14:paraId="4088BFCE" w14:textId="77777777" w:rsidTr="00A661B0">
        <w:tc>
          <w:tcPr>
            <w:tcW w:w="1496" w:type="dxa"/>
          </w:tcPr>
          <w:p w14:paraId="12BB6DF8" w14:textId="77777777" w:rsidR="004B111D" w:rsidRPr="00655934" w:rsidRDefault="004B111D" w:rsidP="004B111D">
            <w:pPr>
              <w:rPr>
                <w:rFonts w:eastAsiaTheme="minorEastAsia"/>
              </w:rPr>
            </w:pPr>
          </w:p>
        </w:tc>
        <w:tc>
          <w:tcPr>
            <w:tcW w:w="1739" w:type="dxa"/>
          </w:tcPr>
          <w:p w14:paraId="3B7674FF" w14:textId="77777777" w:rsidR="004B111D" w:rsidRPr="00655934" w:rsidRDefault="004B111D" w:rsidP="004B111D">
            <w:pPr>
              <w:rPr>
                <w:rFonts w:eastAsiaTheme="minorEastAsia"/>
              </w:rPr>
            </w:pPr>
          </w:p>
        </w:tc>
        <w:tc>
          <w:tcPr>
            <w:tcW w:w="6480" w:type="dxa"/>
          </w:tcPr>
          <w:p w14:paraId="4A73336D" w14:textId="77777777" w:rsidR="004B111D" w:rsidRPr="00655934" w:rsidRDefault="004B111D" w:rsidP="004B111D">
            <w:pPr>
              <w:rPr>
                <w:rFonts w:eastAsiaTheme="minorEastAsia"/>
              </w:rPr>
            </w:pPr>
          </w:p>
        </w:tc>
      </w:tr>
      <w:tr w:rsidR="004B111D" w:rsidRPr="00655934" w14:paraId="13E17943" w14:textId="77777777" w:rsidTr="00A661B0">
        <w:tc>
          <w:tcPr>
            <w:tcW w:w="1496" w:type="dxa"/>
          </w:tcPr>
          <w:p w14:paraId="59330831" w14:textId="77777777" w:rsidR="004B111D" w:rsidRPr="00655934" w:rsidRDefault="004B111D" w:rsidP="004B111D">
            <w:pPr>
              <w:rPr>
                <w:lang w:eastAsia="sv-SE"/>
              </w:rPr>
            </w:pPr>
          </w:p>
        </w:tc>
        <w:tc>
          <w:tcPr>
            <w:tcW w:w="1739" w:type="dxa"/>
          </w:tcPr>
          <w:p w14:paraId="15CE2F26" w14:textId="77777777" w:rsidR="004B111D" w:rsidRPr="00655934" w:rsidRDefault="004B111D" w:rsidP="004B111D">
            <w:pPr>
              <w:rPr>
                <w:rFonts w:eastAsia="等线"/>
              </w:rPr>
            </w:pPr>
          </w:p>
        </w:tc>
        <w:tc>
          <w:tcPr>
            <w:tcW w:w="6480" w:type="dxa"/>
          </w:tcPr>
          <w:p w14:paraId="21F37523" w14:textId="77777777" w:rsidR="004B111D" w:rsidRPr="00655934" w:rsidRDefault="004B111D" w:rsidP="004B111D">
            <w:pPr>
              <w:rPr>
                <w:rFonts w:eastAsiaTheme="minorEastAsia"/>
              </w:rPr>
            </w:pPr>
          </w:p>
        </w:tc>
      </w:tr>
      <w:bookmarkEnd w:id="17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ad"/>
        <w:tblW w:w="0" w:type="auto"/>
        <w:tblLook w:val="04A0" w:firstRow="1" w:lastRow="0" w:firstColumn="1" w:lastColumn="0" w:noHBand="0" w:noVBand="1"/>
      </w:tblPr>
      <w:tblGrid>
        <w:gridCol w:w="9016"/>
      </w:tblGrid>
      <w:tr w:rsidR="006B57B3" w14:paraId="789535A8" w14:textId="77777777" w:rsidTr="00A661B0">
        <w:tc>
          <w:tcPr>
            <w:tcW w:w="9016" w:type="dxa"/>
          </w:tcPr>
          <w:p w14:paraId="5A7446CB" w14:textId="77777777" w:rsidR="006B57B3" w:rsidRDefault="006B57B3" w:rsidP="00A661B0">
            <w:pPr>
              <w:rPr>
                <w:b/>
                <w:bCs/>
                <w:sz w:val="22"/>
                <w:szCs w:val="22"/>
              </w:rPr>
            </w:pPr>
            <w:r w:rsidRPr="00E57F8B">
              <w:rPr>
                <w:b/>
                <w:bCs/>
                <w:sz w:val="22"/>
                <w:szCs w:val="22"/>
              </w:rPr>
              <w:t>Summary of change:</w:t>
            </w:r>
          </w:p>
          <w:p w14:paraId="7E6863C5" w14:textId="404E3D01" w:rsidR="006B57B3" w:rsidRPr="00737944" w:rsidRDefault="006B57B3"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which SMTC offset the UE is able to use.</w:t>
            </w:r>
          </w:p>
          <w:p w14:paraId="42A749D9" w14:textId="7612C83B" w:rsidR="00737944" w:rsidRPr="00737944" w:rsidRDefault="00737944" w:rsidP="00737944">
            <w:pPr>
              <w:pStyle w:val="a3"/>
              <w:numPr>
                <w:ilvl w:val="0"/>
                <w:numId w:val="10"/>
              </w:numPr>
              <w:rPr>
                <w:rFonts w:ascii="Arial" w:eastAsia="Times New Roman" w:hAnsi="Arial"/>
              </w:rPr>
            </w:pPr>
            <w:r w:rsidRPr="00737944">
              <w:rPr>
                <w:rFonts w:ascii="Arial" w:eastAsia="Times New Roman" w:hAnsi="Arial"/>
              </w:rPr>
              <w:t>Add indication in the measurement result that no SSB the UE is able to detect.</w:t>
            </w:r>
          </w:p>
          <w:p w14:paraId="14872E86" w14:textId="77777777" w:rsidR="006B57B3" w:rsidRDefault="006B57B3" w:rsidP="00A661B0">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lastRenderedPageBreak/>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等线"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7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Qualcomm-Bharat" w:date="2022-08-09T11:48:00Z"/>
                <w:rFonts w:ascii="Courier New" w:eastAsia="Batang" w:hAnsi="Courier New"/>
                <w:noProof/>
                <w:sz w:val="16"/>
                <w:lang w:eastAsia="en-GB"/>
              </w:rPr>
            </w:pPr>
            <w:ins w:id="17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Qualcomm-Bharat" w:date="2022-08-09T11:48:00Z"/>
                <w:rFonts w:ascii="Courier New" w:eastAsia="Times New Roman" w:hAnsi="Courier New"/>
                <w:noProof/>
                <w:sz w:val="16"/>
                <w:lang w:eastAsia="en-GB"/>
              </w:rPr>
            </w:pPr>
            <w:ins w:id="17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77" w:author="Qualcomm-Bharat" w:date="2022-08-09T11:58:00Z">
              <w:r w:rsidRPr="00F657A4">
                <w:rPr>
                  <w:rFonts w:ascii="Courier New" w:eastAsia="Times New Roman" w:hAnsi="Courier New"/>
                  <w:noProof/>
                  <w:sz w:val="16"/>
                  <w:lang w:eastAsia="en-GB"/>
                </w:rPr>
                <w:t>ENUMERATED {true}</w:t>
              </w:r>
            </w:ins>
            <w:ins w:id="17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7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8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Qualcomm-Bharat" w:date="2022-04-22T14:36:00Z"/>
                <w:rFonts w:ascii="Courier New" w:eastAsia="Times New Roman" w:hAnsi="Courier New"/>
                <w:noProof/>
                <w:sz w:val="16"/>
                <w:lang w:eastAsia="en-GB"/>
              </w:rPr>
            </w:pPr>
            <w:ins w:id="18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Qualcomm-Bharat" w:date="2022-04-22T14:36:00Z"/>
                <w:rFonts w:ascii="Courier New" w:eastAsia="Times New Roman" w:hAnsi="Courier New"/>
                <w:noProof/>
                <w:sz w:val="16"/>
                <w:lang w:eastAsia="en-GB"/>
              </w:rPr>
            </w:pPr>
            <w:ins w:id="185" w:author="Qualcomm-Bharat" w:date="2022-04-22T14:36:00Z">
              <w:r w:rsidRPr="00AC3928">
                <w:rPr>
                  <w:rFonts w:ascii="Courier New" w:eastAsia="Times New Roman" w:hAnsi="Courier New"/>
                  <w:noProof/>
                  <w:sz w:val="16"/>
                  <w:lang w:eastAsia="en-GB"/>
                </w:rPr>
                <w:t xml:space="preserve">    </w:t>
              </w:r>
            </w:ins>
            <w:ins w:id="186" w:author="Qualcomm-Bharat" w:date="2022-08-09T11:47:00Z">
              <w:r w:rsidRPr="000B30A2">
                <w:rPr>
                  <w:rFonts w:ascii="Courier New" w:eastAsia="Times New Roman" w:hAnsi="Courier New"/>
                  <w:noProof/>
                  <w:sz w:val="16"/>
                  <w:lang w:eastAsia="en-GB"/>
                </w:rPr>
                <w:t>smtcOffset-r17                  INTEGER (0..159)</w:t>
              </w:r>
            </w:ins>
            <w:ins w:id="18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8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A661B0">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A661B0">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A661B0">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A661B0">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6242DFBF" w:rsidR="006B57B3" w:rsidRPr="004E2DB0" w:rsidRDefault="0049704E" w:rsidP="00A661B0">
            <w:pPr>
              <w:rPr>
                <w:rFonts w:eastAsia="宋体"/>
                <w:lang w:eastAsia="zh-CN"/>
              </w:rPr>
            </w:pPr>
            <w:r>
              <w:rPr>
                <w:rFonts w:eastAsia="宋体"/>
                <w:lang w:eastAsia="zh-CN"/>
              </w:rPr>
              <w:t>Samsung</w:t>
            </w:r>
          </w:p>
        </w:tc>
        <w:tc>
          <w:tcPr>
            <w:tcW w:w="1739" w:type="dxa"/>
          </w:tcPr>
          <w:p w14:paraId="06C43918" w14:textId="3F71C5BB" w:rsidR="006B57B3" w:rsidRPr="00655934" w:rsidRDefault="0049704E" w:rsidP="00A661B0">
            <w:pPr>
              <w:rPr>
                <w:rFonts w:eastAsia="宋体"/>
                <w:lang w:eastAsia="zh-CN"/>
              </w:rPr>
            </w:pPr>
            <w:r>
              <w:rPr>
                <w:rFonts w:eastAsia="宋体"/>
                <w:lang w:eastAsia="zh-CN"/>
              </w:rPr>
              <w:t>none</w:t>
            </w:r>
          </w:p>
        </w:tc>
        <w:tc>
          <w:tcPr>
            <w:tcW w:w="5850" w:type="dxa"/>
          </w:tcPr>
          <w:p w14:paraId="30CF00D2" w14:textId="4F42CFE6" w:rsidR="006B57B3" w:rsidRPr="00655934" w:rsidRDefault="0049704E" w:rsidP="00A661B0">
            <w:pPr>
              <w:rPr>
                <w:rFonts w:ascii="Arial" w:eastAsia="宋体" w:hAnsi="Arial"/>
                <w:sz w:val="18"/>
                <w:lang w:eastAsia="zh-CN"/>
              </w:rPr>
            </w:pPr>
            <w:r>
              <w:rPr>
                <w:rFonts w:ascii="Arial" w:eastAsia="宋体" w:hAnsi="Arial"/>
                <w:sz w:val="18"/>
                <w:lang w:eastAsia="zh-CN"/>
              </w:rPr>
              <w:t>propag</w:t>
            </w:r>
            <w:r w:rsidR="00736905">
              <w:rPr>
                <w:rFonts w:ascii="Arial" w:eastAsia="宋体" w:hAnsi="Arial"/>
                <w:sz w:val="18"/>
                <w:lang w:eastAsia="zh-CN"/>
              </w:rPr>
              <w:t>ation delay difference report should be</w:t>
            </w:r>
            <w:r>
              <w:rPr>
                <w:rFonts w:ascii="Arial" w:eastAsia="宋体" w:hAnsi="Arial"/>
                <w:sz w:val="18"/>
                <w:lang w:eastAsia="zh-CN"/>
              </w:rPr>
              <w:t xml:space="preserve"> sufficient for NW to adjust SMTC configuration.</w:t>
            </w:r>
          </w:p>
        </w:tc>
      </w:tr>
      <w:tr w:rsidR="006B57B3" w:rsidRPr="00655934" w14:paraId="29DD79C3" w14:textId="77777777" w:rsidTr="00F07D1E">
        <w:tc>
          <w:tcPr>
            <w:tcW w:w="1496" w:type="dxa"/>
          </w:tcPr>
          <w:p w14:paraId="332C55AE" w14:textId="750DD892" w:rsidR="006B57B3" w:rsidRPr="00655934" w:rsidRDefault="00E154DE" w:rsidP="00A661B0">
            <w:pPr>
              <w:rPr>
                <w:rFonts w:eastAsia="宋体"/>
                <w:lang w:eastAsia="zh-CN"/>
              </w:rPr>
            </w:pPr>
            <w:r>
              <w:rPr>
                <w:rFonts w:eastAsia="宋体" w:hint="eastAsia"/>
                <w:lang w:eastAsia="zh-CN"/>
              </w:rPr>
              <w:t>L</w:t>
            </w:r>
            <w:r>
              <w:rPr>
                <w:rFonts w:eastAsia="宋体"/>
                <w:lang w:eastAsia="zh-CN"/>
              </w:rPr>
              <w:t>enovo</w:t>
            </w:r>
          </w:p>
        </w:tc>
        <w:tc>
          <w:tcPr>
            <w:tcW w:w="1739" w:type="dxa"/>
          </w:tcPr>
          <w:p w14:paraId="46DFC090" w14:textId="450F58DA" w:rsidR="006B57B3" w:rsidRPr="00655934" w:rsidRDefault="00E154DE" w:rsidP="00A661B0">
            <w:pPr>
              <w:rPr>
                <w:rFonts w:eastAsia="宋体"/>
                <w:lang w:eastAsia="zh-CN"/>
              </w:rPr>
            </w:pPr>
            <w:r>
              <w:rPr>
                <w:rFonts w:eastAsia="宋体" w:hint="eastAsia"/>
                <w:lang w:eastAsia="zh-CN"/>
              </w:rPr>
              <w:t>n</w:t>
            </w:r>
            <w:r>
              <w:rPr>
                <w:rFonts w:eastAsia="宋体"/>
                <w:lang w:eastAsia="zh-CN"/>
              </w:rPr>
              <w:t>one</w:t>
            </w:r>
          </w:p>
        </w:tc>
        <w:tc>
          <w:tcPr>
            <w:tcW w:w="5850" w:type="dxa"/>
          </w:tcPr>
          <w:p w14:paraId="10EB31AD" w14:textId="5E8775B6" w:rsidR="006B57B3" w:rsidRPr="00E154DE" w:rsidRDefault="00E154DE" w:rsidP="00A661B0">
            <w:pPr>
              <w:rPr>
                <w:rFonts w:eastAsia="宋体"/>
                <w:lang w:eastAsia="zh-CN"/>
              </w:rPr>
            </w:pPr>
            <w:r>
              <w:rPr>
                <w:rFonts w:eastAsia="宋体"/>
                <w:lang w:eastAsia="zh-CN"/>
              </w:rPr>
              <w:t>None of the indications is necessary.</w:t>
            </w:r>
          </w:p>
        </w:tc>
      </w:tr>
      <w:tr w:rsidR="006B57B3" w:rsidRPr="00655934" w14:paraId="4D429BB6" w14:textId="77777777" w:rsidTr="00F07D1E">
        <w:tc>
          <w:tcPr>
            <w:tcW w:w="1496" w:type="dxa"/>
          </w:tcPr>
          <w:p w14:paraId="3095055B" w14:textId="5C9F0060" w:rsidR="006B57B3" w:rsidRPr="00170765" w:rsidRDefault="00170765" w:rsidP="00A661B0">
            <w:pPr>
              <w:rPr>
                <w:rFonts w:eastAsia="宋体"/>
                <w:lang w:eastAsia="zh-CN"/>
              </w:rPr>
            </w:pPr>
            <w:r>
              <w:rPr>
                <w:rFonts w:eastAsia="宋体" w:hint="eastAsia"/>
                <w:lang w:eastAsia="zh-CN"/>
              </w:rPr>
              <w:t>O</w:t>
            </w:r>
            <w:r>
              <w:rPr>
                <w:rFonts w:eastAsia="宋体"/>
                <w:lang w:eastAsia="zh-CN"/>
              </w:rPr>
              <w:t>PPO</w:t>
            </w:r>
          </w:p>
        </w:tc>
        <w:tc>
          <w:tcPr>
            <w:tcW w:w="1739" w:type="dxa"/>
          </w:tcPr>
          <w:p w14:paraId="5FFB53E4" w14:textId="47BD1C50" w:rsidR="006B57B3" w:rsidRPr="00170765" w:rsidRDefault="00170765" w:rsidP="00A661B0">
            <w:pPr>
              <w:rPr>
                <w:rFonts w:eastAsia="宋体"/>
                <w:lang w:eastAsia="zh-CN"/>
              </w:rPr>
            </w:pPr>
            <w:r>
              <w:rPr>
                <w:rFonts w:eastAsia="宋体"/>
                <w:lang w:eastAsia="zh-CN"/>
              </w:rPr>
              <w:t>none</w:t>
            </w:r>
          </w:p>
        </w:tc>
        <w:tc>
          <w:tcPr>
            <w:tcW w:w="5850" w:type="dxa"/>
          </w:tcPr>
          <w:p w14:paraId="47CE37E1" w14:textId="77777777" w:rsidR="006B57B3" w:rsidRPr="00655934" w:rsidRDefault="006B57B3" w:rsidP="00A661B0">
            <w:pPr>
              <w:rPr>
                <w:rFonts w:eastAsiaTheme="minorEastAsia"/>
                <w:highlight w:val="yellow"/>
              </w:rPr>
            </w:pPr>
          </w:p>
        </w:tc>
      </w:tr>
      <w:tr w:rsidR="006B57B3" w:rsidRPr="00655934" w14:paraId="71A29036" w14:textId="77777777" w:rsidTr="00F07D1E">
        <w:tc>
          <w:tcPr>
            <w:tcW w:w="1496" w:type="dxa"/>
          </w:tcPr>
          <w:p w14:paraId="0F5C8151" w14:textId="0B901808" w:rsidR="006B57B3" w:rsidRPr="00655934" w:rsidRDefault="002867AB" w:rsidP="00A661B0">
            <w:pPr>
              <w:rPr>
                <w:rFonts w:eastAsiaTheme="minorEastAsia"/>
              </w:rPr>
            </w:pPr>
            <w:proofErr w:type="spellStart"/>
            <w:r>
              <w:rPr>
                <w:rFonts w:eastAsiaTheme="minorEastAsia"/>
              </w:rPr>
              <w:t>Turkcell</w:t>
            </w:r>
            <w:proofErr w:type="spellEnd"/>
          </w:p>
        </w:tc>
        <w:tc>
          <w:tcPr>
            <w:tcW w:w="1739" w:type="dxa"/>
          </w:tcPr>
          <w:p w14:paraId="6AD9BEFD" w14:textId="66E48F4F" w:rsidR="006B57B3" w:rsidRPr="00655934" w:rsidRDefault="002867AB" w:rsidP="00A661B0">
            <w:pPr>
              <w:rPr>
                <w:rFonts w:eastAsiaTheme="minorEastAsia"/>
              </w:rPr>
            </w:pPr>
            <w:r>
              <w:rPr>
                <w:rFonts w:eastAsiaTheme="minorEastAsia"/>
              </w:rPr>
              <w:t>none</w:t>
            </w:r>
          </w:p>
        </w:tc>
        <w:tc>
          <w:tcPr>
            <w:tcW w:w="5850" w:type="dxa"/>
          </w:tcPr>
          <w:p w14:paraId="3E80E373" w14:textId="77777777" w:rsidR="006B57B3" w:rsidRPr="00655934" w:rsidRDefault="006B57B3" w:rsidP="00A661B0">
            <w:pPr>
              <w:rPr>
                <w:lang w:eastAsia="sv-SE"/>
              </w:rPr>
            </w:pPr>
          </w:p>
        </w:tc>
      </w:tr>
      <w:tr w:rsidR="007B6A10" w:rsidRPr="00655934" w14:paraId="1A11E330" w14:textId="77777777" w:rsidTr="00F07D1E">
        <w:tc>
          <w:tcPr>
            <w:tcW w:w="1496" w:type="dxa"/>
          </w:tcPr>
          <w:p w14:paraId="048354DE" w14:textId="76376DBF" w:rsidR="007B6A10" w:rsidRPr="00655934" w:rsidRDefault="007B6A10" w:rsidP="007B6A10">
            <w:pPr>
              <w:rPr>
                <w:rFonts w:eastAsia="宋体"/>
                <w:lang w:eastAsia="zh-CN"/>
              </w:rPr>
            </w:pPr>
            <w:r>
              <w:rPr>
                <w:rFonts w:eastAsiaTheme="minorEastAsia"/>
              </w:rPr>
              <w:t>Xiaomi</w:t>
            </w:r>
          </w:p>
        </w:tc>
        <w:tc>
          <w:tcPr>
            <w:tcW w:w="1739" w:type="dxa"/>
          </w:tcPr>
          <w:p w14:paraId="3D5B75D5" w14:textId="477A3032" w:rsidR="007B6A10" w:rsidRPr="00655934" w:rsidRDefault="007B6A10" w:rsidP="007B6A10">
            <w:pPr>
              <w:rPr>
                <w:rFonts w:eastAsia="宋体"/>
                <w:lang w:eastAsia="zh-CN"/>
              </w:rPr>
            </w:pPr>
            <w:r>
              <w:rPr>
                <w:rFonts w:eastAsiaTheme="minorEastAsia"/>
              </w:rPr>
              <w:t>none</w:t>
            </w:r>
          </w:p>
        </w:tc>
        <w:tc>
          <w:tcPr>
            <w:tcW w:w="5850" w:type="dxa"/>
          </w:tcPr>
          <w:p w14:paraId="78C43428" w14:textId="77777777" w:rsidR="007B6A10" w:rsidRPr="00655934" w:rsidRDefault="007B6A10" w:rsidP="007B6A10">
            <w:pPr>
              <w:keepNext/>
              <w:keepLines/>
              <w:overflowPunct w:val="0"/>
              <w:autoSpaceDE w:val="0"/>
              <w:autoSpaceDN w:val="0"/>
              <w:adjustRightInd w:val="0"/>
              <w:spacing w:after="0"/>
              <w:textAlignment w:val="baseline"/>
              <w:rPr>
                <w:rFonts w:ascii="Arial" w:eastAsia="宋体" w:hAnsi="Arial"/>
                <w:sz w:val="18"/>
                <w:lang w:eastAsia="zh-CN"/>
              </w:rPr>
            </w:pPr>
          </w:p>
        </w:tc>
      </w:tr>
      <w:tr w:rsidR="007B6A10" w:rsidRPr="00655934" w14:paraId="1BB96AAD" w14:textId="77777777" w:rsidTr="00F07D1E">
        <w:tc>
          <w:tcPr>
            <w:tcW w:w="1496" w:type="dxa"/>
          </w:tcPr>
          <w:p w14:paraId="3B455745" w14:textId="090FBA0B" w:rsidR="007B6A10" w:rsidRPr="00655934" w:rsidRDefault="001267E2" w:rsidP="007B6A10">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31B9B2" w14:textId="4439B8E3" w:rsidR="007B6A10" w:rsidRPr="00655934" w:rsidRDefault="001267E2" w:rsidP="007B6A10">
            <w:pPr>
              <w:rPr>
                <w:rFonts w:eastAsia="宋体"/>
                <w:lang w:eastAsia="zh-CN"/>
              </w:rPr>
            </w:pPr>
            <w:r>
              <w:rPr>
                <w:rFonts w:eastAsia="宋体" w:hint="eastAsia"/>
                <w:lang w:eastAsia="zh-CN"/>
              </w:rPr>
              <w:t>n</w:t>
            </w:r>
            <w:r>
              <w:rPr>
                <w:rFonts w:eastAsia="宋体"/>
                <w:lang w:eastAsia="zh-CN"/>
              </w:rPr>
              <w:t>one</w:t>
            </w:r>
          </w:p>
        </w:tc>
        <w:tc>
          <w:tcPr>
            <w:tcW w:w="5850" w:type="dxa"/>
          </w:tcPr>
          <w:p w14:paraId="04ADD462" w14:textId="77777777" w:rsidR="007B6A10" w:rsidRPr="00655934" w:rsidRDefault="007B6A10" w:rsidP="007B6A10">
            <w:pPr>
              <w:rPr>
                <w:rFonts w:eastAsiaTheme="minorEastAsia"/>
              </w:rPr>
            </w:pPr>
          </w:p>
        </w:tc>
      </w:tr>
      <w:tr w:rsidR="00B22D0E" w:rsidRPr="00655934" w14:paraId="65D2E3BC" w14:textId="77777777" w:rsidTr="00F07D1E">
        <w:tc>
          <w:tcPr>
            <w:tcW w:w="1496" w:type="dxa"/>
          </w:tcPr>
          <w:p w14:paraId="333E35BB" w14:textId="0416CE31" w:rsidR="00B22D0E" w:rsidRPr="00655934" w:rsidRDefault="00B22D0E" w:rsidP="00B22D0E">
            <w:pPr>
              <w:rPr>
                <w:lang w:eastAsia="ko-KR"/>
              </w:rPr>
            </w:pPr>
            <w:r>
              <w:rPr>
                <w:rFonts w:eastAsia="宋体"/>
                <w:lang w:eastAsia="zh-CN"/>
              </w:rPr>
              <w:t>Qualcomm</w:t>
            </w:r>
          </w:p>
        </w:tc>
        <w:tc>
          <w:tcPr>
            <w:tcW w:w="1739" w:type="dxa"/>
          </w:tcPr>
          <w:p w14:paraId="74A01A53" w14:textId="79F0EFF6" w:rsidR="00B22D0E" w:rsidRPr="00655934" w:rsidRDefault="00B22D0E" w:rsidP="00B22D0E">
            <w:pPr>
              <w:rPr>
                <w:lang w:eastAsia="ko-KR"/>
              </w:rPr>
            </w:pPr>
            <w:r>
              <w:rPr>
                <w:rFonts w:eastAsia="宋体"/>
                <w:lang w:eastAsia="zh-CN"/>
              </w:rPr>
              <w:t>Both</w:t>
            </w:r>
          </w:p>
        </w:tc>
        <w:tc>
          <w:tcPr>
            <w:tcW w:w="5850" w:type="dxa"/>
          </w:tcPr>
          <w:p w14:paraId="3D1EE8B9" w14:textId="2B32991E" w:rsidR="00B22D0E" w:rsidRPr="00655934" w:rsidRDefault="00B22D0E" w:rsidP="00B22D0E">
            <w:pPr>
              <w:rPr>
                <w:rFonts w:eastAsiaTheme="minorEastAsia"/>
              </w:rPr>
            </w:pPr>
            <w:r>
              <w:rPr>
                <w:rFonts w:eastAsiaTheme="minorEastAsia"/>
              </w:rPr>
              <w:t>It is important feedback for network to make proper adjustment of SMTC configuration.</w:t>
            </w:r>
          </w:p>
        </w:tc>
      </w:tr>
      <w:tr w:rsidR="009D3D9F" w:rsidRPr="00655934" w14:paraId="1FFC8E4D" w14:textId="77777777" w:rsidTr="00F07D1E">
        <w:tc>
          <w:tcPr>
            <w:tcW w:w="1496" w:type="dxa"/>
          </w:tcPr>
          <w:p w14:paraId="66779E07" w14:textId="6119C6B5" w:rsidR="009D3D9F" w:rsidRPr="00655934" w:rsidRDefault="009D3D9F" w:rsidP="00B22D0E">
            <w:pPr>
              <w:rPr>
                <w:rFonts w:eastAsia="宋体"/>
                <w:lang w:eastAsia="zh-CN"/>
              </w:rPr>
            </w:pPr>
            <w:r>
              <w:rPr>
                <w:rFonts w:eastAsia="宋体" w:hint="eastAsia"/>
                <w:lang w:eastAsia="zh-CN"/>
              </w:rPr>
              <w:t>CATT</w:t>
            </w:r>
          </w:p>
        </w:tc>
        <w:tc>
          <w:tcPr>
            <w:tcW w:w="1739" w:type="dxa"/>
          </w:tcPr>
          <w:p w14:paraId="15F6609E" w14:textId="34E90890" w:rsidR="009D3D9F" w:rsidRPr="00655934" w:rsidRDefault="009D3D9F" w:rsidP="00B22D0E">
            <w:pPr>
              <w:rPr>
                <w:rFonts w:eastAsia="等线"/>
                <w:lang w:eastAsia="zh-CN"/>
              </w:rPr>
            </w:pPr>
            <w:r>
              <w:rPr>
                <w:rFonts w:eastAsia="宋体" w:hint="eastAsia"/>
                <w:lang w:eastAsia="zh-CN"/>
              </w:rPr>
              <w:t>No need</w:t>
            </w:r>
          </w:p>
        </w:tc>
        <w:tc>
          <w:tcPr>
            <w:tcW w:w="5850" w:type="dxa"/>
          </w:tcPr>
          <w:p w14:paraId="27E53A5B" w14:textId="77777777" w:rsidR="009D3D9F" w:rsidRPr="00655934" w:rsidRDefault="009D3D9F" w:rsidP="00B22D0E">
            <w:pPr>
              <w:rPr>
                <w:rFonts w:eastAsia="等线"/>
              </w:rPr>
            </w:pPr>
          </w:p>
        </w:tc>
      </w:tr>
      <w:tr w:rsidR="00B22D0E" w:rsidRPr="00655934" w14:paraId="05BCC786" w14:textId="77777777" w:rsidTr="00F07D1E">
        <w:tc>
          <w:tcPr>
            <w:tcW w:w="1496" w:type="dxa"/>
          </w:tcPr>
          <w:p w14:paraId="36EBE043" w14:textId="77777777" w:rsidR="00B22D0E" w:rsidRPr="00655934" w:rsidRDefault="00B22D0E" w:rsidP="00B22D0E">
            <w:pPr>
              <w:rPr>
                <w:rFonts w:eastAsia="宋体"/>
                <w:lang w:eastAsia="zh-CN"/>
              </w:rPr>
            </w:pPr>
          </w:p>
        </w:tc>
        <w:tc>
          <w:tcPr>
            <w:tcW w:w="1739" w:type="dxa"/>
          </w:tcPr>
          <w:p w14:paraId="12073E56" w14:textId="77777777" w:rsidR="00B22D0E" w:rsidRPr="00655934" w:rsidRDefault="00B22D0E" w:rsidP="00B22D0E">
            <w:pPr>
              <w:rPr>
                <w:rFonts w:eastAsia="宋体"/>
                <w:lang w:eastAsia="zh-CN"/>
              </w:rPr>
            </w:pPr>
          </w:p>
        </w:tc>
        <w:tc>
          <w:tcPr>
            <w:tcW w:w="5850" w:type="dxa"/>
          </w:tcPr>
          <w:p w14:paraId="3AEF3479" w14:textId="77777777" w:rsidR="00B22D0E" w:rsidRPr="00655934" w:rsidRDefault="00B22D0E" w:rsidP="00B22D0E">
            <w:pPr>
              <w:rPr>
                <w:rFonts w:eastAsia="宋体"/>
                <w:lang w:eastAsia="zh-CN"/>
              </w:rPr>
            </w:pPr>
          </w:p>
        </w:tc>
      </w:tr>
      <w:tr w:rsidR="00B22D0E" w:rsidRPr="00655934" w14:paraId="698184B0" w14:textId="77777777" w:rsidTr="00F07D1E">
        <w:tc>
          <w:tcPr>
            <w:tcW w:w="1496" w:type="dxa"/>
          </w:tcPr>
          <w:p w14:paraId="363F10AF" w14:textId="77777777" w:rsidR="00B22D0E" w:rsidRPr="00655934" w:rsidRDefault="00B22D0E" w:rsidP="00B22D0E">
            <w:pPr>
              <w:rPr>
                <w:rFonts w:eastAsia="宋体"/>
                <w:lang w:eastAsia="zh-CN"/>
              </w:rPr>
            </w:pPr>
          </w:p>
        </w:tc>
        <w:tc>
          <w:tcPr>
            <w:tcW w:w="1739" w:type="dxa"/>
          </w:tcPr>
          <w:p w14:paraId="2C6FDB79" w14:textId="77777777" w:rsidR="00B22D0E" w:rsidRPr="00655934" w:rsidRDefault="00B22D0E" w:rsidP="00B22D0E">
            <w:pPr>
              <w:rPr>
                <w:rFonts w:eastAsia="宋体"/>
                <w:lang w:eastAsia="zh-CN"/>
              </w:rPr>
            </w:pPr>
          </w:p>
        </w:tc>
        <w:tc>
          <w:tcPr>
            <w:tcW w:w="5850" w:type="dxa"/>
          </w:tcPr>
          <w:p w14:paraId="5A4378E3" w14:textId="77777777" w:rsidR="00B22D0E" w:rsidRPr="00655934" w:rsidRDefault="00B22D0E" w:rsidP="00B22D0E">
            <w:pPr>
              <w:rPr>
                <w:rFonts w:eastAsia="宋体"/>
                <w:highlight w:val="yellow"/>
                <w:lang w:eastAsia="zh-CN"/>
              </w:rPr>
            </w:pPr>
          </w:p>
        </w:tc>
      </w:tr>
      <w:tr w:rsidR="00B22D0E" w:rsidRPr="00655934" w14:paraId="1300CD3A" w14:textId="77777777" w:rsidTr="00F07D1E">
        <w:tc>
          <w:tcPr>
            <w:tcW w:w="1496" w:type="dxa"/>
          </w:tcPr>
          <w:p w14:paraId="28CC472E" w14:textId="77777777" w:rsidR="00B22D0E" w:rsidRPr="00655934" w:rsidRDefault="00B22D0E" w:rsidP="00B22D0E">
            <w:pPr>
              <w:rPr>
                <w:rFonts w:eastAsia="等线"/>
                <w:lang w:eastAsia="zh-CN"/>
              </w:rPr>
            </w:pPr>
          </w:p>
        </w:tc>
        <w:tc>
          <w:tcPr>
            <w:tcW w:w="1739" w:type="dxa"/>
          </w:tcPr>
          <w:p w14:paraId="3FD37120" w14:textId="77777777" w:rsidR="00B22D0E" w:rsidRPr="00655934" w:rsidRDefault="00B22D0E" w:rsidP="00B22D0E">
            <w:pPr>
              <w:rPr>
                <w:rFonts w:eastAsia="等线"/>
                <w:lang w:eastAsia="zh-CN"/>
              </w:rPr>
            </w:pPr>
          </w:p>
        </w:tc>
        <w:tc>
          <w:tcPr>
            <w:tcW w:w="5850" w:type="dxa"/>
          </w:tcPr>
          <w:p w14:paraId="2DA7A20E" w14:textId="77777777" w:rsidR="00B22D0E" w:rsidRPr="00655934" w:rsidRDefault="00B22D0E" w:rsidP="00B22D0E">
            <w:pPr>
              <w:rPr>
                <w:rFonts w:eastAsia="等线"/>
                <w:lang w:eastAsia="zh-CN"/>
              </w:rPr>
            </w:pPr>
          </w:p>
        </w:tc>
      </w:tr>
      <w:tr w:rsidR="00B22D0E" w:rsidRPr="00655934" w14:paraId="5D1254A9" w14:textId="77777777" w:rsidTr="00F07D1E">
        <w:tc>
          <w:tcPr>
            <w:tcW w:w="1496" w:type="dxa"/>
          </w:tcPr>
          <w:p w14:paraId="20CDF141" w14:textId="77777777" w:rsidR="00B22D0E" w:rsidRPr="00655934" w:rsidRDefault="00B22D0E" w:rsidP="00B22D0E">
            <w:pPr>
              <w:rPr>
                <w:rFonts w:eastAsia="宋体"/>
                <w:lang w:eastAsia="zh-CN"/>
              </w:rPr>
            </w:pPr>
          </w:p>
        </w:tc>
        <w:tc>
          <w:tcPr>
            <w:tcW w:w="1739" w:type="dxa"/>
          </w:tcPr>
          <w:p w14:paraId="17AD1385" w14:textId="77777777" w:rsidR="00B22D0E" w:rsidRPr="00655934" w:rsidRDefault="00B22D0E" w:rsidP="00B22D0E">
            <w:pPr>
              <w:rPr>
                <w:rFonts w:eastAsia="宋体"/>
                <w:lang w:eastAsia="zh-CN"/>
              </w:rPr>
            </w:pPr>
          </w:p>
        </w:tc>
        <w:tc>
          <w:tcPr>
            <w:tcW w:w="5850" w:type="dxa"/>
          </w:tcPr>
          <w:p w14:paraId="65D2A50A" w14:textId="77777777" w:rsidR="00B22D0E" w:rsidRPr="00655934" w:rsidRDefault="00B22D0E" w:rsidP="00B22D0E">
            <w:pPr>
              <w:rPr>
                <w:rFonts w:eastAsia="宋体"/>
                <w:highlight w:val="yellow"/>
                <w:lang w:eastAsia="zh-CN"/>
              </w:rPr>
            </w:pPr>
          </w:p>
        </w:tc>
      </w:tr>
      <w:tr w:rsidR="00B22D0E" w:rsidRPr="00655934" w14:paraId="614C34AA" w14:textId="77777777" w:rsidTr="00F07D1E">
        <w:tc>
          <w:tcPr>
            <w:tcW w:w="1496" w:type="dxa"/>
          </w:tcPr>
          <w:p w14:paraId="2346C40B" w14:textId="77777777" w:rsidR="00B22D0E" w:rsidRPr="00655934" w:rsidRDefault="00B22D0E" w:rsidP="00B22D0E">
            <w:pPr>
              <w:rPr>
                <w:rFonts w:eastAsia="宋体"/>
                <w:lang w:eastAsia="zh-CN"/>
              </w:rPr>
            </w:pPr>
          </w:p>
        </w:tc>
        <w:tc>
          <w:tcPr>
            <w:tcW w:w="1739" w:type="dxa"/>
          </w:tcPr>
          <w:p w14:paraId="6CDB9C01" w14:textId="77777777" w:rsidR="00B22D0E" w:rsidRPr="00655934" w:rsidRDefault="00B22D0E" w:rsidP="00B22D0E">
            <w:pPr>
              <w:rPr>
                <w:rFonts w:eastAsia="宋体"/>
                <w:lang w:eastAsia="zh-CN"/>
              </w:rPr>
            </w:pPr>
          </w:p>
        </w:tc>
        <w:tc>
          <w:tcPr>
            <w:tcW w:w="5850" w:type="dxa"/>
          </w:tcPr>
          <w:p w14:paraId="3FFCD38A" w14:textId="77777777" w:rsidR="00B22D0E" w:rsidRPr="00655934" w:rsidRDefault="00B22D0E" w:rsidP="00B22D0E">
            <w:pPr>
              <w:rPr>
                <w:rFonts w:eastAsia="宋体"/>
                <w:lang w:eastAsia="zh-CN"/>
              </w:rPr>
            </w:pPr>
          </w:p>
        </w:tc>
      </w:tr>
      <w:tr w:rsidR="00B22D0E" w:rsidRPr="00655934" w14:paraId="61CCC706" w14:textId="77777777" w:rsidTr="00F07D1E">
        <w:tc>
          <w:tcPr>
            <w:tcW w:w="1496" w:type="dxa"/>
          </w:tcPr>
          <w:p w14:paraId="438D4E4D" w14:textId="77777777" w:rsidR="00B22D0E" w:rsidRPr="00655934" w:rsidRDefault="00B22D0E" w:rsidP="00B22D0E">
            <w:pPr>
              <w:rPr>
                <w:rFonts w:eastAsiaTheme="minorEastAsia"/>
              </w:rPr>
            </w:pPr>
          </w:p>
        </w:tc>
        <w:tc>
          <w:tcPr>
            <w:tcW w:w="1739" w:type="dxa"/>
          </w:tcPr>
          <w:p w14:paraId="1F01B312" w14:textId="77777777" w:rsidR="00B22D0E" w:rsidRPr="00655934" w:rsidRDefault="00B22D0E" w:rsidP="00B22D0E">
            <w:pPr>
              <w:rPr>
                <w:rFonts w:eastAsiaTheme="minorEastAsia"/>
              </w:rPr>
            </w:pPr>
          </w:p>
        </w:tc>
        <w:tc>
          <w:tcPr>
            <w:tcW w:w="5850" w:type="dxa"/>
          </w:tcPr>
          <w:p w14:paraId="1F3F7DE0" w14:textId="77777777" w:rsidR="00B22D0E" w:rsidRPr="00655934" w:rsidRDefault="00B22D0E" w:rsidP="00B22D0E">
            <w:pPr>
              <w:rPr>
                <w:rFonts w:eastAsiaTheme="minorEastAsia"/>
              </w:rPr>
            </w:pPr>
          </w:p>
        </w:tc>
      </w:tr>
      <w:tr w:rsidR="00B22D0E" w:rsidRPr="00655934" w14:paraId="1DBB9FA9" w14:textId="77777777" w:rsidTr="00F07D1E">
        <w:tc>
          <w:tcPr>
            <w:tcW w:w="1496" w:type="dxa"/>
          </w:tcPr>
          <w:p w14:paraId="07FC2A6B" w14:textId="77777777" w:rsidR="00B22D0E" w:rsidRPr="00655934" w:rsidRDefault="00B22D0E" w:rsidP="00B22D0E">
            <w:pPr>
              <w:rPr>
                <w:rFonts w:eastAsiaTheme="minorEastAsia"/>
              </w:rPr>
            </w:pPr>
          </w:p>
        </w:tc>
        <w:tc>
          <w:tcPr>
            <w:tcW w:w="1739" w:type="dxa"/>
          </w:tcPr>
          <w:p w14:paraId="6FF3FA4C" w14:textId="77777777" w:rsidR="00B22D0E" w:rsidRPr="00655934" w:rsidRDefault="00B22D0E" w:rsidP="00B22D0E">
            <w:pPr>
              <w:rPr>
                <w:rFonts w:eastAsiaTheme="minorEastAsia"/>
              </w:rPr>
            </w:pPr>
          </w:p>
        </w:tc>
        <w:tc>
          <w:tcPr>
            <w:tcW w:w="5850" w:type="dxa"/>
          </w:tcPr>
          <w:p w14:paraId="7DD634FC" w14:textId="77777777" w:rsidR="00B22D0E" w:rsidRPr="00655934" w:rsidRDefault="00B22D0E" w:rsidP="00B22D0E">
            <w:pPr>
              <w:rPr>
                <w:rFonts w:eastAsiaTheme="minorEastAsia"/>
              </w:rPr>
            </w:pPr>
          </w:p>
        </w:tc>
      </w:tr>
      <w:tr w:rsidR="00B22D0E" w:rsidRPr="00655934" w14:paraId="7677F6CC" w14:textId="77777777" w:rsidTr="00F07D1E">
        <w:tc>
          <w:tcPr>
            <w:tcW w:w="1496" w:type="dxa"/>
          </w:tcPr>
          <w:p w14:paraId="41E8D077" w14:textId="77777777" w:rsidR="00B22D0E" w:rsidRPr="00655934" w:rsidRDefault="00B22D0E" w:rsidP="00B22D0E">
            <w:pPr>
              <w:rPr>
                <w:rFonts w:eastAsiaTheme="minorEastAsia"/>
              </w:rPr>
            </w:pPr>
          </w:p>
        </w:tc>
        <w:tc>
          <w:tcPr>
            <w:tcW w:w="1739" w:type="dxa"/>
          </w:tcPr>
          <w:p w14:paraId="1B92364E" w14:textId="77777777" w:rsidR="00B22D0E" w:rsidRPr="00655934" w:rsidRDefault="00B22D0E" w:rsidP="00B22D0E">
            <w:pPr>
              <w:rPr>
                <w:rFonts w:eastAsiaTheme="minorEastAsia"/>
              </w:rPr>
            </w:pPr>
          </w:p>
        </w:tc>
        <w:tc>
          <w:tcPr>
            <w:tcW w:w="5850" w:type="dxa"/>
          </w:tcPr>
          <w:p w14:paraId="533A1657" w14:textId="77777777" w:rsidR="00B22D0E" w:rsidRPr="00655934" w:rsidRDefault="00B22D0E" w:rsidP="00B22D0E">
            <w:pPr>
              <w:rPr>
                <w:rFonts w:eastAsiaTheme="minorEastAsia"/>
              </w:rPr>
            </w:pPr>
          </w:p>
        </w:tc>
      </w:tr>
      <w:tr w:rsidR="00B22D0E" w:rsidRPr="00655934" w14:paraId="7A8148B1" w14:textId="77777777" w:rsidTr="00F07D1E">
        <w:tc>
          <w:tcPr>
            <w:tcW w:w="1496" w:type="dxa"/>
          </w:tcPr>
          <w:p w14:paraId="7343DF3A" w14:textId="77777777" w:rsidR="00B22D0E" w:rsidRPr="00655934" w:rsidRDefault="00B22D0E" w:rsidP="00B22D0E">
            <w:pPr>
              <w:rPr>
                <w:lang w:eastAsia="sv-SE"/>
              </w:rPr>
            </w:pPr>
          </w:p>
        </w:tc>
        <w:tc>
          <w:tcPr>
            <w:tcW w:w="1739" w:type="dxa"/>
          </w:tcPr>
          <w:p w14:paraId="0DD79C4D" w14:textId="77777777" w:rsidR="00B22D0E" w:rsidRPr="00655934" w:rsidRDefault="00B22D0E" w:rsidP="00B22D0E">
            <w:pPr>
              <w:rPr>
                <w:rFonts w:eastAsia="等线"/>
              </w:rPr>
            </w:pPr>
          </w:p>
        </w:tc>
        <w:tc>
          <w:tcPr>
            <w:tcW w:w="5850" w:type="dxa"/>
          </w:tcPr>
          <w:p w14:paraId="2393DC90" w14:textId="77777777" w:rsidR="00B22D0E" w:rsidRPr="00655934" w:rsidRDefault="00B22D0E" w:rsidP="00B22D0E">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1"/>
        <w:numPr>
          <w:ilvl w:val="0"/>
          <w:numId w:val="1"/>
        </w:numPr>
      </w:pPr>
      <w:r>
        <w:t>Conclusion</w:t>
      </w:r>
      <w:bookmarkStart w:id="189" w:name="_GoBack"/>
      <w:bookmarkEnd w:id="189"/>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B57924" w14:textId="77777777" w:rsidR="006613AB" w:rsidRDefault="006613AB" w:rsidP="00DD7929">
      <w:pPr>
        <w:spacing w:after="0"/>
      </w:pPr>
      <w:r>
        <w:separator/>
      </w:r>
    </w:p>
  </w:endnote>
  <w:endnote w:type="continuationSeparator" w:id="0">
    <w:p w14:paraId="11157B3E" w14:textId="77777777" w:rsidR="006613AB" w:rsidRDefault="006613AB" w:rsidP="00DD7929">
      <w:pPr>
        <w:spacing w:after="0"/>
      </w:pPr>
      <w:r>
        <w:continuationSeparator/>
      </w:r>
    </w:p>
  </w:endnote>
  <w:endnote w:type="continuationNotice" w:id="1">
    <w:p w14:paraId="3FA73377" w14:textId="77777777" w:rsidR="006613AB" w:rsidRDefault="006613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2AE5D" w14:textId="77777777" w:rsidR="006613AB" w:rsidRDefault="006613AB" w:rsidP="00DD7929">
      <w:pPr>
        <w:spacing w:after="0"/>
      </w:pPr>
      <w:r>
        <w:separator/>
      </w:r>
    </w:p>
  </w:footnote>
  <w:footnote w:type="continuationSeparator" w:id="0">
    <w:p w14:paraId="66F26AA8" w14:textId="77777777" w:rsidR="006613AB" w:rsidRDefault="006613AB" w:rsidP="00DD7929">
      <w:pPr>
        <w:spacing w:after="0"/>
      </w:pPr>
      <w:r>
        <w:continuationSeparator/>
      </w:r>
    </w:p>
  </w:footnote>
  <w:footnote w:type="continuationNotice" w:id="1">
    <w:p w14:paraId="02A44038" w14:textId="77777777" w:rsidR="006613AB" w:rsidRDefault="006613A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0CF7C98"/>
    <w:multiLevelType w:val="hybridMultilevel"/>
    <w:tmpl w:val="827EB9C8"/>
    <w:lvl w:ilvl="0" w:tplc="B21447F2">
      <w:start w:val="1"/>
      <w:numFmt w:val="decimalEnclosedCircle"/>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Huawei">
    <w15:presenceInfo w15:providerId="None" w15:userId="Huawei"/>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4A2E"/>
    <w:rsid w:val="00045DC1"/>
    <w:rsid w:val="00046488"/>
    <w:rsid w:val="0005139D"/>
    <w:rsid w:val="00053CAF"/>
    <w:rsid w:val="000550D1"/>
    <w:rsid w:val="00055DB0"/>
    <w:rsid w:val="00055F8D"/>
    <w:rsid w:val="00057C99"/>
    <w:rsid w:val="00057FF2"/>
    <w:rsid w:val="00060FE5"/>
    <w:rsid w:val="00061387"/>
    <w:rsid w:val="00061EED"/>
    <w:rsid w:val="000636C1"/>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95F1C"/>
    <w:rsid w:val="000A108E"/>
    <w:rsid w:val="000A5916"/>
    <w:rsid w:val="000A72EB"/>
    <w:rsid w:val="000A781C"/>
    <w:rsid w:val="000B0353"/>
    <w:rsid w:val="000B120A"/>
    <w:rsid w:val="000B183F"/>
    <w:rsid w:val="000B593E"/>
    <w:rsid w:val="000B5F7A"/>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67E2"/>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0765"/>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1997"/>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867AB"/>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25E"/>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E68D9"/>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3959"/>
    <w:rsid w:val="00357146"/>
    <w:rsid w:val="0036157E"/>
    <w:rsid w:val="0036296E"/>
    <w:rsid w:val="00362E26"/>
    <w:rsid w:val="00364730"/>
    <w:rsid w:val="0036490C"/>
    <w:rsid w:val="00364B50"/>
    <w:rsid w:val="00367A4F"/>
    <w:rsid w:val="00367FB8"/>
    <w:rsid w:val="00370F33"/>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AE2"/>
    <w:rsid w:val="003A1F47"/>
    <w:rsid w:val="003A25F3"/>
    <w:rsid w:val="003A2DB4"/>
    <w:rsid w:val="003A3408"/>
    <w:rsid w:val="003A450E"/>
    <w:rsid w:val="003A4FAC"/>
    <w:rsid w:val="003A5437"/>
    <w:rsid w:val="003B0069"/>
    <w:rsid w:val="003B092F"/>
    <w:rsid w:val="003B4EF0"/>
    <w:rsid w:val="003B7631"/>
    <w:rsid w:val="003C0EA9"/>
    <w:rsid w:val="003C12A7"/>
    <w:rsid w:val="003C1F84"/>
    <w:rsid w:val="003C395D"/>
    <w:rsid w:val="003C49C0"/>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04E"/>
    <w:rsid w:val="004972EF"/>
    <w:rsid w:val="00497C2A"/>
    <w:rsid w:val="004A055C"/>
    <w:rsid w:val="004A3F4E"/>
    <w:rsid w:val="004A638D"/>
    <w:rsid w:val="004A7AF9"/>
    <w:rsid w:val="004B0951"/>
    <w:rsid w:val="004B111D"/>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1B09"/>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47ED"/>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3280"/>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A7224"/>
    <w:rsid w:val="005B16C7"/>
    <w:rsid w:val="005B4AB6"/>
    <w:rsid w:val="005B6160"/>
    <w:rsid w:val="005B6637"/>
    <w:rsid w:val="005C38BC"/>
    <w:rsid w:val="005C4EF5"/>
    <w:rsid w:val="005C5F10"/>
    <w:rsid w:val="005C6075"/>
    <w:rsid w:val="005C60A3"/>
    <w:rsid w:val="005C7090"/>
    <w:rsid w:val="005D2FEF"/>
    <w:rsid w:val="005D376C"/>
    <w:rsid w:val="005D4FF8"/>
    <w:rsid w:val="005D58C0"/>
    <w:rsid w:val="005D5B2D"/>
    <w:rsid w:val="005D5F49"/>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3AB"/>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78B"/>
    <w:rsid w:val="00717B1D"/>
    <w:rsid w:val="007208CC"/>
    <w:rsid w:val="0072218E"/>
    <w:rsid w:val="00722F34"/>
    <w:rsid w:val="00723DE0"/>
    <w:rsid w:val="007246A5"/>
    <w:rsid w:val="007246C8"/>
    <w:rsid w:val="007279F3"/>
    <w:rsid w:val="00730E87"/>
    <w:rsid w:val="007317CF"/>
    <w:rsid w:val="00731934"/>
    <w:rsid w:val="0073197B"/>
    <w:rsid w:val="0073255F"/>
    <w:rsid w:val="00734DFB"/>
    <w:rsid w:val="00736905"/>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5ED0"/>
    <w:rsid w:val="007A6253"/>
    <w:rsid w:val="007A68F1"/>
    <w:rsid w:val="007A6986"/>
    <w:rsid w:val="007A6ECA"/>
    <w:rsid w:val="007B1159"/>
    <w:rsid w:val="007B1DBF"/>
    <w:rsid w:val="007B31E6"/>
    <w:rsid w:val="007B6A10"/>
    <w:rsid w:val="007B703F"/>
    <w:rsid w:val="007B777D"/>
    <w:rsid w:val="007C0355"/>
    <w:rsid w:val="007C270A"/>
    <w:rsid w:val="007C27E2"/>
    <w:rsid w:val="007C4D1B"/>
    <w:rsid w:val="007C4D66"/>
    <w:rsid w:val="007C51C3"/>
    <w:rsid w:val="007C56AF"/>
    <w:rsid w:val="007C60BA"/>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478"/>
    <w:rsid w:val="0089076F"/>
    <w:rsid w:val="008917FE"/>
    <w:rsid w:val="008958C9"/>
    <w:rsid w:val="00895A60"/>
    <w:rsid w:val="0089627A"/>
    <w:rsid w:val="008A00DE"/>
    <w:rsid w:val="008A0573"/>
    <w:rsid w:val="008A05F4"/>
    <w:rsid w:val="008A14C9"/>
    <w:rsid w:val="008A19F1"/>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791"/>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1A"/>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541"/>
    <w:rsid w:val="00964E7B"/>
    <w:rsid w:val="0096580F"/>
    <w:rsid w:val="00966390"/>
    <w:rsid w:val="00967C13"/>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3D9F"/>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48D4"/>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1B0"/>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2AAD"/>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459C"/>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D0E"/>
    <w:rsid w:val="00B22F5A"/>
    <w:rsid w:val="00B233FD"/>
    <w:rsid w:val="00B2496C"/>
    <w:rsid w:val="00B2508B"/>
    <w:rsid w:val="00B25427"/>
    <w:rsid w:val="00B2566B"/>
    <w:rsid w:val="00B261E5"/>
    <w:rsid w:val="00B301DE"/>
    <w:rsid w:val="00B31405"/>
    <w:rsid w:val="00B34C26"/>
    <w:rsid w:val="00B3765B"/>
    <w:rsid w:val="00B406F8"/>
    <w:rsid w:val="00B41C7D"/>
    <w:rsid w:val="00B41F20"/>
    <w:rsid w:val="00B42457"/>
    <w:rsid w:val="00B43EC3"/>
    <w:rsid w:val="00B46DED"/>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5E1A"/>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4436"/>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3F4B"/>
    <w:rsid w:val="00D26DCC"/>
    <w:rsid w:val="00D2723C"/>
    <w:rsid w:val="00D32062"/>
    <w:rsid w:val="00D323B9"/>
    <w:rsid w:val="00D32C93"/>
    <w:rsid w:val="00D33695"/>
    <w:rsid w:val="00D34FFD"/>
    <w:rsid w:val="00D37315"/>
    <w:rsid w:val="00D4055C"/>
    <w:rsid w:val="00D43B12"/>
    <w:rsid w:val="00D46079"/>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2FE2"/>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080B"/>
    <w:rsid w:val="00DC1F86"/>
    <w:rsid w:val="00DC2981"/>
    <w:rsid w:val="00DC3266"/>
    <w:rsid w:val="00DC5075"/>
    <w:rsid w:val="00DC6C8F"/>
    <w:rsid w:val="00DC70C0"/>
    <w:rsid w:val="00DC7F70"/>
    <w:rsid w:val="00DD095A"/>
    <w:rsid w:val="00DD2863"/>
    <w:rsid w:val="00DD766C"/>
    <w:rsid w:val="00DD7929"/>
    <w:rsid w:val="00DE0B4E"/>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19AA"/>
    <w:rsid w:val="00E07B03"/>
    <w:rsid w:val="00E1024A"/>
    <w:rsid w:val="00E11296"/>
    <w:rsid w:val="00E12CE1"/>
    <w:rsid w:val="00E13BF5"/>
    <w:rsid w:val="00E143EA"/>
    <w:rsid w:val="00E14A00"/>
    <w:rsid w:val="00E154DE"/>
    <w:rsid w:val="00E15595"/>
    <w:rsid w:val="00E1660B"/>
    <w:rsid w:val="00E16B31"/>
    <w:rsid w:val="00E171AD"/>
    <w:rsid w:val="00E17D23"/>
    <w:rsid w:val="00E17D41"/>
    <w:rsid w:val="00E207EB"/>
    <w:rsid w:val="00E214D6"/>
    <w:rsid w:val="00E22394"/>
    <w:rsid w:val="00E231F9"/>
    <w:rsid w:val="00E24045"/>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22C0"/>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6F76"/>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45"/>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0307"/>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49A"/>
    <w:rsid w:val="00FE5C5C"/>
    <w:rsid w:val="00FE5C75"/>
    <w:rsid w:val="00FE5F17"/>
    <w:rsid w:val="00FE63D1"/>
    <w:rsid w:val="00FE76CA"/>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rsid w:val="00256C02"/>
    <w:rPr>
      <w:sz w:val="16"/>
      <w:szCs w:val="16"/>
    </w:rPr>
  </w:style>
  <w:style w:type="paragraph" w:styleId="a5">
    <w:name w:val="annotation text"/>
    <w:basedOn w:val="a"/>
    <w:link w:val="Char0"/>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customStyle="1" w:styleId="GridTable1LightAccent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Char">
    <w:name w:val="标题 3 Char"/>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ae"/>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Char"/>
    <w:uiPriority w:val="34"/>
    <w:qFormat/>
    <w:rsid w:val="00C624ED"/>
    <w:pPr>
      <w:ind w:left="720"/>
      <w:contextualSpacing/>
    </w:pPr>
  </w:style>
  <w:style w:type="character" w:styleId="a4">
    <w:name w:val="annotation reference"/>
    <w:basedOn w:val="a0"/>
    <w:semiHidden/>
    <w:unhideWhenUsed/>
    <w:rsid w:val="00256C02"/>
    <w:rPr>
      <w:sz w:val="16"/>
      <w:szCs w:val="16"/>
    </w:rPr>
  </w:style>
  <w:style w:type="paragraph" w:styleId="a5">
    <w:name w:val="annotation text"/>
    <w:basedOn w:val="a"/>
    <w:link w:val="Char0"/>
    <w:semiHidden/>
    <w:unhideWhenUsed/>
    <w:rsid w:val="00256C02"/>
  </w:style>
  <w:style w:type="character" w:customStyle="1" w:styleId="Char0">
    <w:name w:val="批注文字 Char"/>
    <w:basedOn w:val="a0"/>
    <w:link w:val="a5"/>
    <w:uiPriority w:val="99"/>
    <w:semiHidden/>
    <w:rsid w:val="00256C02"/>
    <w:rPr>
      <w:rFonts w:ascii="Times New Roman" w:eastAsia="Malgun Gothic" w:hAnsi="Times New Roman" w:cs="Times New Roman"/>
      <w:sz w:val="20"/>
      <w:szCs w:val="20"/>
      <w:lang w:val="en-GB" w:eastAsia="en-US"/>
    </w:rPr>
  </w:style>
  <w:style w:type="paragraph" w:styleId="a6">
    <w:name w:val="annotation subject"/>
    <w:basedOn w:val="a5"/>
    <w:next w:val="a5"/>
    <w:link w:val="Char1"/>
    <w:uiPriority w:val="99"/>
    <w:semiHidden/>
    <w:unhideWhenUsed/>
    <w:rsid w:val="00256C02"/>
    <w:rPr>
      <w:b/>
      <w:bCs/>
    </w:rPr>
  </w:style>
  <w:style w:type="character" w:customStyle="1" w:styleId="Char1">
    <w:name w:val="批注主题 Char"/>
    <w:basedOn w:val="Char0"/>
    <w:link w:val="a6"/>
    <w:uiPriority w:val="99"/>
    <w:semiHidden/>
    <w:rsid w:val="00256C02"/>
    <w:rPr>
      <w:rFonts w:ascii="Times New Roman" w:eastAsia="Malgun Gothic" w:hAnsi="Times New Roman" w:cs="Times New Roman"/>
      <w:b/>
      <w:bCs/>
      <w:sz w:val="20"/>
      <w:szCs w:val="20"/>
      <w:lang w:val="en-GB" w:eastAsia="en-US"/>
    </w:rPr>
  </w:style>
  <w:style w:type="paragraph" w:styleId="a7">
    <w:name w:val="Balloon Text"/>
    <w:basedOn w:val="a"/>
    <w:link w:val="Char2"/>
    <w:uiPriority w:val="99"/>
    <w:semiHidden/>
    <w:unhideWhenUsed/>
    <w:rsid w:val="00256C02"/>
    <w:pPr>
      <w:spacing w:after="0"/>
    </w:pPr>
    <w:rPr>
      <w:rFonts w:ascii="Segoe UI" w:hAnsi="Segoe UI" w:cs="Segoe UI"/>
      <w:sz w:val="18"/>
      <w:szCs w:val="18"/>
    </w:rPr>
  </w:style>
  <w:style w:type="character" w:customStyle="1" w:styleId="Char2">
    <w:name w:val="批注框文本 Char"/>
    <w:basedOn w:val="a0"/>
    <w:link w:val="a7"/>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8">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a9">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a"/>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a">
    <w:name w:val="List"/>
    <w:basedOn w:val="a"/>
    <w:uiPriority w:val="99"/>
    <w:semiHidden/>
    <w:unhideWhenUsed/>
    <w:rsid w:val="00E95C54"/>
    <w:pPr>
      <w:ind w:left="360" w:hanging="360"/>
      <w:contextualSpacing/>
    </w:pPr>
  </w:style>
  <w:style w:type="paragraph" w:styleId="ab">
    <w:name w:val="header"/>
    <w:basedOn w:val="a"/>
    <w:link w:val="Char3"/>
    <w:uiPriority w:val="99"/>
    <w:unhideWhenUsed/>
    <w:rsid w:val="00DD7929"/>
    <w:pPr>
      <w:tabs>
        <w:tab w:val="center" w:pos="4680"/>
        <w:tab w:val="right" w:pos="9360"/>
      </w:tabs>
      <w:spacing w:after="0"/>
    </w:pPr>
  </w:style>
  <w:style w:type="character" w:customStyle="1" w:styleId="Char3">
    <w:name w:val="页眉 Char"/>
    <w:basedOn w:val="a0"/>
    <w:link w:val="ab"/>
    <w:uiPriority w:val="99"/>
    <w:rsid w:val="00DD7929"/>
    <w:rPr>
      <w:rFonts w:ascii="Times New Roman" w:eastAsia="Malgun Gothic" w:hAnsi="Times New Roman" w:cs="Times New Roman"/>
      <w:sz w:val="20"/>
      <w:szCs w:val="20"/>
      <w:lang w:val="en-GB" w:eastAsia="en-US"/>
    </w:rPr>
  </w:style>
  <w:style w:type="paragraph" w:styleId="ac">
    <w:name w:val="footer"/>
    <w:basedOn w:val="a"/>
    <w:link w:val="Char4"/>
    <w:uiPriority w:val="99"/>
    <w:unhideWhenUsed/>
    <w:rsid w:val="00DD7929"/>
    <w:pPr>
      <w:tabs>
        <w:tab w:val="center" w:pos="4680"/>
        <w:tab w:val="right" w:pos="9360"/>
      </w:tabs>
      <w:spacing w:after="0"/>
    </w:pPr>
  </w:style>
  <w:style w:type="character" w:customStyle="1" w:styleId="Char4">
    <w:name w:val="页脚 Char"/>
    <w:basedOn w:val="a0"/>
    <w:link w:val="ac"/>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d">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Char">
    <w:name w:val="列出段落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a3"/>
    <w:uiPriority w:val="34"/>
    <w:qFormat/>
    <w:locked/>
    <w:rsid w:val="00397352"/>
    <w:rPr>
      <w:rFonts w:ascii="Times New Roman" w:eastAsia="Malgun Gothic" w:hAnsi="Times New Roman" w:cs="Times New Roman"/>
      <w:sz w:val="20"/>
      <w:szCs w:val="20"/>
      <w:lang w:val="en-GB" w:eastAsia="en-US"/>
    </w:rPr>
  </w:style>
  <w:style w:type="paragraph" w:styleId="ae">
    <w:name w:val="Body Text"/>
    <w:basedOn w:val="a"/>
    <w:link w:val="Char5"/>
    <w:rsid w:val="00C9413B"/>
    <w:rPr>
      <w:rFonts w:eastAsia="宋体"/>
    </w:rPr>
  </w:style>
  <w:style w:type="character" w:customStyle="1" w:styleId="Char5">
    <w:name w:val="正文文本 Char"/>
    <w:basedOn w:val="a0"/>
    <w:link w:val="ae"/>
    <w:rsid w:val="00C9413B"/>
    <w:rPr>
      <w:rFonts w:ascii="Times New Roman" w:eastAsia="宋体" w:hAnsi="Times New Roman" w:cs="Times New Roman"/>
      <w:sz w:val="20"/>
      <w:szCs w:val="20"/>
      <w:lang w:val="en-GB" w:eastAsia="en-US"/>
    </w:rPr>
  </w:style>
  <w:style w:type="paragraph" w:customStyle="1" w:styleId="B2">
    <w:name w:val="B2"/>
    <w:basedOn w:val="20"/>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Char">
    <w:name w:val="标题 2 Char"/>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character" w:customStyle="1" w:styleId="apple-converted-space">
    <w:name w:val="apple-converted-space"/>
    <w:basedOn w:val="a0"/>
    <w:qFormat/>
    <w:rsid w:val="00002C0F"/>
  </w:style>
  <w:style w:type="table" w:customStyle="1" w:styleId="GridTable1LightAccent5">
    <w:name w:val="Grid Table 1 Light Accent 5"/>
    <w:basedOn w:val="a1"/>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a"/>
    <w:link w:val="TAHCar"/>
    <w:qFormat/>
    <w:rsid w:val="00064483"/>
    <w:pPr>
      <w:keepNext/>
      <w:keepLines/>
      <w:overflowPunct w:val="0"/>
      <w:autoSpaceDE w:val="0"/>
      <w:autoSpaceDN w:val="0"/>
      <w:adjustRightInd w:val="0"/>
      <w:spacing w:after="0"/>
      <w:jc w:val="center"/>
      <w:textAlignment w:val="baseline"/>
    </w:pPr>
    <w:rPr>
      <w:rFonts w:ascii="Arial" w:eastAsia="宋体" w:hAnsi="Arial"/>
      <w:b/>
      <w:sz w:val="18"/>
      <w:lang w:eastAsia="zh-CN"/>
    </w:rPr>
  </w:style>
  <w:style w:type="paragraph" w:customStyle="1" w:styleId="TAN">
    <w:name w:val="TAN"/>
    <w:basedOn w:val="TAL"/>
    <w:link w:val="TANChar"/>
    <w:qFormat/>
    <w:rsid w:val="00064483"/>
    <w:pPr>
      <w:ind w:left="851" w:hanging="851"/>
    </w:pPr>
    <w:rPr>
      <w:rFonts w:eastAsia="宋体"/>
      <w:lang w:eastAsia="zh-CN"/>
    </w:rPr>
  </w:style>
  <w:style w:type="character" w:customStyle="1" w:styleId="TAHCar">
    <w:name w:val="TAH Car"/>
    <w:link w:val="TAH"/>
    <w:qFormat/>
    <w:rsid w:val="00064483"/>
    <w:rPr>
      <w:rFonts w:ascii="Arial" w:eastAsia="宋体" w:hAnsi="Arial" w:cs="Times New Roman"/>
      <w:b/>
      <w:sz w:val="18"/>
      <w:szCs w:val="20"/>
      <w:lang w:val="en-GB" w:eastAsia="zh-CN"/>
    </w:rPr>
  </w:style>
  <w:style w:type="character" w:customStyle="1" w:styleId="TANChar">
    <w:name w:val="TAN Char"/>
    <w:link w:val="TAN"/>
    <w:qFormat/>
    <w:rsid w:val="00064483"/>
    <w:rPr>
      <w:rFonts w:ascii="Arial" w:eastAsia="宋体" w:hAnsi="Arial" w:cs="Times New Roman"/>
      <w:sz w:val="18"/>
      <w:szCs w:val="20"/>
      <w:lang w:val="en-GB" w:eastAsia="zh-CN"/>
    </w:rPr>
  </w:style>
  <w:style w:type="character" w:customStyle="1" w:styleId="3Char">
    <w:name w:val="标题 3 Char"/>
    <w:basedOn w:val="a0"/>
    <w:link w:val="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4Char">
    <w:name w:val="标题 4 Char"/>
    <w:basedOn w:val="a0"/>
    <w:link w:val="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a"/>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a1"/>
    <w:next w:val="a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ae"/>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49780148">
      <w:bodyDiv w:val="1"/>
      <w:marLeft w:val="0"/>
      <w:marRight w:val="0"/>
      <w:marTop w:val="0"/>
      <w:marBottom w:val="0"/>
      <w:divBdr>
        <w:top w:val="none" w:sz="0" w:space="0" w:color="auto"/>
        <w:left w:val="none" w:sz="0" w:space="0" w:color="auto"/>
        <w:bottom w:val="none" w:sz="0" w:space="0" w:color="auto"/>
        <w:right w:val="none" w:sz="0" w:space="0" w:color="auto"/>
      </w:divBdr>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7242%206.10.3.2.1%20SMTC%20discussion.docx"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file:///C:\Data\3GPP\Extracts\38.306_CR0794_Rel-17_R2-2208537_CorrectionNTNCapabilities.docx"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Data\3GPP\Extracts\38331_CR3252_(Rel-17)_R2-2207345%20Report%20SMTC%20error.docx" TargetMode="Externa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38331_CR3251_(Rel-17)_R2-2207344%20Boundary%20alignment.docx"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B8216-1BBD-4001-AD66-97B166E4E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10398</Words>
  <Characters>59271</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CATT</cp:lastModifiedBy>
  <cp:revision>3</cp:revision>
  <dcterms:created xsi:type="dcterms:W3CDTF">2022-08-22T07:06:00Z</dcterms:created>
  <dcterms:modified xsi:type="dcterms:W3CDTF">2022-08-22T07:14:00Z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0" name="_2015_ms_pID_7253431">
    <vt:lpwstr>q/9ihjmVJlF0NxMWlvBWnGh4xFD7fWHCN6O7kCQxRyEnaWJrEp2cdU
mCN2XhyBGTy3sPdXGEqJGnhkQWckioDcpCQOyCbNZG7j4n1ShleoIXAjTWqjqnGTpaU1LRi7
fIzcJSfOH+ZzrMGBEQ9kNWrxo5WTVQmriZTKFd2ELEj7BhD8XAAogMtLq7Qnb10tELpKl9yu
kCJSove30GlKhG2h</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1661048430</vt:lpwstr>
  </property>
</Properties>
</file>