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102][</w:t>
      </w:r>
      <w:proofErr w:type="gramEnd"/>
      <w:r w:rsidR="00E26C33" w:rsidRPr="00E26C33">
        <w:rPr>
          <w:rFonts w:ascii="Arial" w:eastAsia="Times New Roman" w:hAnsi="Arial" w:cs="Arial"/>
          <w:b/>
          <w:bCs/>
          <w:sz w:val="24"/>
        </w:rPr>
        <w:t>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w:t>
      </w:r>
      <w:proofErr w:type="gramStart"/>
      <w:r w:rsidRPr="00313DCC">
        <w:rPr>
          <w:rFonts w:ascii="Calibri" w:eastAsia="DengXian" w:hAnsi="Calibri" w:cs="Calibri"/>
          <w:b/>
          <w:bCs/>
          <w:sz w:val="22"/>
          <w:szCs w:val="22"/>
          <w:lang w:val="en-US" w:eastAsia="zh-CN"/>
        </w:rPr>
        <w:t>102][</w:t>
      </w:r>
      <w:proofErr w:type="gramEnd"/>
      <w:r w:rsidRPr="00313DCC">
        <w:rPr>
          <w:rFonts w:ascii="Calibri" w:eastAsia="DengXian" w:hAnsi="Calibri" w:cs="Calibri"/>
          <w:b/>
          <w:bCs/>
          <w:sz w:val="22"/>
          <w:szCs w:val="22"/>
          <w:lang w:val="en-US" w:eastAsia="zh-CN"/>
        </w:rPr>
        <w:t>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 xml:space="preserve">R2-2207271 Discussion on RAN4 </w:t>
            </w:r>
            <w:proofErr w:type="gramStart"/>
            <w:r w:rsidRPr="00631EBD">
              <w:rPr>
                <w:rFonts w:ascii="Arial" w:eastAsia="DengXian" w:hAnsi="Arial" w:cs="Arial"/>
                <w:color w:val="000000"/>
                <w:sz w:val="18"/>
                <w:szCs w:val="18"/>
                <w:lang w:val="en-US" w:eastAsia="zh-CN"/>
              </w:rPr>
              <w:t>reply</w:t>
            </w:r>
            <w:proofErr w:type="gramEnd"/>
            <w:r w:rsidRPr="00631EBD">
              <w:rPr>
                <w:rFonts w:ascii="Arial" w:eastAsia="DengXian" w:hAnsi="Arial" w:cs="Arial"/>
                <w:color w:val="000000"/>
                <w:sz w:val="18"/>
                <w:szCs w:val="18"/>
                <w:lang w:val="en-US" w:eastAsia="zh-CN"/>
              </w:rPr>
              <w:t xml:space="preserve">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Remaining issues on SMTCs and gaps </w:t>
            </w:r>
            <w:proofErr w:type="gramStart"/>
            <w:r w:rsidRPr="00631EBD">
              <w:rPr>
                <w:rFonts w:ascii="Arial" w:eastAsia="DengXian" w:hAnsi="Arial" w:cs="Arial"/>
                <w:color w:val="000000"/>
                <w:sz w:val="18"/>
                <w:szCs w:val="18"/>
                <w:lang w:val="en-US" w:eastAsia="zh-CN"/>
              </w:rPr>
              <w:t>Huawei ,</w:t>
            </w:r>
            <w:proofErr w:type="gramEnd"/>
            <w:r w:rsidRPr="00631EBD">
              <w:rPr>
                <w:rFonts w:ascii="Arial" w:eastAsia="DengXian" w:hAnsi="Arial" w:cs="Arial"/>
                <w:color w:val="000000"/>
                <w:sz w:val="18"/>
                <w:szCs w:val="18"/>
                <w:lang w:val="en-US" w:eastAsia="zh-CN"/>
              </w:rPr>
              <w:t xml:space="preserve">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w:t>
            </w:r>
            <w:proofErr w:type="gramStart"/>
            <w:r w:rsidRPr="00E26C33">
              <w:rPr>
                <w:rFonts w:ascii="Arial" w:eastAsia="DengXian" w:hAnsi="Arial" w:cs="Arial"/>
                <w:color w:val="000000"/>
                <w:sz w:val="18"/>
                <w:szCs w:val="18"/>
                <w:lang w:val="en-US" w:eastAsia="zh-CN"/>
              </w:rPr>
              <w:t>38.331  17.1.0</w:t>
            </w:r>
            <w:proofErr w:type="gramEnd"/>
            <w:r w:rsidRPr="00E26C33">
              <w:rPr>
                <w:rFonts w:ascii="Arial" w:eastAsia="DengXian" w:hAnsi="Arial" w:cs="Arial"/>
                <w:color w:val="000000"/>
                <w:sz w:val="18"/>
                <w:szCs w:val="18"/>
                <w:lang w:val="en-US" w:eastAsia="zh-CN"/>
              </w:rPr>
              <w:t xml:space="preserve">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w:t>
            </w:r>
            <w:proofErr w:type="gramStart"/>
            <w:r w:rsidRPr="00E26C33">
              <w:rPr>
                <w:rFonts w:ascii="Arial" w:eastAsia="DengXian" w:hAnsi="Arial" w:cs="Arial"/>
                <w:color w:val="000000"/>
                <w:sz w:val="18"/>
                <w:szCs w:val="18"/>
                <w:lang w:val="en-US" w:eastAsia="zh-CN"/>
              </w:rPr>
              <w:t>OPPO  CR</w:t>
            </w:r>
            <w:proofErr w:type="gramEnd"/>
            <w:r w:rsidRPr="00E26C33">
              <w:rPr>
                <w:rFonts w:ascii="Arial" w:eastAsia="DengXian" w:hAnsi="Arial" w:cs="Arial"/>
                <w:color w:val="000000"/>
                <w:sz w:val="18"/>
                <w:szCs w:val="18"/>
                <w:lang w:val="en-US" w:eastAsia="zh-CN"/>
              </w:rPr>
              <w:t xml:space="preserve">       Rel-17  38.306  17.1.0   0758     -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 xml:space="preserve">additional </w:t>
            </w:r>
            <w:proofErr w:type="spellStart"/>
            <w:r w:rsidRPr="00DF3CBB">
              <w:rPr>
                <w:rFonts w:ascii="Arial" w:eastAsia="DengXian" w:hAnsi="Arial" w:cs="Arial"/>
                <w:b/>
                <w:bCs/>
                <w:color w:val="000000"/>
                <w:sz w:val="18"/>
                <w:szCs w:val="18"/>
                <w:u w:val="single"/>
                <w:lang w:val="en-US" w:eastAsia="zh-CN"/>
              </w:rPr>
              <w:t>tdocs</w:t>
            </w:r>
            <w:proofErr w:type="spellEnd"/>
            <w:r w:rsidRPr="00DF3CBB">
              <w:rPr>
                <w:rFonts w:ascii="Arial" w:eastAsia="DengXian" w:hAnsi="Arial" w:cs="Arial"/>
                <w:b/>
                <w:bCs/>
                <w:color w:val="000000"/>
                <w:sz w:val="18"/>
                <w:szCs w:val="18"/>
                <w:u w:val="single"/>
                <w:lang w:val="en-US" w:eastAsia="zh-CN"/>
              </w:rPr>
              <w:t xml:space="preserve">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proofErr w:type="spellStart"/>
            <w:r w:rsidRPr="00DF3CBB">
              <w:rPr>
                <w:rFonts w:ascii="Calibri" w:eastAsia="DengXian" w:hAnsi="Calibri" w:cs="Calibri"/>
                <w:color w:val="0070C0"/>
                <w:sz w:val="22"/>
                <w:szCs w:val="22"/>
                <w:lang w:val="en-US" w:eastAsia="zh-CN"/>
              </w:rPr>
              <w:t>Misc</w:t>
            </w:r>
            <w:proofErr w:type="spellEnd"/>
            <w:r w:rsidRPr="00DF3CBB">
              <w:rPr>
                <w:rFonts w:ascii="Calibri" w:eastAsia="DengXian" w:hAnsi="Calibri" w:cs="Calibri"/>
                <w:color w:val="0070C0"/>
                <w:sz w:val="22"/>
                <w:szCs w:val="22"/>
                <w:lang w:val="en-US" w:eastAsia="zh-CN"/>
              </w:rPr>
              <w:t xml:space="preserve"> 38.306 corrections</w:t>
            </w:r>
          </w:p>
          <w:p w14:paraId="383639D4" w14:textId="77777777" w:rsidR="00DF3CBB" w:rsidRPr="00DF3CBB" w:rsidRDefault="00964541"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xml:space="preserve">    Corrections to NTN capabilities     LG </w:t>
            </w:r>
            <w:proofErr w:type="gramStart"/>
            <w:r w:rsidR="00DF3CBB" w:rsidRPr="00DF3CBB">
              <w:rPr>
                <w:rFonts w:ascii="Arial" w:eastAsia="DengXian" w:hAnsi="Arial" w:cs="Arial"/>
                <w:color w:val="000000"/>
                <w:sz w:val="18"/>
                <w:szCs w:val="18"/>
                <w:lang w:val="en-US" w:eastAsia="zh-CN"/>
              </w:rPr>
              <w:t>Electronics  CR</w:t>
            </w:r>
            <w:proofErr w:type="gramEnd"/>
            <w:r w:rsidR="00DF3CBB" w:rsidRPr="00DF3CBB">
              <w:rPr>
                <w:rFonts w:ascii="Arial" w:eastAsia="DengXian" w:hAnsi="Arial" w:cs="Arial"/>
                <w:color w:val="000000"/>
                <w:sz w:val="18"/>
                <w:szCs w:val="18"/>
                <w:lang w:val="en-US" w:eastAsia="zh-CN"/>
              </w:rPr>
              <w:t xml:space="preserve">        Rel-17   38.306  17.1.0   0794     -           F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 xml:space="preserve">-Core, </w:t>
            </w:r>
            <w:proofErr w:type="spellStart"/>
            <w:r w:rsidR="00DF3CBB" w:rsidRPr="00DF3CBB">
              <w:rPr>
                <w:rFonts w:ascii="Arial" w:eastAsia="DengXian" w:hAnsi="Arial" w:cs="Arial"/>
                <w:color w:val="000000"/>
                <w:sz w:val="18"/>
                <w:szCs w:val="18"/>
                <w:lang w:val="en-US" w:eastAsia="zh-CN"/>
              </w:rPr>
              <w:t>NR_redcap</w:t>
            </w:r>
            <w:proofErr w:type="spellEnd"/>
            <w:r w:rsidR="00DF3CBB" w:rsidRPr="00DF3CBB">
              <w:rPr>
                <w:rFonts w:ascii="Arial" w:eastAsia="DengXian" w:hAnsi="Arial" w:cs="Arial"/>
                <w:color w:val="000000"/>
                <w:sz w:val="18"/>
                <w:szCs w:val="18"/>
                <w:lang w:val="en-US" w:eastAsia="zh-CN"/>
              </w:rPr>
              <w:t>-Core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 xml:space="preserve">other </w:t>
            </w:r>
            <w:proofErr w:type="spellStart"/>
            <w:r w:rsidRPr="00DF3CBB">
              <w:rPr>
                <w:rFonts w:ascii="Calibri" w:eastAsia="DengXian" w:hAnsi="Calibri" w:cs="Calibri"/>
                <w:color w:val="0070C0"/>
                <w:sz w:val="22"/>
                <w:szCs w:val="22"/>
                <w:lang w:val="en-US" w:eastAsia="zh-CN"/>
              </w:rPr>
              <w:t>tdocs</w:t>
            </w:r>
            <w:proofErr w:type="spellEnd"/>
            <w:r w:rsidRPr="00DF3CBB">
              <w:rPr>
                <w:rFonts w:ascii="Calibri" w:eastAsia="DengXian" w:hAnsi="Calibri" w:cs="Calibri"/>
                <w:color w:val="0070C0"/>
                <w:sz w:val="22"/>
                <w:szCs w:val="22"/>
                <w:lang w:val="en-US" w:eastAsia="zh-CN"/>
              </w:rPr>
              <w:t xml:space="preserve"> in 6.10.3.2.1</w:t>
            </w:r>
          </w:p>
          <w:p w14:paraId="23434635" w14:textId="77777777" w:rsidR="00DF3CBB" w:rsidRPr="00DF3CBB" w:rsidRDefault="00964541"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xml:space="preserve">    Discussion on SMTC related issues          Samsung Research America      discussion        Rel-17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-Core</w:t>
            </w:r>
          </w:p>
          <w:p w14:paraId="66E920AA" w14:textId="77777777" w:rsidR="00DF3CBB" w:rsidRPr="00DF3CBB" w:rsidRDefault="00964541"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xml:space="preserve">    Correction to the frame boundary alignment indication from the source       Qualcomm Incorporated CR   Rel-17   </w:t>
            </w:r>
            <w:proofErr w:type="gramStart"/>
            <w:r w:rsidR="00DF3CBB" w:rsidRPr="00DF3CBB">
              <w:rPr>
                <w:rFonts w:ascii="Arial" w:eastAsia="DengXian" w:hAnsi="Arial" w:cs="Arial"/>
                <w:color w:val="000000"/>
                <w:sz w:val="18"/>
                <w:szCs w:val="18"/>
                <w:lang w:val="en-US" w:eastAsia="zh-CN"/>
              </w:rPr>
              <w:t>38.331  17.1.0</w:t>
            </w:r>
            <w:proofErr w:type="gramEnd"/>
            <w:r w:rsidR="00DF3CBB" w:rsidRPr="00DF3CBB">
              <w:rPr>
                <w:rFonts w:ascii="Arial" w:eastAsia="DengXian" w:hAnsi="Arial" w:cs="Arial"/>
                <w:color w:val="000000"/>
                <w:sz w:val="18"/>
                <w:szCs w:val="18"/>
                <w:lang w:val="en-US" w:eastAsia="zh-CN"/>
              </w:rPr>
              <w:t xml:space="preserve">   3251     -           F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-Core</w:t>
            </w:r>
          </w:p>
          <w:p w14:paraId="1897098E" w14:textId="77777777" w:rsidR="00DF3CBB" w:rsidRPr="00DF3CBB" w:rsidRDefault="00964541"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xml:space="preserve">    Reporting SMTC issue in measurement results       Qualcomm Incorporated CR        Rel-17   </w:t>
            </w:r>
            <w:proofErr w:type="gramStart"/>
            <w:r w:rsidR="00DF3CBB" w:rsidRPr="00DF3CBB">
              <w:rPr>
                <w:rFonts w:ascii="Arial" w:eastAsia="DengXian" w:hAnsi="Arial" w:cs="Arial"/>
                <w:color w:val="000000"/>
                <w:sz w:val="18"/>
                <w:szCs w:val="18"/>
                <w:lang w:val="en-US" w:eastAsia="zh-CN"/>
              </w:rPr>
              <w:t>38.331  17.1.0</w:t>
            </w:r>
            <w:proofErr w:type="gramEnd"/>
            <w:r w:rsidR="00DF3CBB" w:rsidRPr="00DF3CBB">
              <w:rPr>
                <w:rFonts w:ascii="Arial" w:eastAsia="DengXian" w:hAnsi="Arial" w:cs="Arial"/>
                <w:color w:val="000000"/>
                <w:sz w:val="18"/>
                <w:szCs w:val="18"/>
                <w:lang w:val="en-US" w:eastAsia="zh-CN"/>
              </w:rPr>
              <w:t xml:space="preserve">   3252     -           F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 xml:space="preserve">2.1 Spec impact of RAN4 </w:t>
      </w:r>
      <w:proofErr w:type="gramStart"/>
      <w:r w:rsidRPr="00A66699">
        <w:rPr>
          <w:lang w:val="en-US" w:eastAsia="zh-CN"/>
        </w:rPr>
        <w:t>reply</w:t>
      </w:r>
      <w:proofErr w:type="gramEnd"/>
      <w:r w:rsidRPr="00A66699">
        <w:rPr>
          <w:lang w:val="en-US" w:eastAsia="zh-CN"/>
        </w:rPr>
        <w:t xml:space="preserve">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w:t>
      </w:r>
      <w:proofErr w:type="gramStart"/>
      <w:r w:rsidRPr="00631EBD">
        <w:rPr>
          <w:sz w:val="22"/>
          <w:szCs w:val="22"/>
        </w:rPr>
        <w:t>reply</w:t>
      </w:r>
      <w:proofErr w:type="gramEnd"/>
      <w:r w:rsidRPr="00631EBD">
        <w:rPr>
          <w:sz w:val="22"/>
          <w:szCs w:val="22"/>
        </w:rPr>
        <w:t xml:space="preserve">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 xml:space="preserve">All participant companies agree to this proposal to address RAN4 </w:t>
      </w:r>
      <w:proofErr w:type="gramStart"/>
      <w:r w:rsidRPr="00AC542C">
        <w:rPr>
          <w:sz w:val="22"/>
          <w:szCs w:val="22"/>
        </w:rPr>
        <w:t>reply</w:t>
      </w:r>
      <w:proofErr w:type="gramEnd"/>
      <w:r w:rsidRPr="00AC542C">
        <w:rPr>
          <w:sz w:val="22"/>
          <w:szCs w:val="22"/>
        </w:rPr>
        <w:t xml:space="preserve">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xml:space="preserve">”. The following paper suggests </w:t>
      </w:r>
      <w:proofErr w:type="gramStart"/>
      <w:r>
        <w:rPr>
          <w:sz w:val="22"/>
          <w:szCs w:val="22"/>
        </w:rPr>
        <w:t>to capture</w:t>
      </w:r>
      <w:proofErr w:type="gramEnd"/>
      <w:r>
        <w:rPr>
          <w:sz w:val="22"/>
          <w:szCs w:val="22"/>
        </w:rPr>
        <w:t xml:space="preserv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w:t>
            </w:r>
            <w:proofErr w:type="gramStart"/>
            <w:r w:rsidRPr="00B03954">
              <w:rPr>
                <w:rFonts w:ascii="Arial" w:eastAsia="Times New Roman" w:hAnsi="Arial" w:cs="Arial"/>
                <w:sz w:val="18"/>
                <w:szCs w:val="18"/>
                <w:lang w:eastAsia="ja-JP"/>
              </w:rPr>
              <w:t>i.e.</w:t>
            </w:r>
            <w:proofErr w:type="gramEnd"/>
            <w:r w:rsidRPr="00B03954">
              <w:rPr>
                <w:rFonts w:ascii="Arial" w:eastAsia="Times New Roman" w:hAnsi="Arial" w:cs="Arial"/>
                <w:sz w:val="18"/>
                <w:szCs w:val="18"/>
                <w:lang w:eastAsia="ja-JP"/>
              </w:rPr>
              <w:t xml:space="preserv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w:t>
            </w:r>
            <w:proofErr w:type="gramStart"/>
            <w:r>
              <w:rPr>
                <w:lang w:eastAsia="sv-SE"/>
              </w:rPr>
              <w:t>OK?</w:t>
            </w:r>
            <w:proofErr w:type="gramEnd"/>
            <w:r>
              <w:rPr>
                <w:lang w:eastAsia="sv-SE"/>
              </w:rPr>
              <w:t xml:space="preserve">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w:t>
            </w:r>
            <w:proofErr w:type="gramStart"/>
            <w:r>
              <w:rPr>
                <w:rFonts w:eastAsia="SimSun"/>
                <w:lang w:eastAsia="zh-CN"/>
              </w:rPr>
              <w:t>i.e.</w:t>
            </w:r>
            <w:proofErr w:type="gramEnd"/>
            <w:r>
              <w:rPr>
                <w:rFonts w:eastAsia="SimSun"/>
                <w:lang w:eastAsia="zh-CN"/>
              </w:rPr>
              <w:t xml:space="preserv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xml:space="preserve">. And other companies think </w:t>
      </w:r>
      <w:proofErr w:type="gramStart"/>
      <w:r>
        <w:rPr>
          <w:sz w:val="22"/>
          <w:szCs w:val="22"/>
        </w:rPr>
        <w:t>it’s</w:t>
      </w:r>
      <w:proofErr w:type="gramEnd"/>
      <w:r>
        <w:rPr>
          <w:sz w:val="22"/>
          <w:szCs w:val="22"/>
        </w:rPr>
        <w:t xml:space="preserve">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xml:space="preserve">, but </w:t>
      </w:r>
      <w:proofErr w:type="gramStart"/>
      <w:r>
        <w:rPr>
          <w:sz w:val="22"/>
          <w:szCs w:val="22"/>
        </w:rPr>
        <w:t>it’s</w:t>
      </w:r>
      <w:proofErr w:type="gramEnd"/>
      <w:r>
        <w:rPr>
          <w:sz w:val="22"/>
          <w:szCs w:val="22"/>
        </w:rPr>
        <w:t xml:space="preserve">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w:t>
      </w:r>
      <w:proofErr w:type="gramStart"/>
      <w:r w:rsidR="00A17856" w:rsidRPr="00482A89">
        <w:rPr>
          <w:sz w:val="22"/>
          <w:szCs w:val="22"/>
        </w:rPr>
        <w:t>both of them</w:t>
      </w:r>
      <w:proofErr w:type="gramEnd"/>
      <w:r w:rsidR="00A17856" w:rsidRPr="00482A89">
        <w:rPr>
          <w:sz w:val="22"/>
          <w:szCs w:val="22"/>
        </w:rPr>
        <w:t>,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w:t>
      </w:r>
      <w:proofErr w:type="gramStart"/>
      <w:r>
        <w:rPr>
          <w:b/>
          <w:bCs/>
          <w:sz w:val="22"/>
          <w:szCs w:val="22"/>
        </w:rPr>
        <w:t>it’s</w:t>
      </w:r>
      <w:proofErr w:type="gramEnd"/>
      <w:r>
        <w:rPr>
          <w:b/>
          <w:bCs/>
          <w:sz w:val="22"/>
          <w:szCs w:val="22"/>
        </w:rPr>
        <w:t xml:space="preserve">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 xml:space="preserve">reason for not mandating the support of multiple SMTCs for GSO is </w:t>
            </w:r>
            <w:proofErr w:type="gramStart"/>
            <w:r>
              <w:rPr>
                <w:rFonts w:eastAsia="SimSun"/>
                <w:lang w:eastAsia="zh-CN"/>
              </w:rPr>
              <w:t>that,</w:t>
            </w:r>
            <w:proofErr w:type="gramEnd"/>
            <w:r>
              <w:rPr>
                <w:rFonts w:eastAsia="SimSun"/>
                <w:lang w:eastAsia="zh-CN"/>
              </w:rPr>
              <w:t xml:space="preserve">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xml:space="preserve">; in RAN2#118 RAN2 agreed service link propagation delay difference report is an optional feature. We prefer to stick with the former agreement that </w:t>
            </w:r>
            <w:proofErr w:type="gramStart"/>
            <w:r>
              <w:rPr>
                <w:rFonts w:ascii="Arial" w:eastAsia="SimSun" w:hAnsi="Arial"/>
                <w:sz w:val="18"/>
                <w:lang w:eastAsia="zh-CN"/>
              </w:rPr>
              <w:t>it’s</w:t>
            </w:r>
            <w:proofErr w:type="gramEnd"/>
            <w:r>
              <w:rPr>
                <w:rFonts w:ascii="Arial" w:eastAsia="SimSun" w:hAnsi="Arial"/>
                <w:sz w:val="18"/>
                <w:lang w:eastAsia="zh-CN"/>
              </w:rPr>
              <w:t xml:space="preserve">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proofErr w:type="gramStart"/>
            <w:r>
              <w:rPr>
                <w:rFonts w:eastAsia="DengXian"/>
              </w:rPr>
              <w:t>Yes it is</w:t>
            </w:r>
            <w:proofErr w:type="gramEnd"/>
            <w:r>
              <w:rPr>
                <w:rFonts w:eastAsia="DengXian"/>
              </w:rPr>
              <w:t xml:space="preserve">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w:t>
      </w:r>
      <w:proofErr w:type="gramStart"/>
      <w:r w:rsidRPr="00170603">
        <w:rPr>
          <w:sz w:val="22"/>
          <w:szCs w:val="22"/>
        </w:rPr>
        <w:t>in  CR</w:t>
      </w:r>
      <w:proofErr w:type="gramEnd"/>
      <w:r w:rsidRPr="00170603">
        <w:rPr>
          <w:sz w:val="22"/>
          <w:szCs w:val="22"/>
        </w:rPr>
        <w:t xml:space="preserve">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 xml:space="preserve">We think </w:t>
            </w:r>
            <w:proofErr w:type="gramStart"/>
            <w:r>
              <w:rPr>
                <w:rFonts w:eastAsia="SimSun"/>
                <w:lang w:val="en-US" w:eastAsia="zh-CN"/>
              </w:rPr>
              <w:t>it’s</w:t>
            </w:r>
            <w:proofErr w:type="gramEnd"/>
            <w:r>
              <w:rPr>
                <w:rFonts w:eastAsia="SimSun"/>
                <w:lang w:val="en-US" w:eastAsia="zh-CN"/>
              </w:rPr>
              <w:t xml:space="preserve">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 xml:space="preserve">The first understanding brings extra complexity at the UE side, as the SMTC involves multiple neighbor cells on the same frequency, and each of them has a different PDD. Understanding 2 is </w:t>
            </w:r>
            <w:proofErr w:type="gramStart"/>
            <w:r>
              <w:rPr>
                <w:rFonts w:eastAsia="SimSun"/>
                <w:lang w:val="en-US" w:eastAsia="zh-CN"/>
              </w:rPr>
              <w:t>simpler, and</w:t>
            </w:r>
            <w:proofErr w:type="gramEnd"/>
            <w:r>
              <w:rPr>
                <w:rFonts w:eastAsia="SimSun"/>
                <w:lang w:val="en-US" w:eastAsia="zh-CN"/>
              </w:rPr>
              <w:t xml:space="preserve">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 xml:space="preserve">A pre-condition is that NW has received a reported PDD from the UE. </w:t>
            </w:r>
            <w:proofErr w:type="gramStart"/>
            <w:r>
              <w:rPr>
                <w:rFonts w:eastAsia="SimSun"/>
                <w:lang w:eastAsia="zh-CN"/>
              </w:rPr>
              <w:t>As long as</w:t>
            </w:r>
            <w:proofErr w:type="gramEnd"/>
            <w:r>
              <w:rPr>
                <w:rFonts w:eastAsia="SimSun"/>
                <w:lang w:eastAsia="zh-CN"/>
              </w:rPr>
              <w:t xml:space="preserve">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it (</w:t>
            </w:r>
            <w:proofErr w:type="gramStart"/>
            <w:r w:rsidRPr="002842D7">
              <w:rPr>
                <w:rFonts w:eastAsia="SimSun"/>
                <w:bCs/>
                <w:lang w:eastAsia="zh-CN"/>
              </w:rPr>
              <w:t>i.e.</w:t>
            </w:r>
            <w:proofErr w:type="gramEnd"/>
            <w:r w:rsidRPr="002842D7">
              <w:rPr>
                <w:rFonts w:eastAsia="SimSun"/>
                <w:bCs/>
                <w:lang w:eastAsia="zh-CN"/>
              </w:rPr>
              <w:t xml:space="preserv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 xml:space="preserve">NW configuration should already </w:t>
            </w:r>
            <w:proofErr w:type="gramStart"/>
            <w:r>
              <w:rPr>
                <w:rFonts w:ascii="Arial" w:eastAsia="SimSun" w:hAnsi="Arial"/>
                <w:sz w:val="18"/>
                <w:lang w:eastAsia="zh-CN"/>
              </w:rPr>
              <w:t>take into account</w:t>
            </w:r>
            <w:proofErr w:type="gramEnd"/>
            <w:r>
              <w:rPr>
                <w:rFonts w:ascii="Arial" w:eastAsia="SimSun" w:hAnsi="Arial"/>
                <w:sz w:val="18"/>
                <w:lang w:eastAsia="zh-CN"/>
              </w:rPr>
              <w:t xml:space="preserve">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w:t>
            </w:r>
            <w:proofErr w:type="gramStart"/>
            <w:r>
              <w:rPr>
                <w:rFonts w:eastAsia="SimSun"/>
                <w:lang w:val="en-US" w:eastAsia="zh-CN"/>
              </w:rPr>
              <w:t>that,</w:t>
            </w:r>
            <w:proofErr w:type="gramEnd"/>
            <w:r>
              <w:rPr>
                <w:rFonts w:eastAsia="SimSun"/>
                <w:lang w:val="en-US" w:eastAsia="zh-CN"/>
              </w:rPr>
              <w:t xml:space="preserve">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w:t>
            </w:r>
            <w:proofErr w:type="gramStart"/>
            <w:r>
              <w:rPr>
                <w:rFonts w:eastAsia="SimSun"/>
                <w:lang w:val="en-US" w:eastAsia="zh-CN"/>
              </w:rPr>
              <w:t>So</w:t>
            </w:r>
            <w:proofErr w:type="gramEnd"/>
            <w:r>
              <w:rPr>
                <w:rFonts w:eastAsia="SimSun"/>
                <w:lang w:val="en-US" w:eastAsia="zh-CN"/>
              </w:rPr>
              <w:t xml:space="preserve">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proofErr w:type="gramStart"/>
            <w:r>
              <w:rPr>
                <w:rFonts w:eastAsia="SimSun"/>
                <w:lang w:val="en-US" w:eastAsia="zh-CN"/>
              </w:rPr>
              <w:t>These information</w:t>
            </w:r>
            <w:proofErr w:type="gramEnd"/>
            <w:r>
              <w:rPr>
                <w:rFonts w:eastAsia="SimSun"/>
                <w:lang w:val="en-US" w:eastAsia="zh-CN"/>
              </w:rPr>
              <w:t xml:space="preserve">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 xml:space="preserve">Option 2 has fewer spec impact as PDD reporting is already captured in the spec, but Option 1 is </w:t>
            </w:r>
            <w:proofErr w:type="gramStart"/>
            <w:r w:rsidRPr="00D05097">
              <w:rPr>
                <w:rFonts w:eastAsia="SimSun"/>
                <w:lang w:val="en-US" w:eastAsia="zh-CN"/>
              </w:rPr>
              <w:t>actually simpler</w:t>
            </w:r>
            <w:proofErr w:type="gramEnd"/>
            <w:r w:rsidRPr="00D05097">
              <w:rPr>
                <w:rFonts w:eastAsia="SimSun"/>
                <w:lang w:val="en-US" w:eastAsia="zh-CN"/>
              </w:rPr>
              <w:t xml:space="preserve">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w:t>
            </w:r>
            <w:proofErr w:type="gramStart"/>
            <w:r>
              <w:rPr>
                <w:rFonts w:eastAsia="SimSun"/>
                <w:lang w:eastAsia="zh-CN"/>
              </w:rPr>
              <w:t>i.e.</w:t>
            </w:r>
            <w:proofErr w:type="gramEnd"/>
            <w:r>
              <w:rPr>
                <w:rFonts w:eastAsia="SimSun"/>
                <w:lang w:eastAsia="zh-CN"/>
              </w:rPr>
              <w:t xml:space="preserv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w:t>
            </w:r>
            <w:proofErr w:type="gramStart"/>
            <w:r>
              <w:rPr>
                <w:lang w:eastAsia="sv-SE"/>
              </w:rPr>
              <w:t>similar to</w:t>
            </w:r>
            <w:proofErr w:type="gramEnd"/>
            <w:r>
              <w:rPr>
                <w:lang w:eastAsia="sv-SE"/>
              </w:rPr>
              <w:t xml:space="preserve">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 xml:space="preserve">SFTD and PDD reporting are both supported in </w:t>
            </w:r>
            <w:proofErr w:type="gramStart"/>
            <w:r>
              <w:rPr>
                <w:rFonts w:eastAsia="DengXian"/>
                <w:lang w:eastAsia="zh-CN"/>
              </w:rPr>
              <w:t>spec</w:t>
            </w:r>
            <w:proofErr w:type="gramEnd"/>
            <w:r>
              <w:rPr>
                <w:rFonts w:eastAsia="DengXian"/>
                <w:lang w:eastAsia="zh-CN"/>
              </w:rPr>
              <w:t xml:space="preserve">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proofErr w:type="spellStart"/>
            <w:r>
              <w:rPr>
                <w:rFonts w:eastAsiaTheme="minorEastAsia"/>
              </w:rPr>
              <w:t>Turkcell</w:t>
            </w:r>
            <w:proofErr w:type="spellEnd"/>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w:t>
            </w:r>
            <w:proofErr w:type="gramStart"/>
            <w:r>
              <w:rPr>
                <w:rFonts w:eastAsia="SimSun"/>
                <w:bCs/>
                <w:lang w:val="en-US" w:eastAsia="zh-CN"/>
              </w:rPr>
              <w:t>e.g.</w:t>
            </w:r>
            <w:proofErr w:type="gramEnd"/>
            <w:r>
              <w:rPr>
                <w:rFonts w:eastAsia="SimSun"/>
                <w:bCs/>
                <w:lang w:val="en-US" w:eastAsia="zh-CN"/>
              </w:rPr>
              <w:t xml:space="preserve">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w:t>
            </w:r>
            <w:proofErr w:type="gramStart"/>
            <w:r>
              <w:rPr>
                <w:rFonts w:ascii="Arial" w:eastAsia="SimSun" w:hAnsi="Arial"/>
                <w:sz w:val="18"/>
                <w:lang w:eastAsia="zh-CN"/>
              </w:rPr>
              <w:t>value, and</w:t>
            </w:r>
            <w:proofErr w:type="gramEnd"/>
            <w:r>
              <w:rPr>
                <w:rFonts w:ascii="Arial" w:eastAsia="SimSun" w:hAnsi="Arial"/>
                <w:sz w:val="18"/>
                <w:lang w:eastAsia="zh-CN"/>
              </w:rPr>
              <w:t xml:space="preserve">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proofErr w:type="spellStart"/>
            <w:r>
              <w:rPr>
                <w:rFonts w:eastAsia="SimSun"/>
                <w:lang w:eastAsia="zh-CN"/>
              </w:rPr>
              <w:t>Turkcell</w:t>
            </w:r>
            <w:proofErr w:type="spellEnd"/>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w:t>
      </w:r>
      <w:proofErr w:type="gramStart"/>
      <w:r>
        <w:rPr>
          <w:sz w:val="22"/>
          <w:szCs w:val="22"/>
        </w:rPr>
        <w:t>it’s</w:t>
      </w:r>
      <w:proofErr w:type="gramEnd"/>
      <w:r>
        <w:rPr>
          <w:sz w:val="22"/>
          <w:szCs w:val="22"/>
        </w:rPr>
        <w:t xml:space="preserve">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proofErr w:type="spellStart"/>
      <w:r w:rsidR="00F10140" w:rsidRPr="007C27E2">
        <w:rPr>
          <w:i/>
          <w:iCs/>
          <w:sz w:val="22"/>
          <w:szCs w:val="22"/>
        </w:rPr>
        <w:t>smtc</w:t>
      </w:r>
      <w:proofErr w:type="spellEnd"/>
      <w:r w:rsidR="00F10140">
        <w:rPr>
          <w:sz w:val="22"/>
          <w:szCs w:val="22"/>
        </w:rPr>
        <w:t xml:space="preserve"> in SIB2/4 is sufficient, “</w:t>
      </w:r>
      <w:r w:rsidR="00F10140" w:rsidRPr="00F10140">
        <w:rPr>
          <w:sz w:val="22"/>
          <w:szCs w:val="22"/>
        </w:rPr>
        <w:t xml:space="preserve">UE can also just use the offset in </w:t>
      </w:r>
      <w:proofErr w:type="spellStart"/>
      <w:r w:rsidR="00F10140" w:rsidRPr="00F10140">
        <w:rPr>
          <w:sz w:val="22"/>
          <w:szCs w:val="22"/>
        </w:rPr>
        <w:t>smtc</w:t>
      </w:r>
      <w:proofErr w:type="spellEnd"/>
      <w:r w:rsidR="00F10140" w:rsidRPr="00F10140">
        <w:rPr>
          <w:sz w:val="22"/>
          <w:szCs w:val="22"/>
        </w:rPr>
        <w:t xml:space="preserve"> in SIB2/SIB4 as default </w:t>
      </w:r>
      <w:proofErr w:type="gramStart"/>
      <w:r w:rsidR="00F10140" w:rsidRPr="00F10140">
        <w:rPr>
          <w:sz w:val="22"/>
          <w:szCs w:val="22"/>
        </w:rPr>
        <w:t>value, and</w:t>
      </w:r>
      <w:proofErr w:type="gramEnd"/>
      <w:r w:rsidR="00F10140" w:rsidRPr="00F10140">
        <w:rPr>
          <w:sz w:val="22"/>
          <w:szCs w:val="22"/>
        </w:rPr>
        <w:t xml:space="preserve">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proofErr w:type="gramStart"/>
      <w:r w:rsidR="007C27E2" w:rsidRPr="007C27E2">
        <w:rPr>
          <w:b/>
          <w:bCs/>
          <w:sz w:val="22"/>
          <w:szCs w:val="22"/>
        </w:rPr>
        <w:t>it’s</w:t>
      </w:r>
      <w:proofErr w:type="gramEnd"/>
      <w:r w:rsidR="007C27E2" w:rsidRPr="007C27E2">
        <w:rPr>
          <w:b/>
          <w:bCs/>
          <w:sz w:val="22"/>
          <w:szCs w:val="22"/>
        </w:rPr>
        <w:t xml:space="preserve">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 xml:space="preserve">he issue is </w:t>
            </w:r>
            <w:proofErr w:type="gramStart"/>
            <w:r>
              <w:rPr>
                <w:rFonts w:eastAsia="SimSun"/>
                <w:lang w:eastAsia="zh-CN"/>
              </w:rPr>
              <w:t>that,</w:t>
            </w:r>
            <w:proofErr w:type="gramEnd"/>
            <w:r>
              <w:rPr>
                <w:rFonts w:eastAsia="SimSun"/>
                <w:lang w:eastAsia="zh-CN"/>
              </w:rPr>
              <w:t xml:space="preserve"> UEs at different locations have different PDD, while the SMTC in SIB is a cell-specific information. </w:t>
            </w:r>
            <w:proofErr w:type="gramStart"/>
            <w:r>
              <w:rPr>
                <w:rFonts w:eastAsia="SimSun"/>
                <w:lang w:eastAsia="zh-CN"/>
              </w:rPr>
              <w:t>So</w:t>
            </w:r>
            <w:proofErr w:type="gramEnd"/>
            <w:r>
              <w:rPr>
                <w:rFonts w:eastAsia="SimSun"/>
                <w:lang w:eastAsia="zh-CN"/>
              </w:rPr>
              <w:t xml:space="preserve">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proofErr w:type="gramStart"/>
            <w:r>
              <w:rPr>
                <w:rFonts w:eastAsia="SimSun"/>
                <w:lang w:eastAsia="zh-CN"/>
              </w:rPr>
              <w:t>Otherwise</w:t>
            </w:r>
            <w:proofErr w:type="gramEnd"/>
            <w:r>
              <w:rPr>
                <w:rFonts w:eastAsia="SimSun"/>
                <w:lang w:eastAsia="zh-CN"/>
              </w:rPr>
              <w:t xml:space="preserv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w:t>
            </w:r>
            <w:proofErr w:type="gramStart"/>
            <w:r>
              <w:rPr>
                <w:rFonts w:eastAsia="SimSun"/>
                <w:lang w:eastAsia="zh-CN"/>
              </w:rPr>
              <w:t>e.g.</w:t>
            </w:r>
            <w:proofErr w:type="gramEnd"/>
            <w:r>
              <w:rPr>
                <w:rFonts w:eastAsia="SimSun"/>
                <w:lang w:eastAsia="zh-CN"/>
              </w:rPr>
              <w:t xml:space="preserve">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 xml:space="preserve">Agree with Huawei, that is why we have argued for a couple of meetings the UE in IDLE/Inactive should be allowed to perform individual, semi-autonomous shift of received, </w:t>
            </w:r>
            <w:proofErr w:type="gramStart"/>
            <w:r>
              <w:rPr>
                <w:lang w:eastAsia="sv-SE"/>
              </w:rPr>
              <w:t>cell-specific</w:t>
            </w:r>
            <w:proofErr w:type="gramEnd"/>
            <w:r>
              <w:rPr>
                <w:lang w:eastAsia="sv-SE"/>
              </w:rPr>
              <w:t xml:space="preserve">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w:t>
            </w:r>
            <w:proofErr w:type="gramStart"/>
            <w:r>
              <w:rPr>
                <w:rFonts w:eastAsia="SimSun"/>
                <w:bCs/>
                <w:lang w:val="en-US" w:eastAsia="zh-CN"/>
              </w:rPr>
              <w:t>i.e.</w:t>
            </w:r>
            <w:proofErr w:type="gramEnd"/>
            <w:r>
              <w:rPr>
                <w:rFonts w:eastAsia="SimSun"/>
                <w:bCs/>
                <w:lang w:val="en-US" w:eastAsia="zh-CN"/>
              </w:rPr>
              <w:t xml:space="preserv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 xml:space="preserve">Current RRC specifies UE report PDD if </w:t>
            </w:r>
            <w:proofErr w:type="gramStart"/>
            <w:r>
              <w:rPr>
                <w:rFonts w:ascii="Arial" w:eastAsia="SimSun" w:hAnsi="Arial"/>
                <w:sz w:val="18"/>
                <w:lang w:eastAsia="zh-CN"/>
              </w:rPr>
              <w:t>it’s</w:t>
            </w:r>
            <w:proofErr w:type="gramEnd"/>
            <w:r>
              <w:rPr>
                <w:rFonts w:ascii="Arial" w:eastAsia="SimSun" w:hAnsi="Arial"/>
                <w:sz w:val="18"/>
                <w:lang w:eastAsia="zh-CN"/>
              </w:rPr>
              <w:t xml:space="preserve">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 xml:space="preserve">this optimization is not really needed, as in current spec UE reports PDD when </w:t>
      </w:r>
      <w:proofErr w:type="gramStart"/>
      <w:r w:rsidR="00F475E3">
        <w:rPr>
          <w:sz w:val="22"/>
          <w:szCs w:val="22"/>
        </w:rPr>
        <w:t>it’s</w:t>
      </w:r>
      <w:proofErr w:type="gramEnd"/>
      <w:r w:rsidR="00F475E3">
        <w:rPr>
          <w:sz w:val="22"/>
          <w:szCs w:val="22"/>
        </w:rPr>
        <w:t xml:space="preserve">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Proposal 11</w:t>
      </w:r>
      <w:proofErr w:type="gramStart"/>
      <w:r w:rsidRPr="00F475E3">
        <w:rPr>
          <w:b/>
          <w:bCs/>
          <w:sz w:val="22"/>
          <w:szCs w:val="22"/>
        </w:rPr>
        <w:t xml:space="preserve">: </w:t>
      </w:r>
      <w:r w:rsidR="0077067D" w:rsidRPr="00F475E3">
        <w:rPr>
          <w:b/>
          <w:bCs/>
          <w:sz w:val="22"/>
          <w:szCs w:val="22"/>
        </w:rPr>
        <w:t xml:space="preserve"> </w:t>
      </w:r>
      <w:r w:rsidRPr="00F475E3">
        <w:rPr>
          <w:b/>
          <w:bCs/>
          <w:sz w:val="22"/>
          <w:szCs w:val="22"/>
        </w:rPr>
        <w:t>“</w:t>
      </w:r>
      <w:proofErr w:type="gramEnd"/>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proofErr w:type="gramStart"/>
      <w:r w:rsidRPr="007C27E2">
        <w:rPr>
          <w:b/>
          <w:bCs/>
          <w:sz w:val="22"/>
          <w:szCs w:val="22"/>
        </w:rPr>
        <w:t>it’s</w:t>
      </w:r>
      <w:proofErr w:type="gramEnd"/>
      <w:r w:rsidRPr="007C27E2">
        <w:rPr>
          <w:b/>
          <w:bCs/>
          <w:sz w:val="22"/>
          <w:szCs w:val="22"/>
        </w:rPr>
        <w:t xml:space="preserve">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w:t>
      </w:r>
      <w:proofErr w:type="gramStart"/>
      <w:r w:rsidRPr="00F475E3">
        <w:rPr>
          <w:b/>
          <w:bCs/>
          <w:sz w:val="22"/>
          <w:szCs w:val="22"/>
        </w:rPr>
        <w:t>:  “</w:t>
      </w:r>
      <w:proofErr w:type="gramEnd"/>
      <w:r w:rsidRPr="00F475E3">
        <w:rPr>
          <w:b/>
          <w:bCs/>
          <w:sz w:val="22"/>
          <w:szCs w:val="22"/>
        </w:rPr>
        <w:t>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 xml:space="preserve">RAN2 to capture in TS 38.331 RAN4 agreement that one frequency layer and two concurrent measurement gaps with the same gap type can be associated, i.e., associatedMeasGapSSB2 and associatedMeasGapCSIRS2 within IE </w:t>
      </w:r>
      <w:proofErr w:type="spellStart"/>
      <w:r>
        <w:t>MeasObjectNR</w:t>
      </w:r>
      <w:proofErr w:type="spellEnd"/>
      <w:r>
        <w:t>.</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to clarify, even though we think </w:t>
            </w:r>
            <w:proofErr w:type="gramStart"/>
            <w:r>
              <w:rPr>
                <w:rFonts w:ascii="Arial" w:eastAsia="SimSun" w:hAnsi="Arial"/>
                <w:sz w:val="18"/>
                <w:lang w:eastAsia="zh-CN"/>
              </w:rPr>
              <w:t>there’s</w:t>
            </w:r>
            <w:proofErr w:type="gramEnd"/>
            <w:r>
              <w:rPr>
                <w:rFonts w:ascii="Arial" w:eastAsia="SimSun" w:hAnsi="Arial"/>
                <w:sz w:val="18"/>
                <w:lang w:eastAsia="zh-CN"/>
              </w:rPr>
              <w:t xml:space="preserve">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890" w:type="dxa"/>
          </w:tcPr>
          <w:p w14:paraId="410B8321" w14:textId="1E4E4E29" w:rsidR="00AF1D17" w:rsidRPr="00E154DE" w:rsidRDefault="00E154DE" w:rsidP="00A661B0">
            <w:pPr>
              <w:rPr>
                <w:rFonts w:eastAsia="SimSun"/>
                <w:lang w:eastAsia="zh-CN"/>
              </w:rPr>
            </w:pPr>
            <w:r>
              <w:rPr>
                <w:rFonts w:eastAsia="SimSun"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SimSun"/>
                <w:lang w:eastAsia="zh-CN"/>
              </w:rPr>
            </w:pPr>
            <w:r>
              <w:rPr>
                <w:rFonts w:eastAsia="SimSun" w:hint="eastAsia"/>
                <w:lang w:eastAsia="zh-CN"/>
              </w:rPr>
              <w:t>O</w:t>
            </w:r>
            <w:r>
              <w:rPr>
                <w:rFonts w:eastAsia="SimSun"/>
                <w:lang w:eastAsia="zh-CN"/>
              </w:rPr>
              <w:t>PPO</w:t>
            </w:r>
          </w:p>
        </w:tc>
        <w:tc>
          <w:tcPr>
            <w:tcW w:w="1890" w:type="dxa"/>
          </w:tcPr>
          <w:p w14:paraId="29323FF9" w14:textId="4524DF73" w:rsidR="00AF1D17" w:rsidRPr="00655934" w:rsidRDefault="005D376C" w:rsidP="00A661B0">
            <w:pPr>
              <w:rPr>
                <w:rFonts w:eastAsia="SimSun"/>
                <w:lang w:eastAsia="zh-CN"/>
              </w:rPr>
            </w:pPr>
            <w:r>
              <w:rPr>
                <w:rFonts w:eastAsia="SimSun"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SimSun"/>
                <w:lang w:eastAsia="zh-CN"/>
              </w:rPr>
            </w:pPr>
            <w:proofErr w:type="spellStart"/>
            <w:r>
              <w:rPr>
                <w:rFonts w:eastAsia="SimSun"/>
                <w:lang w:eastAsia="zh-CN"/>
              </w:rPr>
              <w:t>Turkcell</w:t>
            </w:r>
            <w:proofErr w:type="spellEnd"/>
          </w:p>
        </w:tc>
        <w:tc>
          <w:tcPr>
            <w:tcW w:w="1890" w:type="dxa"/>
          </w:tcPr>
          <w:p w14:paraId="380D2F0B" w14:textId="124C7608" w:rsidR="00AF1D17" w:rsidRPr="00655934" w:rsidRDefault="002867AB" w:rsidP="00A661B0">
            <w:pPr>
              <w:rPr>
                <w:rFonts w:eastAsia="SimSun"/>
                <w:lang w:eastAsia="zh-CN"/>
              </w:rPr>
            </w:pPr>
            <w:r>
              <w:rPr>
                <w:rFonts w:eastAsia="SimSun"/>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890" w:type="dxa"/>
          </w:tcPr>
          <w:p w14:paraId="10ADC23A" w14:textId="3B38A757" w:rsidR="007B6A10" w:rsidRPr="00655934" w:rsidRDefault="007B6A10" w:rsidP="007B6A10">
            <w:pPr>
              <w:rPr>
                <w:lang w:eastAsia="ko-KR"/>
              </w:rPr>
            </w:pPr>
            <w:r>
              <w:rPr>
                <w:rFonts w:eastAsia="SimSun"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SimSun"/>
                <w:lang w:eastAsia="zh-CN"/>
              </w:rPr>
            </w:pPr>
            <w:r>
              <w:rPr>
                <w:rFonts w:eastAsia="SimSun"/>
                <w:lang w:eastAsia="zh-CN"/>
              </w:rPr>
              <w:t>Qualcomm</w:t>
            </w:r>
          </w:p>
        </w:tc>
        <w:tc>
          <w:tcPr>
            <w:tcW w:w="1890" w:type="dxa"/>
          </w:tcPr>
          <w:p w14:paraId="7CBCD7AF" w14:textId="71EFD15B" w:rsidR="00353959" w:rsidRPr="00655934" w:rsidRDefault="00353959" w:rsidP="00353959">
            <w:pPr>
              <w:rPr>
                <w:rFonts w:eastAsia="DengXian"/>
                <w:lang w:eastAsia="zh-CN"/>
              </w:rPr>
            </w:pPr>
            <w:r>
              <w:rPr>
                <w:rFonts w:eastAsia="DengXian"/>
                <w:lang w:eastAsia="zh-CN"/>
              </w:rPr>
              <w:t>Y</w:t>
            </w:r>
          </w:p>
        </w:tc>
        <w:tc>
          <w:tcPr>
            <w:tcW w:w="6210" w:type="dxa"/>
          </w:tcPr>
          <w:p w14:paraId="73AB5F1D" w14:textId="77777777" w:rsidR="00353959" w:rsidRPr="00655934" w:rsidRDefault="00353959" w:rsidP="00353959">
            <w:pPr>
              <w:rPr>
                <w:rFonts w:eastAsia="DengXian"/>
              </w:rPr>
            </w:pPr>
          </w:p>
        </w:tc>
      </w:tr>
      <w:tr w:rsidR="007B6A10" w:rsidRPr="00655934" w14:paraId="7C8ACDE4" w14:textId="77777777" w:rsidTr="00AD459C">
        <w:tc>
          <w:tcPr>
            <w:tcW w:w="1615" w:type="dxa"/>
          </w:tcPr>
          <w:p w14:paraId="3A61FCFA" w14:textId="23A36448" w:rsidR="007B6A10" w:rsidRPr="00655934" w:rsidRDefault="007B6A10" w:rsidP="007B6A10">
            <w:pPr>
              <w:rPr>
                <w:rFonts w:eastAsia="SimSun"/>
                <w:lang w:eastAsia="zh-CN"/>
              </w:rPr>
            </w:pPr>
          </w:p>
        </w:tc>
        <w:tc>
          <w:tcPr>
            <w:tcW w:w="1890" w:type="dxa"/>
          </w:tcPr>
          <w:p w14:paraId="5C32E13B" w14:textId="0C473AB2" w:rsidR="007B6A10" w:rsidRPr="00655934" w:rsidRDefault="007B6A10" w:rsidP="007B6A10">
            <w:pPr>
              <w:rPr>
                <w:rFonts w:eastAsia="SimSun"/>
                <w:lang w:eastAsia="zh-CN"/>
              </w:rPr>
            </w:pPr>
          </w:p>
        </w:tc>
        <w:tc>
          <w:tcPr>
            <w:tcW w:w="6210" w:type="dxa"/>
          </w:tcPr>
          <w:p w14:paraId="26F7692E" w14:textId="77777777" w:rsidR="007B6A10" w:rsidRPr="00655934" w:rsidRDefault="007B6A10" w:rsidP="007B6A10">
            <w:pPr>
              <w:rPr>
                <w:rFonts w:eastAsia="SimSun"/>
                <w:lang w:eastAsia="zh-CN"/>
              </w:rPr>
            </w:pPr>
          </w:p>
        </w:tc>
      </w:tr>
      <w:tr w:rsidR="007B6A10" w:rsidRPr="00655934" w14:paraId="121BF7F0" w14:textId="77777777" w:rsidTr="00AD459C">
        <w:tc>
          <w:tcPr>
            <w:tcW w:w="1615" w:type="dxa"/>
          </w:tcPr>
          <w:p w14:paraId="7409AF44" w14:textId="2867395E" w:rsidR="007B6A10" w:rsidRPr="00655934" w:rsidRDefault="007B6A10" w:rsidP="007B6A10">
            <w:pPr>
              <w:rPr>
                <w:rFonts w:eastAsia="SimSun"/>
                <w:lang w:eastAsia="zh-CN"/>
              </w:rPr>
            </w:pPr>
          </w:p>
        </w:tc>
        <w:tc>
          <w:tcPr>
            <w:tcW w:w="1890" w:type="dxa"/>
          </w:tcPr>
          <w:p w14:paraId="3295C541" w14:textId="4E4AD8AD" w:rsidR="007B6A10" w:rsidRPr="00655934" w:rsidRDefault="007B6A10" w:rsidP="007B6A10">
            <w:pPr>
              <w:rPr>
                <w:rFonts w:eastAsia="SimSun"/>
                <w:lang w:eastAsia="zh-CN"/>
              </w:rPr>
            </w:pPr>
          </w:p>
        </w:tc>
        <w:tc>
          <w:tcPr>
            <w:tcW w:w="6210" w:type="dxa"/>
          </w:tcPr>
          <w:p w14:paraId="36BD2AB3" w14:textId="77777777" w:rsidR="007B6A10" w:rsidRPr="00655934" w:rsidRDefault="007B6A10" w:rsidP="007B6A10">
            <w:pPr>
              <w:rPr>
                <w:rFonts w:eastAsia="SimSun"/>
                <w:highlight w:val="yellow"/>
                <w:lang w:eastAsia="zh-CN"/>
              </w:rPr>
            </w:pPr>
          </w:p>
        </w:tc>
      </w:tr>
      <w:tr w:rsidR="007B6A10" w:rsidRPr="00655934" w14:paraId="63036F96" w14:textId="77777777" w:rsidTr="00AD459C">
        <w:tc>
          <w:tcPr>
            <w:tcW w:w="1615" w:type="dxa"/>
          </w:tcPr>
          <w:p w14:paraId="56035CAC" w14:textId="4A10B6A4" w:rsidR="007B6A10" w:rsidRPr="00655934" w:rsidRDefault="007B6A10" w:rsidP="007B6A10">
            <w:pPr>
              <w:rPr>
                <w:rFonts w:eastAsia="DengXian"/>
                <w:lang w:eastAsia="zh-CN"/>
              </w:rPr>
            </w:pPr>
          </w:p>
        </w:tc>
        <w:tc>
          <w:tcPr>
            <w:tcW w:w="1890" w:type="dxa"/>
          </w:tcPr>
          <w:p w14:paraId="5A070BF3" w14:textId="67F556D2" w:rsidR="007B6A10" w:rsidRPr="00655934" w:rsidRDefault="007B6A10" w:rsidP="007B6A10">
            <w:pPr>
              <w:rPr>
                <w:rFonts w:eastAsia="DengXian"/>
                <w:lang w:eastAsia="zh-CN"/>
              </w:rPr>
            </w:pPr>
          </w:p>
        </w:tc>
        <w:tc>
          <w:tcPr>
            <w:tcW w:w="6210" w:type="dxa"/>
          </w:tcPr>
          <w:p w14:paraId="5B623E78" w14:textId="1B10A0CB" w:rsidR="007B6A10" w:rsidRPr="00655934" w:rsidRDefault="007B6A10" w:rsidP="007B6A10">
            <w:pPr>
              <w:rPr>
                <w:rFonts w:eastAsia="DengXian"/>
                <w:lang w:eastAsia="zh-CN"/>
              </w:rPr>
            </w:pPr>
          </w:p>
        </w:tc>
      </w:tr>
      <w:tr w:rsidR="007B6A10" w:rsidRPr="00655934" w14:paraId="543DEB94" w14:textId="77777777" w:rsidTr="00AD459C">
        <w:tc>
          <w:tcPr>
            <w:tcW w:w="1615" w:type="dxa"/>
          </w:tcPr>
          <w:p w14:paraId="15DCC036" w14:textId="4E3DAF96" w:rsidR="007B6A10" w:rsidRPr="00655934" w:rsidRDefault="007B6A10" w:rsidP="007B6A10">
            <w:pPr>
              <w:rPr>
                <w:rFonts w:eastAsia="SimSun"/>
                <w:lang w:eastAsia="zh-CN"/>
              </w:rPr>
            </w:pPr>
          </w:p>
        </w:tc>
        <w:tc>
          <w:tcPr>
            <w:tcW w:w="1890" w:type="dxa"/>
          </w:tcPr>
          <w:p w14:paraId="50C68E9D" w14:textId="7E3B912F" w:rsidR="007B6A10" w:rsidRPr="00655934" w:rsidRDefault="007B6A10" w:rsidP="007B6A10">
            <w:pPr>
              <w:rPr>
                <w:rFonts w:eastAsia="SimSun"/>
                <w:lang w:eastAsia="zh-CN"/>
              </w:rPr>
            </w:pPr>
          </w:p>
        </w:tc>
        <w:tc>
          <w:tcPr>
            <w:tcW w:w="6210" w:type="dxa"/>
          </w:tcPr>
          <w:p w14:paraId="6C5A034F" w14:textId="77777777" w:rsidR="007B6A10" w:rsidRPr="00655934" w:rsidRDefault="007B6A10" w:rsidP="007B6A10">
            <w:pPr>
              <w:rPr>
                <w:rFonts w:eastAsia="SimSun"/>
                <w:highlight w:val="yellow"/>
                <w:lang w:eastAsia="zh-CN"/>
              </w:rPr>
            </w:pPr>
          </w:p>
        </w:tc>
      </w:tr>
      <w:tr w:rsidR="007B6A10" w:rsidRPr="00655934" w14:paraId="5C8164D9" w14:textId="77777777" w:rsidTr="00AD459C">
        <w:tc>
          <w:tcPr>
            <w:tcW w:w="1615" w:type="dxa"/>
          </w:tcPr>
          <w:p w14:paraId="66836C99" w14:textId="3D6A8C2D" w:rsidR="007B6A10" w:rsidRPr="00655934" w:rsidRDefault="007B6A10" w:rsidP="007B6A10">
            <w:pPr>
              <w:rPr>
                <w:rFonts w:eastAsia="SimSun"/>
                <w:lang w:eastAsia="zh-CN"/>
              </w:rPr>
            </w:pPr>
          </w:p>
        </w:tc>
        <w:tc>
          <w:tcPr>
            <w:tcW w:w="1890" w:type="dxa"/>
          </w:tcPr>
          <w:p w14:paraId="5AEA0FA2" w14:textId="2F85DC8B" w:rsidR="007B6A10" w:rsidRPr="00655934" w:rsidRDefault="007B6A10" w:rsidP="007B6A10">
            <w:pPr>
              <w:rPr>
                <w:rFonts w:eastAsia="SimSun"/>
                <w:lang w:eastAsia="zh-CN"/>
              </w:rPr>
            </w:pPr>
          </w:p>
        </w:tc>
        <w:tc>
          <w:tcPr>
            <w:tcW w:w="6210" w:type="dxa"/>
          </w:tcPr>
          <w:p w14:paraId="6066A2D3" w14:textId="77777777" w:rsidR="007B6A10" w:rsidRPr="00655934" w:rsidRDefault="007B6A10" w:rsidP="007B6A10">
            <w:pPr>
              <w:rPr>
                <w:rFonts w:eastAsia="SimSun"/>
                <w:lang w:eastAsia="zh-CN"/>
              </w:rPr>
            </w:pPr>
          </w:p>
        </w:tc>
      </w:tr>
      <w:tr w:rsidR="007B6A10" w:rsidRPr="00655934" w14:paraId="64CD36C9" w14:textId="77777777" w:rsidTr="00AD459C">
        <w:tc>
          <w:tcPr>
            <w:tcW w:w="1615" w:type="dxa"/>
          </w:tcPr>
          <w:p w14:paraId="6B06BDC2" w14:textId="2CA70B10" w:rsidR="007B6A10" w:rsidRPr="00655934" w:rsidRDefault="007B6A10" w:rsidP="007B6A10">
            <w:pPr>
              <w:rPr>
                <w:rFonts w:eastAsiaTheme="minorEastAsia"/>
              </w:rPr>
            </w:pPr>
          </w:p>
        </w:tc>
        <w:tc>
          <w:tcPr>
            <w:tcW w:w="1890" w:type="dxa"/>
          </w:tcPr>
          <w:p w14:paraId="7CAAAF03" w14:textId="77777777" w:rsidR="007B6A10" w:rsidRPr="00655934" w:rsidRDefault="007B6A10" w:rsidP="007B6A10">
            <w:pPr>
              <w:rPr>
                <w:rFonts w:eastAsiaTheme="minorEastAsia"/>
              </w:rPr>
            </w:pPr>
          </w:p>
        </w:tc>
        <w:tc>
          <w:tcPr>
            <w:tcW w:w="6210" w:type="dxa"/>
          </w:tcPr>
          <w:p w14:paraId="3B0909E4" w14:textId="3B905F5B" w:rsidR="007B6A10" w:rsidRPr="00655934" w:rsidRDefault="007B6A10" w:rsidP="007B6A10">
            <w:pPr>
              <w:rPr>
                <w:rFonts w:eastAsiaTheme="minorEastAsia"/>
              </w:rPr>
            </w:pPr>
          </w:p>
        </w:tc>
      </w:tr>
      <w:tr w:rsidR="007B6A10" w:rsidRPr="00655934" w14:paraId="111D3F52" w14:textId="77777777" w:rsidTr="00AD459C">
        <w:tc>
          <w:tcPr>
            <w:tcW w:w="1615" w:type="dxa"/>
          </w:tcPr>
          <w:p w14:paraId="2FBB9762" w14:textId="77777777" w:rsidR="007B6A10" w:rsidRPr="00655934" w:rsidRDefault="007B6A10" w:rsidP="007B6A10">
            <w:pPr>
              <w:rPr>
                <w:rFonts w:eastAsiaTheme="minorEastAsia"/>
              </w:rPr>
            </w:pPr>
          </w:p>
        </w:tc>
        <w:tc>
          <w:tcPr>
            <w:tcW w:w="1890" w:type="dxa"/>
          </w:tcPr>
          <w:p w14:paraId="4AAB66B0" w14:textId="77777777" w:rsidR="007B6A10" w:rsidRPr="00655934" w:rsidRDefault="007B6A10" w:rsidP="007B6A10">
            <w:pPr>
              <w:rPr>
                <w:rFonts w:eastAsiaTheme="minorEastAsia"/>
              </w:rPr>
            </w:pPr>
          </w:p>
        </w:tc>
        <w:tc>
          <w:tcPr>
            <w:tcW w:w="6210" w:type="dxa"/>
          </w:tcPr>
          <w:p w14:paraId="2C8F50D8" w14:textId="77777777" w:rsidR="007B6A10" w:rsidRPr="00655934" w:rsidRDefault="007B6A10" w:rsidP="007B6A10">
            <w:pPr>
              <w:rPr>
                <w:rFonts w:eastAsiaTheme="minorEastAsia"/>
              </w:rPr>
            </w:pPr>
          </w:p>
        </w:tc>
      </w:tr>
      <w:tr w:rsidR="007B6A10" w:rsidRPr="00655934" w14:paraId="5F4F2BEA" w14:textId="77777777" w:rsidTr="00AD459C">
        <w:tc>
          <w:tcPr>
            <w:tcW w:w="1615" w:type="dxa"/>
          </w:tcPr>
          <w:p w14:paraId="2A12DFE4" w14:textId="77777777" w:rsidR="007B6A10" w:rsidRPr="00655934" w:rsidRDefault="007B6A10" w:rsidP="007B6A10">
            <w:pPr>
              <w:rPr>
                <w:rFonts w:eastAsiaTheme="minorEastAsia"/>
              </w:rPr>
            </w:pPr>
          </w:p>
        </w:tc>
        <w:tc>
          <w:tcPr>
            <w:tcW w:w="1890" w:type="dxa"/>
          </w:tcPr>
          <w:p w14:paraId="31240306" w14:textId="77777777" w:rsidR="007B6A10" w:rsidRPr="00655934" w:rsidRDefault="007B6A10" w:rsidP="007B6A10">
            <w:pPr>
              <w:rPr>
                <w:rFonts w:eastAsiaTheme="minorEastAsia"/>
              </w:rPr>
            </w:pPr>
          </w:p>
        </w:tc>
        <w:tc>
          <w:tcPr>
            <w:tcW w:w="6210" w:type="dxa"/>
          </w:tcPr>
          <w:p w14:paraId="4D94C4D0" w14:textId="77777777" w:rsidR="007B6A10" w:rsidRPr="00655934" w:rsidRDefault="007B6A10" w:rsidP="007B6A10">
            <w:pPr>
              <w:rPr>
                <w:rFonts w:eastAsiaTheme="minorEastAsia"/>
              </w:rPr>
            </w:pPr>
          </w:p>
        </w:tc>
      </w:tr>
      <w:tr w:rsidR="007B6A10" w:rsidRPr="00655934" w14:paraId="2F660E51" w14:textId="77777777" w:rsidTr="00AD459C">
        <w:tc>
          <w:tcPr>
            <w:tcW w:w="1615" w:type="dxa"/>
          </w:tcPr>
          <w:p w14:paraId="7B548D5D" w14:textId="77777777" w:rsidR="007B6A10" w:rsidRPr="00655934" w:rsidRDefault="007B6A10" w:rsidP="007B6A10">
            <w:pPr>
              <w:rPr>
                <w:lang w:eastAsia="sv-SE"/>
              </w:rPr>
            </w:pPr>
          </w:p>
        </w:tc>
        <w:tc>
          <w:tcPr>
            <w:tcW w:w="1890" w:type="dxa"/>
          </w:tcPr>
          <w:p w14:paraId="75C0356C" w14:textId="77777777" w:rsidR="007B6A10" w:rsidRPr="00655934" w:rsidRDefault="007B6A10" w:rsidP="007B6A10">
            <w:pPr>
              <w:rPr>
                <w:rFonts w:eastAsia="DengXian"/>
              </w:rPr>
            </w:pPr>
          </w:p>
        </w:tc>
        <w:tc>
          <w:tcPr>
            <w:tcW w:w="6210" w:type="dxa"/>
          </w:tcPr>
          <w:p w14:paraId="69CE6E30" w14:textId="77777777" w:rsidR="007B6A10" w:rsidRPr="00655934" w:rsidRDefault="007B6A10" w:rsidP="007B6A1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 xml:space="preserve">Cell 1 configures </w:t>
            </w:r>
            <w:proofErr w:type="gramStart"/>
            <w:r>
              <w:rPr>
                <w:rFonts w:eastAsia="SimSun"/>
                <w:lang w:eastAsia="zh-CN"/>
              </w:rPr>
              <w:t>its</w:t>
            </w:r>
            <w:proofErr w:type="gramEnd"/>
            <w:r>
              <w:rPr>
                <w:rFonts w:eastAsia="SimSun"/>
                <w:lang w:eastAsia="zh-CN"/>
              </w:rPr>
              <w:t xml:space="preserve">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proofErr w:type="spellStart"/>
            <w:r w:rsidRPr="002B725E">
              <w:rPr>
                <w:b/>
                <w:i/>
                <w:sz w:val="15"/>
                <w:lang w:eastAsia="sv-SE"/>
              </w:rPr>
              <w:t>ssb-MeasurementTimingConfiguration</w:t>
            </w:r>
            <w:proofErr w:type="spellEnd"/>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 xml:space="preserve">is provided. When the message is included in "CU to DU RRC Information", the timing is based on the cell indicated by </w:t>
            </w:r>
            <w:proofErr w:type="spellStart"/>
            <w:r w:rsidRPr="002B725E">
              <w:rPr>
                <w:rFonts w:cs="Arial"/>
                <w:sz w:val="16"/>
                <w:lang w:eastAsia="sv-SE"/>
              </w:rPr>
              <w:t>SpCell</w:t>
            </w:r>
            <w:proofErr w:type="spellEnd"/>
            <w:r w:rsidRPr="002B725E">
              <w:rPr>
                <w:rFonts w:cs="Arial"/>
                <w:sz w:val="16"/>
                <w:lang w:eastAsia="sv-SE"/>
              </w:rPr>
              <w:t xml:space="preserve">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proofErr w:type="gramStart"/>
            <w:r>
              <w:rPr>
                <w:rFonts w:ascii="Arial" w:eastAsia="SimSun" w:hAnsi="Arial"/>
                <w:sz w:val="18"/>
                <w:lang w:eastAsia="zh-CN"/>
              </w:rPr>
              <w:t>That’s</w:t>
            </w:r>
            <w:proofErr w:type="gramEnd"/>
            <w:r>
              <w:rPr>
                <w:rFonts w:ascii="Arial" w:eastAsia="SimSun" w:hAnsi="Arial"/>
                <w:sz w:val="18"/>
                <w:lang w:eastAsia="zh-CN"/>
              </w:rPr>
              <w:t xml:space="preserve">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proofErr w:type="spellStart"/>
            <w:r>
              <w:rPr>
                <w:rFonts w:eastAsiaTheme="minorEastAsia"/>
              </w:rPr>
              <w:t>gNB</w:t>
            </w:r>
            <w:proofErr w:type="spellEnd"/>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xml:space="preserve">. Further </w:t>
            </w:r>
            <w:proofErr w:type="gramStart"/>
            <w:r>
              <w:rPr>
                <w:rFonts w:eastAsiaTheme="minorEastAsia"/>
              </w:rPr>
              <w:t>taking into account</w:t>
            </w:r>
            <w:proofErr w:type="gramEnd"/>
            <w:r>
              <w:rPr>
                <w:rFonts w:eastAsiaTheme="minorEastAsia"/>
              </w:rPr>
              <w:t xml:space="preserve">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w:t>
            </w:r>
            <w:proofErr w:type="gramStart"/>
            <w:r>
              <w:rPr>
                <w:rFonts w:eastAsiaTheme="minorEastAsia"/>
              </w:rPr>
              <w:t>has to</w:t>
            </w:r>
            <w:proofErr w:type="gramEnd"/>
            <w:r>
              <w:rPr>
                <w:rFonts w:eastAsiaTheme="minorEastAsia"/>
              </w:rPr>
              <w:t xml:space="preserve">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4C68F511" w14:textId="11FFA9DF" w:rsidR="00E154DE" w:rsidRPr="00655934" w:rsidRDefault="00E154DE" w:rsidP="00E154DE">
            <w:pPr>
              <w:rPr>
                <w:rFonts w:eastAsiaTheme="minorEastAsia"/>
              </w:rPr>
            </w:pPr>
            <w:r>
              <w:rPr>
                <w:rFonts w:eastAsia="SimSun"/>
                <w:lang w:eastAsia="zh-CN"/>
              </w:rPr>
              <w:t>Option 1</w:t>
            </w:r>
          </w:p>
        </w:tc>
        <w:tc>
          <w:tcPr>
            <w:tcW w:w="6480" w:type="dxa"/>
          </w:tcPr>
          <w:p w14:paraId="718E6836" w14:textId="346573C6" w:rsidR="00E154DE" w:rsidRPr="00E154DE" w:rsidRDefault="00E154DE" w:rsidP="00E154DE">
            <w:pPr>
              <w:rPr>
                <w:rFonts w:eastAsia="SimSun"/>
                <w:lang w:eastAsia="zh-CN"/>
              </w:rPr>
            </w:pPr>
            <w:r>
              <w:rPr>
                <w:rFonts w:eastAsia="SimSun" w:hint="eastAsia"/>
                <w:lang w:eastAsia="zh-CN"/>
              </w:rPr>
              <w:t>W</w:t>
            </w:r>
            <w:r>
              <w:rPr>
                <w:rFonts w:eastAsia="SimSun"/>
                <w:lang w:eastAsia="zh-CN"/>
              </w:rPr>
              <w:t xml:space="preserve">e share Samsung’s view that </w:t>
            </w:r>
            <w:r w:rsidRPr="00E154DE">
              <w:rPr>
                <w:rFonts w:eastAsia="SimSun"/>
                <w:lang w:eastAsia="zh-CN"/>
              </w:rPr>
              <w:t>the SFN and SSB pattern of a neighbour cell</w:t>
            </w:r>
            <w:r>
              <w:rPr>
                <w:rFonts w:eastAsia="SimSun"/>
                <w:lang w:eastAsia="zh-CN"/>
              </w:rPr>
              <w:t xml:space="preserve"> could be known by the serving </w:t>
            </w:r>
            <w:proofErr w:type="spellStart"/>
            <w:r>
              <w:rPr>
                <w:rFonts w:eastAsia="SimSun"/>
                <w:lang w:eastAsia="zh-CN"/>
              </w:rPr>
              <w:t>gNB</w:t>
            </w:r>
            <w:proofErr w:type="spellEnd"/>
            <w:r>
              <w:rPr>
                <w:rFonts w:eastAsia="SimSun"/>
                <w:lang w:eastAsia="zh-CN"/>
              </w:rPr>
              <w:t xml:space="preserve">. By UE reported PDD it is sufficient for the serving </w:t>
            </w:r>
            <w:proofErr w:type="spellStart"/>
            <w:r>
              <w:rPr>
                <w:rFonts w:eastAsia="SimSun"/>
                <w:lang w:eastAsia="zh-CN"/>
              </w:rPr>
              <w:t>gNB</w:t>
            </w:r>
            <w:proofErr w:type="spellEnd"/>
            <w:r>
              <w:rPr>
                <w:rFonts w:eastAsia="SimSun"/>
                <w:lang w:eastAsia="zh-CN"/>
              </w:rPr>
              <w:t xml:space="preserve"> to derive the</w:t>
            </w:r>
            <w:r>
              <w:t xml:space="preserve"> </w:t>
            </w:r>
            <w:r w:rsidRPr="00E154DE">
              <w:rPr>
                <w:rFonts w:eastAsia="SimSun"/>
                <w:lang w:eastAsia="zh-CN"/>
              </w:rPr>
              <w:t xml:space="preserve">timing difference between </w:t>
            </w:r>
            <w:r>
              <w:rPr>
                <w:rFonts w:eastAsia="SimSun"/>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SimSun"/>
                <w:lang w:eastAsia="zh-CN"/>
              </w:rPr>
            </w:pPr>
            <w:r>
              <w:rPr>
                <w:rFonts w:eastAsia="SimSun"/>
                <w:lang w:eastAsia="zh-CN"/>
              </w:rPr>
              <w:t>OPPO</w:t>
            </w:r>
          </w:p>
        </w:tc>
        <w:tc>
          <w:tcPr>
            <w:tcW w:w="1739" w:type="dxa"/>
          </w:tcPr>
          <w:p w14:paraId="1B8721BE" w14:textId="792908C6" w:rsidR="000F7FEE" w:rsidRPr="00655934" w:rsidRDefault="005D376C"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The existing PDD reporting (using UAI) procedure already can solve the first-time reporting, </w:t>
            </w:r>
            <w:proofErr w:type="gramStart"/>
            <w:r>
              <w:rPr>
                <w:rFonts w:eastAsia="SimSun"/>
                <w:lang w:eastAsia="zh-CN"/>
              </w:rPr>
              <w:t>i.e.</w:t>
            </w:r>
            <w:proofErr w:type="gramEnd"/>
            <w:r>
              <w:rPr>
                <w:rFonts w:eastAsia="SimSun"/>
                <w:lang w:eastAsia="zh-CN"/>
              </w:rPr>
              <w:t xml:space="preserve"> reporting upon NW configuring the PDD reporting (in </w:t>
            </w:r>
            <w:proofErr w:type="spellStart"/>
            <w:r>
              <w:rPr>
                <w:rFonts w:eastAsia="SimSun"/>
                <w:lang w:eastAsia="zh-CN"/>
              </w:rPr>
              <w:t>OtherConfig</w:t>
            </w:r>
            <w:proofErr w:type="spellEnd"/>
            <w:r>
              <w:rPr>
                <w:rFonts w:eastAsia="SimSun"/>
                <w:lang w:eastAsia="zh-CN"/>
              </w:rPr>
              <w:t>)</w:t>
            </w:r>
            <w:r w:rsidRPr="00480252">
              <w:rPr>
                <w:rFonts w:eastAsia="SimSun"/>
                <w:lang w:eastAsia="zh-CN"/>
              </w:rPr>
              <w:t>. No need for over-optimization</w:t>
            </w:r>
            <w:r>
              <w:rPr>
                <w:rFonts w:eastAsia="SimSun"/>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E1D58E4" w14:textId="6BD83FEE" w:rsidR="000F7FEE" w:rsidRPr="00655934" w:rsidRDefault="002867AB" w:rsidP="00A661B0">
            <w:pPr>
              <w:rPr>
                <w:rFonts w:eastAsia="SimSun"/>
                <w:lang w:eastAsia="zh-CN"/>
              </w:rPr>
            </w:pPr>
            <w:r>
              <w:rPr>
                <w:rFonts w:eastAsia="SimSun"/>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w:t>
            </w:r>
            <w:proofErr w:type="gramStart"/>
            <w:r>
              <w:rPr>
                <w:rFonts w:eastAsiaTheme="minorEastAsia"/>
              </w:rPr>
              <w:t>don’t</w:t>
            </w:r>
            <w:proofErr w:type="gramEnd"/>
            <w:r>
              <w:rPr>
                <w:rFonts w:eastAsiaTheme="minorEastAsia"/>
              </w:rPr>
              <w:t xml:space="preserve">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SimSun"/>
                <w:lang w:eastAsia="zh-CN"/>
              </w:rPr>
            </w:pPr>
            <w:r>
              <w:rPr>
                <w:rFonts w:eastAsia="SimSun"/>
                <w:lang w:eastAsia="zh-CN"/>
              </w:rPr>
              <w:t>Qualcomm</w:t>
            </w:r>
          </w:p>
        </w:tc>
        <w:tc>
          <w:tcPr>
            <w:tcW w:w="1739" w:type="dxa"/>
          </w:tcPr>
          <w:p w14:paraId="0F55EC6E" w14:textId="30C22F5F" w:rsidR="00E24045" w:rsidRPr="00655934" w:rsidRDefault="00E24045" w:rsidP="00E24045">
            <w:pPr>
              <w:rPr>
                <w:rFonts w:eastAsia="DengXian"/>
                <w:lang w:eastAsia="zh-CN"/>
              </w:rPr>
            </w:pPr>
            <w:r>
              <w:rPr>
                <w:rFonts w:eastAsia="DengXian"/>
                <w:lang w:eastAsia="zh-CN"/>
              </w:rPr>
              <w:t>Option 1</w:t>
            </w:r>
          </w:p>
        </w:tc>
        <w:tc>
          <w:tcPr>
            <w:tcW w:w="6480" w:type="dxa"/>
          </w:tcPr>
          <w:p w14:paraId="6E5BE30B" w14:textId="2A104BCF" w:rsidR="00E24045" w:rsidRPr="00655934" w:rsidRDefault="00E24045" w:rsidP="00E24045">
            <w:pPr>
              <w:rPr>
                <w:rFonts w:eastAsia="DengXian"/>
              </w:rPr>
            </w:pPr>
          </w:p>
        </w:tc>
      </w:tr>
      <w:tr w:rsidR="00E24045" w:rsidRPr="00655934" w14:paraId="595C4651" w14:textId="77777777" w:rsidTr="00A661B0">
        <w:tc>
          <w:tcPr>
            <w:tcW w:w="1496" w:type="dxa"/>
          </w:tcPr>
          <w:p w14:paraId="7293C434" w14:textId="0B805754" w:rsidR="00E24045" w:rsidRPr="00655934" w:rsidRDefault="00E24045" w:rsidP="00E24045">
            <w:pPr>
              <w:rPr>
                <w:rFonts w:eastAsia="SimSun"/>
                <w:lang w:eastAsia="zh-CN"/>
              </w:rPr>
            </w:pPr>
          </w:p>
        </w:tc>
        <w:tc>
          <w:tcPr>
            <w:tcW w:w="1739" w:type="dxa"/>
          </w:tcPr>
          <w:p w14:paraId="29DAFDD2" w14:textId="2103026A" w:rsidR="00E24045" w:rsidRPr="00655934" w:rsidRDefault="00E24045" w:rsidP="00E24045">
            <w:pPr>
              <w:rPr>
                <w:rFonts w:eastAsia="SimSun"/>
                <w:lang w:eastAsia="zh-CN"/>
              </w:rPr>
            </w:pPr>
          </w:p>
        </w:tc>
        <w:tc>
          <w:tcPr>
            <w:tcW w:w="6480" w:type="dxa"/>
          </w:tcPr>
          <w:p w14:paraId="51482FBD" w14:textId="77777777" w:rsidR="00E24045" w:rsidRPr="00655934" w:rsidRDefault="00E24045" w:rsidP="00E24045">
            <w:pPr>
              <w:rPr>
                <w:rFonts w:eastAsia="SimSun"/>
                <w:lang w:eastAsia="zh-CN"/>
              </w:rPr>
            </w:pPr>
          </w:p>
        </w:tc>
      </w:tr>
      <w:tr w:rsidR="00E24045" w:rsidRPr="00655934" w14:paraId="3D5D34C7" w14:textId="77777777" w:rsidTr="00A661B0">
        <w:tc>
          <w:tcPr>
            <w:tcW w:w="1496" w:type="dxa"/>
          </w:tcPr>
          <w:p w14:paraId="44027767" w14:textId="6898EF04" w:rsidR="00E24045" w:rsidRPr="00655934" w:rsidRDefault="00E24045" w:rsidP="00E24045">
            <w:pPr>
              <w:rPr>
                <w:rFonts w:eastAsia="SimSun"/>
                <w:lang w:eastAsia="zh-CN"/>
              </w:rPr>
            </w:pPr>
          </w:p>
        </w:tc>
        <w:tc>
          <w:tcPr>
            <w:tcW w:w="1739" w:type="dxa"/>
          </w:tcPr>
          <w:p w14:paraId="2DAB8C6D" w14:textId="55A2FB8B" w:rsidR="00E24045" w:rsidRPr="00655934" w:rsidRDefault="00E24045" w:rsidP="00E24045">
            <w:pPr>
              <w:rPr>
                <w:rFonts w:eastAsia="SimSun"/>
                <w:lang w:eastAsia="zh-CN"/>
              </w:rPr>
            </w:pPr>
          </w:p>
        </w:tc>
        <w:tc>
          <w:tcPr>
            <w:tcW w:w="6480" w:type="dxa"/>
          </w:tcPr>
          <w:p w14:paraId="2936FB8E" w14:textId="77777777" w:rsidR="00E24045" w:rsidRPr="00655934" w:rsidRDefault="00E24045" w:rsidP="00E24045">
            <w:pPr>
              <w:rPr>
                <w:rFonts w:eastAsia="SimSun"/>
                <w:highlight w:val="yellow"/>
                <w:lang w:eastAsia="zh-CN"/>
              </w:rPr>
            </w:pPr>
          </w:p>
        </w:tc>
      </w:tr>
      <w:tr w:rsidR="00E24045" w:rsidRPr="00655934" w14:paraId="33286387" w14:textId="77777777" w:rsidTr="00A661B0">
        <w:tc>
          <w:tcPr>
            <w:tcW w:w="1496" w:type="dxa"/>
          </w:tcPr>
          <w:p w14:paraId="3BBE86FE" w14:textId="4B567198" w:rsidR="00E24045" w:rsidRPr="00655934" w:rsidRDefault="00E24045" w:rsidP="00E24045">
            <w:pPr>
              <w:rPr>
                <w:rFonts w:eastAsia="DengXian"/>
                <w:lang w:eastAsia="zh-CN"/>
              </w:rPr>
            </w:pPr>
          </w:p>
        </w:tc>
        <w:tc>
          <w:tcPr>
            <w:tcW w:w="1739" w:type="dxa"/>
          </w:tcPr>
          <w:p w14:paraId="174D89CE" w14:textId="4E165F65" w:rsidR="00E24045" w:rsidRPr="00655934" w:rsidRDefault="00E24045" w:rsidP="00E24045">
            <w:pPr>
              <w:rPr>
                <w:rFonts w:eastAsia="DengXian"/>
                <w:lang w:eastAsia="zh-CN"/>
              </w:rPr>
            </w:pPr>
          </w:p>
        </w:tc>
        <w:tc>
          <w:tcPr>
            <w:tcW w:w="6480" w:type="dxa"/>
          </w:tcPr>
          <w:p w14:paraId="14AC5AE9" w14:textId="77777777" w:rsidR="00E24045" w:rsidRPr="00655934" w:rsidRDefault="00E24045" w:rsidP="00E24045">
            <w:pPr>
              <w:rPr>
                <w:rFonts w:eastAsia="DengXian"/>
              </w:rPr>
            </w:pPr>
          </w:p>
        </w:tc>
      </w:tr>
      <w:tr w:rsidR="00E24045" w:rsidRPr="00655934" w14:paraId="4C941593" w14:textId="77777777" w:rsidTr="00A661B0">
        <w:tc>
          <w:tcPr>
            <w:tcW w:w="1496" w:type="dxa"/>
          </w:tcPr>
          <w:p w14:paraId="2F7F0571" w14:textId="083526FF" w:rsidR="00E24045" w:rsidRPr="00655934" w:rsidRDefault="00E24045" w:rsidP="00E24045">
            <w:pPr>
              <w:rPr>
                <w:rFonts w:eastAsia="SimSun"/>
                <w:lang w:eastAsia="zh-CN"/>
              </w:rPr>
            </w:pPr>
          </w:p>
        </w:tc>
        <w:tc>
          <w:tcPr>
            <w:tcW w:w="1739" w:type="dxa"/>
          </w:tcPr>
          <w:p w14:paraId="370079E5" w14:textId="4E50AE22" w:rsidR="00E24045" w:rsidRPr="00655934" w:rsidRDefault="00E24045" w:rsidP="00E24045">
            <w:pPr>
              <w:rPr>
                <w:rFonts w:eastAsia="SimSun"/>
                <w:lang w:eastAsia="zh-CN"/>
              </w:rPr>
            </w:pPr>
          </w:p>
        </w:tc>
        <w:tc>
          <w:tcPr>
            <w:tcW w:w="6480" w:type="dxa"/>
          </w:tcPr>
          <w:p w14:paraId="285128B9" w14:textId="77777777" w:rsidR="00E24045" w:rsidRPr="00655934" w:rsidRDefault="00E24045" w:rsidP="00E24045">
            <w:pPr>
              <w:rPr>
                <w:rFonts w:eastAsia="SimSun"/>
                <w:highlight w:val="yellow"/>
                <w:lang w:eastAsia="zh-CN"/>
              </w:rPr>
            </w:pPr>
          </w:p>
        </w:tc>
      </w:tr>
      <w:tr w:rsidR="00E24045" w:rsidRPr="00655934" w14:paraId="5FC2CD8E" w14:textId="77777777" w:rsidTr="00A661B0">
        <w:tc>
          <w:tcPr>
            <w:tcW w:w="1496" w:type="dxa"/>
          </w:tcPr>
          <w:p w14:paraId="680C9678" w14:textId="1365AA19" w:rsidR="00E24045" w:rsidRPr="00655934" w:rsidRDefault="00E24045" w:rsidP="00E24045">
            <w:pPr>
              <w:rPr>
                <w:rFonts w:eastAsia="SimSun"/>
                <w:lang w:eastAsia="zh-CN"/>
              </w:rPr>
            </w:pPr>
          </w:p>
        </w:tc>
        <w:tc>
          <w:tcPr>
            <w:tcW w:w="1739" w:type="dxa"/>
          </w:tcPr>
          <w:p w14:paraId="45F57347" w14:textId="7A25B38A" w:rsidR="00E24045" w:rsidRPr="00655934" w:rsidRDefault="00E24045" w:rsidP="00E24045">
            <w:pPr>
              <w:rPr>
                <w:rFonts w:eastAsia="SimSun"/>
                <w:lang w:eastAsia="zh-CN"/>
              </w:rPr>
            </w:pPr>
          </w:p>
        </w:tc>
        <w:tc>
          <w:tcPr>
            <w:tcW w:w="6480" w:type="dxa"/>
          </w:tcPr>
          <w:p w14:paraId="74544408" w14:textId="77777777" w:rsidR="00E24045" w:rsidRPr="00655934" w:rsidRDefault="00E24045" w:rsidP="00E24045">
            <w:pPr>
              <w:rPr>
                <w:rFonts w:eastAsia="SimSun"/>
                <w:lang w:eastAsia="zh-CN"/>
              </w:rPr>
            </w:pPr>
          </w:p>
        </w:tc>
      </w:tr>
      <w:tr w:rsidR="00E24045" w:rsidRPr="00655934" w14:paraId="7D490022" w14:textId="77777777" w:rsidTr="00A661B0">
        <w:tc>
          <w:tcPr>
            <w:tcW w:w="1496" w:type="dxa"/>
          </w:tcPr>
          <w:p w14:paraId="4F54BB18" w14:textId="037B3FAC" w:rsidR="00E24045" w:rsidRPr="00655934" w:rsidRDefault="00E24045" w:rsidP="00E24045">
            <w:pPr>
              <w:rPr>
                <w:rFonts w:eastAsiaTheme="minorEastAsia"/>
              </w:rPr>
            </w:pPr>
          </w:p>
        </w:tc>
        <w:tc>
          <w:tcPr>
            <w:tcW w:w="1739" w:type="dxa"/>
          </w:tcPr>
          <w:p w14:paraId="009A60E3" w14:textId="3E3B4963" w:rsidR="00E24045" w:rsidRPr="00655934" w:rsidRDefault="00E24045" w:rsidP="00E24045">
            <w:pPr>
              <w:rPr>
                <w:rFonts w:eastAsiaTheme="minorEastAsia"/>
              </w:rPr>
            </w:pPr>
          </w:p>
        </w:tc>
        <w:tc>
          <w:tcPr>
            <w:tcW w:w="6480" w:type="dxa"/>
          </w:tcPr>
          <w:p w14:paraId="3D839DC9" w14:textId="77777777" w:rsidR="00E24045" w:rsidRPr="00655934" w:rsidRDefault="00E24045" w:rsidP="00E24045">
            <w:pPr>
              <w:rPr>
                <w:rFonts w:eastAsiaTheme="minorEastAsia"/>
              </w:rPr>
            </w:pPr>
          </w:p>
        </w:tc>
      </w:tr>
      <w:tr w:rsidR="00E24045" w:rsidRPr="00655934" w14:paraId="7259CCB6" w14:textId="77777777" w:rsidTr="00A661B0">
        <w:tc>
          <w:tcPr>
            <w:tcW w:w="1496" w:type="dxa"/>
          </w:tcPr>
          <w:p w14:paraId="74971508" w14:textId="77777777" w:rsidR="00E24045" w:rsidRPr="00655934" w:rsidRDefault="00E24045" w:rsidP="00E24045">
            <w:pPr>
              <w:rPr>
                <w:rFonts w:eastAsiaTheme="minorEastAsia"/>
              </w:rPr>
            </w:pPr>
          </w:p>
        </w:tc>
        <w:tc>
          <w:tcPr>
            <w:tcW w:w="1739" w:type="dxa"/>
          </w:tcPr>
          <w:p w14:paraId="630EB756" w14:textId="77777777" w:rsidR="00E24045" w:rsidRPr="00655934" w:rsidRDefault="00E24045" w:rsidP="00E24045">
            <w:pPr>
              <w:rPr>
                <w:rFonts w:eastAsiaTheme="minorEastAsia"/>
              </w:rPr>
            </w:pPr>
          </w:p>
        </w:tc>
        <w:tc>
          <w:tcPr>
            <w:tcW w:w="6480" w:type="dxa"/>
          </w:tcPr>
          <w:p w14:paraId="469C3994" w14:textId="77777777" w:rsidR="00E24045" w:rsidRPr="00655934" w:rsidRDefault="00E24045" w:rsidP="00E24045">
            <w:pPr>
              <w:rPr>
                <w:rFonts w:eastAsiaTheme="minorEastAsia"/>
              </w:rPr>
            </w:pPr>
          </w:p>
        </w:tc>
      </w:tr>
      <w:tr w:rsidR="00E24045" w:rsidRPr="00655934" w14:paraId="7EB7D055" w14:textId="77777777" w:rsidTr="00A661B0">
        <w:tc>
          <w:tcPr>
            <w:tcW w:w="1496" w:type="dxa"/>
          </w:tcPr>
          <w:p w14:paraId="7A0F5C2C" w14:textId="77777777" w:rsidR="00E24045" w:rsidRPr="00655934" w:rsidRDefault="00E24045" w:rsidP="00E24045">
            <w:pPr>
              <w:rPr>
                <w:rFonts w:eastAsiaTheme="minorEastAsia"/>
              </w:rPr>
            </w:pPr>
          </w:p>
        </w:tc>
        <w:tc>
          <w:tcPr>
            <w:tcW w:w="1739" w:type="dxa"/>
          </w:tcPr>
          <w:p w14:paraId="3A500024" w14:textId="77777777" w:rsidR="00E24045" w:rsidRPr="00655934" w:rsidRDefault="00E24045" w:rsidP="00E24045">
            <w:pPr>
              <w:rPr>
                <w:rFonts w:eastAsiaTheme="minorEastAsia"/>
              </w:rPr>
            </w:pPr>
          </w:p>
        </w:tc>
        <w:tc>
          <w:tcPr>
            <w:tcW w:w="6480" w:type="dxa"/>
          </w:tcPr>
          <w:p w14:paraId="2A223E2B" w14:textId="77777777" w:rsidR="00E24045" w:rsidRPr="00655934" w:rsidRDefault="00E24045" w:rsidP="00E24045">
            <w:pPr>
              <w:rPr>
                <w:rFonts w:eastAsiaTheme="minorEastAsia"/>
              </w:rPr>
            </w:pPr>
          </w:p>
        </w:tc>
      </w:tr>
      <w:tr w:rsidR="00E24045" w:rsidRPr="00655934" w14:paraId="0E497543" w14:textId="77777777" w:rsidTr="00A661B0">
        <w:tc>
          <w:tcPr>
            <w:tcW w:w="1496" w:type="dxa"/>
          </w:tcPr>
          <w:p w14:paraId="6CC04F7A" w14:textId="77777777" w:rsidR="00E24045" w:rsidRPr="00655934" w:rsidRDefault="00E24045" w:rsidP="00E24045">
            <w:pPr>
              <w:rPr>
                <w:lang w:eastAsia="sv-SE"/>
              </w:rPr>
            </w:pPr>
          </w:p>
        </w:tc>
        <w:tc>
          <w:tcPr>
            <w:tcW w:w="1739" w:type="dxa"/>
          </w:tcPr>
          <w:p w14:paraId="28B5EC3D" w14:textId="77777777" w:rsidR="00E24045" w:rsidRPr="00655934" w:rsidRDefault="00E24045" w:rsidP="00E24045">
            <w:pPr>
              <w:rPr>
                <w:rFonts w:eastAsia="DengXian"/>
              </w:rPr>
            </w:pPr>
          </w:p>
        </w:tc>
        <w:tc>
          <w:tcPr>
            <w:tcW w:w="6480" w:type="dxa"/>
          </w:tcPr>
          <w:p w14:paraId="6634AFCF" w14:textId="77777777" w:rsidR="00E24045" w:rsidRPr="00655934" w:rsidRDefault="00E24045" w:rsidP="00E24045">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w:t>
      </w:r>
      <w:proofErr w:type="gramStart"/>
      <w:r>
        <w:rPr>
          <w:sz w:val="22"/>
          <w:szCs w:val="22"/>
        </w:rPr>
        <w:t>it’s</w:t>
      </w:r>
      <w:proofErr w:type="gramEnd"/>
      <w:r>
        <w:rPr>
          <w:sz w:val="22"/>
          <w:szCs w:val="22"/>
        </w:rPr>
        <w:t xml:space="preserve"> also possible to configure up to 4 SMTCs per carrier, so there is no need to have this restriction. Or current </w:t>
      </w:r>
      <w:proofErr w:type="spellStart"/>
      <w:r w:rsidRPr="007C27E2">
        <w:rPr>
          <w:i/>
          <w:iCs/>
          <w:sz w:val="22"/>
          <w:szCs w:val="22"/>
        </w:rPr>
        <w:t>smtc</w:t>
      </w:r>
      <w:proofErr w:type="spellEnd"/>
      <w:r>
        <w:rPr>
          <w:sz w:val="22"/>
          <w:szCs w:val="22"/>
        </w:rPr>
        <w:t xml:space="preserve"> in SIB2/4 is sufficient, “</w:t>
      </w:r>
      <w:r w:rsidRPr="00F10140">
        <w:rPr>
          <w:sz w:val="22"/>
          <w:szCs w:val="22"/>
        </w:rPr>
        <w:t xml:space="preserve">UE can also just use the offset in </w:t>
      </w:r>
      <w:proofErr w:type="spellStart"/>
      <w:r w:rsidRPr="00F10140">
        <w:rPr>
          <w:sz w:val="22"/>
          <w:szCs w:val="22"/>
        </w:rPr>
        <w:t>smtc</w:t>
      </w:r>
      <w:proofErr w:type="spellEnd"/>
      <w:r w:rsidRPr="00F10140">
        <w:rPr>
          <w:sz w:val="22"/>
          <w:szCs w:val="22"/>
        </w:rPr>
        <w:t xml:space="preserve"> in SIB2/SIB4 as default </w:t>
      </w:r>
      <w:proofErr w:type="gramStart"/>
      <w:r w:rsidRPr="00F10140">
        <w:rPr>
          <w:sz w:val="22"/>
          <w:szCs w:val="22"/>
        </w:rPr>
        <w:t>value, and</w:t>
      </w:r>
      <w:proofErr w:type="gramEnd"/>
      <w:r w:rsidRPr="00F10140">
        <w:rPr>
          <w:sz w:val="22"/>
          <w:szCs w:val="22"/>
        </w:rPr>
        <w:t xml:space="preserve">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proofErr w:type="gramStart"/>
      <w:r w:rsidRPr="007C27E2">
        <w:rPr>
          <w:b/>
          <w:bCs/>
          <w:sz w:val="22"/>
          <w:szCs w:val="22"/>
        </w:rPr>
        <w:t>it’s</w:t>
      </w:r>
      <w:proofErr w:type="gramEnd"/>
      <w:r w:rsidRPr="007C27E2">
        <w:rPr>
          <w:b/>
          <w:bCs/>
          <w:sz w:val="22"/>
          <w:szCs w:val="22"/>
        </w:rPr>
        <w:t xml:space="preserve">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lastRenderedPageBreak/>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196B0942" w14:textId="66813EBE" w:rsidR="000F7FEE" w:rsidRPr="00E154DE" w:rsidRDefault="00E154DE"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3D7AB20D" w14:textId="67900ACF" w:rsidR="000F7FEE" w:rsidRPr="00655934" w:rsidRDefault="003A1AE2" w:rsidP="00A661B0">
            <w:pPr>
              <w:rPr>
                <w:rFonts w:eastAsia="SimSun"/>
                <w:lang w:eastAsia="zh-CN"/>
              </w:rPr>
            </w:pPr>
            <w:r>
              <w:rPr>
                <w:rFonts w:eastAsia="SimSun"/>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783EB38" w14:textId="04E51E6C" w:rsidR="000F7FEE" w:rsidRPr="00655934" w:rsidRDefault="002867AB" w:rsidP="00A661B0">
            <w:pPr>
              <w:rPr>
                <w:rFonts w:eastAsia="SimSun"/>
                <w:lang w:eastAsia="zh-CN"/>
              </w:rPr>
            </w:pPr>
            <w:r>
              <w:rPr>
                <w:rFonts w:eastAsia="SimSun"/>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751C8679" w14:textId="668B7D6B" w:rsidR="007B6A10" w:rsidRPr="00655934" w:rsidRDefault="007B6A10" w:rsidP="007B6A10">
            <w:pPr>
              <w:rPr>
                <w:lang w:eastAsia="ko-KR"/>
              </w:rPr>
            </w:pPr>
            <w:r>
              <w:rPr>
                <w:rFonts w:eastAsia="SimSun"/>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SimSun"/>
                <w:lang w:eastAsia="zh-CN"/>
              </w:rPr>
            </w:pPr>
            <w:r>
              <w:rPr>
                <w:rFonts w:eastAsia="SimSun"/>
                <w:lang w:eastAsia="zh-CN"/>
              </w:rPr>
              <w:t>Qualcomm</w:t>
            </w:r>
          </w:p>
        </w:tc>
        <w:tc>
          <w:tcPr>
            <w:tcW w:w="1739" w:type="dxa"/>
          </w:tcPr>
          <w:p w14:paraId="4ECBC31F" w14:textId="23053E4D" w:rsidR="00B46DED" w:rsidRPr="00655934" w:rsidRDefault="00B46DED" w:rsidP="00B46DED">
            <w:pPr>
              <w:rPr>
                <w:rFonts w:eastAsia="DengXian"/>
                <w:lang w:eastAsia="zh-CN"/>
              </w:rPr>
            </w:pPr>
            <w:r>
              <w:rPr>
                <w:rFonts w:eastAsia="DengXian"/>
                <w:lang w:eastAsia="zh-CN"/>
              </w:rPr>
              <w:t>Option 1</w:t>
            </w:r>
          </w:p>
        </w:tc>
        <w:tc>
          <w:tcPr>
            <w:tcW w:w="6480" w:type="dxa"/>
          </w:tcPr>
          <w:p w14:paraId="7A0953ED" w14:textId="77777777" w:rsidR="00B46DED" w:rsidRPr="00655934" w:rsidRDefault="00B46DED" w:rsidP="00B46DED">
            <w:pPr>
              <w:rPr>
                <w:rFonts w:eastAsia="DengXian"/>
              </w:rPr>
            </w:pPr>
          </w:p>
        </w:tc>
      </w:tr>
      <w:tr w:rsidR="00B46DED" w:rsidRPr="00655934" w14:paraId="229E7EFE" w14:textId="77777777" w:rsidTr="00A661B0">
        <w:tc>
          <w:tcPr>
            <w:tcW w:w="1496" w:type="dxa"/>
          </w:tcPr>
          <w:p w14:paraId="4D265A88" w14:textId="77777777" w:rsidR="00B46DED" w:rsidRPr="00655934" w:rsidRDefault="00B46DED" w:rsidP="00B46DED">
            <w:pPr>
              <w:rPr>
                <w:rFonts w:eastAsia="SimSun"/>
                <w:lang w:eastAsia="zh-CN"/>
              </w:rPr>
            </w:pPr>
          </w:p>
        </w:tc>
        <w:tc>
          <w:tcPr>
            <w:tcW w:w="1739" w:type="dxa"/>
          </w:tcPr>
          <w:p w14:paraId="536C0419" w14:textId="77777777" w:rsidR="00B46DED" w:rsidRPr="00655934" w:rsidRDefault="00B46DED" w:rsidP="00B46DED">
            <w:pPr>
              <w:rPr>
                <w:rFonts w:eastAsia="SimSun"/>
                <w:lang w:eastAsia="zh-CN"/>
              </w:rPr>
            </w:pPr>
          </w:p>
        </w:tc>
        <w:tc>
          <w:tcPr>
            <w:tcW w:w="6480" w:type="dxa"/>
          </w:tcPr>
          <w:p w14:paraId="71E6141D" w14:textId="77777777" w:rsidR="00B46DED" w:rsidRPr="00655934" w:rsidRDefault="00B46DED" w:rsidP="00B46DED">
            <w:pPr>
              <w:rPr>
                <w:rFonts w:eastAsia="SimSun"/>
                <w:lang w:eastAsia="zh-CN"/>
              </w:rPr>
            </w:pPr>
          </w:p>
        </w:tc>
      </w:tr>
      <w:tr w:rsidR="00B46DED" w:rsidRPr="00655934" w14:paraId="222CF2EA" w14:textId="77777777" w:rsidTr="00A661B0">
        <w:tc>
          <w:tcPr>
            <w:tcW w:w="1496" w:type="dxa"/>
          </w:tcPr>
          <w:p w14:paraId="357AA3D3" w14:textId="77777777" w:rsidR="00B46DED" w:rsidRPr="00655934" w:rsidRDefault="00B46DED" w:rsidP="00B46DED">
            <w:pPr>
              <w:rPr>
                <w:rFonts w:eastAsia="SimSun"/>
                <w:lang w:eastAsia="zh-CN"/>
              </w:rPr>
            </w:pPr>
          </w:p>
        </w:tc>
        <w:tc>
          <w:tcPr>
            <w:tcW w:w="1739" w:type="dxa"/>
          </w:tcPr>
          <w:p w14:paraId="3CEBAF6B" w14:textId="77777777" w:rsidR="00B46DED" w:rsidRPr="00655934" w:rsidRDefault="00B46DED" w:rsidP="00B46DED">
            <w:pPr>
              <w:rPr>
                <w:rFonts w:eastAsia="SimSun"/>
                <w:lang w:eastAsia="zh-CN"/>
              </w:rPr>
            </w:pPr>
          </w:p>
        </w:tc>
        <w:tc>
          <w:tcPr>
            <w:tcW w:w="6480" w:type="dxa"/>
          </w:tcPr>
          <w:p w14:paraId="38B56693" w14:textId="77777777" w:rsidR="00B46DED" w:rsidRPr="00655934" w:rsidRDefault="00B46DED" w:rsidP="00B46DED">
            <w:pPr>
              <w:rPr>
                <w:rFonts w:eastAsia="SimSun"/>
                <w:highlight w:val="yellow"/>
                <w:lang w:eastAsia="zh-CN"/>
              </w:rPr>
            </w:pPr>
          </w:p>
        </w:tc>
      </w:tr>
      <w:tr w:rsidR="00B46DED" w:rsidRPr="00655934" w14:paraId="36CECB66" w14:textId="77777777" w:rsidTr="00A661B0">
        <w:tc>
          <w:tcPr>
            <w:tcW w:w="1496" w:type="dxa"/>
          </w:tcPr>
          <w:p w14:paraId="316FC8DC" w14:textId="77777777" w:rsidR="00B46DED" w:rsidRPr="00655934" w:rsidRDefault="00B46DED" w:rsidP="00B46DED">
            <w:pPr>
              <w:rPr>
                <w:rFonts w:eastAsia="DengXian"/>
                <w:lang w:eastAsia="zh-CN"/>
              </w:rPr>
            </w:pPr>
          </w:p>
        </w:tc>
        <w:tc>
          <w:tcPr>
            <w:tcW w:w="1739" w:type="dxa"/>
          </w:tcPr>
          <w:p w14:paraId="28796F33" w14:textId="77777777" w:rsidR="00B46DED" w:rsidRPr="00655934" w:rsidRDefault="00B46DED" w:rsidP="00B46DED">
            <w:pPr>
              <w:rPr>
                <w:rFonts w:eastAsia="DengXian"/>
                <w:lang w:eastAsia="zh-CN"/>
              </w:rPr>
            </w:pPr>
          </w:p>
        </w:tc>
        <w:tc>
          <w:tcPr>
            <w:tcW w:w="6480" w:type="dxa"/>
          </w:tcPr>
          <w:p w14:paraId="55ABB1BF" w14:textId="77777777" w:rsidR="00B46DED" w:rsidRPr="00655934" w:rsidRDefault="00B46DED" w:rsidP="00B46DED">
            <w:pPr>
              <w:rPr>
                <w:rFonts w:eastAsia="DengXian"/>
              </w:rPr>
            </w:pPr>
          </w:p>
        </w:tc>
      </w:tr>
      <w:tr w:rsidR="00B46DED" w:rsidRPr="00655934" w14:paraId="2E7F8683" w14:textId="77777777" w:rsidTr="00A661B0">
        <w:tc>
          <w:tcPr>
            <w:tcW w:w="1496" w:type="dxa"/>
          </w:tcPr>
          <w:p w14:paraId="365DC7D2" w14:textId="77777777" w:rsidR="00B46DED" w:rsidRPr="00655934" w:rsidRDefault="00B46DED" w:rsidP="00B46DED">
            <w:pPr>
              <w:rPr>
                <w:rFonts w:eastAsia="SimSun"/>
                <w:lang w:eastAsia="zh-CN"/>
              </w:rPr>
            </w:pPr>
          </w:p>
        </w:tc>
        <w:tc>
          <w:tcPr>
            <w:tcW w:w="1739" w:type="dxa"/>
          </w:tcPr>
          <w:p w14:paraId="46C78CDE" w14:textId="77777777" w:rsidR="00B46DED" w:rsidRPr="00655934" w:rsidRDefault="00B46DED" w:rsidP="00B46DED">
            <w:pPr>
              <w:rPr>
                <w:rFonts w:eastAsia="SimSun"/>
                <w:lang w:eastAsia="zh-CN"/>
              </w:rPr>
            </w:pPr>
          </w:p>
        </w:tc>
        <w:tc>
          <w:tcPr>
            <w:tcW w:w="6480" w:type="dxa"/>
          </w:tcPr>
          <w:p w14:paraId="707408B9" w14:textId="77777777" w:rsidR="00B46DED" w:rsidRPr="00655934" w:rsidRDefault="00B46DED" w:rsidP="00B46DED">
            <w:pPr>
              <w:rPr>
                <w:rFonts w:eastAsia="SimSun"/>
                <w:highlight w:val="yellow"/>
                <w:lang w:eastAsia="zh-CN"/>
              </w:rPr>
            </w:pPr>
          </w:p>
        </w:tc>
      </w:tr>
      <w:tr w:rsidR="00B46DED" w:rsidRPr="00655934" w14:paraId="5E900EB1" w14:textId="77777777" w:rsidTr="00A661B0">
        <w:tc>
          <w:tcPr>
            <w:tcW w:w="1496" w:type="dxa"/>
          </w:tcPr>
          <w:p w14:paraId="6D58193E" w14:textId="77777777" w:rsidR="00B46DED" w:rsidRPr="00655934" w:rsidRDefault="00B46DED" w:rsidP="00B46DED">
            <w:pPr>
              <w:rPr>
                <w:rFonts w:eastAsia="SimSun"/>
                <w:lang w:eastAsia="zh-CN"/>
              </w:rPr>
            </w:pPr>
          </w:p>
        </w:tc>
        <w:tc>
          <w:tcPr>
            <w:tcW w:w="1739" w:type="dxa"/>
          </w:tcPr>
          <w:p w14:paraId="67CD4E91" w14:textId="77777777" w:rsidR="00B46DED" w:rsidRPr="00655934" w:rsidRDefault="00B46DED" w:rsidP="00B46DED">
            <w:pPr>
              <w:rPr>
                <w:rFonts w:eastAsia="SimSun"/>
                <w:lang w:eastAsia="zh-CN"/>
              </w:rPr>
            </w:pPr>
          </w:p>
        </w:tc>
        <w:tc>
          <w:tcPr>
            <w:tcW w:w="6480" w:type="dxa"/>
          </w:tcPr>
          <w:p w14:paraId="4A4BF202" w14:textId="77777777" w:rsidR="00B46DED" w:rsidRPr="00655934" w:rsidRDefault="00B46DED" w:rsidP="00B46DED">
            <w:pPr>
              <w:rPr>
                <w:rFonts w:eastAsia="SimSun"/>
                <w:lang w:eastAsia="zh-CN"/>
              </w:rPr>
            </w:pPr>
          </w:p>
        </w:tc>
      </w:tr>
      <w:tr w:rsidR="00B46DED" w:rsidRPr="00655934" w14:paraId="178723DB" w14:textId="77777777" w:rsidTr="00A661B0">
        <w:tc>
          <w:tcPr>
            <w:tcW w:w="1496" w:type="dxa"/>
          </w:tcPr>
          <w:p w14:paraId="57907F94" w14:textId="77777777" w:rsidR="00B46DED" w:rsidRPr="00655934" w:rsidRDefault="00B46DED" w:rsidP="00B46DED">
            <w:pPr>
              <w:rPr>
                <w:rFonts w:eastAsiaTheme="minorEastAsia"/>
              </w:rPr>
            </w:pPr>
          </w:p>
        </w:tc>
        <w:tc>
          <w:tcPr>
            <w:tcW w:w="1739" w:type="dxa"/>
          </w:tcPr>
          <w:p w14:paraId="5D7B4474" w14:textId="77777777" w:rsidR="00B46DED" w:rsidRPr="00655934" w:rsidRDefault="00B46DED" w:rsidP="00B46DED">
            <w:pPr>
              <w:rPr>
                <w:rFonts w:eastAsiaTheme="minorEastAsia"/>
              </w:rPr>
            </w:pPr>
          </w:p>
        </w:tc>
        <w:tc>
          <w:tcPr>
            <w:tcW w:w="6480" w:type="dxa"/>
          </w:tcPr>
          <w:p w14:paraId="5CFE015D" w14:textId="77777777" w:rsidR="00B46DED" w:rsidRPr="00655934" w:rsidRDefault="00B46DED" w:rsidP="00B46DED">
            <w:pPr>
              <w:rPr>
                <w:rFonts w:eastAsiaTheme="minorEastAsia"/>
              </w:rPr>
            </w:pPr>
          </w:p>
        </w:tc>
      </w:tr>
      <w:tr w:rsidR="00B46DED" w:rsidRPr="00655934" w14:paraId="64F616AB" w14:textId="77777777" w:rsidTr="00A661B0">
        <w:tc>
          <w:tcPr>
            <w:tcW w:w="1496" w:type="dxa"/>
          </w:tcPr>
          <w:p w14:paraId="36773E95" w14:textId="77777777" w:rsidR="00B46DED" w:rsidRPr="00655934" w:rsidRDefault="00B46DED" w:rsidP="00B46DED">
            <w:pPr>
              <w:rPr>
                <w:rFonts w:eastAsiaTheme="minorEastAsia"/>
              </w:rPr>
            </w:pPr>
          </w:p>
        </w:tc>
        <w:tc>
          <w:tcPr>
            <w:tcW w:w="1739" w:type="dxa"/>
          </w:tcPr>
          <w:p w14:paraId="17A8B28C" w14:textId="77777777" w:rsidR="00B46DED" w:rsidRPr="00655934" w:rsidRDefault="00B46DED" w:rsidP="00B46DED">
            <w:pPr>
              <w:rPr>
                <w:rFonts w:eastAsiaTheme="minorEastAsia"/>
              </w:rPr>
            </w:pPr>
          </w:p>
        </w:tc>
        <w:tc>
          <w:tcPr>
            <w:tcW w:w="6480" w:type="dxa"/>
          </w:tcPr>
          <w:p w14:paraId="3DD66539" w14:textId="77777777" w:rsidR="00B46DED" w:rsidRPr="00655934" w:rsidRDefault="00B46DED" w:rsidP="00B46DED">
            <w:pPr>
              <w:rPr>
                <w:rFonts w:eastAsiaTheme="minorEastAsia"/>
              </w:rPr>
            </w:pPr>
          </w:p>
        </w:tc>
      </w:tr>
      <w:tr w:rsidR="00B46DED" w:rsidRPr="00655934" w14:paraId="0AD3D888" w14:textId="77777777" w:rsidTr="00A661B0">
        <w:tc>
          <w:tcPr>
            <w:tcW w:w="1496" w:type="dxa"/>
          </w:tcPr>
          <w:p w14:paraId="4FD08B97" w14:textId="77777777" w:rsidR="00B46DED" w:rsidRPr="00655934" w:rsidRDefault="00B46DED" w:rsidP="00B46DED">
            <w:pPr>
              <w:rPr>
                <w:rFonts w:eastAsiaTheme="minorEastAsia"/>
              </w:rPr>
            </w:pPr>
          </w:p>
        </w:tc>
        <w:tc>
          <w:tcPr>
            <w:tcW w:w="1739" w:type="dxa"/>
          </w:tcPr>
          <w:p w14:paraId="0E880829" w14:textId="77777777" w:rsidR="00B46DED" w:rsidRPr="00655934" w:rsidRDefault="00B46DED" w:rsidP="00B46DED">
            <w:pPr>
              <w:rPr>
                <w:rFonts w:eastAsiaTheme="minorEastAsia"/>
              </w:rPr>
            </w:pPr>
          </w:p>
        </w:tc>
        <w:tc>
          <w:tcPr>
            <w:tcW w:w="6480" w:type="dxa"/>
          </w:tcPr>
          <w:p w14:paraId="13ADBA61" w14:textId="77777777" w:rsidR="00B46DED" w:rsidRPr="00655934" w:rsidRDefault="00B46DED" w:rsidP="00B46DED">
            <w:pPr>
              <w:rPr>
                <w:rFonts w:eastAsiaTheme="minorEastAsia"/>
              </w:rPr>
            </w:pPr>
          </w:p>
        </w:tc>
      </w:tr>
      <w:tr w:rsidR="00B46DED" w:rsidRPr="00655934" w14:paraId="6E19E883" w14:textId="77777777" w:rsidTr="00A661B0">
        <w:tc>
          <w:tcPr>
            <w:tcW w:w="1496" w:type="dxa"/>
          </w:tcPr>
          <w:p w14:paraId="7C26A335" w14:textId="77777777" w:rsidR="00B46DED" w:rsidRPr="00655934" w:rsidRDefault="00B46DED" w:rsidP="00B46DED">
            <w:pPr>
              <w:rPr>
                <w:lang w:eastAsia="sv-SE"/>
              </w:rPr>
            </w:pPr>
          </w:p>
        </w:tc>
        <w:tc>
          <w:tcPr>
            <w:tcW w:w="1739" w:type="dxa"/>
          </w:tcPr>
          <w:p w14:paraId="7150253B" w14:textId="77777777" w:rsidR="00B46DED" w:rsidRPr="00655934" w:rsidRDefault="00B46DED" w:rsidP="00B46DED">
            <w:pPr>
              <w:rPr>
                <w:rFonts w:eastAsia="DengXian"/>
              </w:rPr>
            </w:pPr>
          </w:p>
        </w:tc>
        <w:tc>
          <w:tcPr>
            <w:tcW w:w="6480" w:type="dxa"/>
          </w:tcPr>
          <w:p w14:paraId="2AB147BD" w14:textId="77777777" w:rsidR="00B46DED" w:rsidRPr="00655934" w:rsidRDefault="00B46DED" w:rsidP="00B46DED">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xml:space="preserve">: the broadcast SMTC in SIB2/4 assumes PDD = X </w:t>
      </w:r>
      <w:proofErr w:type="spellStart"/>
      <w:r w:rsidR="00AF1D17" w:rsidRPr="0077067D">
        <w:rPr>
          <w:b/>
          <w:bCs/>
          <w:sz w:val="22"/>
          <w:szCs w:val="22"/>
        </w:rPr>
        <w:t>ms</w:t>
      </w:r>
      <w:proofErr w:type="spellEnd"/>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proofErr w:type="gramStart"/>
            <w:r>
              <w:rPr>
                <w:rFonts w:eastAsia="SimSun"/>
                <w:lang w:eastAsia="zh-CN"/>
              </w:rPr>
              <w:t>as long as</w:t>
            </w:r>
            <w:proofErr w:type="gramEnd"/>
            <w:r>
              <w:rPr>
                <w:rFonts w:eastAsia="SimSun"/>
                <w:lang w:eastAsia="zh-CN"/>
              </w:rPr>
              <w:t xml:space="preserve">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SimSun"/>
                <w:lang w:eastAsia="zh-CN"/>
              </w:rPr>
            </w:pPr>
            <w:r>
              <w:rPr>
                <w:rFonts w:eastAsia="SimSun"/>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SimSun"/>
                <w:lang w:eastAsia="zh-CN"/>
              </w:rPr>
            </w:pPr>
            <w:r>
              <w:rPr>
                <w:rFonts w:eastAsia="SimSun" w:hint="eastAsia"/>
                <w:lang w:eastAsia="zh-CN"/>
              </w:rPr>
              <w:t>B</w:t>
            </w:r>
            <w:r>
              <w:rPr>
                <w:rFonts w:eastAsia="SimSun"/>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7FACC2CB" w14:textId="4C3B8366" w:rsidR="000F7FEE" w:rsidRPr="00655934" w:rsidRDefault="00CF4436" w:rsidP="00A661B0">
            <w:pPr>
              <w:rPr>
                <w:rFonts w:eastAsia="SimSun"/>
                <w:lang w:eastAsia="zh-CN"/>
              </w:rPr>
            </w:pPr>
            <w:r>
              <w:rPr>
                <w:rFonts w:eastAsia="SimSun"/>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23B1B11C" w14:textId="19981F8A" w:rsidR="000F7FEE" w:rsidRPr="00655934" w:rsidRDefault="002867AB" w:rsidP="00A661B0">
            <w:pPr>
              <w:rPr>
                <w:rFonts w:eastAsia="SimSun"/>
                <w:lang w:eastAsia="zh-CN"/>
              </w:rPr>
            </w:pPr>
            <w:r>
              <w:rPr>
                <w:rFonts w:eastAsia="SimSun"/>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01A19908" w14:textId="78082F6A" w:rsidR="007B6A10" w:rsidRPr="00655934" w:rsidRDefault="007B6A10" w:rsidP="007B6A10">
            <w:pPr>
              <w:rPr>
                <w:lang w:eastAsia="ko-KR"/>
              </w:rPr>
            </w:pPr>
            <w:r>
              <w:rPr>
                <w:rFonts w:eastAsia="SimSun"/>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SimSun"/>
                <w:lang w:eastAsia="zh-CN"/>
              </w:rPr>
            </w:pPr>
            <w:r>
              <w:rPr>
                <w:rFonts w:eastAsia="SimSun"/>
                <w:lang w:eastAsia="zh-CN"/>
              </w:rPr>
              <w:t>Qualcomm</w:t>
            </w:r>
          </w:p>
        </w:tc>
        <w:tc>
          <w:tcPr>
            <w:tcW w:w="1739" w:type="dxa"/>
          </w:tcPr>
          <w:p w14:paraId="2B7EE897" w14:textId="14F79DB2" w:rsidR="00967C13" w:rsidRPr="00655934" w:rsidRDefault="00967C13" w:rsidP="00967C13">
            <w:pPr>
              <w:rPr>
                <w:rFonts w:eastAsia="DengXian"/>
                <w:lang w:eastAsia="zh-CN"/>
              </w:rPr>
            </w:pPr>
            <w:r>
              <w:rPr>
                <w:rFonts w:eastAsia="DengXian"/>
                <w:lang w:eastAsia="zh-CN"/>
              </w:rPr>
              <w:t>PDD at reference location</w:t>
            </w:r>
          </w:p>
        </w:tc>
        <w:tc>
          <w:tcPr>
            <w:tcW w:w="6480" w:type="dxa"/>
          </w:tcPr>
          <w:p w14:paraId="3EADBF19" w14:textId="77777777" w:rsidR="00967C13" w:rsidRPr="00655934" w:rsidRDefault="00967C13" w:rsidP="00967C13">
            <w:pPr>
              <w:rPr>
                <w:rFonts w:eastAsia="DengXian"/>
              </w:rPr>
            </w:pPr>
          </w:p>
        </w:tc>
      </w:tr>
      <w:tr w:rsidR="00967C13" w:rsidRPr="00655934" w14:paraId="73036049" w14:textId="77777777" w:rsidTr="00A661B0">
        <w:tc>
          <w:tcPr>
            <w:tcW w:w="1496" w:type="dxa"/>
          </w:tcPr>
          <w:p w14:paraId="6499F9E1" w14:textId="77777777" w:rsidR="00967C13" w:rsidRPr="00655934" w:rsidRDefault="00967C13" w:rsidP="00967C13">
            <w:pPr>
              <w:rPr>
                <w:rFonts w:eastAsia="SimSun"/>
                <w:lang w:eastAsia="zh-CN"/>
              </w:rPr>
            </w:pPr>
          </w:p>
        </w:tc>
        <w:tc>
          <w:tcPr>
            <w:tcW w:w="1739" w:type="dxa"/>
          </w:tcPr>
          <w:p w14:paraId="02140F59" w14:textId="77777777" w:rsidR="00967C13" w:rsidRPr="00655934" w:rsidRDefault="00967C13" w:rsidP="00967C13">
            <w:pPr>
              <w:rPr>
                <w:rFonts w:eastAsia="SimSun"/>
                <w:lang w:eastAsia="zh-CN"/>
              </w:rPr>
            </w:pPr>
          </w:p>
        </w:tc>
        <w:tc>
          <w:tcPr>
            <w:tcW w:w="6480" w:type="dxa"/>
          </w:tcPr>
          <w:p w14:paraId="569D7E4E" w14:textId="77777777" w:rsidR="00967C13" w:rsidRPr="00655934" w:rsidRDefault="00967C13" w:rsidP="00967C13">
            <w:pPr>
              <w:rPr>
                <w:rFonts w:eastAsia="SimSun"/>
                <w:lang w:eastAsia="zh-CN"/>
              </w:rPr>
            </w:pPr>
          </w:p>
        </w:tc>
      </w:tr>
      <w:tr w:rsidR="00967C13" w:rsidRPr="00655934" w14:paraId="3503ED05" w14:textId="77777777" w:rsidTr="00A661B0">
        <w:tc>
          <w:tcPr>
            <w:tcW w:w="1496" w:type="dxa"/>
          </w:tcPr>
          <w:p w14:paraId="6391BB37" w14:textId="77777777" w:rsidR="00967C13" w:rsidRPr="00655934" w:rsidRDefault="00967C13" w:rsidP="00967C13">
            <w:pPr>
              <w:rPr>
                <w:rFonts w:eastAsia="SimSun"/>
                <w:lang w:eastAsia="zh-CN"/>
              </w:rPr>
            </w:pPr>
          </w:p>
        </w:tc>
        <w:tc>
          <w:tcPr>
            <w:tcW w:w="1739" w:type="dxa"/>
          </w:tcPr>
          <w:p w14:paraId="68C81FFE" w14:textId="77777777" w:rsidR="00967C13" w:rsidRPr="00655934" w:rsidRDefault="00967C13" w:rsidP="00967C13">
            <w:pPr>
              <w:rPr>
                <w:rFonts w:eastAsia="SimSun"/>
                <w:lang w:eastAsia="zh-CN"/>
              </w:rPr>
            </w:pPr>
          </w:p>
        </w:tc>
        <w:tc>
          <w:tcPr>
            <w:tcW w:w="6480" w:type="dxa"/>
          </w:tcPr>
          <w:p w14:paraId="60804C81" w14:textId="77777777" w:rsidR="00967C13" w:rsidRPr="00655934" w:rsidRDefault="00967C13" w:rsidP="00967C13">
            <w:pPr>
              <w:rPr>
                <w:rFonts w:eastAsia="SimSun"/>
                <w:highlight w:val="yellow"/>
                <w:lang w:eastAsia="zh-CN"/>
              </w:rPr>
            </w:pPr>
          </w:p>
        </w:tc>
      </w:tr>
      <w:tr w:rsidR="00967C13" w:rsidRPr="00655934" w14:paraId="5B3F6685" w14:textId="77777777" w:rsidTr="00A661B0">
        <w:tc>
          <w:tcPr>
            <w:tcW w:w="1496" w:type="dxa"/>
          </w:tcPr>
          <w:p w14:paraId="72A8B1D4" w14:textId="77777777" w:rsidR="00967C13" w:rsidRPr="00655934" w:rsidRDefault="00967C13" w:rsidP="00967C13">
            <w:pPr>
              <w:rPr>
                <w:rFonts w:eastAsia="DengXian"/>
                <w:lang w:eastAsia="zh-CN"/>
              </w:rPr>
            </w:pPr>
          </w:p>
        </w:tc>
        <w:tc>
          <w:tcPr>
            <w:tcW w:w="1739" w:type="dxa"/>
          </w:tcPr>
          <w:p w14:paraId="4CBB0A20" w14:textId="77777777" w:rsidR="00967C13" w:rsidRPr="00655934" w:rsidRDefault="00967C13" w:rsidP="00967C13">
            <w:pPr>
              <w:rPr>
                <w:rFonts w:eastAsia="DengXian"/>
                <w:lang w:eastAsia="zh-CN"/>
              </w:rPr>
            </w:pPr>
          </w:p>
        </w:tc>
        <w:tc>
          <w:tcPr>
            <w:tcW w:w="6480" w:type="dxa"/>
          </w:tcPr>
          <w:p w14:paraId="3E804E0F" w14:textId="77777777" w:rsidR="00967C13" w:rsidRPr="00655934" w:rsidRDefault="00967C13" w:rsidP="00967C13">
            <w:pPr>
              <w:rPr>
                <w:rFonts w:eastAsia="DengXian"/>
              </w:rPr>
            </w:pPr>
          </w:p>
        </w:tc>
      </w:tr>
      <w:tr w:rsidR="00967C13" w:rsidRPr="00655934" w14:paraId="1BA281F1" w14:textId="77777777" w:rsidTr="00A661B0">
        <w:tc>
          <w:tcPr>
            <w:tcW w:w="1496" w:type="dxa"/>
          </w:tcPr>
          <w:p w14:paraId="2A4CEAB0" w14:textId="77777777" w:rsidR="00967C13" w:rsidRPr="00655934" w:rsidRDefault="00967C13" w:rsidP="00967C13">
            <w:pPr>
              <w:rPr>
                <w:rFonts w:eastAsia="SimSun"/>
                <w:lang w:eastAsia="zh-CN"/>
              </w:rPr>
            </w:pPr>
          </w:p>
        </w:tc>
        <w:tc>
          <w:tcPr>
            <w:tcW w:w="1739" w:type="dxa"/>
          </w:tcPr>
          <w:p w14:paraId="63D42AC4" w14:textId="77777777" w:rsidR="00967C13" w:rsidRPr="00655934" w:rsidRDefault="00967C13" w:rsidP="00967C13">
            <w:pPr>
              <w:rPr>
                <w:rFonts w:eastAsia="SimSun"/>
                <w:lang w:eastAsia="zh-CN"/>
              </w:rPr>
            </w:pPr>
          </w:p>
        </w:tc>
        <w:tc>
          <w:tcPr>
            <w:tcW w:w="6480" w:type="dxa"/>
          </w:tcPr>
          <w:p w14:paraId="5D799052" w14:textId="77777777" w:rsidR="00967C13" w:rsidRPr="00655934" w:rsidRDefault="00967C13" w:rsidP="00967C13">
            <w:pPr>
              <w:rPr>
                <w:rFonts w:eastAsia="SimSun"/>
                <w:highlight w:val="yellow"/>
                <w:lang w:eastAsia="zh-CN"/>
              </w:rPr>
            </w:pPr>
          </w:p>
        </w:tc>
      </w:tr>
      <w:tr w:rsidR="00967C13" w:rsidRPr="00655934" w14:paraId="5B1B2B9E" w14:textId="77777777" w:rsidTr="00A661B0">
        <w:tc>
          <w:tcPr>
            <w:tcW w:w="1496" w:type="dxa"/>
          </w:tcPr>
          <w:p w14:paraId="445FC075" w14:textId="77777777" w:rsidR="00967C13" w:rsidRPr="00655934" w:rsidRDefault="00967C13" w:rsidP="00967C13">
            <w:pPr>
              <w:rPr>
                <w:rFonts w:eastAsia="SimSun"/>
                <w:lang w:eastAsia="zh-CN"/>
              </w:rPr>
            </w:pPr>
          </w:p>
        </w:tc>
        <w:tc>
          <w:tcPr>
            <w:tcW w:w="1739" w:type="dxa"/>
          </w:tcPr>
          <w:p w14:paraId="28673467" w14:textId="77777777" w:rsidR="00967C13" w:rsidRPr="00655934" w:rsidRDefault="00967C13" w:rsidP="00967C13">
            <w:pPr>
              <w:rPr>
                <w:rFonts w:eastAsia="SimSun"/>
                <w:lang w:eastAsia="zh-CN"/>
              </w:rPr>
            </w:pPr>
          </w:p>
        </w:tc>
        <w:tc>
          <w:tcPr>
            <w:tcW w:w="6480" w:type="dxa"/>
          </w:tcPr>
          <w:p w14:paraId="1A521C7A" w14:textId="77777777" w:rsidR="00967C13" w:rsidRPr="00655934" w:rsidRDefault="00967C13" w:rsidP="00967C13">
            <w:pPr>
              <w:rPr>
                <w:rFonts w:eastAsia="SimSun"/>
                <w:lang w:eastAsia="zh-CN"/>
              </w:rPr>
            </w:pPr>
          </w:p>
        </w:tc>
      </w:tr>
      <w:tr w:rsidR="00967C13" w:rsidRPr="00655934" w14:paraId="400DC810" w14:textId="77777777" w:rsidTr="00A661B0">
        <w:tc>
          <w:tcPr>
            <w:tcW w:w="1496" w:type="dxa"/>
          </w:tcPr>
          <w:p w14:paraId="3C652830" w14:textId="77777777" w:rsidR="00967C13" w:rsidRPr="00655934" w:rsidRDefault="00967C13" w:rsidP="00967C13">
            <w:pPr>
              <w:rPr>
                <w:rFonts w:eastAsiaTheme="minorEastAsia"/>
              </w:rPr>
            </w:pPr>
          </w:p>
        </w:tc>
        <w:tc>
          <w:tcPr>
            <w:tcW w:w="1739" w:type="dxa"/>
          </w:tcPr>
          <w:p w14:paraId="0FC38079" w14:textId="77777777" w:rsidR="00967C13" w:rsidRPr="00655934" w:rsidRDefault="00967C13" w:rsidP="00967C13">
            <w:pPr>
              <w:rPr>
                <w:rFonts w:eastAsiaTheme="minorEastAsia"/>
              </w:rPr>
            </w:pPr>
          </w:p>
        </w:tc>
        <w:tc>
          <w:tcPr>
            <w:tcW w:w="6480" w:type="dxa"/>
          </w:tcPr>
          <w:p w14:paraId="5A245CED" w14:textId="77777777" w:rsidR="00967C13" w:rsidRPr="00655934" w:rsidRDefault="00967C13" w:rsidP="00967C13">
            <w:pPr>
              <w:rPr>
                <w:rFonts w:eastAsiaTheme="minorEastAsia"/>
              </w:rPr>
            </w:pPr>
          </w:p>
        </w:tc>
      </w:tr>
      <w:tr w:rsidR="00967C13" w:rsidRPr="00655934" w14:paraId="0820B36A" w14:textId="77777777" w:rsidTr="00A661B0">
        <w:tc>
          <w:tcPr>
            <w:tcW w:w="1496" w:type="dxa"/>
          </w:tcPr>
          <w:p w14:paraId="6BC0F117" w14:textId="77777777" w:rsidR="00967C13" w:rsidRPr="00655934" w:rsidRDefault="00967C13" w:rsidP="00967C13">
            <w:pPr>
              <w:rPr>
                <w:rFonts w:eastAsiaTheme="minorEastAsia"/>
              </w:rPr>
            </w:pPr>
          </w:p>
        </w:tc>
        <w:tc>
          <w:tcPr>
            <w:tcW w:w="1739" w:type="dxa"/>
          </w:tcPr>
          <w:p w14:paraId="63EDF30B" w14:textId="77777777" w:rsidR="00967C13" w:rsidRPr="00655934" w:rsidRDefault="00967C13" w:rsidP="00967C13">
            <w:pPr>
              <w:rPr>
                <w:rFonts w:eastAsiaTheme="minorEastAsia"/>
              </w:rPr>
            </w:pPr>
          </w:p>
        </w:tc>
        <w:tc>
          <w:tcPr>
            <w:tcW w:w="6480" w:type="dxa"/>
          </w:tcPr>
          <w:p w14:paraId="3A91D838" w14:textId="77777777" w:rsidR="00967C13" w:rsidRPr="00655934" w:rsidRDefault="00967C13" w:rsidP="00967C13">
            <w:pPr>
              <w:rPr>
                <w:rFonts w:eastAsiaTheme="minorEastAsia"/>
              </w:rPr>
            </w:pPr>
          </w:p>
        </w:tc>
      </w:tr>
      <w:tr w:rsidR="00967C13" w:rsidRPr="00655934" w14:paraId="3C76D36B" w14:textId="77777777" w:rsidTr="00A661B0">
        <w:tc>
          <w:tcPr>
            <w:tcW w:w="1496" w:type="dxa"/>
          </w:tcPr>
          <w:p w14:paraId="698F9F87" w14:textId="77777777" w:rsidR="00967C13" w:rsidRPr="00655934" w:rsidRDefault="00967C13" w:rsidP="00967C13">
            <w:pPr>
              <w:rPr>
                <w:rFonts w:eastAsiaTheme="minorEastAsia"/>
              </w:rPr>
            </w:pPr>
          </w:p>
        </w:tc>
        <w:tc>
          <w:tcPr>
            <w:tcW w:w="1739" w:type="dxa"/>
          </w:tcPr>
          <w:p w14:paraId="45E7FCD2" w14:textId="77777777" w:rsidR="00967C13" w:rsidRPr="00655934" w:rsidRDefault="00967C13" w:rsidP="00967C13">
            <w:pPr>
              <w:rPr>
                <w:rFonts w:eastAsiaTheme="minorEastAsia"/>
              </w:rPr>
            </w:pPr>
          </w:p>
        </w:tc>
        <w:tc>
          <w:tcPr>
            <w:tcW w:w="6480" w:type="dxa"/>
          </w:tcPr>
          <w:p w14:paraId="6FDAEB03" w14:textId="77777777" w:rsidR="00967C13" w:rsidRPr="00655934" w:rsidRDefault="00967C13" w:rsidP="00967C13">
            <w:pPr>
              <w:rPr>
                <w:rFonts w:eastAsiaTheme="minorEastAsia"/>
              </w:rPr>
            </w:pPr>
          </w:p>
        </w:tc>
      </w:tr>
      <w:tr w:rsidR="00967C13" w:rsidRPr="00655934" w14:paraId="2CD769DF" w14:textId="77777777" w:rsidTr="00A661B0">
        <w:tc>
          <w:tcPr>
            <w:tcW w:w="1496" w:type="dxa"/>
          </w:tcPr>
          <w:p w14:paraId="35997721" w14:textId="77777777" w:rsidR="00967C13" w:rsidRPr="00655934" w:rsidRDefault="00967C13" w:rsidP="00967C13">
            <w:pPr>
              <w:rPr>
                <w:lang w:eastAsia="sv-SE"/>
              </w:rPr>
            </w:pPr>
          </w:p>
        </w:tc>
        <w:tc>
          <w:tcPr>
            <w:tcW w:w="1739" w:type="dxa"/>
          </w:tcPr>
          <w:p w14:paraId="5B7BFCDC" w14:textId="77777777" w:rsidR="00967C13" w:rsidRPr="00655934" w:rsidRDefault="00967C13" w:rsidP="00967C13">
            <w:pPr>
              <w:rPr>
                <w:rFonts w:eastAsia="DengXian"/>
              </w:rPr>
            </w:pPr>
          </w:p>
        </w:tc>
        <w:tc>
          <w:tcPr>
            <w:tcW w:w="6480" w:type="dxa"/>
          </w:tcPr>
          <w:p w14:paraId="3EA075E3" w14:textId="77777777" w:rsidR="00967C13" w:rsidRPr="00655934" w:rsidRDefault="00967C13" w:rsidP="00967C13">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 xml:space="preserve">Regarding P5 in R2-2207149, the majority view is that </w:t>
      </w:r>
      <w:proofErr w:type="gramStart"/>
      <w:r w:rsidRPr="007617A2">
        <w:rPr>
          <w:sz w:val="22"/>
          <w:szCs w:val="22"/>
        </w:rPr>
        <w:t>it’s</w:t>
      </w:r>
      <w:proofErr w:type="gramEnd"/>
      <w:r w:rsidRPr="007617A2">
        <w:rPr>
          <w:sz w:val="22"/>
          <w:szCs w:val="22"/>
        </w:rPr>
        <w:t xml:space="preserve">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76CD250" w14:textId="44AF21B2" w:rsidR="004360E1" w:rsidRPr="00655934" w:rsidRDefault="008A19F1" w:rsidP="00A661B0">
            <w:pPr>
              <w:rPr>
                <w:rFonts w:eastAsia="SimSun"/>
                <w:lang w:eastAsia="zh-CN"/>
              </w:rPr>
            </w:pPr>
            <w:r>
              <w:rPr>
                <w:rFonts w:eastAsia="SimSun"/>
                <w:lang w:eastAsia="zh-CN"/>
              </w:rPr>
              <w:t>N</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5006A" w14:textId="61B0B2FB" w:rsidR="004360E1" w:rsidRPr="00E154DE" w:rsidRDefault="00E154DE" w:rsidP="00A661B0">
            <w:pPr>
              <w:rPr>
                <w:rFonts w:eastAsia="SimSun"/>
                <w:lang w:eastAsia="zh-CN"/>
              </w:rPr>
            </w:pPr>
            <w:r>
              <w:rPr>
                <w:rFonts w:eastAsia="SimSun"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SimSun"/>
                <w:lang w:eastAsia="zh-CN"/>
              </w:rPr>
            </w:pPr>
            <w:r>
              <w:rPr>
                <w:rFonts w:eastAsia="SimSun"/>
                <w:lang w:eastAsia="zh-CN"/>
              </w:rPr>
              <w:t>OPPO</w:t>
            </w:r>
          </w:p>
        </w:tc>
        <w:tc>
          <w:tcPr>
            <w:tcW w:w="1739" w:type="dxa"/>
          </w:tcPr>
          <w:p w14:paraId="25F75F05" w14:textId="36663E66" w:rsidR="004360E1" w:rsidRPr="00655934" w:rsidRDefault="00CF4436" w:rsidP="00A661B0">
            <w:pPr>
              <w:rPr>
                <w:rFonts w:eastAsia="SimSun"/>
                <w:lang w:eastAsia="zh-CN"/>
              </w:rPr>
            </w:pPr>
            <w:r>
              <w:rPr>
                <w:rFonts w:eastAsia="SimSun"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546A650" w14:textId="57392BC9" w:rsidR="004360E1" w:rsidRPr="00655934" w:rsidRDefault="002867AB" w:rsidP="00A661B0">
            <w:pPr>
              <w:rPr>
                <w:rFonts w:eastAsia="SimSun"/>
                <w:lang w:eastAsia="zh-CN"/>
              </w:rPr>
            </w:pPr>
            <w:r>
              <w:rPr>
                <w:rFonts w:eastAsia="SimSun"/>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31D46C55" w14:textId="0AB34D35" w:rsidR="007B6A10" w:rsidRPr="00655934" w:rsidRDefault="007B6A10" w:rsidP="007B6A10">
            <w:pPr>
              <w:rPr>
                <w:lang w:eastAsia="ko-KR"/>
              </w:rPr>
            </w:pPr>
            <w:r>
              <w:rPr>
                <w:rFonts w:eastAsia="SimSun"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SimSun"/>
                <w:lang w:eastAsia="zh-CN"/>
              </w:rPr>
            </w:pPr>
            <w:r>
              <w:rPr>
                <w:rFonts w:eastAsia="SimSun"/>
                <w:lang w:eastAsia="zh-CN"/>
              </w:rPr>
              <w:t>Qualcomm</w:t>
            </w:r>
          </w:p>
        </w:tc>
        <w:tc>
          <w:tcPr>
            <w:tcW w:w="1739" w:type="dxa"/>
          </w:tcPr>
          <w:p w14:paraId="47F6A88C" w14:textId="06519152" w:rsidR="00922B1A" w:rsidRPr="00655934" w:rsidRDefault="00922B1A" w:rsidP="00922B1A">
            <w:pPr>
              <w:rPr>
                <w:rFonts w:eastAsia="DengXian"/>
                <w:lang w:eastAsia="zh-CN"/>
              </w:rPr>
            </w:pPr>
            <w:r>
              <w:rPr>
                <w:rFonts w:eastAsia="DengXian"/>
                <w:lang w:eastAsia="zh-CN"/>
              </w:rPr>
              <w:t>Y</w:t>
            </w:r>
          </w:p>
        </w:tc>
        <w:tc>
          <w:tcPr>
            <w:tcW w:w="6480" w:type="dxa"/>
          </w:tcPr>
          <w:p w14:paraId="5CACEC82" w14:textId="77777777" w:rsidR="00922B1A" w:rsidRPr="00655934" w:rsidRDefault="00922B1A" w:rsidP="00922B1A">
            <w:pPr>
              <w:rPr>
                <w:rFonts w:eastAsia="DengXian"/>
              </w:rPr>
            </w:pPr>
          </w:p>
        </w:tc>
      </w:tr>
      <w:tr w:rsidR="00922B1A" w:rsidRPr="00655934" w14:paraId="3C6ADFFB" w14:textId="77777777" w:rsidTr="00A661B0">
        <w:tc>
          <w:tcPr>
            <w:tcW w:w="1496" w:type="dxa"/>
          </w:tcPr>
          <w:p w14:paraId="45144359" w14:textId="77777777" w:rsidR="00922B1A" w:rsidRPr="00655934" w:rsidRDefault="00922B1A" w:rsidP="00922B1A">
            <w:pPr>
              <w:rPr>
                <w:rFonts w:eastAsia="SimSun"/>
                <w:lang w:eastAsia="zh-CN"/>
              </w:rPr>
            </w:pPr>
          </w:p>
        </w:tc>
        <w:tc>
          <w:tcPr>
            <w:tcW w:w="1739" w:type="dxa"/>
          </w:tcPr>
          <w:p w14:paraId="35687DE2" w14:textId="77777777" w:rsidR="00922B1A" w:rsidRPr="00655934" w:rsidRDefault="00922B1A" w:rsidP="00922B1A">
            <w:pPr>
              <w:rPr>
                <w:rFonts w:eastAsia="SimSun"/>
                <w:lang w:eastAsia="zh-CN"/>
              </w:rPr>
            </w:pPr>
          </w:p>
        </w:tc>
        <w:tc>
          <w:tcPr>
            <w:tcW w:w="6480" w:type="dxa"/>
          </w:tcPr>
          <w:p w14:paraId="04B204B2" w14:textId="77777777" w:rsidR="00922B1A" w:rsidRPr="00655934" w:rsidRDefault="00922B1A" w:rsidP="00922B1A">
            <w:pPr>
              <w:rPr>
                <w:rFonts w:eastAsia="SimSun"/>
                <w:lang w:eastAsia="zh-CN"/>
              </w:rPr>
            </w:pPr>
          </w:p>
        </w:tc>
      </w:tr>
      <w:tr w:rsidR="00922B1A" w:rsidRPr="00655934" w14:paraId="7CADC842" w14:textId="77777777" w:rsidTr="00A661B0">
        <w:tc>
          <w:tcPr>
            <w:tcW w:w="1496" w:type="dxa"/>
          </w:tcPr>
          <w:p w14:paraId="6B1F6650" w14:textId="77777777" w:rsidR="00922B1A" w:rsidRPr="00655934" w:rsidRDefault="00922B1A" w:rsidP="00922B1A">
            <w:pPr>
              <w:rPr>
                <w:rFonts w:eastAsia="SimSun"/>
                <w:lang w:eastAsia="zh-CN"/>
              </w:rPr>
            </w:pPr>
          </w:p>
        </w:tc>
        <w:tc>
          <w:tcPr>
            <w:tcW w:w="1739" w:type="dxa"/>
          </w:tcPr>
          <w:p w14:paraId="2EA50BDE" w14:textId="77777777" w:rsidR="00922B1A" w:rsidRPr="00655934" w:rsidRDefault="00922B1A" w:rsidP="00922B1A">
            <w:pPr>
              <w:rPr>
                <w:rFonts w:eastAsia="SimSun"/>
                <w:lang w:eastAsia="zh-CN"/>
              </w:rPr>
            </w:pPr>
          </w:p>
        </w:tc>
        <w:tc>
          <w:tcPr>
            <w:tcW w:w="6480" w:type="dxa"/>
          </w:tcPr>
          <w:p w14:paraId="0CC5006B" w14:textId="77777777" w:rsidR="00922B1A" w:rsidRPr="00655934" w:rsidRDefault="00922B1A" w:rsidP="00922B1A">
            <w:pPr>
              <w:rPr>
                <w:rFonts w:eastAsia="SimSun"/>
                <w:highlight w:val="yellow"/>
                <w:lang w:eastAsia="zh-CN"/>
              </w:rPr>
            </w:pPr>
          </w:p>
        </w:tc>
      </w:tr>
      <w:tr w:rsidR="00922B1A" w:rsidRPr="00655934" w14:paraId="6CBF0FEB" w14:textId="77777777" w:rsidTr="00A661B0">
        <w:tc>
          <w:tcPr>
            <w:tcW w:w="1496" w:type="dxa"/>
          </w:tcPr>
          <w:p w14:paraId="31E87F71" w14:textId="77777777" w:rsidR="00922B1A" w:rsidRPr="00655934" w:rsidRDefault="00922B1A" w:rsidP="00922B1A">
            <w:pPr>
              <w:rPr>
                <w:rFonts w:eastAsia="DengXian"/>
                <w:lang w:eastAsia="zh-CN"/>
              </w:rPr>
            </w:pPr>
          </w:p>
        </w:tc>
        <w:tc>
          <w:tcPr>
            <w:tcW w:w="1739" w:type="dxa"/>
          </w:tcPr>
          <w:p w14:paraId="3F6DE872" w14:textId="77777777" w:rsidR="00922B1A" w:rsidRPr="00655934" w:rsidRDefault="00922B1A" w:rsidP="00922B1A">
            <w:pPr>
              <w:rPr>
                <w:rFonts w:eastAsia="DengXian"/>
                <w:lang w:eastAsia="zh-CN"/>
              </w:rPr>
            </w:pPr>
          </w:p>
        </w:tc>
        <w:tc>
          <w:tcPr>
            <w:tcW w:w="6480" w:type="dxa"/>
          </w:tcPr>
          <w:p w14:paraId="767B2172" w14:textId="77777777" w:rsidR="00922B1A" w:rsidRPr="00655934" w:rsidRDefault="00922B1A" w:rsidP="00922B1A">
            <w:pPr>
              <w:rPr>
                <w:rFonts w:eastAsia="DengXian"/>
                <w:lang w:eastAsia="zh-CN"/>
              </w:rPr>
            </w:pPr>
          </w:p>
        </w:tc>
      </w:tr>
      <w:tr w:rsidR="00922B1A" w:rsidRPr="00655934" w14:paraId="3E87645F" w14:textId="77777777" w:rsidTr="00A661B0">
        <w:tc>
          <w:tcPr>
            <w:tcW w:w="1496" w:type="dxa"/>
          </w:tcPr>
          <w:p w14:paraId="78D28DCC" w14:textId="77777777" w:rsidR="00922B1A" w:rsidRPr="00655934" w:rsidRDefault="00922B1A" w:rsidP="00922B1A">
            <w:pPr>
              <w:rPr>
                <w:rFonts w:eastAsia="SimSun"/>
                <w:lang w:eastAsia="zh-CN"/>
              </w:rPr>
            </w:pPr>
          </w:p>
        </w:tc>
        <w:tc>
          <w:tcPr>
            <w:tcW w:w="1739" w:type="dxa"/>
          </w:tcPr>
          <w:p w14:paraId="4096CCCF" w14:textId="77777777" w:rsidR="00922B1A" w:rsidRPr="00655934" w:rsidRDefault="00922B1A" w:rsidP="00922B1A">
            <w:pPr>
              <w:rPr>
                <w:rFonts w:eastAsia="SimSun"/>
                <w:lang w:eastAsia="zh-CN"/>
              </w:rPr>
            </w:pPr>
          </w:p>
        </w:tc>
        <w:tc>
          <w:tcPr>
            <w:tcW w:w="6480" w:type="dxa"/>
          </w:tcPr>
          <w:p w14:paraId="743C0B38" w14:textId="77777777" w:rsidR="00922B1A" w:rsidRPr="00655934" w:rsidRDefault="00922B1A" w:rsidP="00922B1A">
            <w:pPr>
              <w:rPr>
                <w:rFonts w:eastAsia="SimSun"/>
                <w:highlight w:val="yellow"/>
                <w:lang w:eastAsia="zh-CN"/>
              </w:rPr>
            </w:pPr>
          </w:p>
        </w:tc>
      </w:tr>
      <w:tr w:rsidR="00922B1A" w:rsidRPr="00655934" w14:paraId="4CF18933" w14:textId="77777777" w:rsidTr="00A661B0">
        <w:tc>
          <w:tcPr>
            <w:tcW w:w="1496" w:type="dxa"/>
          </w:tcPr>
          <w:p w14:paraId="6B226242" w14:textId="77777777" w:rsidR="00922B1A" w:rsidRPr="00655934" w:rsidRDefault="00922B1A" w:rsidP="00922B1A">
            <w:pPr>
              <w:rPr>
                <w:rFonts w:eastAsia="SimSun"/>
                <w:lang w:eastAsia="zh-CN"/>
              </w:rPr>
            </w:pPr>
          </w:p>
        </w:tc>
        <w:tc>
          <w:tcPr>
            <w:tcW w:w="1739" w:type="dxa"/>
          </w:tcPr>
          <w:p w14:paraId="21205E56" w14:textId="77777777" w:rsidR="00922B1A" w:rsidRPr="00655934" w:rsidRDefault="00922B1A" w:rsidP="00922B1A">
            <w:pPr>
              <w:rPr>
                <w:rFonts w:eastAsia="SimSun"/>
                <w:lang w:eastAsia="zh-CN"/>
              </w:rPr>
            </w:pPr>
          </w:p>
        </w:tc>
        <w:tc>
          <w:tcPr>
            <w:tcW w:w="6480" w:type="dxa"/>
          </w:tcPr>
          <w:p w14:paraId="71CFD37E" w14:textId="77777777" w:rsidR="00922B1A" w:rsidRPr="00655934" w:rsidRDefault="00922B1A" w:rsidP="00922B1A">
            <w:pPr>
              <w:rPr>
                <w:rFonts w:eastAsia="SimSun"/>
                <w:lang w:eastAsia="zh-CN"/>
              </w:rPr>
            </w:pPr>
          </w:p>
        </w:tc>
      </w:tr>
      <w:tr w:rsidR="00922B1A" w:rsidRPr="00655934" w14:paraId="465CDF63" w14:textId="77777777" w:rsidTr="00A661B0">
        <w:tc>
          <w:tcPr>
            <w:tcW w:w="1496" w:type="dxa"/>
          </w:tcPr>
          <w:p w14:paraId="69295040" w14:textId="77777777" w:rsidR="00922B1A" w:rsidRPr="00655934" w:rsidRDefault="00922B1A" w:rsidP="00922B1A">
            <w:pPr>
              <w:rPr>
                <w:rFonts w:eastAsiaTheme="minorEastAsia"/>
              </w:rPr>
            </w:pPr>
          </w:p>
        </w:tc>
        <w:tc>
          <w:tcPr>
            <w:tcW w:w="1739" w:type="dxa"/>
          </w:tcPr>
          <w:p w14:paraId="70F8A893" w14:textId="77777777" w:rsidR="00922B1A" w:rsidRPr="00655934" w:rsidRDefault="00922B1A" w:rsidP="00922B1A">
            <w:pPr>
              <w:rPr>
                <w:rFonts w:eastAsiaTheme="minorEastAsia"/>
              </w:rPr>
            </w:pPr>
          </w:p>
        </w:tc>
        <w:tc>
          <w:tcPr>
            <w:tcW w:w="6480" w:type="dxa"/>
          </w:tcPr>
          <w:p w14:paraId="0E67FCE0" w14:textId="77777777" w:rsidR="00922B1A" w:rsidRPr="00655934" w:rsidRDefault="00922B1A" w:rsidP="00922B1A">
            <w:pPr>
              <w:rPr>
                <w:rFonts w:eastAsiaTheme="minorEastAsia"/>
              </w:rPr>
            </w:pPr>
          </w:p>
        </w:tc>
      </w:tr>
      <w:tr w:rsidR="00922B1A" w:rsidRPr="00655934" w14:paraId="68489C21" w14:textId="77777777" w:rsidTr="00A661B0">
        <w:tc>
          <w:tcPr>
            <w:tcW w:w="1496" w:type="dxa"/>
          </w:tcPr>
          <w:p w14:paraId="73F2B3C6" w14:textId="77777777" w:rsidR="00922B1A" w:rsidRPr="00655934" w:rsidRDefault="00922B1A" w:rsidP="00922B1A">
            <w:pPr>
              <w:rPr>
                <w:rFonts w:eastAsiaTheme="minorEastAsia"/>
              </w:rPr>
            </w:pPr>
          </w:p>
        </w:tc>
        <w:tc>
          <w:tcPr>
            <w:tcW w:w="1739" w:type="dxa"/>
          </w:tcPr>
          <w:p w14:paraId="40E7B8D4" w14:textId="77777777" w:rsidR="00922B1A" w:rsidRPr="00655934" w:rsidRDefault="00922B1A" w:rsidP="00922B1A">
            <w:pPr>
              <w:rPr>
                <w:rFonts w:eastAsiaTheme="minorEastAsia"/>
              </w:rPr>
            </w:pPr>
          </w:p>
        </w:tc>
        <w:tc>
          <w:tcPr>
            <w:tcW w:w="6480" w:type="dxa"/>
          </w:tcPr>
          <w:p w14:paraId="14AA6746" w14:textId="77777777" w:rsidR="00922B1A" w:rsidRPr="00655934" w:rsidRDefault="00922B1A" w:rsidP="00922B1A">
            <w:pPr>
              <w:rPr>
                <w:rFonts w:eastAsiaTheme="minorEastAsia"/>
              </w:rPr>
            </w:pPr>
          </w:p>
        </w:tc>
      </w:tr>
      <w:tr w:rsidR="00922B1A" w:rsidRPr="00655934" w14:paraId="3F387549" w14:textId="77777777" w:rsidTr="00A661B0">
        <w:tc>
          <w:tcPr>
            <w:tcW w:w="1496" w:type="dxa"/>
          </w:tcPr>
          <w:p w14:paraId="449A8491" w14:textId="77777777" w:rsidR="00922B1A" w:rsidRPr="00655934" w:rsidRDefault="00922B1A" w:rsidP="00922B1A">
            <w:pPr>
              <w:rPr>
                <w:rFonts w:eastAsiaTheme="minorEastAsia"/>
              </w:rPr>
            </w:pPr>
          </w:p>
        </w:tc>
        <w:tc>
          <w:tcPr>
            <w:tcW w:w="1739" w:type="dxa"/>
          </w:tcPr>
          <w:p w14:paraId="76DC7BB3" w14:textId="77777777" w:rsidR="00922B1A" w:rsidRPr="00655934" w:rsidRDefault="00922B1A" w:rsidP="00922B1A">
            <w:pPr>
              <w:rPr>
                <w:rFonts w:eastAsiaTheme="minorEastAsia"/>
              </w:rPr>
            </w:pPr>
          </w:p>
        </w:tc>
        <w:tc>
          <w:tcPr>
            <w:tcW w:w="6480" w:type="dxa"/>
          </w:tcPr>
          <w:p w14:paraId="038277BE" w14:textId="77777777" w:rsidR="00922B1A" w:rsidRPr="00655934" w:rsidRDefault="00922B1A" w:rsidP="00922B1A">
            <w:pPr>
              <w:rPr>
                <w:rFonts w:eastAsiaTheme="minorEastAsia"/>
              </w:rPr>
            </w:pPr>
          </w:p>
        </w:tc>
      </w:tr>
      <w:tr w:rsidR="00922B1A" w:rsidRPr="00655934" w14:paraId="62A2F9F6" w14:textId="77777777" w:rsidTr="00A661B0">
        <w:tc>
          <w:tcPr>
            <w:tcW w:w="1496" w:type="dxa"/>
          </w:tcPr>
          <w:p w14:paraId="73F8535F" w14:textId="77777777" w:rsidR="00922B1A" w:rsidRPr="00655934" w:rsidRDefault="00922B1A" w:rsidP="00922B1A">
            <w:pPr>
              <w:rPr>
                <w:lang w:eastAsia="sv-SE"/>
              </w:rPr>
            </w:pPr>
          </w:p>
        </w:tc>
        <w:tc>
          <w:tcPr>
            <w:tcW w:w="1739" w:type="dxa"/>
          </w:tcPr>
          <w:p w14:paraId="18A36C42" w14:textId="77777777" w:rsidR="00922B1A" w:rsidRPr="00655934" w:rsidRDefault="00922B1A" w:rsidP="00922B1A">
            <w:pPr>
              <w:rPr>
                <w:rFonts w:eastAsia="DengXian"/>
              </w:rPr>
            </w:pPr>
          </w:p>
        </w:tc>
        <w:tc>
          <w:tcPr>
            <w:tcW w:w="6480" w:type="dxa"/>
          </w:tcPr>
          <w:p w14:paraId="507CE67C" w14:textId="77777777" w:rsidR="00922B1A" w:rsidRPr="00655934" w:rsidRDefault="00922B1A" w:rsidP="00922B1A">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SimSun" w:hAnsi="Arial"/>
                <w:sz w:val="28"/>
              </w:rPr>
              <w:t>4.2.2</w:t>
            </w:r>
            <w:r w:rsidRPr="00023171">
              <w:rPr>
                <w:rFonts w:ascii="Arial" w:eastAsia="SimSun"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SimSun" w:hAnsi="Arial"/>
                        <w:sz w:val="18"/>
                      </w:rPr>
                      <w:t>e.g.,</w:t>
                    </w:r>
                  </w:ins>
                  <w:del w:id="14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proofErr w:type="gramStart"/>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roofErr w:type="gramEnd"/>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SimSun" w:hAnsi="Arial"/>
                <w:sz w:val="28"/>
              </w:rPr>
              <w:t>4.2.9</w:t>
            </w:r>
            <w:r w:rsidRPr="00023171">
              <w:rPr>
                <w:rFonts w:ascii="Arial" w:eastAsia="SimSun" w:hAnsi="Arial"/>
                <w:sz w:val="28"/>
              </w:rPr>
              <w:tab/>
            </w:r>
            <w:proofErr w:type="spellStart"/>
            <w:r w:rsidRPr="00023171">
              <w:rPr>
                <w:rFonts w:ascii="Arial" w:eastAsia="SimSun" w:hAnsi="Arial"/>
                <w:i/>
                <w:sz w:val="28"/>
              </w:rPr>
              <w:t>MeasAndMobParameters</w:t>
            </w:r>
            <w:bookmarkEnd w:id="146"/>
            <w:bookmarkEnd w:id="147"/>
            <w:bookmarkEnd w:id="148"/>
            <w:bookmarkEnd w:id="149"/>
            <w:bookmarkEnd w:id="150"/>
            <w:bookmarkEnd w:id="151"/>
            <w:bookmarkEnd w:id="152"/>
            <w:bookmarkEnd w:id="153"/>
            <w:bookmarkEnd w:id="154"/>
            <w:proofErr w:type="spellEnd"/>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lastRenderedPageBreak/>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SimSun" w:hAnsi="Arial"/>
                        <w:bCs/>
                        <w:iCs/>
                        <w:sz w:val="18"/>
                      </w:rPr>
                      <w:t xml:space="preserve"> </w:t>
                    </w:r>
                  </w:ins>
                  <w:ins w:id="15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57" w:name="_Toc109083432"/>
            <w:r w:rsidRPr="00023171">
              <w:rPr>
                <w:rFonts w:ascii="Arial" w:eastAsia="SimSun" w:hAnsi="Arial"/>
                <w:sz w:val="24"/>
              </w:rPr>
              <w:t>4.2.21.1</w:t>
            </w:r>
            <w:r w:rsidRPr="00023171">
              <w:rPr>
                <w:rFonts w:ascii="Arial" w:eastAsia="SimSun" w:hAnsi="Arial"/>
                <w:sz w:val="24"/>
              </w:rPr>
              <w:tab/>
              <w:t xml:space="preserve">Definition of </w:t>
            </w:r>
            <w:proofErr w:type="spellStart"/>
            <w:r w:rsidRPr="00023171">
              <w:rPr>
                <w:rFonts w:ascii="Arial" w:eastAsia="SimSun" w:hAnsi="Arial"/>
                <w:sz w:val="24"/>
              </w:rPr>
              <w:t>RedCap</w:t>
            </w:r>
            <w:proofErr w:type="spellEnd"/>
            <w:r w:rsidRPr="00023171">
              <w:rPr>
                <w:rFonts w:ascii="Arial" w:eastAsia="SimSun" w:hAnsi="Arial"/>
                <w:sz w:val="24"/>
              </w:rPr>
              <w:t xml:space="preserve"> UE</w:t>
            </w:r>
            <w:bookmarkEnd w:id="157"/>
          </w:p>
          <w:p w14:paraId="11E73571" w14:textId="77777777" w:rsidR="00023171" w:rsidRPr="00023171" w:rsidRDefault="00023171" w:rsidP="00023171">
            <w:pPr>
              <w:rPr>
                <w:rFonts w:eastAsia="SimSun"/>
              </w:rPr>
            </w:pPr>
            <w:proofErr w:type="spellStart"/>
            <w:r w:rsidRPr="00023171">
              <w:rPr>
                <w:rFonts w:eastAsia="SimSun"/>
              </w:rPr>
              <w:t>RedCap</w:t>
            </w:r>
            <w:proofErr w:type="spellEnd"/>
            <w:r w:rsidRPr="00023171">
              <w:rPr>
                <w:rFonts w:eastAsia="SimSun"/>
              </w:rPr>
              <w:t xml:space="preserve">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maximum bandwidth is 20 MHz for </w:t>
            </w:r>
            <w:proofErr w:type="gramStart"/>
            <w:r w:rsidRPr="00023171">
              <w:rPr>
                <w:rFonts w:eastAsia="SimSun"/>
              </w:rPr>
              <w:t>FR1, and</w:t>
            </w:r>
            <w:proofErr w:type="gramEnd"/>
            <w:r w:rsidRPr="00023171">
              <w:rPr>
                <w:rFonts w:eastAsia="SimSun"/>
              </w:rPr>
              <w:t xml:space="preserve"> is 100 MHz for FR2. UE features and corresponding capabilities related to UE bandwidths wider than 20 MHz in FR1 or wider than 100 MHz in FR2 are not supported by </w:t>
            </w:r>
            <w:proofErr w:type="spellStart"/>
            <w:r w:rsidRPr="00023171">
              <w:rPr>
                <w:rFonts w:eastAsia="SimSun"/>
              </w:rPr>
              <w:t>RedCap</w:t>
            </w:r>
            <w:proofErr w:type="spellEnd"/>
            <w:r w:rsidRPr="00023171">
              <w:rPr>
                <w:rFonts w:eastAsia="SimSun"/>
              </w:rPr>
              <w:t xml:space="preserve"> </w:t>
            </w:r>
            <w:proofErr w:type="gramStart"/>
            <w:r w:rsidRPr="00023171">
              <w:rPr>
                <w:rFonts w:eastAsia="SimSun"/>
              </w:rPr>
              <w:t>UEs;</w:t>
            </w:r>
            <w:proofErr w:type="gramEnd"/>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maximum mandatory supported DRB number is </w:t>
            </w:r>
            <w:proofErr w:type="gramStart"/>
            <w:r w:rsidRPr="00023171">
              <w:rPr>
                <w:rFonts w:eastAsia="SimSun"/>
              </w:rPr>
              <w:t>8;</w:t>
            </w:r>
            <w:proofErr w:type="gramEnd"/>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mandatory supported PDCP SN length is 12 bits while 18 bits being </w:t>
            </w:r>
            <w:proofErr w:type="gramStart"/>
            <w:r w:rsidRPr="00023171">
              <w:rPr>
                <w:rFonts w:eastAsia="SimSun"/>
              </w:rPr>
              <w:t>optional;</w:t>
            </w:r>
            <w:proofErr w:type="gramEnd"/>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mandatory supported RLC AM SN length is 12 bits while 18 bits being </w:t>
            </w:r>
            <w:proofErr w:type="gramStart"/>
            <w:r w:rsidRPr="00023171">
              <w:rPr>
                <w:rFonts w:eastAsia="SimSun"/>
              </w:rPr>
              <w:t>optional;</w:t>
            </w:r>
            <w:proofErr w:type="gramEnd"/>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w:t>
            </w:r>
            <w:proofErr w:type="gramStart"/>
            <w:r w:rsidRPr="00023171">
              <w:rPr>
                <w:rFonts w:eastAsia="SimSun"/>
              </w:rPr>
              <w:t>branches</w:t>
            </w:r>
            <w:proofErr w:type="gramEnd"/>
            <w:r w:rsidRPr="00023171">
              <w:rPr>
                <w:rFonts w:eastAsia="SimSun"/>
              </w:rPr>
              <w:t xml:space="preserve"> or more than 2 UL MIMO layers are not supported by </w:t>
            </w:r>
            <w:proofErr w:type="spellStart"/>
            <w:r w:rsidRPr="00023171">
              <w:rPr>
                <w:rFonts w:eastAsia="SimSun"/>
              </w:rPr>
              <w:t>RedCap</w:t>
            </w:r>
            <w:proofErr w:type="spellEnd"/>
            <w:r w:rsidRPr="00023171">
              <w:rPr>
                <w:rFonts w:eastAsia="SimSun"/>
              </w:rPr>
              <w:t xml:space="preserve">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5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w:t>
            </w:r>
            <w:proofErr w:type="spellStart"/>
            <w:r w:rsidRPr="00023171">
              <w:rPr>
                <w:rFonts w:eastAsia="SimSun"/>
              </w:rPr>
              <w:t>RedCap</w:t>
            </w:r>
            <w:proofErr w:type="spellEnd"/>
            <w:r w:rsidRPr="00023171">
              <w:rPr>
                <w:rFonts w:eastAsia="SimSun"/>
              </w:rPr>
              <w:t xml:space="preserve"> UE is not expected to act as IAB node) related UE features and corresponding capabilities are not supported by </w:t>
            </w:r>
            <w:proofErr w:type="spellStart"/>
            <w:r w:rsidRPr="00023171">
              <w:rPr>
                <w:rFonts w:eastAsia="SimSun"/>
              </w:rPr>
              <w:t>RedCap</w:t>
            </w:r>
            <w:proofErr w:type="spellEnd"/>
            <w:r w:rsidRPr="00023171">
              <w:rPr>
                <w:rFonts w:eastAsia="SimSun"/>
              </w:rPr>
              <w:t xml:space="preserve"> UEs. All other feature groups or components of the feature groups as captured in TR 38.822 [24] as well as capabilities specified in this specification remain applicable for </w:t>
            </w:r>
            <w:proofErr w:type="spellStart"/>
            <w:r w:rsidRPr="00023171">
              <w:rPr>
                <w:rFonts w:eastAsia="SimSun"/>
              </w:rPr>
              <w:t>RedCap</w:t>
            </w:r>
            <w:proofErr w:type="spellEnd"/>
            <w:r w:rsidRPr="00023171">
              <w:rPr>
                <w:rFonts w:eastAsia="SimSun"/>
              </w:rPr>
              <w:t xml:space="preserve"> UEs same as non-</w:t>
            </w:r>
            <w:proofErr w:type="spellStart"/>
            <w:r w:rsidRPr="00023171">
              <w:rPr>
                <w:rFonts w:eastAsia="SimSun"/>
              </w:rPr>
              <w:t>RedCap</w:t>
            </w:r>
            <w:proofErr w:type="spellEnd"/>
            <w:r w:rsidRPr="00023171">
              <w:rPr>
                <w:rFonts w:eastAsia="SimSun"/>
              </w:rPr>
              <w:t xml:space="preserve">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5E30789" w14:textId="2185F8A5" w:rsidR="00023171" w:rsidRPr="00E154DE" w:rsidRDefault="00E154DE" w:rsidP="00A661B0">
            <w:pPr>
              <w:rPr>
                <w:rFonts w:eastAsia="SimSun"/>
                <w:lang w:eastAsia="zh-CN"/>
              </w:rPr>
            </w:pPr>
            <w:r>
              <w:rPr>
                <w:rFonts w:eastAsia="SimSun" w:hint="eastAsia"/>
                <w:lang w:eastAsia="zh-CN"/>
              </w:rPr>
              <w:t>1</w:t>
            </w:r>
            <w:r>
              <w:rPr>
                <w:rFonts w:eastAsia="SimSun"/>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4D732D8F" w14:textId="2918257A" w:rsidR="00023171" w:rsidRPr="003C49C0" w:rsidRDefault="003C49C0" w:rsidP="00A661B0">
            <w:pPr>
              <w:rPr>
                <w:rFonts w:eastAsia="SimSun"/>
                <w:lang w:eastAsia="zh-CN"/>
              </w:rPr>
            </w:pPr>
            <w:r>
              <w:rPr>
                <w:rFonts w:eastAsia="SimSun" w:hint="eastAsia"/>
                <w:lang w:eastAsia="zh-CN"/>
              </w:rPr>
              <w:t>1</w:t>
            </w:r>
            <w:r>
              <w:rPr>
                <w:rFonts w:eastAsia="SimSun"/>
                <w:lang w:eastAsia="zh-CN"/>
              </w:rPr>
              <w:t>, 3</w:t>
            </w:r>
          </w:p>
        </w:tc>
        <w:tc>
          <w:tcPr>
            <w:tcW w:w="6480" w:type="dxa"/>
          </w:tcPr>
          <w:p w14:paraId="56A7A189" w14:textId="180A8707" w:rsidR="00023171" w:rsidRPr="003C49C0" w:rsidRDefault="003C49C0" w:rsidP="00A661B0">
            <w:pPr>
              <w:rPr>
                <w:rFonts w:eastAsia="SimSun"/>
                <w:lang w:eastAsia="zh-CN"/>
              </w:rPr>
            </w:pPr>
            <w:r>
              <w:rPr>
                <w:rFonts w:eastAsia="SimSun"/>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1C8A51A7" w14:textId="46F48DFC" w:rsidR="00023171" w:rsidRPr="00655934" w:rsidRDefault="002867AB" w:rsidP="00A661B0">
            <w:pPr>
              <w:rPr>
                <w:rFonts w:eastAsia="SimSun"/>
                <w:lang w:eastAsia="zh-CN"/>
              </w:rPr>
            </w:pPr>
            <w:r>
              <w:rPr>
                <w:rFonts w:eastAsia="SimSun"/>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SimSun"/>
                <w:lang w:eastAsia="zh-CN"/>
              </w:rPr>
            </w:pPr>
            <w:r>
              <w:rPr>
                <w:rFonts w:eastAsia="SimSun"/>
                <w:lang w:eastAsia="zh-CN"/>
              </w:rPr>
              <w:t>Xiaomi</w:t>
            </w:r>
          </w:p>
        </w:tc>
        <w:tc>
          <w:tcPr>
            <w:tcW w:w="1739" w:type="dxa"/>
          </w:tcPr>
          <w:p w14:paraId="648C5812" w14:textId="7EDA2A9F" w:rsidR="00023171" w:rsidRPr="00655934" w:rsidRDefault="007B6A10" w:rsidP="00A661B0">
            <w:pPr>
              <w:rPr>
                <w:rFonts w:eastAsia="SimSun"/>
                <w:lang w:eastAsia="zh-CN"/>
              </w:rPr>
            </w:pPr>
            <w:r>
              <w:rPr>
                <w:rFonts w:eastAsia="SimSun"/>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755934A" w14:textId="704ADDF9" w:rsidR="00023171" w:rsidRPr="008A19F1" w:rsidRDefault="008A19F1" w:rsidP="00A661B0">
            <w:pPr>
              <w:rPr>
                <w:rFonts w:eastAsia="SimSun"/>
                <w:lang w:eastAsia="zh-CN"/>
              </w:rPr>
            </w:pPr>
            <w:r>
              <w:rPr>
                <w:rFonts w:eastAsia="SimSun" w:hint="eastAsia"/>
                <w:lang w:eastAsia="zh-CN"/>
              </w:rPr>
              <w:t>1</w:t>
            </w:r>
            <w:r>
              <w:rPr>
                <w:rFonts w:eastAsia="SimSun"/>
                <w:lang w:eastAsia="zh-CN"/>
              </w:rPr>
              <w:t>,2</w:t>
            </w:r>
          </w:p>
        </w:tc>
        <w:tc>
          <w:tcPr>
            <w:tcW w:w="6480" w:type="dxa"/>
          </w:tcPr>
          <w:p w14:paraId="090050D5" w14:textId="2C62BE53" w:rsidR="00023171" w:rsidRPr="008A19F1" w:rsidRDefault="008A19F1" w:rsidP="00FE549A">
            <w:pPr>
              <w:rPr>
                <w:rFonts w:eastAsia="SimSun"/>
                <w:lang w:eastAsia="zh-CN"/>
              </w:rPr>
            </w:pPr>
            <w:r>
              <w:rPr>
                <w:rFonts w:eastAsia="SimSun" w:hint="eastAsia"/>
                <w:lang w:eastAsia="zh-CN"/>
              </w:rPr>
              <w:t>C</w:t>
            </w:r>
            <w:r>
              <w:rPr>
                <w:rFonts w:eastAsia="SimSun"/>
                <w:lang w:eastAsia="zh-CN"/>
              </w:rPr>
              <w:t xml:space="preserve">hange 3 needs to be discussed in </w:t>
            </w:r>
            <w:proofErr w:type="spellStart"/>
            <w:r>
              <w:rPr>
                <w:rFonts w:eastAsia="SimSun"/>
                <w:lang w:eastAsia="zh-CN"/>
              </w:rPr>
              <w:t>RedCap</w:t>
            </w:r>
            <w:proofErr w:type="spellEnd"/>
            <w:r>
              <w:rPr>
                <w:rFonts w:eastAsia="SimSun"/>
                <w:lang w:eastAsia="zh-CN"/>
              </w:rPr>
              <w:t xml:space="preserve"> session because</w:t>
            </w:r>
            <w:r w:rsidR="00FE549A">
              <w:rPr>
                <w:rFonts w:eastAsia="SimSun"/>
                <w:lang w:eastAsia="zh-CN"/>
              </w:rPr>
              <w:t xml:space="preserve"> </w:t>
            </w:r>
            <w:proofErr w:type="gramStart"/>
            <w:r w:rsidR="00FE549A">
              <w:rPr>
                <w:rFonts w:eastAsia="SimSun"/>
                <w:lang w:eastAsia="zh-CN"/>
              </w:rPr>
              <w:t>it’s</w:t>
            </w:r>
            <w:proofErr w:type="gramEnd"/>
            <w:r>
              <w:rPr>
                <w:rFonts w:eastAsia="SimSun"/>
                <w:lang w:eastAsia="zh-CN"/>
              </w:rPr>
              <w:t xml:space="preserve"> in “4.2.21.1 </w:t>
            </w:r>
            <w:r w:rsidRPr="008A19F1">
              <w:rPr>
                <w:rFonts w:eastAsia="SimSun"/>
                <w:lang w:eastAsia="zh-CN"/>
              </w:rPr>
              <w:t xml:space="preserve">Definition of </w:t>
            </w:r>
            <w:proofErr w:type="spellStart"/>
            <w:r w:rsidRPr="008A19F1">
              <w:rPr>
                <w:rFonts w:eastAsia="SimSun"/>
                <w:lang w:eastAsia="zh-CN"/>
              </w:rPr>
              <w:t>RedCap</w:t>
            </w:r>
            <w:proofErr w:type="spellEnd"/>
            <w:r w:rsidRPr="008A19F1">
              <w:rPr>
                <w:rFonts w:eastAsia="SimSun"/>
                <w:lang w:eastAsia="zh-CN"/>
              </w:rPr>
              <w:t xml:space="preserve"> UE</w:t>
            </w:r>
            <w:r>
              <w:rPr>
                <w:rFonts w:eastAsia="SimSun"/>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SimSun"/>
                <w:lang w:eastAsia="zh-CN"/>
              </w:rPr>
            </w:pPr>
            <w:r>
              <w:rPr>
                <w:lang w:eastAsia="ko-KR"/>
              </w:rPr>
              <w:t>Qualcomm</w:t>
            </w:r>
          </w:p>
        </w:tc>
        <w:tc>
          <w:tcPr>
            <w:tcW w:w="1739" w:type="dxa"/>
          </w:tcPr>
          <w:p w14:paraId="11C5A7A3" w14:textId="36C95208" w:rsidR="0089627A" w:rsidRPr="00655934" w:rsidRDefault="0089627A" w:rsidP="0089627A">
            <w:pPr>
              <w:rPr>
                <w:rFonts w:eastAsia="DengXian"/>
                <w:lang w:eastAsia="zh-CN"/>
              </w:rPr>
            </w:pPr>
            <w:r>
              <w:rPr>
                <w:lang w:eastAsia="ko-KR"/>
              </w:rPr>
              <w:t>1,2</w:t>
            </w:r>
          </w:p>
        </w:tc>
        <w:tc>
          <w:tcPr>
            <w:tcW w:w="6480" w:type="dxa"/>
          </w:tcPr>
          <w:p w14:paraId="66BCD5A7" w14:textId="645CE009" w:rsidR="0089627A" w:rsidRPr="00655934" w:rsidRDefault="0089627A" w:rsidP="0089627A">
            <w:pPr>
              <w:rPr>
                <w:rFonts w:eastAsia="DengXian"/>
              </w:rPr>
            </w:pPr>
            <w:r>
              <w:rPr>
                <w:rFonts w:eastAsiaTheme="minorEastAsia"/>
              </w:rPr>
              <w:t>Other relevant working group should take this decision on 3.</w:t>
            </w:r>
          </w:p>
        </w:tc>
      </w:tr>
      <w:tr w:rsidR="0089627A" w:rsidRPr="00655934" w14:paraId="7CB61A34" w14:textId="77777777" w:rsidTr="00A661B0">
        <w:tc>
          <w:tcPr>
            <w:tcW w:w="1496" w:type="dxa"/>
          </w:tcPr>
          <w:p w14:paraId="1B162B4F" w14:textId="77777777" w:rsidR="0089627A" w:rsidRPr="00655934" w:rsidRDefault="0089627A" w:rsidP="0089627A">
            <w:pPr>
              <w:rPr>
                <w:rFonts w:eastAsia="SimSun"/>
                <w:lang w:eastAsia="zh-CN"/>
              </w:rPr>
            </w:pPr>
          </w:p>
        </w:tc>
        <w:tc>
          <w:tcPr>
            <w:tcW w:w="1739" w:type="dxa"/>
          </w:tcPr>
          <w:p w14:paraId="3C88292D" w14:textId="77777777" w:rsidR="0089627A" w:rsidRPr="00655934" w:rsidRDefault="0089627A" w:rsidP="0089627A">
            <w:pPr>
              <w:rPr>
                <w:rFonts w:eastAsia="SimSun"/>
                <w:lang w:eastAsia="zh-CN"/>
              </w:rPr>
            </w:pPr>
          </w:p>
        </w:tc>
        <w:tc>
          <w:tcPr>
            <w:tcW w:w="6480" w:type="dxa"/>
          </w:tcPr>
          <w:p w14:paraId="4EA07505" w14:textId="77777777" w:rsidR="0089627A" w:rsidRPr="00655934" w:rsidRDefault="0089627A" w:rsidP="0089627A">
            <w:pPr>
              <w:rPr>
                <w:rFonts w:eastAsia="SimSun"/>
                <w:lang w:eastAsia="zh-CN"/>
              </w:rPr>
            </w:pPr>
          </w:p>
        </w:tc>
      </w:tr>
      <w:tr w:rsidR="0089627A" w:rsidRPr="00655934" w14:paraId="76F77D82" w14:textId="77777777" w:rsidTr="00A661B0">
        <w:tc>
          <w:tcPr>
            <w:tcW w:w="1496" w:type="dxa"/>
          </w:tcPr>
          <w:p w14:paraId="7118317A" w14:textId="77777777" w:rsidR="0089627A" w:rsidRPr="00655934" w:rsidRDefault="0089627A" w:rsidP="0089627A">
            <w:pPr>
              <w:rPr>
                <w:rFonts w:eastAsia="SimSun"/>
                <w:lang w:eastAsia="zh-CN"/>
              </w:rPr>
            </w:pPr>
          </w:p>
        </w:tc>
        <w:tc>
          <w:tcPr>
            <w:tcW w:w="1739" w:type="dxa"/>
          </w:tcPr>
          <w:p w14:paraId="482F0770" w14:textId="77777777" w:rsidR="0089627A" w:rsidRPr="00655934" w:rsidRDefault="0089627A" w:rsidP="0089627A">
            <w:pPr>
              <w:rPr>
                <w:rFonts w:eastAsia="SimSun"/>
                <w:lang w:eastAsia="zh-CN"/>
              </w:rPr>
            </w:pPr>
          </w:p>
        </w:tc>
        <w:tc>
          <w:tcPr>
            <w:tcW w:w="6480" w:type="dxa"/>
          </w:tcPr>
          <w:p w14:paraId="4F3D1FBD" w14:textId="77777777" w:rsidR="0089627A" w:rsidRPr="00655934" w:rsidRDefault="0089627A" w:rsidP="0089627A">
            <w:pPr>
              <w:rPr>
                <w:rFonts w:eastAsia="SimSun"/>
                <w:highlight w:val="yellow"/>
                <w:lang w:eastAsia="zh-CN"/>
              </w:rPr>
            </w:pPr>
          </w:p>
        </w:tc>
      </w:tr>
      <w:tr w:rsidR="0089627A" w:rsidRPr="00655934" w14:paraId="43F69217" w14:textId="77777777" w:rsidTr="00A661B0">
        <w:tc>
          <w:tcPr>
            <w:tcW w:w="1496" w:type="dxa"/>
          </w:tcPr>
          <w:p w14:paraId="0F96DAFE" w14:textId="77777777" w:rsidR="0089627A" w:rsidRPr="00655934" w:rsidRDefault="0089627A" w:rsidP="0089627A">
            <w:pPr>
              <w:rPr>
                <w:rFonts w:eastAsia="DengXian"/>
                <w:lang w:eastAsia="zh-CN"/>
              </w:rPr>
            </w:pPr>
          </w:p>
        </w:tc>
        <w:tc>
          <w:tcPr>
            <w:tcW w:w="1739" w:type="dxa"/>
          </w:tcPr>
          <w:p w14:paraId="295BF201" w14:textId="77777777" w:rsidR="0089627A" w:rsidRPr="00655934" w:rsidRDefault="0089627A" w:rsidP="0089627A">
            <w:pPr>
              <w:rPr>
                <w:rFonts w:eastAsia="DengXian"/>
                <w:lang w:eastAsia="zh-CN"/>
              </w:rPr>
            </w:pPr>
          </w:p>
        </w:tc>
        <w:tc>
          <w:tcPr>
            <w:tcW w:w="6480" w:type="dxa"/>
          </w:tcPr>
          <w:p w14:paraId="475FDEE3" w14:textId="77777777" w:rsidR="0089627A" w:rsidRPr="00655934" w:rsidRDefault="0089627A" w:rsidP="0089627A">
            <w:pPr>
              <w:rPr>
                <w:rFonts w:eastAsia="DengXian"/>
                <w:lang w:eastAsia="zh-CN"/>
              </w:rPr>
            </w:pPr>
          </w:p>
        </w:tc>
      </w:tr>
      <w:tr w:rsidR="0089627A" w:rsidRPr="00655934" w14:paraId="102C8047" w14:textId="77777777" w:rsidTr="00A661B0">
        <w:tc>
          <w:tcPr>
            <w:tcW w:w="1496" w:type="dxa"/>
          </w:tcPr>
          <w:p w14:paraId="654F5E36" w14:textId="77777777" w:rsidR="0089627A" w:rsidRPr="00655934" w:rsidRDefault="0089627A" w:rsidP="0089627A">
            <w:pPr>
              <w:rPr>
                <w:rFonts w:eastAsia="SimSun"/>
                <w:lang w:eastAsia="zh-CN"/>
              </w:rPr>
            </w:pPr>
          </w:p>
        </w:tc>
        <w:tc>
          <w:tcPr>
            <w:tcW w:w="1739" w:type="dxa"/>
          </w:tcPr>
          <w:p w14:paraId="30DE2000" w14:textId="77777777" w:rsidR="0089627A" w:rsidRPr="00655934" w:rsidRDefault="0089627A" w:rsidP="0089627A">
            <w:pPr>
              <w:rPr>
                <w:rFonts w:eastAsia="SimSun"/>
                <w:lang w:eastAsia="zh-CN"/>
              </w:rPr>
            </w:pPr>
          </w:p>
        </w:tc>
        <w:tc>
          <w:tcPr>
            <w:tcW w:w="6480" w:type="dxa"/>
          </w:tcPr>
          <w:p w14:paraId="547E666F" w14:textId="77777777" w:rsidR="0089627A" w:rsidRPr="00655934" w:rsidRDefault="0089627A" w:rsidP="0089627A">
            <w:pPr>
              <w:rPr>
                <w:rFonts w:eastAsia="SimSun"/>
                <w:highlight w:val="yellow"/>
                <w:lang w:eastAsia="zh-CN"/>
              </w:rPr>
            </w:pPr>
          </w:p>
        </w:tc>
      </w:tr>
      <w:tr w:rsidR="0089627A" w:rsidRPr="00655934" w14:paraId="1F98F448" w14:textId="77777777" w:rsidTr="00A661B0">
        <w:tc>
          <w:tcPr>
            <w:tcW w:w="1496" w:type="dxa"/>
          </w:tcPr>
          <w:p w14:paraId="1641D001" w14:textId="77777777" w:rsidR="0089627A" w:rsidRPr="00655934" w:rsidRDefault="0089627A" w:rsidP="0089627A">
            <w:pPr>
              <w:rPr>
                <w:rFonts w:eastAsia="SimSun"/>
                <w:lang w:eastAsia="zh-CN"/>
              </w:rPr>
            </w:pPr>
          </w:p>
        </w:tc>
        <w:tc>
          <w:tcPr>
            <w:tcW w:w="1739" w:type="dxa"/>
          </w:tcPr>
          <w:p w14:paraId="75D57048" w14:textId="77777777" w:rsidR="0089627A" w:rsidRPr="00655934" w:rsidRDefault="0089627A" w:rsidP="0089627A">
            <w:pPr>
              <w:rPr>
                <w:rFonts w:eastAsia="SimSun"/>
                <w:lang w:eastAsia="zh-CN"/>
              </w:rPr>
            </w:pPr>
          </w:p>
        </w:tc>
        <w:tc>
          <w:tcPr>
            <w:tcW w:w="6480" w:type="dxa"/>
          </w:tcPr>
          <w:p w14:paraId="184163A8" w14:textId="77777777" w:rsidR="0089627A" w:rsidRPr="00655934" w:rsidRDefault="0089627A" w:rsidP="0089627A">
            <w:pPr>
              <w:rPr>
                <w:rFonts w:eastAsia="SimSun"/>
                <w:lang w:eastAsia="zh-CN"/>
              </w:rPr>
            </w:pPr>
          </w:p>
        </w:tc>
      </w:tr>
      <w:tr w:rsidR="0089627A" w:rsidRPr="00655934" w14:paraId="3D549B87" w14:textId="77777777" w:rsidTr="00A661B0">
        <w:tc>
          <w:tcPr>
            <w:tcW w:w="1496" w:type="dxa"/>
          </w:tcPr>
          <w:p w14:paraId="49E0363D" w14:textId="77777777" w:rsidR="0089627A" w:rsidRPr="00655934" w:rsidRDefault="0089627A" w:rsidP="0089627A">
            <w:pPr>
              <w:rPr>
                <w:rFonts w:eastAsiaTheme="minorEastAsia"/>
              </w:rPr>
            </w:pPr>
          </w:p>
        </w:tc>
        <w:tc>
          <w:tcPr>
            <w:tcW w:w="1739" w:type="dxa"/>
          </w:tcPr>
          <w:p w14:paraId="398D91F6" w14:textId="77777777" w:rsidR="0089627A" w:rsidRPr="00655934" w:rsidRDefault="0089627A" w:rsidP="0089627A">
            <w:pPr>
              <w:rPr>
                <w:rFonts w:eastAsiaTheme="minorEastAsia"/>
              </w:rPr>
            </w:pPr>
          </w:p>
        </w:tc>
        <w:tc>
          <w:tcPr>
            <w:tcW w:w="6480" w:type="dxa"/>
          </w:tcPr>
          <w:p w14:paraId="07254F01" w14:textId="77777777" w:rsidR="0089627A" w:rsidRPr="00655934" w:rsidRDefault="0089627A" w:rsidP="0089627A">
            <w:pPr>
              <w:rPr>
                <w:rFonts w:eastAsiaTheme="minorEastAsia"/>
              </w:rPr>
            </w:pPr>
          </w:p>
        </w:tc>
      </w:tr>
      <w:tr w:rsidR="0089627A" w:rsidRPr="00655934" w14:paraId="788D8F6A" w14:textId="77777777" w:rsidTr="00A661B0">
        <w:tc>
          <w:tcPr>
            <w:tcW w:w="1496" w:type="dxa"/>
          </w:tcPr>
          <w:p w14:paraId="71DF4C6D" w14:textId="77777777" w:rsidR="0089627A" w:rsidRPr="00655934" w:rsidRDefault="0089627A" w:rsidP="0089627A">
            <w:pPr>
              <w:rPr>
                <w:rFonts w:eastAsiaTheme="minorEastAsia"/>
              </w:rPr>
            </w:pPr>
          </w:p>
        </w:tc>
        <w:tc>
          <w:tcPr>
            <w:tcW w:w="1739" w:type="dxa"/>
          </w:tcPr>
          <w:p w14:paraId="1E83EF41" w14:textId="77777777" w:rsidR="0089627A" w:rsidRPr="00655934" w:rsidRDefault="0089627A" w:rsidP="0089627A">
            <w:pPr>
              <w:rPr>
                <w:rFonts w:eastAsiaTheme="minorEastAsia"/>
              </w:rPr>
            </w:pPr>
          </w:p>
        </w:tc>
        <w:tc>
          <w:tcPr>
            <w:tcW w:w="6480" w:type="dxa"/>
          </w:tcPr>
          <w:p w14:paraId="467E5B9E" w14:textId="77777777" w:rsidR="0089627A" w:rsidRPr="00655934" w:rsidRDefault="0089627A" w:rsidP="0089627A">
            <w:pPr>
              <w:rPr>
                <w:rFonts w:eastAsiaTheme="minorEastAsia"/>
              </w:rPr>
            </w:pPr>
          </w:p>
        </w:tc>
      </w:tr>
      <w:tr w:rsidR="0089627A" w:rsidRPr="00655934" w14:paraId="34985CD0" w14:textId="77777777" w:rsidTr="00A661B0">
        <w:tc>
          <w:tcPr>
            <w:tcW w:w="1496" w:type="dxa"/>
          </w:tcPr>
          <w:p w14:paraId="69C3DF99" w14:textId="77777777" w:rsidR="0089627A" w:rsidRPr="00655934" w:rsidRDefault="0089627A" w:rsidP="0089627A">
            <w:pPr>
              <w:rPr>
                <w:rFonts w:eastAsiaTheme="minorEastAsia"/>
              </w:rPr>
            </w:pPr>
          </w:p>
        </w:tc>
        <w:tc>
          <w:tcPr>
            <w:tcW w:w="1739" w:type="dxa"/>
          </w:tcPr>
          <w:p w14:paraId="1A65E7CC" w14:textId="77777777" w:rsidR="0089627A" w:rsidRPr="00655934" w:rsidRDefault="0089627A" w:rsidP="0089627A">
            <w:pPr>
              <w:rPr>
                <w:rFonts w:eastAsiaTheme="minorEastAsia"/>
              </w:rPr>
            </w:pPr>
          </w:p>
        </w:tc>
        <w:tc>
          <w:tcPr>
            <w:tcW w:w="6480" w:type="dxa"/>
          </w:tcPr>
          <w:p w14:paraId="527A3036" w14:textId="77777777" w:rsidR="0089627A" w:rsidRPr="00655934" w:rsidRDefault="0089627A" w:rsidP="0089627A">
            <w:pPr>
              <w:rPr>
                <w:rFonts w:eastAsiaTheme="minorEastAsia"/>
              </w:rPr>
            </w:pPr>
          </w:p>
        </w:tc>
      </w:tr>
      <w:tr w:rsidR="0089627A" w:rsidRPr="00655934" w14:paraId="261DC97E" w14:textId="77777777" w:rsidTr="00A661B0">
        <w:tc>
          <w:tcPr>
            <w:tcW w:w="1496" w:type="dxa"/>
          </w:tcPr>
          <w:p w14:paraId="542D5F31" w14:textId="77777777" w:rsidR="0089627A" w:rsidRPr="00655934" w:rsidRDefault="0089627A" w:rsidP="0089627A">
            <w:pPr>
              <w:rPr>
                <w:lang w:eastAsia="sv-SE"/>
              </w:rPr>
            </w:pPr>
          </w:p>
        </w:tc>
        <w:tc>
          <w:tcPr>
            <w:tcW w:w="1739" w:type="dxa"/>
          </w:tcPr>
          <w:p w14:paraId="6BA9CD83" w14:textId="77777777" w:rsidR="0089627A" w:rsidRPr="00655934" w:rsidRDefault="0089627A" w:rsidP="0089627A">
            <w:pPr>
              <w:rPr>
                <w:rFonts w:eastAsia="DengXian"/>
              </w:rPr>
            </w:pPr>
          </w:p>
        </w:tc>
        <w:tc>
          <w:tcPr>
            <w:tcW w:w="6480" w:type="dxa"/>
          </w:tcPr>
          <w:p w14:paraId="6C3E1E50" w14:textId="77777777" w:rsidR="0089627A" w:rsidRPr="00655934" w:rsidRDefault="0089627A" w:rsidP="0089627A">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59" w:name="_Toc111018120"/>
            <w:r>
              <w:t>Introduce an optional capability without signalling for location-based measurement initiation.</w:t>
            </w:r>
            <w:bookmarkEnd w:id="15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proofErr w:type="spellStart"/>
            <w:r w:rsidRPr="00D96000">
              <w:rPr>
                <w:rFonts w:eastAsia="Yu Mincho"/>
                <w:i/>
              </w:rPr>
              <w:t>distanceThresh</w:t>
            </w:r>
            <w:proofErr w:type="spellEnd"/>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6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lastRenderedPageBreak/>
              <w:t>5.6</w:t>
            </w:r>
            <w:r w:rsidRPr="007D1E1D">
              <w:tab/>
              <w:t>RRM measurement features</w:t>
            </w:r>
            <w:bookmarkEnd w:id="16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1" w:author="Ignacio Javier Pascual Pelayo" w:date="2022-08-04T10:51:00Z"/>
              </w:trPr>
              <w:tc>
                <w:tcPr>
                  <w:tcW w:w="9630" w:type="dxa"/>
                </w:tcPr>
                <w:p w14:paraId="28E29C3C" w14:textId="77777777" w:rsidR="00023171" w:rsidRDefault="00023171" w:rsidP="00023171">
                  <w:pPr>
                    <w:pStyle w:val="TAL"/>
                    <w:rPr>
                      <w:ins w:id="162" w:author="Ignacio Javier Pascual Pelayo" w:date="2022-08-04T10:51:00Z"/>
                      <w:b/>
                      <w:bCs/>
                      <w:lang w:val="en-US"/>
                    </w:rPr>
                  </w:pPr>
                  <w:ins w:id="16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4" w:author="Ignacio Javier Pascual Pelayo" w:date="2022-08-04T10:51:00Z"/>
                      <w:lang w:val="en-US"/>
                    </w:rPr>
                  </w:pPr>
                  <w:ins w:id="165" w:author="Ignacio Javier Pascual Pelayo" w:date="2022-08-04T10:51:00Z">
                    <w:r w:rsidRPr="006F64CC">
                      <w:rPr>
                        <w:lang w:val="en-US"/>
                      </w:rPr>
                      <w:t xml:space="preserve">It is optional for the UE to support </w:t>
                    </w:r>
                  </w:ins>
                  <w:ins w:id="166" w:author="Ignacio Javier Pascual Pelayo" w:date="2022-08-04T10:52:00Z">
                    <w:r w:rsidRPr="00DC551D">
                      <w:rPr>
                        <w:lang w:val="en-US"/>
                      </w:rPr>
                      <w:t>location based</w:t>
                    </w:r>
                  </w:ins>
                  <w:ins w:id="167" w:author="Ignacio Javier Pascual Pelayo" w:date="2022-08-04T10:51:00Z">
                    <w:r w:rsidRPr="006F64CC">
                      <w:rPr>
                        <w:lang w:val="en-US"/>
                      </w:rPr>
                      <w:t xml:space="preserve"> RRM measurements of neighbor cells in RRC_I</w:t>
                    </w:r>
                  </w:ins>
                  <w:ins w:id="16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53D5CDA3" w14:textId="4C188145" w:rsidR="00E154DE" w:rsidRPr="00655934" w:rsidRDefault="00E154DE" w:rsidP="00E154DE">
            <w:pPr>
              <w:rPr>
                <w:rFonts w:eastAsiaTheme="minorEastAsia"/>
              </w:rPr>
            </w:pPr>
            <w:r>
              <w:rPr>
                <w:rFonts w:eastAsia="SimSun"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2C91BB5" w14:textId="4E0F94CE" w:rsidR="00023171" w:rsidRPr="005A7224" w:rsidRDefault="005A7224" w:rsidP="00A661B0">
            <w:pPr>
              <w:rPr>
                <w:rFonts w:eastAsia="SimSun"/>
                <w:lang w:eastAsia="zh-CN"/>
              </w:rPr>
            </w:pPr>
            <w:r>
              <w:rPr>
                <w:rFonts w:eastAsia="SimSun"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45F74D7B" w14:textId="092D30A4" w:rsidR="00023171" w:rsidRPr="00655934" w:rsidRDefault="002867AB" w:rsidP="00A661B0">
            <w:pPr>
              <w:rPr>
                <w:rFonts w:eastAsia="SimSun"/>
                <w:lang w:eastAsia="zh-CN"/>
              </w:rPr>
            </w:pPr>
            <w:r>
              <w:rPr>
                <w:rFonts w:eastAsia="SimSun"/>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SimSun"/>
                <w:lang w:eastAsia="zh-CN"/>
              </w:rPr>
            </w:pPr>
            <w:r>
              <w:rPr>
                <w:rFonts w:eastAsia="SimSun"/>
                <w:lang w:eastAsia="zh-CN"/>
              </w:rPr>
              <w:t>Xiaomi</w:t>
            </w:r>
          </w:p>
        </w:tc>
        <w:tc>
          <w:tcPr>
            <w:tcW w:w="1739" w:type="dxa"/>
          </w:tcPr>
          <w:p w14:paraId="526ADE2F" w14:textId="559488B7" w:rsidR="007B6A10" w:rsidRPr="00655934" w:rsidRDefault="007B6A10" w:rsidP="007B6A10">
            <w:pPr>
              <w:rPr>
                <w:rFonts w:eastAsia="SimSun"/>
                <w:lang w:eastAsia="zh-CN"/>
              </w:rPr>
            </w:pPr>
            <w:r>
              <w:rPr>
                <w:rFonts w:eastAsia="SimSun"/>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86BE2B" w14:textId="5021FB8A" w:rsidR="007B6A10" w:rsidRPr="00FE549A" w:rsidRDefault="00FE549A" w:rsidP="007B6A10">
            <w:pPr>
              <w:rPr>
                <w:rFonts w:eastAsia="SimSun"/>
                <w:lang w:eastAsia="zh-CN"/>
              </w:rPr>
            </w:pPr>
            <w:r>
              <w:rPr>
                <w:rFonts w:eastAsia="SimSun"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SimSun"/>
                <w:lang w:eastAsia="zh-CN"/>
              </w:rPr>
            </w:pPr>
            <w:r>
              <w:rPr>
                <w:lang w:eastAsia="ko-KR"/>
              </w:rPr>
              <w:t>Qualcomm</w:t>
            </w:r>
          </w:p>
        </w:tc>
        <w:tc>
          <w:tcPr>
            <w:tcW w:w="1739" w:type="dxa"/>
          </w:tcPr>
          <w:p w14:paraId="74055CE9" w14:textId="11364E8F" w:rsidR="00D23F4B" w:rsidRPr="00655934" w:rsidRDefault="00D23F4B" w:rsidP="00D23F4B">
            <w:pPr>
              <w:rPr>
                <w:rFonts w:eastAsia="DengXian"/>
                <w:lang w:eastAsia="zh-CN"/>
              </w:rPr>
            </w:pPr>
            <w:r>
              <w:rPr>
                <w:lang w:eastAsia="ko-KR"/>
              </w:rPr>
              <w:t>Y</w:t>
            </w:r>
          </w:p>
        </w:tc>
        <w:tc>
          <w:tcPr>
            <w:tcW w:w="6480" w:type="dxa"/>
          </w:tcPr>
          <w:p w14:paraId="0CCA5BCC" w14:textId="77777777" w:rsidR="00D23F4B" w:rsidRPr="00655934" w:rsidRDefault="00D23F4B" w:rsidP="00D23F4B">
            <w:pPr>
              <w:rPr>
                <w:rFonts w:eastAsia="DengXian"/>
              </w:rPr>
            </w:pPr>
          </w:p>
        </w:tc>
      </w:tr>
      <w:tr w:rsidR="00D23F4B" w:rsidRPr="00655934" w14:paraId="1DF1CF18" w14:textId="77777777" w:rsidTr="00A661B0">
        <w:tc>
          <w:tcPr>
            <w:tcW w:w="1496" w:type="dxa"/>
          </w:tcPr>
          <w:p w14:paraId="39E21EE8" w14:textId="77777777" w:rsidR="00D23F4B" w:rsidRPr="00655934" w:rsidRDefault="00D23F4B" w:rsidP="00D23F4B">
            <w:pPr>
              <w:rPr>
                <w:rFonts w:eastAsia="SimSun"/>
                <w:lang w:eastAsia="zh-CN"/>
              </w:rPr>
            </w:pPr>
          </w:p>
        </w:tc>
        <w:tc>
          <w:tcPr>
            <w:tcW w:w="1739" w:type="dxa"/>
          </w:tcPr>
          <w:p w14:paraId="32C88D1D" w14:textId="77777777" w:rsidR="00D23F4B" w:rsidRPr="00655934" w:rsidRDefault="00D23F4B" w:rsidP="00D23F4B">
            <w:pPr>
              <w:rPr>
                <w:rFonts w:eastAsia="SimSun"/>
                <w:lang w:eastAsia="zh-CN"/>
              </w:rPr>
            </w:pPr>
          </w:p>
        </w:tc>
        <w:tc>
          <w:tcPr>
            <w:tcW w:w="6480" w:type="dxa"/>
          </w:tcPr>
          <w:p w14:paraId="52DA5B6A" w14:textId="77777777" w:rsidR="00D23F4B" w:rsidRPr="00655934" w:rsidRDefault="00D23F4B" w:rsidP="00D23F4B">
            <w:pPr>
              <w:rPr>
                <w:rFonts w:eastAsia="SimSun"/>
                <w:lang w:eastAsia="zh-CN"/>
              </w:rPr>
            </w:pPr>
          </w:p>
        </w:tc>
      </w:tr>
      <w:tr w:rsidR="00D23F4B" w:rsidRPr="00655934" w14:paraId="169631D0" w14:textId="77777777" w:rsidTr="00A661B0">
        <w:tc>
          <w:tcPr>
            <w:tcW w:w="1496" w:type="dxa"/>
          </w:tcPr>
          <w:p w14:paraId="60A2A089" w14:textId="77777777" w:rsidR="00D23F4B" w:rsidRPr="00655934" w:rsidRDefault="00D23F4B" w:rsidP="00D23F4B">
            <w:pPr>
              <w:rPr>
                <w:rFonts w:eastAsia="SimSun"/>
                <w:lang w:eastAsia="zh-CN"/>
              </w:rPr>
            </w:pPr>
          </w:p>
        </w:tc>
        <w:tc>
          <w:tcPr>
            <w:tcW w:w="1739" w:type="dxa"/>
          </w:tcPr>
          <w:p w14:paraId="59F59949" w14:textId="77777777" w:rsidR="00D23F4B" w:rsidRPr="00655934" w:rsidRDefault="00D23F4B" w:rsidP="00D23F4B">
            <w:pPr>
              <w:rPr>
                <w:rFonts w:eastAsia="SimSun"/>
                <w:lang w:eastAsia="zh-CN"/>
              </w:rPr>
            </w:pPr>
          </w:p>
        </w:tc>
        <w:tc>
          <w:tcPr>
            <w:tcW w:w="6480" w:type="dxa"/>
          </w:tcPr>
          <w:p w14:paraId="3E06667A" w14:textId="77777777" w:rsidR="00D23F4B" w:rsidRPr="00655934" w:rsidRDefault="00D23F4B" w:rsidP="00D23F4B">
            <w:pPr>
              <w:rPr>
                <w:rFonts w:eastAsia="SimSun"/>
                <w:highlight w:val="yellow"/>
                <w:lang w:eastAsia="zh-CN"/>
              </w:rPr>
            </w:pPr>
          </w:p>
        </w:tc>
      </w:tr>
      <w:tr w:rsidR="00D23F4B" w:rsidRPr="00655934" w14:paraId="01C4A14B" w14:textId="77777777" w:rsidTr="00A661B0">
        <w:tc>
          <w:tcPr>
            <w:tcW w:w="1496" w:type="dxa"/>
          </w:tcPr>
          <w:p w14:paraId="1B01A3B9" w14:textId="77777777" w:rsidR="00D23F4B" w:rsidRPr="00655934" w:rsidRDefault="00D23F4B" w:rsidP="00D23F4B">
            <w:pPr>
              <w:rPr>
                <w:rFonts w:eastAsia="DengXian"/>
                <w:lang w:eastAsia="zh-CN"/>
              </w:rPr>
            </w:pPr>
          </w:p>
        </w:tc>
        <w:tc>
          <w:tcPr>
            <w:tcW w:w="1739" w:type="dxa"/>
          </w:tcPr>
          <w:p w14:paraId="28F2BBA9" w14:textId="77777777" w:rsidR="00D23F4B" w:rsidRPr="00655934" w:rsidRDefault="00D23F4B" w:rsidP="00D23F4B">
            <w:pPr>
              <w:rPr>
                <w:rFonts w:eastAsia="DengXian"/>
                <w:lang w:eastAsia="zh-CN"/>
              </w:rPr>
            </w:pPr>
          </w:p>
        </w:tc>
        <w:tc>
          <w:tcPr>
            <w:tcW w:w="6480" w:type="dxa"/>
          </w:tcPr>
          <w:p w14:paraId="031618DE" w14:textId="77777777" w:rsidR="00D23F4B" w:rsidRPr="00655934" w:rsidRDefault="00D23F4B" w:rsidP="00D23F4B">
            <w:pPr>
              <w:rPr>
                <w:rFonts w:eastAsia="DengXian"/>
                <w:lang w:eastAsia="zh-CN"/>
              </w:rPr>
            </w:pPr>
          </w:p>
        </w:tc>
      </w:tr>
      <w:tr w:rsidR="00D23F4B" w:rsidRPr="00655934" w14:paraId="5FF03157" w14:textId="77777777" w:rsidTr="00A661B0">
        <w:tc>
          <w:tcPr>
            <w:tcW w:w="1496" w:type="dxa"/>
          </w:tcPr>
          <w:p w14:paraId="6F6C66E7" w14:textId="77777777" w:rsidR="00D23F4B" w:rsidRPr="00655934" w:rsidRDefault="00D23F4B" w:rsidP="00D23F4B">
            <w:pPr>
              <w:rPr>
                <w:rFonts w:eastAsia="SimSun"/>
                <w:lang w:eastAsia="zh-CN"/>
              </w:rPr>
            </w:pPr>
          </w:p>
        </w:tc>
        <w:tc>
          <w:tcPr>
            <w:tcW w:w="1739" w:type="dxa"/>
          </w:tcPr>
          <w:p w14:paraId="2CB4A6A6" w14:textId="77777777" w:rsidR="00D23F4B" w:rsidRPr="00655934" w:rsidRDefault="00D23F4B" w:rsidP="00D23F4B">
            <w:pPr>
              <w:rPr>
                <w:rFonts w:eastAsia="SimSun"/>
                <w:lang w:eastAsia="zh-CN"/>
              </w:rPr>
            </w:pPr>
          </w:p>
        </w:tc>
        <w:tc>
          <w:tcPr>
            <w:tcW w:w="6480" w:type="dxa"/>
          </w:tcPr>
          <w:p w14:paraId="2969EE85" w14:textId="77777777" w:rsidR="00D23F4B" w:rsidRPr="00655934" w:rsidRDefault="00D23F4B" w:rsidP="00D23F4B">
            <w:pPr>
              <w:rPr>
                <w:rFonts w:eastAsia="SimSun"/>
                <w:highlight w:val="yellow"/>
                <w:lang w:eastAsia="zh-CN"/>
              </w:rPr>
            </w:pPr>
          </w:p>
        </w:tc>
      </w:tr>
      <w:tr w:rsidR="00D23F4B" w:rsidRPr="00655934" w14:paraId="48094941" w14:textId="77777777" w:rsidTr="00A661B0">
        <w:tc>
          <w:tcPr>
            <w:tcW w:w="1496" w:type="dxa"/>
          </w:tcPr>
          <w:p w14:paraId="1CA1CC52" w14:textId="77777777" w:rsidR="00D23F4B" w:rsidRPr="00655934" w:rsidRDefault="00D23F4B" w:rsidP="00D23F4B">
            <w:pPr>
              <w:rPr>
                <w:rFonts w:eastAsia="SimSun"/>
                <w:lang w:eastAsia="zh-CN"/>
              </w:rPr>
            </w:pPr>
          </w:p>
        </w:tc>
        <w:tc>
          <w:tcPr>
            <w:tcW w:w="1739" w:type="dxa"/>
          </w:tcPr>
          <w:p w14:paraId="062826FB" w14:textId="77777777" w:rsidR="00D23F4B" w:rsidRPr="00655934" w:rsidRDefault="00D23F4B" w:rsidP="00D23F4B">
            <w:pPr>
              <w:rPr>
                <w:rFonts w:eastAsia="SimSun"/>
                <w:lang w:eastAsia="zh-CN"/>
              </w:rPr>
            </w:pPr>
          </w:p>
        </w:tc>
        <w:tc>
          <w:tcPr>
            <w:tcW w:w="6480" w:type="dxa"/>
          </w:tcPr>
          <w:p w14:paraId="4D6C1FB5" w14:textId="77777777" w:rsidR="00D23F4B" w:rsidRPr="00655934" w:rsidRDefault="00D23F4B" w:rsidP="00D23F4B">
            <w:pPr>
              <w:rPr>
                <w:rFonts w:eastAsia="SimSun"/>
                <w:lang w:eastAsia="zh-CN"/>
              </w:rPr>
            </w:pPr>
          </w:p>
        </w:tc>
      </w:tr>
      <w:tr w:rsidR="00D23F4B" w:rsidRPr="00655934" w14:paraId="266E1C27" w14:textId="77777777" w:rsidTr="00A661B0">
        <w:tc>
          <w:tcPr>
            <w:tcW w:w="1496" w:type="dxa"/>
          </w:tcPr>
          <w:p w14:paraId="274C2F09" w14:textId="77777777" w:rsidR="00D23F4B" w:rsidRPr="00655934" w:rsidRDefault="00D23F4B" w:rsidP="00D23F4B">
            <w:pPr>
              <w:rPr>
                <w:rFonts w:eastAsiaTheme="minorEastAsia"/>
              </w:rPr>
            </w:pPr>
          </w:p>
        </w:tc>
        <w:tc>
          <w:tcPr>
            <w:tcW w:w="1739" w:type="dxa"/>
          </w:tcPr>
          <w:p w14:paraId="30B53FBE" w14:textId="77777777" w:rsidR="00D23F4B" w:rsidRPr="00655934" w:rsidRDefault="00D23F4B" w:rsidP="00D23F4B">
            <w:pPr>
              <w:rPr>
                <w:rFonts w:eastAsiaTheme="minorEastAsia"/>
              </w:rPr>
            </w:pPr>
          </w:p>
        </w:tc>
        <w:tc>
          <w:tcPr>
            <w:tcW w:w="6480" w:type="dxa"/>
          </w:tcPr>
          <w:p w14:paraId="345B1CD6" w14:textId="77777777" w:rsidR="00D23F4B" w:rsidRPr="00655934" w:rsidRDefault="00D23F4B" w:rsidP="00D23F4B">
            <w:pPr>
              <w:rPr>
                <w:rFonts w:eastAsiaTheme="minorEastAsia"/>
              </w:rPr>
            </w:pPr>
          </w:p>
        </w:tc>
      </w:tr>
      <w:tr w:rsidR="00D23F4B" w:rsidRPr="00655934" w14:paraId="1525D3DB" w14:textId="77777777" w:rsidTr="00A661B0">
        <w:tc>
          <w:tcPr>
            <w:tcW w:w="1496" w:type="dxa"/>
          </w:tcPr>
          <w:p w14:paraId="693AD8E9" w14:textId="77777777" w:rsidR="00D23F4B" w:rsidRPr="00655934" w:rsidRDefault="00D23F4B" w:rsidP="00D23F4B">
            <w:pPr>
              <w:rPr>
                <w:rFonts w:eastAsiaTheme="minorEastAsia"/>
              </w:rPr>
            </w:pPr>
          </w:p>
        </w:tc>
        <w:tc>
          <w:tcPr>
            <w:tcW w:w="1739" w:type="dxa"/>
          </w:tcPr>
          <w:p w14:paraId="11A04D32" w14:textId="77777777" w:rsidR="00D23F4B" w:rsidRPr="00655934" w:rsidRDefault="00D23F4B" w:rsidP="00D23F4B">
            <w:pPr>
              <w:rPr>
                <w:rFonts w:eastAsiaTheme="minorEastAsia"/>
              </w:rPr>
            </w:pPr>
          </w:p>
        </w:tc>
        <w:tc>
          <w:tcPr>
            <w:tcW w:w="6480" w:type="dxa"/>
          </w:tcPr>
          <w:p w14:paraId="4DBE35E1" w14:textId="77777777" w:rsidR="00D23F4B" w:rsidRPr="00655934" w:rsidRDefault="00D23F4B" w:rsidP="00D23F4B">
            <w:pPr>
              <w:rPr>
                <w:rFonts w:eastAsiaTheme="minorEastAsia"/>
              </w:rPr>
            </w:pPr>
          </w:p>
        </w:tc>
      </w:tr>
      <w:tr w:rsidR="00D23F4B" w:rsidRPr="00655934" w14:paraId="091D12CD" w14:textId="77777777" w:rsidTr="00A661B0">
        <w:tc>
          <w:tcPr>
            <w:tcW w:w="1496" w:type="dxa"/>
          </w:tcPr>
          <w:p w14:paraId="673D273D" w14:textId="77777777" w:rsidR="00D23F4B" w:rsidRPr="00655934" w:rsidRDefault="00D23F4B" w:rsidP="00D23F4B">
            <w:pPr>
              <w:rPr>
                <w:rFonts w:eastAsiaTheme="minorEastAsia"/>
              </w:rPr>
            </w:pPr>
          </w:p>
        </w:tc>
        <w:tc>
          <w:tcPr>
            <w:tcW w:w="1739" w:type="dxa"/>
          </w:tcPr>
          <w:p w14:paraId="30172F38" w14:textId="77777777" w:rsidR="00D23F4B" w:rsidRPr="00655934" w:rsidRDefault="00D23F4B" w:rsidP="00D23F4B">
            <w:pPr>
              <w:rPr>
                <w:rFonts w:eastAsiaTheme="minorEastAsia"/>
              </w:rPr>
            </w:pPr>
          </w:p>
        </w:tc>
        <w:tc>
          <w:tcPr>
            <w:tcW w:w="6480" w:type="dxa"/>
          </w:tcPr>
          <w:p w14:paraId="047B4BF1" w14:textId="77777777" w:rsidR="00D23F4B" w:rsidRPr="00655934" w:rsidRDefault="00D23F4B" w:rsidP="00D23F4B">
            <w:pPr>
              <w:rPr>
                <w:rFonts w:eastAsiaTheme="minorEastAsia"/>
              </w:rPr>
            </w:pPr>
          </w:p>
        </w:tc>
      </w:tr>
      <w:tr w:rsidR="00D23F4B" w:rsidRPr="00655934" w14:paraId="64205623" w14:textId="77777777" w:rsidTr="00A661B0">
        <w:tc>
          <w:tcPr>
            <w:tcW w:w="1496" w:type="dxa"/>
          </w:tcPr>
          <w:p w14:paraId="3B67096E" w14:textId="77777777" w:rsidR="00D23F4B" w:rsidRPr="00655934" w:rsidRDefault="00D23F4B" w:rsidP="00D23F4B">
            <w:pPr>
              <w:rPr>
                <w:lang w:eastAsia="sv-SE"/>
              </w:rPr>
            </w:pPr>
          </w:p>
        </w:tc>
        <w:tc>
          <w:tcPr>
            <w:tcW w:w="1739" w:type="dxa"/>
          </w:tcPr>
          <w:p w14:paraId="7AE19B52" w14:textId="77777777" w:rsidR="00D23F4B" w:rsidRPr="00655934" w:rsidRDefault="00D23F4B" w:rsidP="00D23F4B">
            <w:pPr>
              <w:rPr>
                <w:rFonts w:eastAsia="DengXian"/>
              </w:rPr>
            </w:pPr>
          </w:p>
        </w:tc>
        <w:tc>
          <w:tcPr>
            <w:tcW w:w="6480" w:type="dxa"/>
          </w:tcPr>
          <w:p w14:paraId="3C109B3D" w14:textId="77777777" w:rsidR="00D23F4B" w:rsidRPr="00655934" w:rsidRDefault="00D23F4B" w:rsidP="00D23F4B">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proofErr w:type="spellStart"/>
            <w:r>
              <w:rPr>
                <w:b/>
                <w:bCs/>
                <w:sz w:val="22"/>
                <w:szCs w:val="22"/>
              </w:rPr>
              <w:t>tdoc</w:t>
            </w:r>
            <w:proofErr w:type="spellEnd"/>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 xml:space="preserve">the UE </w:t>
            </w:r>
            <w:proofErr w:type="gramStart"/>
            <w:r>
              <w:rPr>
                <w:rFonts w:ascii="Arial" w:eastAsia="MS Mincho" w:hAnsi="Arial" w:cs="Arial"/>
                <w:szCs w:val="24"/>
                <w:lang w:val="en-US" w:eastAsia="en-GB"/>
              </w:rPr>
              <w:t>has to</w:t>
            </w:r>
            <w:proofErr w:type="gramEnd"/>
            <w:r>
              <w:rPr>
                <w:rFonts w:ascii="Arial" w:eastAsia="MS Mincho" w:hAnsi="Arial" w:cs="Arial"/>
                <w:szCs w:val="24"/>
                <w:lang w:val="en-US" w:eastAsia="en-GB"/>
              </w:rPr>
              <w:t xml:space="preserve">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1: The same epoch time and the same validity duration can be applied for the serving cell and neighbor cell assistance information. If the fields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are absent in </w:t>
            </w:r>
            <w:proofErr w:type="spellStart"/>
            <w:r w:rsidRPr="00516CE4">
              <w:rPr>
                <w:rFonts w:ascii="Arial" w:eastAsia="MS Mincho" w:hAnsi="Arial" w:cs="Arial"/>
                <w:szCs w:val="24"/>
                <w:lang w:val="en-US" w:eastAsia="en-GB"/>
              </w:rPr>
              <w:t>ntn</w:t>
            </w:r>
            <w:proofErr w:type="spellEnd"/>
            <w:r w:rsidRPr="00516CE4">
              <w:rPr>
                <w:rFonts w:ascii="Arial" w:eastAsia="MS Mincho" w:hAnsi="Arial" w:cs="Arial"/>
                <w:szCs w:val="24"/>
                <w:lang w:val="en-US" w:eastAsia="en-GB"/>
              </w:rPr>
              <w:t>-Config included in NTN-</w:t>
            </w:r>
            <w:proofErr w:type="spellStart"/>
            <w:r w:rsidRPr="00516CE4">
              <w:rPr>
                <w:rFonts w:ascii="Arial" w:eastAsia="MS Mincho" w:hAnsi="Arial" w:cs="Arial"/>
                <w:szCs w:val="24"/>
                <w:lang w:val="en-US" w:eastAsia="en-GB"/>
              </w:rPr>
              <w:t>NeighCellConfig</w:t>
            </w:r>
            <w:proofErr w:type="spellEnd"/>
            <w:r w:rsidRPr="00516CE4">
              <w:rPr>
                <w:rFonts w:ascii="Arial" w:eastAsia="MS Mincho" w:hAnsi="Arial" w:cs="Arial"/>
                <w:szCs w:val="24"/>
                <w:lang w:val="en-US" w:eastAsia="en-GB"/>
              </w:rPr>
              <w:t xml:space="preserve">, the UE uses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xml:space="preserve"> is included in </w:t>
            </w:r>
            <w:proofErr w:type="spellStart"/>
            <w:r w:rsidRPr="002A3017">
              <w:rPr>
                <w:rFonts w:ascii="Arial" w:eastAsia="MS Mincho" w:hAnsi="Arial" w:cs="Arial"/>
                <w:i/>
                <w:szCs w:val="24"/>
                <w:lang w:val="en-US" w:eastAsia="en-GB"/>
              </w:rPr>
              <w:t>OtherConfig</w:t>
            </w:r>
            <w:proofErr w:type="spellEnd"/>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2: For propagation delay difference report configuration, specify </w:t>
            </w:r>
            <w:proofErr w:type="spellStart"/>
            <w:r w:rsidRPr="00516CE4">
              <w:rPr>
                <w:rFonts w:ascii="Arial" w:eastAsia="MS Mincho" w:hAnsi="Arial" w:cs="Arial"/>
                <w:szCs w:val="24"/>
                <w:lang w:val="en-US" w:eastAsia="en-GB"/>
              </w:rPr>
              <w:t>ephemerisInfo</w:t>
            </w:r>
            <w:proofErr w:type="spellEnd"/>
            <w:r w:rsidRPr="00516CE4">
              <w:rPr>
                <w:rFonts w:ascii="Arial" w:eastAsia="MS Mincho" w:hAnsi="Arial" w:cs="Arial"/>
                <w:szCs w:val="24"/>
                <w:lang w:val="en-US" w:eastAsia="en-GB"/>
              </w:rPr>
              <w:t xml:space="preserve"> as optional fields and introduce neighbor cell PCI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proofErr w:type="spellStart"/>
            <w:r w:rsidRPr="002A3017">
              <w:rPr>
                <w:rFonts w:ascii="Arial" w:eastAsia="MS Mincho" w:hAnsi="Arial" w:cs="Arial"/>
                <w:i/>
                <w:szCs w:val="24"/>
                <w:lang w:val="en-US" w:eastAsia="en-GB"/>
              </w:rPr>
              <w:t>propDelayDiffReportConfig</w:t>
            </w:r>
            <w:proofErr w:type="spellEnd"/>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3: For neighbor cells for propagation delay difference report configuration, validity duration associated with the ephemeris of the neighbor cell needs to be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 xml:space="preserve">clarification on UE </w:t>
            </w:r>
            <w:proofErr w:type="spellStart"/>
            <w:r w:rsidRPr="00C57A0E">
              <w:rPr>
                <w:rFonts w:ascii="Arial" w:eastAsia="MS Mincho" w:hAnsi="Arial" w:cs="Arial"/>
                <w:b/>
                <w:bCs/>
                <w:szCs w:val="24"/>
                <w:u w:val="single"/>
                <w:lang w:val="en-US" w:eastAsia="en-GB"/>
              </w:rPr>
              <w:t>behaviour</w:t>
            </w:r>
            <w:proofErr w:type="spellEnd"/>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4: For neighbor cells for propagation delay difference report configuration, if epoch time and validity duration are not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lastRenderedPageBreak/>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proofErr w:type="gramStart"/>
            <w:r w:rsidR="00F06F76">
              <w:rPr>
                <w:rFonts w:ascii="Arial" w:eastAsia="SimSun" w:hAnsi="Arial"/>
                <w:sz w:val="18"/>
                <w:lang w:eastAsia="zh-CN"/>
              </w:rPr>
              <w:t>i</w:t>
            </w:r>
            <w:r>
              <w:rPr>
                <w:rFonts w:ascii="Arial" w:eastAsia="SimSun" w:hAnsi="Arial"/>
                <w:sz w:val="18"/>
                <w:lang w:eastAsia="zh-CN"/>
              </w:rPr>
              <w:t>t’s</w:t>
            </w:r>
            <w:proofErr w:type="gramEnd"/>
            <w:r>
              <w:rPr>
                <w:rFonts w:ascii="Arial" w:eastAsia="SimSun" w:hAnsi="Arial"/>
                <w:sz w:val="18"/>
                <w:lang w:eastAsia="zh-CN"/>
              </w:rPr>
              <w:t xml:space="preserve">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 xml:space="preserve">there is no need to duplicate epoch time and ephemeris for the neighbour cell in </w:t>
            </w:r>
            <w:proofErr w:type="spellStart"/>
            <w:r w:rsidR="00890478">
              <w:rPr>
                <w:rFonts w:ascii="Arial" w:eastAsia="SimSun" w:hAnsi="Arial"/>
                <w:sz w:val="18"/>
                <w:lang w:eastAsia="zh-CN"/>
              </w:rPr>
              <w:t>otherConfig</w:t>
            </w:r>
            <w:proofErr w:type="spellEnd"/>
            <w:r w:rsidR="00890478">
              <w:rPr>
                <w:rFonts w:ascii="Arial" w:eastAsia="SimSun" w:hAnsi="Arial"/>
                <w:sz w:val="18"/>
                <w:lang w:eastAsia="zh-CN"/>
              </w:rPr>
              <w:t xml:space="preserve">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584B50A0" w14:textId="55D46846" w:rsidR="00593FCE" w:rsidRPr="00655934" w:rsidRDefault="00F37945" w:rsidP="00A661B0">
            <w:pPr>
              <w:rPr>
                <w:rFonts w:eastAsia="SimSun"/>
                <w:lang w:eastAsia="zh-CN"/>
              </w:rPr>
            </w:pPr>
            <w:r>
              <w:rPr>
                <w:rFonts w:eastAsia="SimSun" w:hint="eastAsia"/>
                <w:lang w:eastAsia="zh-CN"/>
              </w:rPr>
              <w:t>1</w:t>
            </w:r>
          </w:p>
        </w:tc>
        <w:tc>
          <w:tcPr>
            <w:tcW w:w="5850" w:type="dxa"/>
          </w:tcPr>
          <w:p w14:paraId="5C60E024" w14:textId="3F372A67" w:rsidR="00593FCE" w:rsidRPr="00F37945" w:rsidRDefault="00F37945" w:rsidP="00A661B0">
            <w:pPr>
              <w:rPr>
                <w:rFonts w:eastAsia="SimSun"/>
                <w:lang w:eastAsia="zh-CN"/>
              </w:rPr>
            </w:pPr>
            <w:r>
              <w:rPr>
                <w:rFonts w:eastAsia="SimSun"/>
                <w:lang w:eastAsia="zh-CN"/>
              </w:rPr>
              <w:t xml:space="preserve">For </w:t>
            </w:r>
            <w:proofErr w:type="gramStart"/>
            <w:r>
              <w:rPr>
                <w:rFonts w:eastAsia="SimSun"/>
                <w:lang w:eastAsia="zh-CN"/>
              </w:rPr>
              <w:t>now</w:t>
            </w:r>
            <w:proofErr w:type="gramEnd"/>
            <w:r>
              <w:rPr>
                <w:rFonts w:eastAsia="SimSun"/>
                <w:lang w:eastAsia="zh-CN"/>
              </w:rPr>
              <w:t xml:space="preserve">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SimSun"/>
                <w:lang w:eastAsia="zh-CN"/>
              </w:rPr>
            </w:pPr>
            <w:r>
              <w:rPr>
                <w:rFonts w:eastAsia="SimSun"/>
                <w:lang w:eastAsia="zh-CN"/>
              </w:rPr>
              <w:t>OPPO</w:t>
            </w:r>
          </w:p>
        </w:tc>
        <w:tc>
          <w:tcPr>
            <w:tcW w:w="1739" w:type="dxa"/>
          </w:tcPr>
          <w:p w14:paraId="268BAD16" w14:textId="495B8ADD" w:rsidR="00593FCE" w:rsidRPr="005A7224" w:rsidRDefault="005A7224" w:rsidP="00A661B0">
            <w:pPr>
              <w:rPr>
                <w:rFonts w:eastAsia="SimSun"/>
                <w:lang w:eastAsia="zh-CN"/>
              </w:rPr>
            </w:pPr>
            <w:r>
              <w:rPr>
                <w:rFonts w:eastAsia="SimSun" w:hint="eastAsia"/>
                <w:lang w:eastAsia="zh-CN"/>
              </w:rPr>
              <w:t>1</w:t>
            </w:r>
          </w:p>
        </w:tc>
        <w:tc>
          <w:tcPr>
            <w:tcW w:w="5850" w:type="dxa"/>
          </w:tcPr>
          <w:p w14:paraId="577BE488" w14:textId="4E93D49B" w:rsidR="00593FCE" w:rsidRPr="005A7224" w:rsidRDefault="005A7224" w:rsidP="00A661B0">
            <w:pPr>
              <w:rPr>
                <w:rFonts w:eastAsia="SimSun"/>
                <w:highlight w:val="yellow"/>
                <w:lang w:eastAsia="zh-CN"/>
              </w:rPr>
            </w:pPr>
            <w:r w:rsidRPr="005A7224">
              <w:rPr>
                <w:rFonts w:eastAsia="SimSun"/>
                <w:lang w:eastAsia="zh-CN"/>
              </w:rPr>
              <w:t xml:space="preserve">For PDD report, we </w:t>
            </w:r>
            <w:proofErr w:type="gramStart"/>
            <w:r w:rsidRPr="005A7224">
              <w:rPr>
                <w:rFonts w:eastAsia="SimSun"/>
                <w:lang w:eastAsia="zh-CN"/>
              </w:rPr>
              <w:t>don’t</w:t>
            </w:r>
            <w:proofErr w:type="gramEnd"/>
            <w:r w:rsidRPr="005A7224">
              <w:rPr>
                <w:rFonts w:eastAsia="SimSun"/>
                <w:lang w:eastAsia="zh-CN"/>
              </w:rPr>
              <w:t xml:space="preserve"> need to further optimize the </w:t>
            </w:r>
            <w:r>
              <w:rPr>
                <w:rFonts w:eastAsia="SimSun"/>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7C1B804" w14:textId="6B199902" w:rsidR="00593FCE" w:rsidRPr="00655934" w:rsidRDefault="00FE549A" w:rsidP="00A661B0">
            <w:pPr>
              <w:rPr>
                <w:rFonts w:eastAsia="SimSun"/>
                <w:lang w:eastAsia="zh-CN"/>
              </w:rPr>
            </w:pPr>
            <w:r>
              <w:rPr>
                <w:rFonts w:eastAsia="SimSun" w:hint="eastAsia"/>
                <w:lang w:eastAsia="zh-CN"/>
              </w:rPr>
              <w:t>1</w:t>
            </w:r>
            <w:r>
              <w:rPr>
                <w:rFonts w:eastAsia="SimSun"/>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C</w:t>
            </w:r>
            <w:r w:rsidR="00E1660B">
              <w:rPr>
                <w:rFonts w:ascii="Arial" w:eastAsia="SimSun" w:hAnsi="Arial"/>
                <w:sz w:val="18"/>
                <w:lang w:eastAsia="zh-CN"/>
              </w:rPr>
              <w:t>hange 1 seems related to</w:t>
            </w:r>
            <w:r>
              <w:rPr>
                <w:rFonts w:ascii="Arial" w:eastAsia="SimSun"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SimSun"/>
                <w:lang w:eastAsia="zh-CN"/>
              </w:rPr>
            </w:pPr>
            <w:r>
              <w:rPr>
                <w:rFonts w:eastAsia="SimSun"/>
                <w:lang w:eastAsia="zh-CN"/>
              </w:rPr>
              <w:t>Qualcomm</w:t>
            </w:r>
          </w:p>
        </w:tc>
        <w:tc>
          <w:tcPr>
            <w:tcW w:w="1739" w:type="dxa"/>
          </w:tcPr>
          <w:p w14:paraId="5FF49783" w14:textId="451C6E2D" w:rsidR="008F2791" w:rsidRPr="00655934" w:rsidRDefault="008F2791" w:rsidP="008F2791">
            <w:pPr>
              <w:rPr>
                <w:rFonts w:eastAsia="SimSun"/>
                <w:lang w:eastAsia="zh-CN"/>
              </w:rPr>
            </w:pPr>
            <w:r>
              <w:rPr>
                <w:rFonts w:eastAsia="SimSun"/>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SimSun" w:hAnsi="Arial"/>
                <w:sz w:val="18"/>
                <w:lang w:eastAsia="zh-CN"/>
              </w:rPr>
              <w:t>For 2, it is better to introduce the index of satellite list from SIB19.</w:t>
            </w:r>
          </w:p>
        </w:tc>
      </w:tr>
      <w:tr w:rsidR="008F2791" w:rsidRPr="00655934" w14:paraId="5BF2DAB5" w14:textId="77777777" w:rsidTr="00516CE4">
        <w:tc>
          <w:tcPr>
            <w:tcW w:w="1496" w:type="dxa"/>
          </w:tcPr>
          <w:p w14:paraId="0801D83C" w14:textId="77777777" w:rsidR="008F2791" w:rsidRPr="00655934" w:rsidRDefault="008F2791" w:rsidP="008F2791">
            <w:pPr>
              <w:rPr>
                <w:lang w:eastAsia="ko-KR"/>
              </w:rPr>
            </w:pPr>
          </w:p>
        </w:tc>
        <w:tc>
          <w:tcPr>
            <w:tcW w:w="1739" w:type="dxa"/>
          </w:tcPr>
          <w:p w14:paraId="49D123E1" w14:textId="77777777" w:rsidR="008F2791" w:rsidRPr="00655934" w:rsidRDefault="008F2791" w:rsidP="008F2791">
            <w:pPr>
              <w:rPr>
                <w:lang w:eastAsia="ko-KR"/>
              </w:rPr>
            </w:pPr>
          </w:p>
        </w:tc>
        <w:tc>
          <w:tcPr>
            <w:tcW w:w="5850" w:type="dxa"/>
          </w:tcPr>
          <w:p w14:paraId="775A3D69" w14:textId="77777777" w:rsidR="008F2791" w:rsidRPr="00655934" w:rsidRDefault="008F2791" w:rsidP="008F2791">
            <w:pPr>
              <w:rPr>
                <w:rFonts w:eastAsiaTheme="minorEastAsia"/>
              </w:rPr>
            </w:pPr>
          </w:p>
        </w:tc>
      </w:tr>
      <w:tr w:rsidR="008F2791" w:rsidRPr="00655934" w14:paraId="719D3529" w14:textId="77777777" w:rsidTr="00516CE4">
        <w:tc>
          <w:tcPr>
            <w:tcW w:w="1496" w:type="dxa"/>
          </w:tcPr>
          <w:p w14:paraId="0EBD2B72" w14:textId="77777777" w:rsidR="008F2791" w:rsidRPr="00655934" w:rsidRDefault="008F2791" w:rsidP="008F2791">
            <w:pPr>
              <w:rPr>
                <w:rFonts w:eastAsia="SimSun"/>
                <w:lang w:eastAsia="zh-CN"/>
              </w:rPr>
            </w:pPr>
          </w:p>
        </w:tc>
        <w:tc>
          <w:tcPr>
            <w:tcW w:w="1739" w:type="dxa"/>
          </w:tcPr>
          <w:p w14:paraId="0A387827" w14:textId="77777777" w:rsidR="008F2791" w:rsidRPr="00655934" w:rsidRDefault="008F2791" w:rsidP="008F2791">
            <w:pPr>
              <w:rPr>
                <w:rFonts w:eastAsia="DengXian"/>
                <w:lang w:eastAsia="zh-CN"/>
              </w:rPr>
            </w:pPr>
          </w:p>
        </w:tc>
        <w:tc>
          <w:tcPr>
            <w:tcW w:w="5850" w:type="dxa"/>
          </w:tcPr>
          <w:p w14:paraId="33662B70" w14:textId="77777777" w:rsidR="008F2791" w:rsidRPr="00655934" w:rsidRDefault="008F2791" w:rsidP="008F2791">
            <w:pPr>
              <w:rPr>
                <w:rFonts w:eastAsia="DengXian"/>
              </w:rPr>
            </w:pPr>
          </w:p>
        </w:tc>
      </w:tr>
      <w:tr w:rsidR="008F2791" w:rsidRPr="00655934" w14:paraId="6C0FB8EB" w14:textId="77777777" w:rsidTr="00516CE4">
        <w:tc>
          <w:tcPr>
            <w:tcW w:w="1496" w:type="dxa"/>
          </w:tcPr>
          <w:p w14:paraId="370D5F0E" w14:textId="77777777" w:rsidR="008F2791" w:rsidRPr="00655934" w:rsidRDefault="008F2791" w:rsidP="008F2791">
            <w:pPr>
              <w:rPr>
                <w:rFonts w:eastAsia="SimSun"/>
                <w:lang w:eastAsia="zh-CN"/>
              </w:rPr>
            </w:pPr>
          </w:p>
        </w:tc>
        <w:tc>
          <w:tcPr>
            <w:tcW w:w="1739" w:type="dxa"/>
          </w:tcPr>
          <w:p w14:paraId="17046AFD" w14:textId="77777777" w:rsidR="008F2791" w:rsidRPr="00655934" w:rsidRDefault="008F2791" w:rsidP="008F2791">
            <w:pPr>
              <w:rPr>
                <w:rFonts w:eastAsia="SimSun"/>
                <w:lang w:eastAsia="zh-CN"/>
              </w:rPr>
            </w:pPr>
          </w:p>
        </w:tc>
        <w:tc>
          <w:tcPr>
            <w:tcW w:w="5850" w:type="dxa"/>
          </w:tcPr>
          <w:p w14:paraId="1F8929A7" w14:textId="77777777" w:rsidR="008F2791" w:rsidRPr="00655934" w:rsidRDefault="008F2791" w:rsidP="008F2791">
            <w:pPr>
              <w:rPr>
                <w:rFonts w:eastAsia="SimSun"/>
                <w:lang w:eastAsia="zh-CN"/>
              </w:rPr>
            </w:pPr>
          </w:p>
        </w:tc>
      </w:tr>
      <w:tr w:rsidR="008F2791" w:rsidRPr="00655934" w14:paraId="55EB599F" w14:textId="77777777" w:rsidTr="00516CE4">
        <w:tc>
          <w:tcPr>
            <w:tcW w:w="1496" w:type="dxa"/>
          </w:tcPr>
          <w:p w14:paraId="3235F3A0" w14:textId="77777777" w:rsidR="008F2791" w:rsidRPr="00655934" w:rsidRDefault="008F2791" w:rsidP="008F2791">
            <w:pPr>
              <w:rPr>
                <w:rFonts w:eastAsia="SimSun"/>
                <w:lang w:eastAsia="zh-CN"/>
              </w:rPr>
            </w:pPr>
          </w:p>
        </w:tc>
        <w:tc>
          <w:tcPr>
            <w:tcW w:w="1739" w:type="dxa"/>
          </w:tcPr>
          <w:p w14:paraId="5AD01C76" w14:textId="77777777" w:rsidR="008F2791" w:rsidRPr="00655934" w:rsidRDefault="008F2791" w:rsidP="008F2791">
            <w:pPr>
              <w:rPr>
                <w:rFonts w:eastAsia="SimSun"/>
                <w:lang w:eastAsia="zh-CN"/>
              </w:rPr>
            </w:pPr>
          </w:p>
        </w:tc>
        <w:tc>
          <w:tcPr>
            <w:tcW w:w="5850" w:type="dxa"/>
          </w:tcPr>
          <w:p w14:paraId="7CE0C4D0" w14:textId="77777777" w:rsidR="008F2791" w:rsidRPr="00655934" w:rsidRDefault="008F2791" w:rsidP="008F2791">
            <w:pPr>
              <w:rPr>
                <w:rFonts w:eastAsia="SimSun"/>
                <w:highlight w:val="yellow"/>
                <w:lang w:eastAsia="zh-CN"/>
              </w:rPr>
            </w:pPr>
          </w:p>
        </w:tc>
      </w:tr>
      <w:tr w:rsidR="008F2791" w:rsidRPr="00655934" w14:paraId="174CADA9" w14:textId="77777777" w:rsidTr="00516CE4">
        <w:tc>
          <w:tcPr>
            <w:tcW w:w="1496" w:type="dxa"/>
          </w:tcPr>
          <w:p w14:paraId="40D9FE8E" w14:textId="77777777" w:rsidR="008F2791" w:rsidRPr="00655934" w:rsidRDefault="008F2791" w:rsidP="008F2791">
            <w:pPr>
              <w:rPr>
                <w:rFonts w:eastAsia="DengXian"/>
                <w:lang w:eastAsia="zh-CN"/>
              </w:rPr>
            </w:pPr>
          </w:p>
        </w:tc>
        <w:tc>
          <w:tcPr>
            <w:tcW w:w="1739" w:type="dxa"/>
          </w:tcPr>
          <w:p w14:paraId="0607669B" w14:textId="77777777" w:rsidR="008F2791" w:rsidRPr="00655934" w:rsidRDefault="008F2791" w:rsidP="008F2791">
            <w:pPr>
              <w:rPr>
                <w:rFonts w:eastAsia="DengXian"/>
                <w:lang w:eastAsia="zh-CN"/>
              </w:rPr>
            </w:pPr>
          </w:p>
        </w:tc>
        <w:tc>
          <w:tcPr>
            <w:tcW w:w="5850" w:type="dxa"/>
          </w:tcPr>
          <w:p w14:paraId="64F7F3B1" w14:textId="77777777" w:rsidR="008F2791" w:rsidRPr="00655934" w:rsidRDefault="008F2791" w:rsidP="008F2791">
            <w:pPr>
              <w:rPr>
                <w:rFonts w:eastAsia="DengXian"/>
                <w:lang w:eastAsia="zh-CN"/>
              </w:rPr>
            </w:pPr>
          </w:p>
        </w:tc>
      </w:tr>
      <w:tr w:rsidR="008F2791" w:rsidRPr="00655934" w14:paraId="14517032" w14:textId="77777777" w:rsidTr="00516CE4">
        <w:tc>
          <w:tcPr>
            <w:tcW w:w="1496" w:type="dxa"/>
          </w:tcPr>
          <w:p w14:paraId="73AEF67F" w14:textId="77777777" w:rsidR="008F2791" w:rsidRPr="00655934" w:rsidRDefault="008F2791" w:rsidP="008F2791">
            <w:pPr>
              <w:rPr>
                <w:rFonts w:eastAsia="SimSun"/>
                <w:lang w:eastAsia="zh-CN"/>
              </w:rPr>
            </w:pPr>
          </w:p>
        </w:tc>
        <w:tc>
          <w:tcPr>
            <w:tcW w:w="1739" w:type="dxa"/>
          </w:tcPr>
          <w:p w14:paraId="1A3358A1" w14:textId="77777777" w:rsidR="008F2791" w:rsidRPr="00655934" w:rsidRDefault="008F2791" w:rsidP="008F2791">
            <w:pPr>
              <w:rPr>
                <w:rFonts w:eastAsia="SimSun"/>
                <w:lang w:eastAsia="zh-CN"/>
              </w:rPr>
            </w:pPr>
          </w:p>
        </w:tc>
        <w:tc>
          <w:tcPr>
            <w:tcW w:w="5850" w:type="dxa"/>
          </w:tcPr>
          <w:p w14:paraId="3EDBE0F2" w14:textId="77777777" w:rsidR="008F2791" w:rsidRPr="00655934" w:rsidRDefault="008F2791" w:rsidP="008F2791">
            <w:pPr>
              <w:rPr>
                <w:rFonts w:eastAsia="SimSun"/>
                <w:highlight w:val="yellow"/>
                <w:lang w:eastAsia="zh-CN"/>
              </w:rPr>
            </w:pPr>
          </w:p>
        </w:tc>
      </w:tr>
      <w:tr w:rsidR="008F2791" w:rsidRPr="00655934" w14:paraId="015C5A7B" w14:textId="77777777" w:rsidTr="00516CE4">
        <w:tc>
          <w:tcPr>
            <w:tcW w:w="1496" w:type="dxa"/>
          </w:tcPr>
          <w:p w14:paraId="1349DE32" w14:textId="77777777" w:rsidR="008F2791" w:rsidRPr="00655934" w:rsidRDefault="008F2791" w:rsidP="008F2791">
            <w:pPr>
              <w:rPr>
                <w:rFonts w:eastAsia="SimSun"/>
                <w:lang w:eastAsia="zh-CN"/>
              </w:rPr>
            </w:pPr>
          </w:p>
        </w:tc>
        <w:tc>
          <w:tcPr>
            <w:tcW w:w="1739" w:type="dxa"/>
          </w:tcPr>
          <w:p w14:paraId="13DDE834" w14:textId="77777777" w:rsidR="008F2791" w:rsidRPr="00655934" w:rsidRDefault="008F2791" w:rsidP="008F2791">
            <w:pPr>
              <w:rPr>
                <w:rFonts w:eastAsia="SimSun"/>
                <w:lang w:eastAsia="zh-CN"/>
              </w:rPr>
            </w:pPr>
          </w:p>
        </w:tc>
        <w:tc>
          <w:tcPr>
            <w:tcW w:w="5850" w:type="dxa"/>
          </w:tcPr>
          <w:p w14:paraId="4321C3AB" w14:textId="77777777" w:rsidR="008F2791" w:rsidRPr="00655934" w:rsidRDefault="008F2791" w:rsidP="008F2791">
            <w:pPr>
              <w:rPr>
                <w:rFonts w:eastAsia="SimSun"/>
                <w:lang w:eastAsia="zh-CN"/>
              </w:rPr>
            </w:pPr>
          </w:p>
        </w:tc>
      </w:tr>
      <w:tr w:rsidR="008F2791" w:rsidRPr="00655934" w14:paraId="5688059C" w14:textId="77777777" w:rsidTr="00516CE4">
        <w:tc>
          <w:tcPr>
            <w:tcW w:w="1496" w:type="dxa"/>
          </w:tcPr>
          <w:p w14:paraId="4F07CE9D" w14:textId="77777777" w:rsidR="008F2791" w:rsidRPr="00655934" w:rsidRDefault="008F2791" w:rsidP="008F2791">
            <w:pPr>
              <w:rPr>
                <w:rFonts w:eastAsiaTheme="minorEastAsia"/>
              </w:rPr>
            </w:pPr>
          </w:p>
        </w:tc>
        <w:tc>
          <w:tcPr>
            <w:tcW w:w="1739" w:type="dxa"/>
          </w:tcPr>
          <w:p w14:paraId="798E4422" w14:textId="77777777" w:rsidR="008F2791" w:rsidRPr="00655934" w:rsidRDefault="008F2791" w:rsidP="008F2791">
            <w:pPr>
              <w:rPr>
                <w:rFonts w:eastAsiaTheme="minorEastAsia"/>
              </w:rPr>
            </w:pPr>
          </w:p>
        </w:tc>
        <w:tc>
          <w:tcPr>
            <w:tcW w:w="5850" w:type="dxa"/>
          </w:tcPr>
          <w:p w14:paraId="61D8D59E" w14:textId="77777777" w:rsidR="008F2791" w:rsidRPr="00655934" w:rsidRDefault="008F2791" w:rsidP="008F2791">
            <w:pPr>
              <w:rPr>
                <w:rFonts w:eastAsiaTheme="minorEastAsia"/>
              </w:rPr>
            </w:pPr>
          </w:p>
        </w:tc>
      </w:tr>
      <w:tr w:rsidR="008F2791" w:rsidRPr="00655934" w14:paraId="78233C24" w14:textId="77777777" w:rsidTr="00516CE4">
        <w:tc>
          <w:tcPr>
            <w:tcW w:w="1496" w:type="dxa"/>
          </w:tcPr>
          <w:p w14:paraId="3B4C0B23" w14:textId="77777777" w:rsidR="008F2791" w:rsidRPr="00655934" w:rsidRDefault="008F2791" w:rsidP="008F2791">
            <w:pPr>
              <w:rPr>
                <w:rFonts w:eastAsiaTheme="minorEastAsia"/>
              </w:rPr>
            </w:pPr>
          </w:p>
        </w:tc>
        <w:tc>
          <w:tcPr>
            <w:tcW w:w="1739" w:type="dxa"/>
          </w:tcPr>
          <w:p w14:paraId="6F5412E8" w14:textId="77777777" w:rsidR="008F2791" w:rsidRPr="00655934" w:rsidRDefault="008F2791" w:rsidP="008F2791">
            <w:pPr>
              <w:rPr>
                <w:rFonts w:eastAsiaTheme="minorEastAsia"/>
              </w:rPr>
            </w:pPr>
          </w:p>
        </w:tc>
        <w:tc>
          <w:tcPr>
            <w:tcW w:w="5850" w:type="dxa"/>
          </w:tcPr>
          <w:p w14:paraId="07663C48" w14:textId="77777777" w:rsidR="008F2791" w:rsidRPr="00655934" w:rsidRDefault="008F2791" w:rsidP="008F2791">
            <w:pPr>
              <w:rPr>
                <w:rFonts w:eastAsiaTheme="minorEastAsia"/>
              </w:rPr>
            </w:pPr>
          </w:p>
        </w:tc>
      </w:tr>
      <w:tr w:rsidR="008F2791" w:rsidRPr="00655934" w14:paraId="507BDF30" w14:textId="77777777" w:rsidTr="00516CE4">
        <w:tc>
          <w:tcPr>
            <w:tcW w:w="1496" w:type="dxa"/>
          </w:tcPr>
          <w:p w14:paraId="7AC734CC" w14:textId="77777777" w:rsidR="008F2791" w:rsidRPr="00655934" w:rsidRDefault="008F2791" w:rsidP="008F2791">
            <w:pPr>
              <w:rPr>
                <w:rFonts w:eastAsiaTheme="minorEastAsia"/>
              </w:rPr>
            </w:pPr>
          </w:p>
        </w:tc>
        <w:tc>
          <w:tcPr>
            <w:tcW w:w="1739" w:type="dxa"/>
          </w:tcPr>
          <w:p w14:paraId="474182E6" w14:textId="77777777" w:rsidR="008F2791" w:rsidRPr="00655934" w:rsidRDefault="008F2791" w:rsidP="008F2791">
            <w:pPr>
              <w:rPr>
                <w:rFonts w:eastAsiaTheme="minorEastAsia"/>
              </w:rPr>
            </w:pPr>
          </w:p>
        </w:tc>
        <w:tc>
          <w:tcPr>
            <w:tcW w:w="5850" w:type="dxa"/>
          </w:tcPr>
          <w:p w14:paraId="37479715" w14:textId="77777777" w:rsidR="008F2791" w:rsidRPr="00655934" w:rsidRDefault="008F2791" w:rsidP="008F2791">
            <w:pPr>
              <w:rPr>
                <w:rFonts w:eastAsiaTheme="minorEastAsia"/>
              </w:rPr>
            </w:pPr>
          </w:p>
        </w:tc>
      </w:tr>
      <w:tr w:rsidR="008F2791" w:rsidRPr="00655934" w14:paraId="16ECF2FE" w14:textId="77777777" w:rsidTr="00516CE4">
        <w:tc>
          <w:tcPr>
            <w:tcW w:w="1496" w:type="dxa"/>
          </w:tcPr>
          <w:p w14:paraId="3B2E171E" w14:textId="77777777" w:rsidR="008F2791" w:rsidRPr="00655934" w:rsidRDefault="008F2791" w:rsidP="008F2791">
            <w:pPr>
              <w:rPr>
                <w:lang w:eastAsia="sv-SE"/>
              </w:rPr>
            </w:pPr>
          </w:p>
        </w:tc>
        <w:tc>
          <w:tcPr>
            <w:tcW w:w="1739" w:type="dxa"/>
          </w:tcPr>
          <w:p w14:paraId="7239BC34" w14:textId="77777777" w:rsidR="008F2791" w:rsidRPr="00655934" w:rsidRDefault="008F2791" w:rsidP="008F2791">
            <w:pPr>
              <w:rPr>
                <w:rFonts w:eastAsia="DengXian"/>
              </w:rPr>
            </w:pPr>
          </w:p>
        </w:tc>
        <w:tc>
          <w:tcPr>
            <w:tcW w:w="5850" w:type="dxa"/>
          </w:tcPr>
          <w:p w14:paraId="2BF5FCB8" w14:textId="77777777" w:rsidR="008F2791" w:rsidRPr="00655934" w:rsidRDefault="008F2791" w:rsidP="008F2791">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0"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proofErr w:type="spellStart"/>
            <w:r w:rsidRPr="00C76E3B">
              <w:rPr>
                <w:i/>
                <w:iCs/>
              </w:rPr>
              <w:t>deriveSSB-IndexFromCellInter</w:t>
            </w:r>
            <w:proofErr w:type="spellEnd"/>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lastRenderedPageBreak/>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BF4B1E6" w14:textId="56AF4C9A" w:rsidR="00E9695A" w:rsidRPr="00655934" w:rsidRDefault="00F37945" w:rsidP="00A661B0">
            <w:pPr>
              <w:rPr>
                <w:rFonts w:eastAsia="SimSun"/>
                <w:lang w:eastAsia="zh-CN"/>
              </w:rPr>
            </w:pPr>
            <w:r>
              <w:rPr>
                <w:rFonts w:eastAsia="SimSun" w:hint="eastAsia"/>
                <w:lang w:eastAsia="zh-CN"/>
              </w:rPr>
              <w:t>N</w:t>
            </w:r>
          </w:p>
        </w:tc>
        <w:tc>
          <w:tcPr>
            <w:tcW w:w="6480" w:type="dxa"/>
          </w:tcPr>
          <w:p w14:paraId="4559867E" w14:textId="454D6E74" w:rsidR="00E9695A" w:rsidRPr="00F37945" w:rsidRDefault="00F37945" w:rsidP="00A661B0">
            <w:pPr>
              <w:rPr>
                <w:rFonts w:eastAsia="SimSun"/>
                <w:lang w:eastAsia="zh-CN"/>
              </w:rPr>
            </w:pPr>
            <w:r>
              <w:rPr>
                <w:rFonts w:eastAsia="SimSun" w:hint="eastAsia"/>
                <w:lang w:eastAsia="zh-CN"/>
              </w:rPr>
              <w:t>N</w:t>
            </w:r>
            <w:r>
              <w:rPr>
                <w:rFonts w:eastAsia="SimSun"/>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61D34AE3" w14:textId="47B7F338" w:rsidR="00E9695A" w:rsidRPr="005A7224" w:rsidRDefault="005A7224" w:rsidP="00A661B0">
            <w:pPr>
              <w:rPr>
                <w:rFonts w:eastAsia="SimSun"/>
                <w:lang w:eastAsia="zh-CN"/>
              </w:rPr>
            </w:pPr>
            <w:r>
              <w:rPr>
                <w:rFonts w:eastAsia="SimSun"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SimSun"/>
                <w:lang w:eastAsia="zh-CN"/>
              </w:rPr>
            </w:pPr>
            <w:r>
              <w:rPr>
                <w:rFonts w:eastAsia="SimSun" w:hint="eastAsia"/>
                <w:lang w:eastAsia="zh-CN"/>
              </w:rPr>
              <w:t>Xi</w:t>
            </w:r>
            <w:r>
              <w:rPr>
                <w:rFonts w:eastAsia="SimSun"/>
                <w:lang w:eastAsia="zh-CN"/>
              </w:rPr>
              <w:t>aomi</w:t>
            </w:r>
          </w:p>
        </w:tc>
        <w:tc>
          <w:tcPr>
            <w:tcW w:w="1739" w:type="dxa"/>
          </w:tcPr>
          <w:p w14:paraId="33EEF064" w14:textId="43327E8B" w:rsidR="007B6A10" w:rsidRPr="00655934" w:rsidRDefault="007B6A10" w:rsidP="007B6A10">
            <w:pPr>
              <w:rPr>
                <w:rFonts w:eastAsia="SimSun"/>
                <w:lang w:eastAsia="zh-CN"/>
              </w:rPr>
            </w:pPr>
            <w:r>
              <w:rPr>
                <w:rFonts w:eastAsia="SimSun"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For NTN, if SFN and frame boundary are aligned between the reference serving cell and all neighbour cells in </w:t>
            </w:r>
            <w:proofErr w:type="spellStart"/>
            <w:r>
              <w:rPr>
                <w:rFonts w:eastAsia="SimSun"/>
                <w:lang w:eastAsia="zh-CN"/>
              </w:rPr>
              <w:t>MeasObjectNR</w:t>
            </w:r>
            <w:proofErr w:type="spellEnd"/>
            <w:r>
              <w:rPr>
                <w:rFonts w:eastAsia="SimSun"/>
                <w:lang w:eastAsia="zh-CN"/>
              </w:rPr>
              <w:t xml:space="preserve">, </w:t>
            </w:r>
            <w:proofErr w:type="spellStart"/>
            <w:r w:rsidRPr="003E5E55">
              <w:rPr>
                <w:rFonts w:eastAsia="SimSun"/>
                <w:lang w:eastAsia="zh-CN"/>
              </w:rPr>
              <w:t>deriveSSB-IndexFromCellInter</w:t>
            </w:r>
            <w:proofErr w:type="spellEnd"/>
            <w:r>
              <w:rPr>
                <w:rFonts w:eastAsia="SimSun"/>
                <w:lang w:eastAsia="zh-CN"/>
              </w:rPr>
              <w:t xml:space="preserve"> is provided by NTN network.</w:t>
            </w:r>
            <w:r w:rsidRPr="003E5E55">
              <w:rPr>
                <w:rFonts w:eastAsia="SimSun"/>
                <w:lang w:eastAsia="zh-CN"/>
              </w:rPr>
              <w:t xml:space="preserve"> </w:t>
            </w:r>
            <w:r>
              <w:rPr>
                <w:rFonts w:eastAsia="SimSun"/>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8E21C06" w14:textId="15349D83" w:rsidR="007B6A10" w:rsidRPr="00655934" w:rsidRDefault="001267E2" w:rsidP="007B6A10">
            <w:pPr>
              <w:rPr>
                <w:rFonts w:eastAsia="SimSun"/>
                <w:lang w:eastAsia="zh-CN"/>
              </w:rPr>
            </w:pPr>
            <w:r>
              <w:rPr>
                <w:rFonts w:eastAsia="SimSun" w:hint="eastAsia"/>
                <w:lang w:eastAsia="zh-CN"/>
              </w:rPr>
              <w:t>N</w:t>
            </w:r>
          </w:p>
        </w:tc>
        <w:tc>
          <w:tcPr>
            <w:tcW w:w="6480" w:type="dxa"/>
          </w:tcPr>
          <w:p w14:paraId="2559FA68" w14:textId="2EADC697" w:rsidR="007B6A10" w:rsidRPr="001267E2" w:rsidRDefault="001267E2" w:rsidP="001267E2">
            <w:pPr>
              <w:rPr>
                <w:rFonts w:eastAsia="SimSun"/>
                <w:lang w:eastAsia="zh-CN"/>
              </w:rPr>
            </w:pPr>
            <w:r>
              <w:rPr>
                <w:rFonts w:eastAsia="SimSun"/>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SimSun"/>
                <w:lang w:eastAsia="zh-CN"/>
              </w:rPr>
              <w:t>Qualcomm</w:t>
            </w:r>
          </w:p>
        </w:tc>
        <w:tc>
          <w:tcPr>
            <w:tcW w:w="1739" w:type="dxa"/>
          </w:tcPr>
          <w:p w14:paraId="0EADE6A2" w14:textId="3245213D" w:rsidR="004B111D" w:rsidRPr="00655934" w:rsidRDefault="004B111D" w:rsidP="004B111D">
            <w:pPr>
              <w:rPr>
                <w:lang w:eastAsia="ko-KR"/>
              </w:rPr>
            </w:pPr>
            <w:r>
              <w:rPr>
                <w:rFonts w:eastAsia="SimSun"/>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 xml:space="preserve">Otherwise, it </w:t>
            </w:r>
            <w:proofErr w:type="gramStart"/>
            <w:r>
              <w:rPr>
                <w:rFonts w:eastAsiaTheme="minorEastAsia"/>
              </w:rPr>
              <w:t>has to</w:t>
            </w:r>
            <w:proofErr w:type="gramEnd"/>
            <w:r>
              <w:rPr>
                <w:rFonts w:eastAsiaTheme="minorEastAsia"/>
              </w:rPr>
              <w:t xml:space="preserve"> be clarified that this field is ignored, if present in NTN cell.</w:t>
            </w:r>
          </w:p>
        </w:tc>
      </w:tr>
      <w:tr w:rsidR="004B111D" w:rsidRPr="00655934" w14:paraId="67405049" w14:textId="77777777" w:rsidTr="00A661B0">
        <w:tc>
          <w:tcPr>
            <w:tcW w:w="1496" w:type="dxa"/>
          </w:tcPr>
          <w:p w14:paraId="4B884264" w14:textId="77777777" w:rsidR="004B111D" w:rsidRPr="00655934" w:rsidRDefault="004B111D" w:rsidP="004B111D">
            <w:pPr>
              <w:rPr>
                <w:rFonts w:eastAsia="SimSun"/>
                <w:lang w:eastAsia="zh-CN"/>
              </w:rPr>
            </w:pPr>
          </w:p>
        </w:tc>
        <w:tc>
          <w:tcPr>
            <w:tcW w:w="1739" w:type="dxa"/>
          </w:tcPr>
          <w:p w14:paraId="4567C620" w14:textId="77777777" w:rsidR="004B111D" w:rsidRPr="00655934" w:rsidRDefault="004B111D" w:rsidP="004B111D">
            <w:pPr>
              <w:rPr>
                <w:rFonts w:eastAsia="DengXian"/>
                <w:lang w:eastAsia="zh-CN"/>
              </w:rPr>
            </w:pPr>
          </w:p>
        </w:tc>
        <w:tc>
          <w:tcPr>
            <w:tcW w:w="6480" w:type="dxa"/>
          </w:tcPr>
          <w:p w14:paraId="3928A4A0" w14:textId="77777777" w:rsidR="004B111D" w:rsidRPr="00655934" w:rsidRDefault="004B111D" w:rsidP="004B111D">
            <w:pPr>
              <w:rPr>
                <w:rFonts w:eastAsia="DengXian"/>
              </w:rPr>
            </w:pPr>
          </w:p>
        </w:tc>
      </w:tr>
      <w:tr w:rsidR="004B111D" w:rsidRPr="00655934" w14:paraId="4993B7BF" w14:textId="77777777" w:rsidTr="00A661B0">
        <w:tc>
          <w:tcPr>
            <w:tcW w:w="1496" w:type="dxa"/>
          </w:tcPr>
          <w:p w14:paraId="2954E945" w14:textId="77777777" w:rsidR="004B111D" w:rsidRPr="00655934" w:rsidRDefault="004B111D" w:rsidP="004B111D">
            <w:pPr>
              <w:rPr>
                <w:rFonts w:eastAsia="SimSun"/>
                <w:lang w:eastAsia="zh-CN"/>
              </w:rPr>
            </w:pPr>
          </w:p>
        </w:tc>
        <w:tc>
          <w:tcPr>
            <w:tcW w:w="1739" w:type="dxa"/>
          </w:tcPr>
          <w:p w14:paraId="3985D35C" w14:textId="77777777" w:rsidR="004B111D" w:rsidRPr="00655934" w:rsidRDefault="004B111D" w:rsidP="004B111D">
            <w:pPr>
              <w:rPr>
                <w:rFonts w:eastAsia="SimSun"/>
                <w:lang w:eastAsia="zh-CN"/>
              </w:rPr>
            </w:pPr>
          </w:p>
        </w:tc>
        <w:tc>
          <w:tcPr>
            <w:tcW w:w="6480" w:type="dxa"/>
          </w:tcPr>
          <w:p w14:paraId="5E0A3B59" w14:textId="77777777" w:rsidR="004B111D" w:rsidRPr="00655934" w:rsidRDefault="004B111D" w:rsidP="004B111D">
            <w:pPr>
              <w:rPr>
                <w:rFonts w:eastAsia="SimSun"/>
                <w:lang w:eastAsia="zh-CN"/>
              </w:rPr>
            </w:pPr>
          </w:p>
        </w:tc>
      </w:tr>
      <w:tr w:rsidR="004B111D" w:rsidRPr="00655934" w14:paraId="3077E6A7" w14:textId="77777777" w:rsidTr="00A661B0">
        <w:tc>
          <w:tcPr>
            <w:tcW w:w="1496" w:type="dxa"/>
          </w:tcPr>
          <w:p w14:paraId="42FD023D" w14:textId="77777777" w:rsidR="004B111D" w:rsidRPr="00655934" w:rsidRDefault="004B111D" w:rsidP="004B111D">
            <w:pPr>
              <w:rPr>
                <w:rFonts w:eastAsia="SimSun"/>
                <w:lang w:eastAsia="zh-CN"/>
              </w:rPr>
            </w:pPr>
          </w:p>
        </w:tc>
        <w:tc>
          <w:tcPr>
            <w:tcW w:w="1739" w:type="dxa"/>
          </w:tcPr>
          <w:p w14:paraId="7F4BAE8E" w14:textId="77777777" w:rsidR="004B111D" w:rsidRPr="00655934" w:rsidRDefault="004B111D" w:rsidP="004B111D">
            <w:pPr>
              <w:rPr>
                <w:rFonts w:eastAsia="SimSun"/>
                <w:lang w:eastAsia="zh-CN"/>
              </w:rPr>
            </w:pPr>
          </w:p>
        </w:tc>
        <w:tc>
          <w:tcPr>
            <w:tcW w:w="6480" w:type="dxa"/>
          </w:tcPr>
          <w:p w14:paraId="157479F8" w14:textId="77777777" w:rsidR="004B111D" w:rsidRPr="00655934" w:rsidRDefault="004B111D" w:rsidP="004B111D">
            <w:pPr>
              <w:rPr>
                <w:rFonts w:eastAsia="SimSun"/>
                <w:highlight w:val="yellow"/>
                <w:lang w:eastAsia="zh-CN"/>
              </w:rPr>
            </w:pPr>
          </w:p>
        </w:tc>
      </w:tr>
      <w:tr w:rsidR="004B111D" w:rsidRPr="00655934" w14:paraId="238183CA" w14:textId="77777777" w:rsidTr="00A661B0">
        <w:tc>
          <w:tcPr>
            <w:tcW w:w="1496" w:type="dxa"/>
          </w:tcPr>
          <w:p w14:paraId="02D85A0E" w14:textId="77777777" w:rsidR="004B111D" w:rsidRPr="00655934" w:rsidRDefault="004B111D" w:rsidP="004B111D">
            <w:pPr>
              <w:rPr>
                <w:rFonts w:eastAsia="DengXian"/>
                <w:lang w:eastAsia="zh-CN"/>
              </w:rPr>
            </w:pPr>
          </w:p>
        </w:tc>
        <w:tc>
          <w:tcPr>
            <w:tcW w:w="1739" w:type="dxa"/>
          </w:tcPr>
          <w:p w14:paraId="41038634" w14:textId="77777777" w:rsidR="004B111D" w:rsidRPr="00655934" w:rsidRDefault="004B111D" w:rsidP="004B111D">
            <w:pPr>
              <w:rPr>
                <w:rFonts w:eastAsia="DengXian"/>
                <w:lang w:eastAsia="zh-CN"/>
              </w:rPr>
            </w:pPr>
          </w:p>
        </w:tc>
        <w:tc>
          <w:tcPr>
            <w:tcW w:w="6480" w:type="dxa"/>
          </w:tcPr>
          <w:p w14:paraId="3F405ECC" w14:textId="77777777" w:rsidR="004B111D" w:rsidRPr="00655934" w:rsidRDefault="004B111D" w:rsidP="004B111D">
            <w:pPr>
              <w:rPr>
                <w:rFonts w:eastAsia="DengXian"/>
                <w:lang w:eastAsia="zh-CN"/>
              </w:rPr>
            </w:pPr>
          </w:p>
        </w:tc>
      </w:tr>
      <w:tr w:rsidR="004B111D" w:rsidRPr="00655934" w14:paraId="59F63A58" w14:textId="77777777" w:rsidTr="00A661B0">
        <w:tc>
          <w:tcPr>
            <w:tcW w:w="1496" w:type="dxa"/>
          </w:tcPr>
          <w:p w14:paraId="3AA9A164" w14:textId="77777777" w:rsidR="004B111D" w:rsidRPr="00655934" w:rsidRDefault="004B111D" w:rsidP="004B111D">
            <w:pPr>
              <w:rPr>
                <w:rFonts w:eastAsia="SimSun"/>
                <w:lang w:eastAsia="zh-CN"/>
              </w:rPr>
            </w:pPr>
          </w:p>
        </w:tc>
        <w:tc>
          <w:tcPr>
            <w:tcW w:w="1739" w:type="dxa"/>
          </w:tcPr>
          <w:p w14:paraId="18A15E56" w14:textId="77777777" w:rsidR="004B111D" w:rsidRPr="00655934" w:rsidRDefault="004B111D" w:rsidP="004B111D">
            <w:pPr>
              <w:rPr>
                <w:rFonts w:eastAsia="SimSun"/>
                <w:lang w:eastAsia="zh-CN"/>
              </w:rPr>
            </w:pPr>
          </w:p>
        </w:tc>
        <w:tc>
          <w:tcPr>
            <w:tcW w:w="6480" w:type="dxa"/>
          </w:tcPr>
          <w:p w14:paraId="01ACB707" w14:textId="77777777" w:rsidR="004B111D" w:rsidRPr="00655934" w:rsidRDefault="004B111D" w:rsidP="004B111D">
            <w:pPr>
              <w:rPr>
                <w:rFonts w:eastAsia="SimSun"/>
                <w:highlight w:val="yellow"/>
                <w:lang w:eastAsia="zh-CN"/>
              </w:rPr>
            </w:pPr>
          </w:p>
        </w:tc>
      </w:tr>
      <w:tr w:rsidR="004B111D" w:rsidRPr="00655934" w14:paraId="0202EAE6" w14:textId="77777777" w:rsidTr="00A661B0">
        <w:tc>
          <w:tcPr>
            <w:tcW w:w="1496" w:type="dxa"/>
          </w:tcPr>
          <w:p w14:paraId="562921A7" w14:textId="77777777" w:rsidR="004B111D" w:rsidRPr="00655934" w:rsidRDefault="004B111D" w:rsidP="004B111D">
            <w:pPr>
              <w:rPr>
                <w:rFonts w:eastAsia="SimSun"/>
                <w:lang w:eastAsia="zh-CN"/>
              </w:rPr>
            </w:pPr>
          </w:p>
        </w:tc>
        <w:tc>
          <w:tcPr>
            <w:tcW w:w="1739" w:type="dxa"/>
          </w:tcPr>
          <w:p w14:paraId="02FCF2CA" w14:textId="77777777" w:rsidR="004B111D" w:rsidRPr="00655934" w:rsidRDefault="004B111D" w:rsidP="004B111D">
            <w:pPr>
              <w:rPr>
                <w:rFonts w:eastAsia="SimSun"/>
                <w:lang w:eastAsia="zh-CN"/>
              </w:rPr>
            </w:pPr>
          </w:p>
        </w:tc>
        <w:tc>
          <w:tcPr>
            <w:tcW w:w="6480" w:type="dxa"/>
          </w:tcPr>
          <w:p w14:paraId="3CFAF12C" w14:textId="77777777" w:rsidR="004B111D" w:rsidRPr="00655934" w:rsidRDefault="004B111D" w:rsidP="004B111D">
            <w:pPr>
              <w:rPr>
                <w:rFonts w:eastAsia="SimSun"/>
                <w:lang w:eastAsia="zh-CN"/>
              </w:rPr>
            </w:pPr>
          </w:p>
        </w:tc>
      </w:tr>
      <w:tr w:rsidR="004B111D" w:rsidRPr="00655934" w14:paraId="1A041C5B" w14:textId="77777777" w:rsidTr="00A661B0">
        <w:tc>
          <w:tcPr>
            <w:tcW w:w="1496" w:type="dxa"/>
          </w:tcPr>
          <w:p w14:paraId="44FA2FBA" w14:textId="77777777" w:rsidR="004B111D" w:rsidRPr="00655934" w:rsidRDefault="004B111D" w:rsidP="004B111D">
            <w:pPr>
              <w:rPr>
                <w:rFonts w:eastAsiaTheme="minorEastAsia"/>
              </w:rPr>
            </w:pPr>
          </w:p>
        </w:tc>
        <w:tc>
          <w:tcPr>
            <w:tcW w:w="1739" w:type="dxa"/>
          </w:tcPr>
          <w:p w14:paraId="4D05D8ED" w14:textId="77777777" w:rsidR="004B111D" w:rsidRPr="00655934" w:rsidRDefault="004B111D" w:rsidP="004B111D">
            <w:pPr>
              <w:rPr>
                <w:rFonts w:eastAsiaTheme="minorEastAsia"/>
              </w:rPr>
            </w:pPr>
          </w:p>
        </w:tc>
        <w:tc>
          <w:tcPr>
            <w:tcW w:w="6480" w:type="dxa"/>
          </w:tcPr>
          <w:p w14:paraId="745FCB38" w14:textId="77777777" w:rsidR="004B111D" w:rsidRPr="00655934" w:rsidRDefault="004B111D" w:rsidP="004B111D">
            <w:pPr>
              <w:rPr>
                <w:rFonts w:eastAsiaTheme="minorEastAsia"/>
              </w:rPr>
            </w:pPr>
          </w:p>
        </w:tc>
      </w:tr>
      <w:tr w:rsidR="004B111D" w:rsidRPr="00655934" w14:paraId="667E34C6" w14:textId="77777777" w:rsidTr="00A661B0">
        <w:tc>
          <w:tcPr>
            <w:tcW w:w="1496" w:type="dxa"/>
          </w:tcPr>
          <w:p w14:paraId="2AC09006" w14:textId="77777777" w:rsidR="004B111D" w:rsidRPr="00655934" w:rsidRDefault="004B111D" w:rsidP="004B111D">
            <w:pPr>
              <w:rPr>
                <w:rFonts w:eastAsiaTheme="minorEastAsia"/>
              </w:rPr>
            </w:pPr>
          </w:p>
        </w:tc>
        <w:tc>
          <w:tcPr>
            <w:tcW w:w="1739" w:type="dxa"/>
          </w:tcPr>
          <w:p w14:paraId="3861FC2A" w14:textId="77777777" w:rsidR="004B111D" w:rsidRPr="00655934" w:rsidRDefault="004B111D" w:rsidP="004B111D">
            <w:pPr>
              <w:rPr>
                <w:rFonts w:eastAsiaTheme="minorEastAsia"/>
              </w:rPr>
            </w:pPr>
          </w:p>
        </w:tc>
        <w:tc>
          <w:tcPr>
            <w:tcW w:w="6480" w:type="dxa"/>
          </w:tcPr>
          <w:p w14:paraId="2213A3C3" w14:textId="77777777" w:rsidR="004B111D" w:rsidRPr="00655934" w:rsidRDefault="004B111D" w:rsidP="004B111D">
            <w:pPr>
              <w:rPr>
                <w:rFonts w:eastAsiaTheme="minorEastAsia"/>
              </w:rPr>
            </w:pPr>
          </w:p>
        </w:tc>
      </w:tr>
      <w:tr w:rsidR="004B111D" w:rsidRPr="00655934" w14:paraId="4088BFCE" w14:textId="77777777" w:rsidTr="00A661B0">
        <w:tc>
          <w:tcPr>
            <w:tcW w:w="1496" w:type="dxa"/>
          </w:tcPr>
          <w:p w14:paraId="12BB6DF8" w14:textId="77777777" w:rsidR="004B111D" w:rsidRPr="00655934" w:rsidRDefault="004B111D" w:rsidP="004B111D">
            <w:pPr>
              <w:rPr>
                <w:rFonts w:eastAsiaTheme="minorEastAsia"/>
              </w:rPr>
            </w:pPr>
          </w:p>
        </w:tc>
        <w:tc>
          <w:tcPr>
            <w:tcW w:w="1739" w:type="dxa"/>
          </w:tcPr>
          <w:p w14:paraId="3B7674FF" w14:textId="77777777" w:rsidR="004B111D" w:rsidRPr="00655934" w:rsidRDefault="004B111D" w:rsidP="004B111D">
            <w:pPr>
              <w:rPr>
                <w:rFonts w:eastAsiaTheme="minorEastAsia"/>
              </w:rPr>
            </w:pPr>
          </w:p>
        </w:tc>
        <w:tc>
          <w:tcPr>
            <w:tcW w:w="6480" w:type="dxa"/>
          </w:tcPr>
          <w:p w14:paraId="4A73336D" w14:textId="77777777" w:rsidR="004B111D" w:rsidRPr="00655934" w:rsidRDefault="004B111D" w:rsidP="004B111D">
            <w:pPr>
              <w:rPr>
                <w:rFonts w:eastAsiaTheme="minorEastAsia"/>
              </w:rPr>
            </w:pPr>
          </w:p>
        </w:tc>
      </w:tr>
      <w:tr w:rsidR="004B111D" w:rsidRPr="00655934" w14:paraId="13E17943" w14:textId="77777777" w:rsidTr="00A661B0">
        <w:tc>
          <w:tcPr>
            <w:tcW w:w="1496" w:type="dxa"/>
          </w:tcPr>
          <w:p w14:paraId="59330831" w14:textId="77777777" w:rsidR="004B111D" w:rsidRPr="00655934" w:rsidRDefault="004B111D" w:rsidP="004B111D">
            <w:pPr>
              <w:rPr>
                <w:lang w:eastAsia="sv-SE"/>
              </w:rPr>
            </w:pPr>
          </w:p>
        </w:tc>
        <w:tc>
          <w:tcPr>
            <w:tcW w:w="1739" w:type="dxa"/>
          </w:tcPr>
          <w:p w14:paraId="15CE2F26" w14:textId="77777777" w:rsidR="004B111D" w:rsidRPr="00655934" w:rsidRDefault="004B111D" w:rsidP="004B111D">
            <w:pPr>
              <w:rPr>
                <w:rFonts w:eastAsia="DengXian"/>
              </w:rPr>
            </w:pPr>
          </w:p>
        </w:tc>
        <w:tc>
          <w:tcPr>
            <w:tcW w:w="6480" w:type="dxa"/>
          </w:tcPr>
          <w:p w14:paraId="21F37523" w14:textId="77777777" w:rsidR="004B111D" w:rsidRPr="00655934" w:rsidRDefault="004B111D" w:rsidP="004B111D">
            <w:pPr>
              <w:rPr>
                <w:rFonts w:eastAsiaTheme="minorEastAsia"/>
              </w:rPr>
            </w:pPr>
          </w:p>
        </w:tc>
      </w:tr>
      <w:bookmarkEnd w:id="17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 xml:space="preserve">Add indication in the measurement result that which SMTC offset the UE </w:t>
            </w:r>
            <w:proofErr w:type="gramStart"/>
            <w:r w:rsidRPr="00737944">
              <w:rPr>
                <w:rFonts w:ascii="Arial" w:eastAsia="Times New Roman" w:hAnsi="Arial"/>
              </w:rPr>
              <w:t>is able to</w:t>
            </w:r>
            <w:proofErr w:type="gramEnd"/>
            <w:r w:rsidRPr="00737944">
              <w:rPr>
                <w:rFonts w:ascii="Arial" w:eastAsia="Times New Roman" w:hAnsi="Arial"/>
              </w:rPr>
              <w:t xml:space="preserve">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 xml:space="preserve">Add indication in the measurement result that no SSB the UE </w:t>
            </w:r>
            <w:proofErr w:type="gramStart"/>
            <w:r w:rsidRPr="00737944">
              <w:rPr>
                <w:rFonts w:ascii="Arial" w:eastAsia="Times New Roman" w:hAnsi="Arial"/>
              </w:rPr>
              <w:t>is able to</w:t>
            </w:r>
            <w:proofErr w:type="gramEnd"/>
            <w:r w:rsidRPr="00737944">
              <w:rPr>
                <w:rFonts w:ascii="Arial" w:eastAsia="Times New Roman" w:hAnsi="Arial"/>
              </w:rPr>
              <w:t xml:space="preserve">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8-09T11:48:00Z"/>
                <w:rFonts w:ascii="Courier New" w:eastAsia="Batang" w:hAnsi="Courier New"/>
                <w:noProof/>
                <w:sz w:val="16"/>
                <w:lang w:eastAsia="en-GB"/>
              </w:rPr>
            </w:pPr>
            <w:ins w:id="17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8-09T11:48:00Z"/>
                <w:rFonts w:ascii="Courier New" w:eastAsia="Times New Roman" w:hAnsi="Courier New"/>
                <w:noProof/>
                <w:sz w:val="16"/>
                <w:lang w:eastAsia="en-GB"/>
              </w:rPr>
            </w:pPr>
            <w:ins w:id="17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7" w:author="Qualcomm-Bharat" w:date="2022-08-09T11:58:00Z">
              <w:r w:rsidRPr="00F657A4">
                <w:rPr>
                  <w:rFonts w:ascii="Courier New" w:eastAsia="Times New Roman" w:hAnsi="Courier New"/>
                  <w:noProof/>
                  <w:sz w:val="16"/>
                  <w:lang w:eastAsia="en-GB"/>
                </w:rPr>
                <w:t>ENUMERATED {true}</w:t>
              </w:r>
            </w:ins>
            <w:ins w:id="17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7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ualcomm-Bharat" w:date="2022-04-22T14:36:00Z"/>
                <w:rFonts w:ascii="Courier New" w:eastAsia="Times New Roman" w:hAnsi="Courier New"/>
                <w:noProof/>
                <w:sz w:val="16"/>
                <w:lang w:eastAsia="en-GB"/>
              </w:rPr>
            </w:pPr>
            <w:ins w:id="18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ualcomm-Bharat" w:date="2022-04-22T14:36:00Z"/>
                <w:rFonts w:ascii="Courier New" w:eastAsia="Times New Roman" w:hAnsi="Courier New"/>
                <w:noProof/>
                <w:sz w:val="16"/>
                <w:lang w:eastAsia="en-GB"/>
              </w:rPr>
            </w:pPr>
            <w:ins w:id="185" w:author="Qualcomm-Bharat" w:date="2022-04-22T14:36:00Z">
              <w:r w:rsidRPr="00AC3928">
                <w:rPr>
                  <w:rFonts w:ascii="Courier New" w:eastAsia="Times New Roman" w:hAnsi="Courier New"/>
                  <w:noProof/>
                  <w:sz w:val="16"/>
                  <w:lang w:eastAsia="en-GB"/>
                </w:rPr>
                <w:lastRenderedPageBreak/>
                <w:t xml:space="preserve">    </w:t>
              </w:r>
            </w:ins>
            <w:ins w:id="186" w:author="Qualcomm-Bharat" w:date="2022-08-09T11:47:00Z">
              <w:r w:rsidRPr="000B30A2">
                <w:rPr>
                  <w:rFonts w:ascii="Courier New" w:eastAsia="Times New Roman" w:hAnsi="Courier New"/>
                  <w:noProof/>
                  <w:sz w:val="16"/>
                  <w:lang w:eastAsia="en-GB"/>
                </w:rPr>
                <w:t>smtcOffset-r17                  INTEGER (0..159)</w:t>
              </w:r>
            </w:ins>
            <w:ins w:id="18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FC090" w14:textId="450F58DA" w:rsidR="006B57B3" w:rsidRPr="00655934" w:rsidRDefault="00E154DE" w:rsidP="00A661B0">
            <w:pPr>
              <w:rPr>
                <w:rFonts w:eastAsia="SimSun"/>
                <w:lang w:eastAsia="zh-CN"/>
              </w:rPr>
            </w:pPr>
            <w:r>
              <w:rPr>
                <w:rFonts w:eastAsia="SimSun" w:hint="eastAsia"/>
                <w:lang w:eastAsia="zh-CN"/>
              </w:rPr>
              <w:t>n</w:t>
            </w:r>
            <w:r>
              <w:rPr>
                <w:rFonts w:eastAsia="SimSun"/>
                <w:lang w:eastAsia="zh-CN"/>
              </w:rPr>
              <w:t>one</w:t>
            </w:r>
          </w:p>
        </w:tc>
        <w:tc>
          <w:tcPr>
            <w:tcW w:w="5850" w:type="dxa"/>
          </w:tcPr>
          <w:p w14:paraId="10EB31AD" w14:textId="5E8775B6" w:rsidR="006B57B3" w:rsidRPr="00E154DE" w:rsidRDefault="00E154DE" w:rsidP="00A661B0">
            <w:pPr>
              <w:rPr>
                <w:rFonts w:eastAsia="SimSun"/>
                <w:lang w:eastAsia="zh-CN"/>
              </w:rPr>
            </w:pPr>
            <w:r>
              <w:rPr>
                <w:rFonts w:eastAsia="SimSun"/>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FFB53E4" w14:textId="47BD1C50" w:rsidR="006B57B3" w:rsidRPr="00170765" w:rsidRDefault="00170765" w:rsidP="00A661B0">
            <w:pPr>
              <w:rPr>
                <w:rFonts w:eastAsia="SimSun"/>
                <w:lang w:eastAsia="zh-CN"/>
              </w:rPr>
            </w:pPr>
            <w:r>
              <w:rPr>
                <w:rFonts w:eastAsia="SimSun"/>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SimSun"/>
                <w:lang w:eastAsia="zh-CN"/>
              </w:rPr>
            </w:pPr>
            <w:r>
              <w:rPr>
                <w:rFonts w:eastAsiaTheme="minorEastAsia"/>
              </w:rPr>
              <w:t>Xiaomi</w:t>
            </w:r>
          </w:p>
        </w:tc>
        <w:tc>
          <w:tcPr>
            <w:tcW w:w="1739" w:type="dxa"/>
          </w:tcPr>
          <w:p w14:paraId="3D5B75D5" w14:textId="477A3032" w:rsidR="007B6A10" w:rsidRPr="00655934" w:rsidRDefault="007B6A10" w:rsidP="007B6A10">
            <w:pPr>
              <w:rPr>
                <w:rFonts w:eastAsia="SimSun"/>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31B9B2" w14:textId="4439B8E3" w:rsidR="007B6A10" w:rsidRPr="00655934" w:rsidRDefault="001267E2" w:rsidP="007B6A10">
            <w:pPr>
              <w:rPr>
                <w:rFonts w:eastAsia="SimSun"/>
                <w:lang w:eastAsia="zh-CN"/>
              </w:rPr>
            </w:pPr>
            <w:r>
              <w:rPr>
                <w:rFonts w:eastAsia="SimSun" w:hint="eastAsia"/>
                <w:lang w:eastAsia="zh-CN"/>
              </w:rPr>
              <w:t>n</w:t>
            </w:r>
            <w:r>
              <w:rPr>
                <w:rFonts w:eastAsia="SimSun"/>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SimSun"/>
                <w:lang w:eastAsia="zh-CN"/>
              </w:rPr>
              <w:t>Qualcomm</w:t>
            </w:r>
          </w:p>
        </w:tc>
        <w:tc>
          <w:tcPr>
            <w:tcW w:w="1739" w:type="dxa"/>
          </w:tcPr>
          <w:p w14:paraId="74A01A53" w14:textId="79F0EFF6" w:rsidR="00B22D0E" w:rsidRPr="00655934" w:rsidRDefault="00B22D0E" w:rsidP="00B22D0E">
            <w:pPr>
              <w:rPr>
                <w:lang w:eastAsia="ko-KR"/>
              </w:rPr>
            </w:pPr>
            <w:r>
              <w:rPr>
                <w:rFonts w:eastAsia="SimSun"/>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B22D0E" w:rsidRPr="00655934" w14:paraId="1FFC8E4D" w14:textId="77777777" w:rsidTr="00F07D1E">
        <w:tc>
          <w:tcPr>
            <w:tcW w:w="1496" w:type="dxa"/>
          </w:tcPr>
          <w:p w14:paraId="66779E07" w14:textId="77777777" w:rsidR="00B22D0E" w:rsidRPr="00655934" w:rsidRDefault="00B22D0E" w:rsidP="00B22D0E">
            <w:pPr>
              <w:rPr>
                <w:rFonts w:eastAsia="SimSun"/>
                <w:lang w:eastAsia="zh-CN"/>
              </w:rPr>
            </w:pPr>
          </w:p>
        </w:tc>
        <w:tc>
          <w:tcPr>
            <w:tcW w:w="1739" w:type="dxa"/>
          </w:tcPr>
          <w:p w14:paraId="15F6609E" w14:textId="77777777" w:rsidR="00B22D0E" w:rsidRPr="00655934" w:rsidRDefault="00B22D0E" w:rsidP="00B22D0E">
            <w:pPr>
              <w:rPr>
                <w:rFonts w:eastAsia="DengXian"/>
                <w:lang w:eastAsia="zh-CN"/>
              </w:rPr>
            </w:pPr>
          </w:p>
        </w:tc>
        <w:tc>
          <w:tcPr>
            <w:tcW w:w="5850" w:type="dxa"/>
          </w:tcPr>
          <w:p w14:paraId="27E53A5B" w14:textId="77777777" w:rsidR="00B22D0E" w:rsidRPr="00655934" w:rsidRDefault="00B22D0E" w:rsidP="00B22D0E">
            <w:pPr>
              <w:rPr>
                <w:rFonts w:eastAsia="DengXian"/>
              </w:rPr>
            </w:pPr>
          </w:p>
        </w:tc>
      </w:tr>
      <w:tr w:rsidR="00B22D0E" w:rsidRPr="00655934" w14:paraId="05BCC786" w14:textId="77777777" w:rsidTr="00F07D1E">
        <w:tc>
          <w:tcPr>
            <w:tcW w:w="1496" w:type="dxa"/>
          </w:tcPr>
          <w:p w14:paraId="36EBE043" w14:textId="77777777" w:rsidR="00B22D0E" w:rsidRPr="00655934" w:rsidRDefault="00B22D0E" w:rsidP="00B22D0E">
            <w:pPr>
              <w:rPr>
                <w:rFonts w:eastAsia="SimSun"/>
                <w:lang w:eastAsia="zh-CN"/>
              </w:rPr>
            </w:pPr>
          </w:p>
        </w:tc>
        <w:tc>
          <w:tcPr>
            <w:tcW w:w="1739" w:type="dxa"/>
          </w:tcPr>
          <w:p w14:paraId="12073E56" w14:textId="77777777" w:rsidR="00B22D0E" w:rsidRPr="00655934" w:rsidRDefault="00B22D0E" w:rsidP="00B22D0E">
            <w:pPr>
              <w:rPr>
                <w:rFonts w:eastAsia="SimSun"/>
                <w:lang w:eastAsia="zh-CN"/>
              </w:rPr>
            </w:pPr>
          </w:p>
        </w:tc>
        <w:tc>
          <w:tcPr>
            <w:tcW w:w="5850" w:type="dxa"/>
          </w:tcPr>
          <w:p w14:paraId="3AEF3479" w14:textId="77777777" w:rsidR="00B22D0E" w:rsidRPr="00655934" w:rsidRDefault="00B22D0E" w:rsidP="00B22D0E">
            <w:pPr>
              <w:rPr>
                <w:rFonts w:eastAsia="SimSun"/>
                <w:lang w:eastAsia="zh-CN"/>
              </w:rPr>
            </w:pPr>
          </w:p>
        </w:tc>
      </w:tr>
      <w:tr w:rsidR="00B22D0E" w:rsidRPr="00655934" w14:paraId="698184B0" w14:textId="77777777" w:rsidTr="00F07D1E">
        <w:tc>
          <w:tcPr>
            <w:tcW w:w="1496" w:type="dxa"/>
          </w:tcPr>
          <w:p w14:paraId="363F10AF" w14:textId="77777777" w:rsidR="00B22D0E" w:rsidRPr="00655934" w:rsidRDefault="00B22D0E" w:rsidP="00B22D0E">
            <w:pPr>
              <w:rPr>
                <w:rFonts w:eastAsia="SimSun"/>
                <w:lang w:eastAsia="zh-CN"/>
              </w:rPr>
            </w:pPr>
          </w:p>
        </w:tc>
        <w:tc>
          <w:tcPr>
            <w:tcW w:w="1739" w:type="dxa"/>
          </w:tcPr>
          <w:p w14:paraId="2C6FDB79" w14:textId="77777777" w:rsidR="00B22D0E" w:rsidRPr="00655934" w:rsidRDefault="00B22D0E" w:rsidP="00B22D0E">
            <w:pPr>
              <w:rPr>
                <w:rFonts w:eastAsia="SimSun"/>
                <w:lang w:eastAsia="zh-CN"/>
              </w:rPr>
            </w:pPr>
          </w:p>
        </w:tc>
        <w:tc>
          <w:tcPr>
            <w:tcW w:w="5850" w:type="dxa"/>
          </w:tcPr>
          <w:p w14:paraId="5A4378E3" w14:textId="77777777" w:rsidR="00B22D0E" w:rsidRPr="00655934" w:rsidRDefault="00B22D0E" w:rsidP="00B22D0E">
            <w:pPr>
              <w:rPr>
                <w:rFonts w:eastAsia="SimSun"/>
                <w:highlight w:val="yellow"/>
                <w:lang w:eastAsia="zh-CN"/>
              </w:rPr>
            </w:pPr>
          </w:p>
        </w:tc>
      </w:tr>
      <w:tr w:rsidR="00B22D0E" w:rsidRPr="00655934" w14:paraId="1300CD3A" w14:textId="77777777" w:rsidTr="00F07D1E">
        <w:tc>
          <w:tcPr>
            <w:tcW w:w="1496" w:type="dxa"/>
          </w:tcPr>
          <w:p w14:paraId="28CC472E" w14:textId="77777777" w:rsidR="00B22D0E" w:rsidRPr="00655934" w:rsidRDefault="00B22D0E" w:rsidP="00B22D0E">
            <w:pPr>
              <w:rPr>
                <w:rFonts w:eastAsia="DengXian"/>
                <w:lang w:eastAsia="zh-CN"/>
              </w:rPr>
            </w:pPr>
          </w:p>
        </w:tc>
        <w:tc>
          <w:tcPr>
            <w:tcW w:w="1739" w:type="dxa"/>
          </w:tcPr>
          <w:p w14:paraId="3FD37120" w14:textId="77777777" w:rsidR="00B22D0E" w:rsidRPr="00655934" w:rsidRDefault="00B22D0E" w:rsidP="00B22D0E">
            <w:pPr>
              <w:rPr>
                <w:rFonts w:eastAsia="DengXian"/>
                <w:lang w:eastAsia="zh-CN"/>
              </w:rPr>
            </w:pPr>
          </w:p>
        </w:tc>
        <w:tc>
          <w:tcPr>
            <w:tcW w:w="5850" w:type="dxa"/>
          </w:tcPr>
          <w:p w14:paraId="2DA7A20E" w14:textId="77777777" w:rsidR="00B22D0E" w:rsidRPr="00655934" w:rsidRDefault="00B22D0E" w:rsidP="00B22D0E">
            <w:pPr>
              <w:rPr>
                <w:rFonts w:eastAsia="DengXian"/>
                <w:lang w:eastAsia="zh-CN"/>
              </w:rPr>
            </w:pPr>
          </w:p>
        </w:tc>
      </w:tr>
      <w:tr w:rsidR="00B22D0E" w:rsidRPr="00655934" w14:paraId="5D1254A9" w14:textId="77777777" w:rsidTr="00F07D1E">
        <w:tc>
          <w:tcPr>
            <w:tcW w:w="1496" w:type="dxa"/>
          </w:tcPr>
          <w:p w14:paraId="20CDF141" w14:textId="77777777" w:rsidR="00B22D0E" w:rsidRPr="00655934" w:rsidRDefault="00B22D0E" w:rsidP="00B22D0E">
            <w:pPr>
              <w:rPr>
                <w:rFonts w:eastAsia="SimSun"/>
                <w:lang w:eastAsia="zh-CN"/>
              </w:rPr>
            </w:pPr>
          </w:p>
        </w:tc>
        <w:tc>
          <w:tcPr>
            <w:tcW w:w="1739" w:type="dxa"/>
          </w:tcPr>
          <w:p w14:paraId="17AD1385" w14:textId="77777777" w:rsidR="00B22D0E" w:rsidRPr="00655934" w:rsidRDefault="00B22D0E" w:rsidP="00B22D0E">
            <w:pPr>
              <w:rPr>
                <w:rFonts w:eastAsia="SimSun"/>
                <w:lang w:eastAsia="zh-CN"/>
              </w:rPr>
            </w:pPr>
          </w:p>
        </w:tc>
        <w:tc>
          <w:tcPr>
            <w:tcW w:w="5850" w:type="dxa"/>
          </w:tcPr>
          <w:p w14:paraId="65D2A50A" w14:textId="77777777" w:rsidR="00B22D0E" w:rsidRPr="00655934" w:rsidRDefault="00B22D0E" w:rsidP="00B22D0E">
            <w:pPr>
              <w:rPr>
                <w:rFonts w:eastAsia="SimSun"/>
                <w:highlight w:val="yellow"/>
                <w:lang w:eastAsia="zh-CN"/>
              </w:rPr>
            </w:pPr>
          </w:p>
        </w:tc>
      </w:tr>
      <w:tr w:rsidR="00B22D0E" w:rsidRPr="00655934" w14:paraId="614C34AA" w14:textId="77777777" w:rsidTr="00F07D1E">
        <w:tc>
          <w:tcPr>
            <w:tcW w:w="1496" w:type="dxa"/>
          </w:tcPr>
          <w:p w14:paraId="2346C40B" w14:textId="77777777" w:rsidR="00B22D0E" w:rsidRPr="00655934" w:rsidRDefault="00B22D0E" w:rsidP="00B22D0E">
            <w:pPr>
              <w:rPr>
                <w:rFonts w:eastAsia="SimSun"/>
                <w:lang w:eastAsia="zh-CN"/>
              </w:rPr>
            </w:pPr>
          </w:p>
        </w:tc>
        <w:tc>
          <w:tcPr>
            <w:tcW w:w="1739" w:type="dxa"/>
          </w:tcPr>
          <w:p w14:paraId="6CDB9C01" w14:textId="77777777" w:rsidR="00B22D0E" w:rsidRPr="00655934" w:rsidRDefault="00B22D0E" w:rsidP="00B22D0E">
            <w:pPr>
              <w:rPr>
                <w:rFonts w:eastAsia="SimSun"/>
                <w:lang w:eastAsia="zh-CN"/>
              </w:rPr>
            </w:pPr>
          </w:p>
        </w:tc>
        <w:tc>
          <w:tcPr>
            <w:tcW w:w="5850" w:type="dxa"/>
          </w:tcPr>
          <w:p w14:paraId="3FFCD38A" w14:textId="77777777" w:rsidR="00B22D0E" w:rsidRPr="00655934" w:rsidRDefault="00B22D0E" w:rsidP="00B22D0E">
            <w:pPr>
              <w:rPr>
                <w:rFonts w:eastAsia="SimSun"/>
                <w:lang w:eastAsia="zh-CN"/>
              </w:rPr>
            </w:pPr>
          </w:p>
        </w:tc>
      </w:tr>
      <w:tr w:rsidR="00B22D0E" w:rsidRPr="00655934" w14:paraId="61CCC706" w14:textId="77777777" w:rsidTr="00F07D1E">
        <w:tc>
          <w:tcPr>
            <w:tcW w:w="1496" w:type="dxa"/>
          </w:tcPr>
          <w:p w14:paraId="438D4E4D" w14:textId="77777777" w:rsidR="00B22D0E" w:rsidRPr="00655934" w:rsidRDefault="00B22D0E" w:rsidP="00B22D0E">
            <w:pPr>
              <w:rPr>
                <w:rFonts w:eastAsiaTheme="minorEastAsia"/>
              </w:rPr>
            </w:pPr>
          </w:p>
        </w:tc>
        <w:tc>
          <w:tcPr>
            <w:tcW w:w="1739" w:type="dxa"/>
          </w:tcPr>
          <w:p w14:paraId="1F01B312" w14:textId="77777777" w:rsidR="00B22D0E" w:rsidRPr="00655934" w:rsidRDefault="00B22D0E" w:rsidP="00B22D0E">
            <w:pPr>
              <w:rPr>
                <w:rFonts w:eastAsiaTheme="minorEastAsia"/>
              </w:rPr>
            </w:pPr>
          </w:p>
        </w:tc>
        <w:tc>
          <w:tcPr>
            <w:tcW w:w="5850" w:type="dxa"/>
          </w:tcPr>
          <w:p w14:paraId="1F3F7DE0" w14:textId="77777777" w:rsidR="00B22D0E" w:rsidRPr="00655934" w:rsidRDefault="00B22D0E" w:rsidP="00B22D0E">
            <w:pPr>
              <w:rPr>
                <w:rFonts w:eastAsiaTheme="minorEastAsia"/>
              </w:rPr>
            </w:pPr>
          </w:p>
        </w:tc>
      </w:tr>
      <w:tr w:rsidR="00B22D0E" w:rsidRPr="00655934" w14:paraId="1DBB9FA9" w14:textId="77777777" w:rsidTr="00F07D1E">
        <w:tc>
          <w:tcPr>
            <w:tcW w:w="1496" w:type="dxa"/>
          </w:tcPr>
          <w:p w14:paraId="07FC2A6B" w14:textId="77777777" w:rsidR="00B22D0E" w:rsidRPr="00655934" w:rsidRDefault="00B22D0E" w:rsidP="00B22D0E">
            <w:pPr>
              <w:rPr>
                <w:rFonts w:eastAsiaTheme="minorEastAsia"/>
              </w:rPr>
            </w:pPr>
          </w:p>
        </w:tc>
        <w:tc>
          <w:tcPr>
            <w:tcW w:w="1739" w:type="dxa"/>
          </w:tcPr>
          <w:p w14:paraId="6FF3FA4C" w14:textId="77777777" w:rsidR="00B22D0E" w:rsidRPr="00655934" w:rsidRDefault="00B22D0E" w:rsidP="00B22D0E">
            <w:pPr>
              <w:rPr>
                <w:rFonts w:eastAsiaTheme="minorEastAsia"/>
              </w:rPr>
            </w:pPr>
          </w:p>
        </w:tc>
        <w:tc>
          <w:tcPr>
            <w:tcW w:w="5850" w:type="dxa"/>
          </w:tcPr>
          <w:p w14:paraId="7DD634FC" w14:textId="77777777" w:rsidR="00B22D0E" w:rsidRPr="00655934" w:rsidRDefault="00B22D0E" w:rsidP="00B22D0E">
            <w:pPr>
              <w:rPr>
                <w:rFonts w:eastAsiaTheme="minorEastAsia"/>
              </w:rPr>
            </w:pPr>
          </w:p>
        </w:tc>
      </w:tr>
      <w:tr w:rsidR="00B22D0E" w:rsidRPr="00655934" w14:paraId="7677F6CC" w14:textId="77777777" w:rsidTr="00F07D1E">
        <w:tc>
          <w:tcPr>
            <w:tcW w:w="1496" w:type="dxa"/>
          </w:tcPr>
          <w:p w14:paraId="41E8D077" w14:textId="77777777" w:rsidR="00B22D0E" w:rsidRPr="00655934" w:rsidRDefault="00B22D0E" w:rsidP="00B22D0E">
            <w:pPr>
              <w:rPr>
                <w:rFonts w:eastAsiaTheme="minorEastAsia"/>
              </w:rPr>
            </w:pPr>
          </w:p>
        </w:tc>
        <w:tc>
          <w:tcPr>
            <w:tcW w:w="1739" w:type="dxa"/>
          </w:tcPr>
          <w:p w14:paraId="1B92364E" w14:textId="77777777" w:rsidR="00B22D0E" w:rsidRPr="00655934" w:rsidRDefault="00B22D0E" w:rsidP="00B22D0E">
            <w:pPr>
              <w:rPr>
                <w:rFonts w:eastAsiaTheme="minorEastAsia"/>
              </w:rPr>
            </w:pPr>
          </w:p>
        </w:tc>
        <w:tc>
          <w:tcPr>
            <w:tcW w:w="5850" w:type="dxa"/>
          </w:tcPr>
          <w:p w14:paraId="533A1657" w14:textId="77777777" w:rsidR="00B22D0E" w:rsidRPr="00655934" w:rsidRDefault="00B22D0E" w:rsidP="00B22D0E">
            <w:pPr>
              <w:rPr>
                <w:rFonts w:eastAsiaTheme="minorEastAsia"/>
              </w:rPr>
            </w:pPr>
          </w:p>
        </w:tc>
      </w:tr>
      <w:tr w:rsidR="00B22D0E" w:rsidRPr="00655934" w14:paraId="7A8148B1" w14:textId="77777777" w:rsidTr="00F07D1E">
        <w:tc>
          <w:tcPr>
            <w:tcW w:w="1496" w:type="dxa"/>
          </w:tcPr>
          <w:p w14:paraId="7343DF3A" w14:textId="77777777" w:rsidR="00B22D0E" w:rsidRPr="00655934" w:rsidRDefault="00B22D0E" w:rsidP="00B22D0E">
            <w:pPr>
              <w:rPr>
                <w:lang w:eastAsia="sv-SE"/>
              </w:rPr>
            </w:pPr>
          </w:p>
        </w:tc>
        <w:tc>
          <w:tcPr>
            <w:tcW w:w="1739" w:type="dxa"/>
          </w:tcPr>
          <w:p w14:paraId="0DD79C4D" w14:textId="77777777" w:rsidR="00B22D0E" w:rsidRPr="00655934" w:rsidRDefault="00B22D0E" w:rsidP="00B22D0E">
            <w:pPr>
              <w:rPr>
                <w:rFonts w:eastAsia="DengXian"/>
              </w:rPr>
            </w:pPr>
          </w:p>
        </w:tc>
        <w:tc>
          <w:tcPr>
            <w:tcW w:w="5850" w:type="dxa"/>
          </w:tcPr>
          <w:p w14:paraId="2393DC90" w14:textId="77777777" w:rsidR="00B22D0E" w:rsidRPr="00655934" w:rsidRDefault="00B22D0E" w:rsidP="00B22D0E">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lastRenderedPageBreak/>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4110" w14:textId="77777777" w:rsidR="00964541" w:rsidRDefault="00964541" w:rsidP="00DD7929">
      <w:pPr>
        <w:spacing w:after="0"/>
      </w:pPr>
      <w:r>
        <w:separator/>
      </w:r>
    </w:p>
  </w:endnote>
  <w:endnote w:type="continuationSeparator" w:id="0">
    <w:p w14:paraId="31E4192E" w14:textId="77777777" w:rsidR="00964541" w:rsidRDefault="00964541" w:rsidP="00DD7929">
      <w:pPr>
        <w:spacing w:after="0"/>
      </w:pPr>
      <w:r>
        <w:continuationSeparator/>
      </w:r>
    </w:p>
  </w:endnote>
  <w:endnote w:type="continuationNotice" w:id="1">
    <w:p w14:paraId="1961F626" w14:textId="77777777" w:rsidR="00964541" w:rsidRDefault="009645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BA49" w14:textId="77777777" w:rsidR="00964541" w:rsidRDefault="00964541" w:rsidP="00DD7929">
      <w:pPr>
        <w:spacing w:after="0"/>
      </w:pPr>
      <w:r>
        <w:separator/>
      </w:r>
    </w:p>
  </w:footnote>
  <w:footnote w:type="continuationSeparator" w:id="0">
    <w:p w14:paraId="6CD89E50" w14:textId="77777777" w:rsidR="00964541" w:rsidRDefault="00964541" w:rsidP="00DD7929">
      <w:pPr>
        <w:spacing w:after="0"/>
      </w:pPr>
      <w:r>
        <w:continuationSeparator/>
      </w:r>
    </w:p>
  </w:footnote>
  <w:footnote w:type="continuationNotice" w:id="1">
    <w:p w14:paraId="6CA122F7" w14:textId="77777777" w:rsidR="00964541" w:rsidRDefault="009645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9761654">
    <w:abstractNumId w:val="4"/>
  </w:num>
  <w:num w:numId="2" w16cid:durableId="1166092058">
    <w:abstractNumId w:val="7"/>
  </w:num>
  <w:num w:numId="3" w16cid:durableId="839084355">
    <w:abstractNumId w:val="1"/>
  </w:num>
  <w:num w:numId="4" w16cid:durableId="881752124">
    <w:abstractNumId w:val="6"/>
  </w:num>
  <w:num w:numId="5" w16cid:durableId="411317694">
    <w:abstractNumId w:val="0"/>
  </w:num>
  <w:num w:numId="6" w16cid:durableId="1373308759">
    <w:abstractNumId w:val="8"/>
  </w:num>
  <w:num w:numId="7" w16cid:durableId="1284652564">
    <w:abstractNumId w:val="9"/>
  </w:num>
  <w:num w:numId="8" w16cid:durableId="1240167656">
    <w:abstractNumId w:val="2"/>
  </w:num>
  <w:num w:numId="9" w16cid:durableId="2024628363">
    <w:abstractNumId w:val="3"/>
  </w:num>
  <w:num w:numId="10" w16cid:durableId="169438266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1A"/>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4ACCD32C-7921-4AFF-86DD-081DE6F5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10301</Words>
  <Characters>58718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16</cp:revision>
  <dcterms:created xsi:type="dcterms:W3CDTF">2022-08-22T06:37:00Z</dcterms:created>
  <dcterms:modified xsi:type="dcterms:W3CDTF">2022-08-22T07:03:00Z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