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lastRenderedPageBreak/>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Misc 38.306 corrections</w:t>
            </w:r>
          </w:p>
          <w:p w14:paraId="383639D4" w14:textId="77777777" w:rsidR="00DF3CBB" w:rsidRPr="00DF3CBB" w:rsidRDefault="00261997" w:rsidP="00DF3CBB">
            <w:pPr>
              <w:shd w:val="clear" w:color="auto" w:fill="FFFFFF"/>
              <w:spacing w:after="0" w:line="300" w:lineRule="atLeast"/>
              <w:rPr>
                <w:rFonts w:ascii="Arial" w:eastAsia="等线"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other tdocs in 6.10.3.2.1</w:t>
            </w:r>
          </w:p>
          <w:p w14:paraId="23434635" w14:textId="77777777" w:rsidR="00DF3CBB" w:rsidRPr="00DF3CBB" w:rsidRDefault="00261997"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261997"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261997"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r>
              <w:rPr>
                <w:rFonts w:eastAsia="宋体"/>
                <w:lang w:eastAsia="zh-CN"/>
              </w:rPr>
              <w:t>Turkcell</w:t>
            </w:r>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r>
              <w:rPr>
                <w:rFonts w:eastAsia="宋体"/>
                <w:lang w:eastAsia="zh-CN"/>
              </w:rPr>
              <w:t>Turkcell</w:t>
            </w:r>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lastRenderedPageBreak/>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r>
              <w:rPr>
                <w:rFonts w:eastAsia="宋体"/>
                <w:lang w:eastAsia="zh-CN"/>
              </w:rPr>
              <w:t>Turkcell</w:t>
            </w:r>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宋体"/>
                <w:lang w:eastAsia="zh-CN"/>
              </w:rPr>
            </w:pPr>
            <w:r>
              <w:rPr>
                <w:rFonts w:eastAsia="宋体" w:hint="eastAsia"/>
                <w:lang w:eastAsia="zh-CN"/>
              </w:rPr>
              <w:t>O</w:t>
            </w:r>
            <w:r>
              <w:rPr>
                <w:rFonts w:eastAsia="宋体"/>
                <w:lang w:eastAsia="zh-CN"/>
              </w:rPr>
              <w:t>PPO</w:t>
            </w:r>
          </w:p>
        </w:tc>
        <w:tc>
          <w:tcPr>
            <w:tcW w:w="1890" w:type="dxa"/>
          </w:tcPr>
          <w:p w14:paraId="29323FF9" w14:textId="4524DF73" w:rsidR="00AF1D17" w:rsidRPr="00655934" w:rsidRDefault="005D376C" w:rsidP="00A661B0">
            <w:pPr>
              <w:rPr>
                <w:rFonts w:eastAsia="宋体"/>
                <w:lang w:eastAsia="zh-CN"/>
              </w:rPr>
            </w:pPr>
            <w:r>
              <w:rPr>
                <w:rFonts w:eastAsia="宋体"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宋体"/>
                <w:lang w:eastAsia="zh-CN"/>
              </w:rPr>
            </w:pPr>
            <w:r>
              <w:rPr>
                <w:rFonts w:eastAsia="宋体"/>
                <w:lang w:eastAsia="zh-CN"/>
              </w:rPr>
              <w:t>Turkcell</w:t>
            </w:r>
          </w:p>
        </w:tc>
        <w:tc>
          <w:tcPr>
            <w:tcW w:w="1890" w:type="dxa"/>
          </w:tcPr>
          <w:p w14:paraId="380D2F0B" w14:textId="124C7608" w:rsidR="00AF1D17" w:rsidRPr="00655934" w:rsidRDefault="002867AB" w:rsidP="00A661B0">
            <w:pPr>
              <w:rPr>
                <w:rFonts w:eastAsia="宋体"/>
                <w:lang w:eastAsia="zh-CN"/>
              </w:rPr>
            </w:pPr>
            <w:r>
              <w:rPr>
                <w:rFonts w:eastAsia="宋体"/>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890" w:type="dxa"/>
          </w:tcPr>
          <w:p w14:paraId="10ADC23A" w14:textId="3B38A757" w:rsidR="007B6A10" w:rsidRPr="00655934" w:rsidRDefault="007B6A10" w:rsidP="007B6A10">
            <w:pPr>
              <w:rPr>
                <w:lang w:eastAsia="ko-KR"/>
              </w:rPr>
            </w:pPr>
            <w:r>
              <w:rPr>
                <w:rFonts w:eastAsia="宋体"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7B6A10" w:rsidRPr="00655934" w14:paraId="106CD632" w14:textId="77777777" w:rsidTr="00AD459C">
        <w:tc>
          <w:tcPr>
            <w:tcW w:w="1615" w:type="dxa"/>
          </w:tcPr>
          <w:p w14:paraId="4FC2BC41" w14:textId="1FA15BB0" w:rsidR="007B6A10" w:rsidRPr="00655934" w:rsidRDefault="007B6A10" w:rsidP="007B6A10">
            <w:pPr>
              <w:rPr>
                <w:rFonts w:eastAsia="宋体"/>
                <w:lang w:eastAsia="zh-CN"/>
              </w:rPr>
            </w:pPr>
          </w:p>
        </w:tc>
        <w:tc>
          <w:tcPr>
            <w:tcW w:w="1890" w:type="dxa"/>
          </w:tcPr>
          <w:p w14:paraId="7CBCD7AF" w14:textId="37003FEE" w:rsidR="007B6A10" w:rsidRPr="00655934" w:rsidRDefault="007B6A10" w:rsidP="007B6A10">
            <w:pPr>
              <w:rPr>
                <w:rFonts w:eastAsia="等线"/>
                <w:lang w:eastAsia="zh-CN"/>
              </w:rPr>
            </w:pPr>
          </w:p>
        </w:tc>
        <w:tc>
          <w:tcPr>
            <w:tcW w:w="6210" w:type="dxa"/>
          </w:tcPr>
          <w:p w14:paraId="73AB5F1D" w14:textId="77777777" w:rsidR="007B6A10" w:rsidRPr="00655934" w:rsidRDefault="007B6A10" w:rsidP="007B6A10">
            <w:pPr>
              <w:rPr>
                <w:rFonts w:eastAsia="等线"/>
              </w:rPr>
            </w:pPr>
          </w:p>
        </w:tc>
      </w:tr>
      <w:tr w:rsidR="007B6A10" w:rsidRPr="00655934" w14:paraId="7C8ACDE4" w14:textId="77777777" w:rsidTr="00AD459C">
        <w:tc>
          <w:tcPr>
            <w:tcW w:w="1615" w:type="dxa"/>
          </w:tcPr>
          <w:p w14:paraId="3A61FCFA" w14:textId="23A36448" w:rsidR="007B6A10" w:rsidRPr="00655934" w:rsidRDefault="007B6A10" w:rsidP="007B6A10">
            <w:pPr>
              <w:rPr>
                <w:rFonts w:eastAsia="宋体"/>
                <w:lang w:eastAsia="zh-CN"/>
              </w:rPr>
            </w:pPr>
          </w:p>
        </w:tc>
        <w:tc>
          <w:tcPr>
            <w:tcW w:w="1890" w:type="dxa"/>
          </w:tcPr>
          <w:p w14:paraId="5C32E13B" w14:textId="0C473AB2" w:rsidR="007B6A10" w:rsidRPr="00655934" w:rsidRDefault="007B6A10" w:rsidP="007B6A10">
            <w:pPr>
              <w:rPr>
                <w:rFonts w:eastAsia="宋体"/>
                <w:lang w:eastAsia="zh-CN"/>
              </w:rPr>
            </w:pPr>
          </w:p>
        </w:tc>
        <w:tc>
          <w:tcPr>
            <w:tcW w:w="6210" w:type="dxa"/>
          </w:tcPr>
          <w:p w14:paraId="26F7692E" w14:textId="77777777" w:rsidR="007B6A10" w:rsidRPr="00655934" w:rsidRDefault="007B6A10" w:rsidP="007B6A10">
            <w:pPr>
              <w:rPr>
                <w:rFonts w:eastAsia="宋体"/>
                <w:lang w:eastAsia="zh-CN"/>
              </w:rPr>
            </w:pPr>
          </w:p>
        </w:tc>
      </w:tr>
      <w:tr w:rsidR="007B6A10" w:rsidRPr="00655934" w14:paraId="121BF7F0" w14:textId="77777777" w:rsidTr="00AD459C">
        <w:tc>
          <w:tcPr>
            <w:tcW w:w="1615" w:type="dxa"/>
          </w:tcPr>
          <w:p w14:paraId="7409AF44" w14:textId="2867395E" w:rsidR="007B6A10" w:rsidRPr="00655934" w:rsidRDefault="007B6A10" w:rsidP="007B6A10">
            <w:pPr>
              <w:rPr>
                <w:rFonts w:eastAsia="宋体"/>
                <w:lang w:eastAsia="zh-CN"/>
              </w:rPr>
            </w:pPr>
          </w:p>
        </w:tc>
        <w:tc>
          <w:tcPr>
            <w:tcW w:w="1890" w:type="dxa"/>
          </w:tcPr>
          <w:p w14:paraId="3295C541" w14:textId="4E4AD8AD" w:rsidR="007B6A10" w:rsidRPr="00655934" w:rsidRDefault="007B6A10" w:rsidP="007B6A10">
            <w:pPr>
              <w:rPr>
                <w:rFonts w:eastAsia="宋体"/>
                <w:lang w:eastAsia="zh-CN"/>
              </w:rPr>
            </w:pPr>
          </w:p>
        </w:tc>
        <w:tc>
          <w:tcPr>
            <w:tcW w:w="6210" w:type="dxa"/>
          </w:tcPr>
          <w:p w14:paraId="36BD2AB3" w14:textId="77777777" w:rsidR="007B6A10" w:rsidRPr="00655934" w:rsidRDefault="007B6A10" w:rsidP="007B6A10">
            <w:pPr>
              <w:rPr>
                <w:rFonts w:eastAsia="宋体"/>
                <w:highlight w:val="yellow"/>
                <w:lang w:eastAsia="zh-CN"/>
              </w:rPr>
            </w:pPr>
          </w:p>
        </w:tc>
      </w:tr>
      <w:tr w:rsidR="007B6A10" w:rsidRPr="00655934" w14:paraId="63036F96" w14:textId="77777777" w:rsidTr="00AD459C">
        <w:tc>
          <w:tcPr>
            <w:tcW w:w="1615" w:type="dxa"/>
          </w:tcPr>
          <w:p w14:paraId="56035CAC" w14:textId="4A10B6A4" w:rsidR="007B6A10" w:rsidRPr="00655934" w:rsidRDefault="007B6A10" w:rsidP="007B6A10">
            <w:pPr>
              <w:rPr>
                <w:rFonts w:eastAsia="等线"/>
                <w:lang w:eastAsia="zh-CN"/>
              </w:rPr>
            </w:pPr>
          </w:p>
        </w:tc>
        <w:tc>
          <w:tcPr>
            <w:tcW w:w="1890" w:type="dxa"/>
          </w:tcPr>
          <w:p w14:paraId="5A070BF3" w14:textId="67F556D2" w:rsidR="007B6A10" w:rsidRPr="00655934" w:rsidRDefault="007B6A10" w:rsidP="007B6A10">
            <w:pPr>
              <w:rPr>
                <w:rFonts w:eastAsia="等线"/>
                <w:lang w:eastAsia="zh-CN"/>
              </w:rPr>
            </w:pPr>
          </w:p>
        </w:tc>
        <w:tc>
          <w:tcPr>
            <w:tcW w:w="6210" w:type="dxa"/>
          </w:tcPr>
          <w:p w14:paraId="5B623E78" w14:textId="1B10A0CB" w:rsidR="007B6A10" w:rsidRPr="00655934" w:rsidRDefault="007B6A10" w:rsidP="007B6A10">
            <w:pPr>
              <w:rPr>
                <w:rFonts w:eastAsia="等线"/>
                <w:lang w:eastAsia="zh-CN"/>
              </w:rPr>
            </w:pPr>
          </w:p>
        </w:tc>
      </w:tr>
      <w:tr w:rsidR="007B6A10" w:rsidRPr="00655934" w14:paraId="543DEB94" w14:textId="77777777" w:rsidTr="00AD459C">
        <w:tc>
          <w:tcPr>
            <w:tcW w:w="1615" w:type="dxa"/>
          </w:tcPr>
          <w:p w14:paraId="15DCC036" w14:textId="4E3DAF96" w:rsidR="007B6A10" w:rsidRPr="00655934" w:rsidRDefault="007B6A10" w:rsidP="007B6A10">
            <w:pPr>
              <w:rPr>
                <w:rFonts w:eastAsia="宋体"/>
                <w:lang w:eastAsia="zh-CN"/>
              </w:rPr>
            </w:pPr>
          </w:p>
        </w:tc>
        <w:tc>
          <w:tcPr>
            <w:tcW w:w="1890" w:type="dxa"/>
          </w:tcPr>
          <w:p w14:paraId="50C68E9D" w14:textId="7E3B912F" w:rsidR="007B6A10" w:rsidRPr="00655934" w:rsidRDefault="007B6A10" w:rsidP="007B6A10">
            <w:pPr>
              <w:rPr>
                <w:rFonts w:eastAsia="宋体"/>
                <w:lang w:eastAsia="zh-CN"/>
              </w:rPr>
            </w:pPr>
          </w:p>
        </w:tc>
        <w:tc>
          <w:tcPr>
            <w:tcW w:w="6210" w:type="dxa"/>
          </w:tcPr>
          <w:p w14:paraId="6C5A034F" w14:textId="77777777" w:rsidR="007B6A10" w:rsidRPr="00655934" w:rsidRDefault="007B6A10" w:rsidP="007B6A10">
            <w:pPr>
              <w:rPr>
                <w:rFonts w:eastAsia="宋体"/>
                <w:highlight w:val="yellow"/>
                <w:lang w:eastAsia="zh-CN"/>
              </w:rPr>
            </w:pPr>
          </w:p>
        </w:tc>
      </w:tr>
      <w:tr w:rsidR="007B6A10" w:rsidRPr="00655934" w14:paraId="5C8164D9" w14:textId="77777777" w:rsidTr="00AD459C">
        <w:tc>
          <w:tcPr>
            <w:tcW w:w="1615" w:type="dxa"/>
          </w:tcPr>
          <w:p w14:paraId="66836C99" w14:textId="3D6A8C2D" w:rsidR="007B6A10" w:rsidRPr="00655934" w:rsidRDefault="007B6A10" w:rsidP="007B6A10">
            <w:pPr>
              <w:rPr>
                <w:rFonts w:eastAsia="宋体"/>
                <w:lang w:eastAsia="zh-CN"/>
              </w:rPr>
            </w:pPr>
          </w:p>
        </w:tc>
        <w:tc>
          <w:tcPr>
            <w:tcW w:w="1890" w:type="dxa"/>
          </w:tcPr>
          <w:p w14:paraId="5AEA0FA2" w14:textId="2F85DC8B" w:rsidR="007B6A10" w:rsidRPr="00655934" w:rsidRDefault="007B6A10" w:rsidP="007B6A10">
            <w:pPr>
              <w:rPr>
                <w:rFonts w:eastAsia="宋体"/>
                <w:lang w:eastAsia="zh-CN"/>
              </w:rPr>
            </w:pPr>
          </w:p>
        </w:tc>
        <w:tc>
          <w:tcPr>
            <w:tcW w:w="6210" w:type="dxa"/>
          </w:tcPr>
          <w:p w14:paraId="6066A2D3" w14:textId="77777777" w:rsidR="007B6A10" w:rsidRPr="00655934" w:rsidRDefault="007B6A10" w:rsidP="007B6A10">
            <w:pPr>
              <w:rPr>
                <w:rFonts w:eastAsia="宋体"/>
                <w:lang w:eastAsia="zh-CN"/>
              </w:rPr>
            </w:pPr>
          </w:p>
        </w:tc>
      </w:tr>
      <w:tr w:rsidR="007B6A10" w:rsidRPr="00655934" w14:paraId="64CD36C9" w14:textId="77777777" w:rsidTr="00AD459C">
        <w:tc>
          <w:tcPr>
            <w:tcW w:w="1615" w:type="dxa"/>
          </w:tcPr>
          <w:p w14:paraId="6B06BDC2" w14:textId="2CA70B10" w:rsidR="007B6A10" w:rsidRPr="00655934" w:rsidRDefault="007B6A10" w:rsidP="007B6A10">
            <w:pPr>
              <w:rPr>
                <w:rFonts w:eastAsiaTheme="minorEastAsia"/>
              </w:rPr>
            </w:pPr>
          </w:p>
        </w:tc>
        <w:tc>
          <w:tcPr>
            <w:tcW w:w="1890" w:type="dxa"/>
          </w:tcPr>
          <w:p w14:paraId="7CAAAF03" w14:textId="77777777" w:rsidR="007B6A10" w:rsidRPr="00655934" w:rsidRDefault="007B6A10" w:rsidP="007B6A10">
            <w:pPr>
              <w:rPr>
                <w:rFonts w:eastAsiaTheme="minorEastAsia"/>
              </w:rPr>
            </w:pPr>
          </w:p>
        </w:tc>
        <w:tc>
          <w:tcPr>
            <w:tcW w:w="6210" w:type="dxa"/>
          </w:tcPr>
          <w:p w14:paraId="3B0909E4" w14:textId="3B905F5B" w:rsidR="007B6A10" w:rsidRPr="00655934" w:rsidRDefault="007B6A10" w:rsidP="007B6A10">
            <w:pPr>
              <w:rPr>
                <w:rFonts w:eastAsiaTheme="minorEastAsia"/>
              </w:rPr>
            </w:pPr>
          </w:p>
        </w:tc>
      </w:tr>
      <w:tr w:rsidR="007B6A10" w:rsidRPr="00655934" w14:paraId="111D3F52" w14:textId="77777777" w:rsidTr="00AD459C">
        <w:tc>
          <w:tcPr>
            <w:tcW w:w="1615" w:type="dxa"/>
          </w:tcPr>
          <w:p w14:paraId="2FBB9762" w14:textId="77777777" w:rsidR="007B6A10" w:rsidRPr="00655934" w:rsidRDefault="007B6A10" w:rsidP="007B6A10">
            <w:pPr>
              <w:rPr>
                <w:rFonts w:eastAsiaTheme="minorEastAsia"/>
              </w:rPr>
            </w:pPr>
          </w:p>
        </w:tc>
        <w:tc>
          <w:tcPr>
            <w:tcW w:w="1890" w:type="dxa"/>
          </w:tcPr>
          <w:p w14:paraId="4AAB66B0" w14:textId="77777777" w:rsidR="007B6A10" w:rsidRPr="00655934" w:rsidRDefault="007B6A10" w:rsidP="007B6A10">
            <w:pPr>
              <w:rPr>
                <w:rFonts w:eastAsiaTheme="minorEastAsia"/>
              </w:rPr>
            </w:pPr>
          </w:p>
        </w:tc>
        <w:tc>
          <w:tcPr>
            <w:tcW w:w="6210" w:type="dxa"/>
          </w:tcPr>
          <w:p w14:paraId="2C8F50D8" w14:textId="77777777" w:rsidR="007B6A10" w:rsidRPr="00655934" w:rsidRDefault="007B6A10" w:rsidP="007B6A10">
            <w:pPr>
              <w:rPr>
                <w:rFonts w:eastAsiaTheme="minorEastAsia"/>
              </w:rPr>
            </w:pPr>
          </w:p>
        </w:tc>
      </w:tr>
      <w:tr w:rsidR="007B6A10" w:rsidRPr="00655934" w14:paraId="5F4F2BEA" w14:textId="77777777" w:rsidTr="00AD459C">
        <w:tc>
          <w:tcPr>
            <w:tcW w:w="1615" w:type="dxa"/>
          </w:tcPr>
          <w:p w14:paraId="2A12DFE4" w14:textId="77777777" w:rsidR="007B6A10" w:rsidRPr="00655934" w:rsidRDefault="007B6A10" w:rsidP="007B6A10">
            <w:pPr>
              <w:rPr>
                <w:rFonts w:eastAsiaTheme="minorEastAsia"/>
              </w:rPr>
            </w:pPr>
          </w:p>
        </w:tc>
        <w:tc>
          <w:tcPr>
            <w:tcW w:w="1890" w:type="dxa"/>
          </w:tcPr>
          <w:p w14:paraId="31240306" w14:textId="77777777" w:rsidR="007B6A10" w:rsidRPr="00655934" w:rsidRDefault="007B6A10" w:rsidP="007B6A10">
            <w:pPr>
              <w:rPr>
                <w:rFonts w:eastAsiaTheme="minorEastAsia"/>
              </w:rPr>
            </w:pPr>
          </w:p>
        </w:tc>
        <w:tc>
          <w:tcPr>
            <w:tcW w:w="6210" w:type="dxa"/>
          </w:tcPr>
          <w:p w14:paraId="4D94C4D0" w14:textId="77777777" w:rsidR="007B6A10" w:rsidRPr="00655934" w:rsidRDefault="007B6A10" w:rsidP="007B6A10">
            <w:pPr>
              <w:rPr>
                <w:rFonts w:eastAsiaTheme="minorEastAsia"/>
              </w:rPr>
            </w:pPr>
          </w:p>
        </w:tc>
      </w:tr>
      <w:tr w:rsidR="007B6A10" w:rsidRPr="00655934" w14:paraId="2F660E51" w14:textId="77777777" w:rsidTr="00AD459C">
        <w:tc>
          <w:tcPr>
            <w:tcW w:w="1615" w:type="dxa"/>
          </w:tcPr>
          <w:p w14:paraId="7B548D5D" w14:textId="77777777" w:rsidR="007B6A10" w:rsidRPr="00655934" w:rsidRDefault="007B6A10" w:rsidP="007B6A10">
            <w:pPr>
              <w:rPr>
                <w:lang w:eastAsia="sv-SE"/>
              </w:rPr>
            </w:pPr>
          </w:p>
        </w:tc>
        <w:tc>
          <w:tcPr>
            <w:tcW w:w="1890" w:type="dxa"/>
          </w:tcPr>
          <w:p w14:paraId="75C0356C" w14:textId="77777777" w:rsidR="007B6A10" w:rsidRPr="00655934" w:rsidRDefault="007B6A10" w:rsidP="007B6A10">
            <w:pPr>
              <w:rPr>
                <w:rFonts w:eastAsia="等线"/>
              </w:rPr>
            </w:pPr>
          </w:p>
        </w:tc>
        <w:tc>
          <w:tcPr>
            <w:tcW w:w="6210" w:type="dxa"/>
          </w:tcPr>
          <w:p w14:paraId="69CE6E30" w14:textId="77777777" w:rsidR="007B6A10" w:rsidRPr="00655934" w:rsidRDefault="007B6A10" w:rsidP="007B6A1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53968BED" w14:textId="2EF72A99" w:rsidR="000F7FEE" w:rsidRPr="00655934" w:rsidRDefault="00370F33" w:rsidP="00C55E1A">
            <w:pPr>
              <w:rPr>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SFN and </w:t>
            </w:r>
            <w:r w:rsidR="00A148D4">
              <w:rPr>
                <w:rFonts w:eastAsiaTheme="minorEastAsia"/>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gNB. By UE reported PDD it is sufficient for the serving gNB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宋体"/>
                <w:lang w:eastAsia="zh-CN"/>
              </w:rPr>
            </w:pPr>
            <w:r>
              <w:rPr>
                <w:rFonts w:eastAsia="宋体"/>
                <w:lang w:eastAsia="zh-CN"/>
              </w:rPr>
              <w:t>OPPO</w:t>
            </w:r>
          </w:p>
        </w:tc>
        <w:tc>
          <w:tcPr>
            <w:tcW w:w="1739" w:type="dxa"/>
          </w:tcPr>
          <w:p w14:paraId="1B8721BE" w14:textId="792908C6" w:rsidR="000F7FEE" w:rsidRPr="00655934" w:rsidRDefault="005D376C"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The existing PDD reporting (using UAI) procedure already can solve the first-time reporting, i.e. reporting upon NW configuring the PDD reporting (in OtherConfig)</w:t>
            </w:r>
            <w:r w:rsidRPr="00480252">
              <w:rPr>
                <w:rFonts w:eastAsia="宋体"/>
                <w:lang w:eastAsia="zh-CN"/>
              </w:rPr>
              <w:t>. No need for over-optimization</w:t>
            </w:r>
            <w:r>
              <w:rPr>
                <w:rFonts w:eastAsia="宋体"/>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宋体"/>
                <w:lang w:eastAsia="zh-CN"/>
              </w:rPr>
            </w:pPr>
            <w:r>
              <w:rPr>
                <w:rFonts w:eastAsia="宋体"/>
                <w:lang w:eastAsia="zh-CN"/>
              </w:rPr>
              <w:t>Turkcell</w:t>
            </w:r>
          </w:p>
        </w:tc>
        <w:tc>
          <w:tcPr>
            <w:tcW w:w="1739" w:type="dxa"/>
          </w:tcPr>
          <w:p w14:paraId="0E1D58E4" w14:textId="6BD83FEE" w:rsidR="000F7FEE" w:rsidRPr="00655934" w:rsidRDefault="002867AB" w:rsidP="00A661B0">
            <w:pPr>
              <w:rPr>
                <w:rFonts w:eastAsia="宋体"/>
                <w:lang w:eastAsia="zh-CN"/>
              </w:rPr>
            </w:pPr>
            <w:r>
              <w:rPr>
                <w:rFonts w:eastAsia="宋体"/>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7B6A10" w:rsidRPr="00655934" w14:paraId="562207D8" w14:textId="77777777" w:rsidTr="00A661B0">
        <w:tc>
          <w:tcPr>
            <w:tcW w:w="1496" w:type="dxa"/>
          </w:tcPr>
          <w:p w14:paraId="6D5274C0" w14:textId="7FACBE07" w:rsidR="007B6A10" w:rsidRPr="00655934" w:rsidRDefault="007B6A10" w:rsidP="007B6A10">
            <w:pPr>
              <w:rPr>
                <w:rFonts w:eastAsia="宋体"/>
                <w:lang w:eastAsia="zh-CN"/>
              </w:rPr>
            </w:pPr>
          </w:p>
        </w:tc>
        <w:tc>
          <w:tcPr>
            <w:tcW w:w="1739" w:type="dxa"/>
          </w:tcPr>
          <w:p w14:paraId="0F55EC6E" w14:textId="4E391A24" w:rsidR="007B6A10" w:rsidRPr="00655934" w:rsidRDefault="007B6A10" w:rsidP="007B6A10">
            <w:pPr>
              <w:rPr>
                <w:rFonts w:eastAsia="等线"/>
                <w:lang w:eastAsia="zh-CN"/>
              </w:rPr>
            </w:pPr>
          </w:p>
        </w:tc>
        <w:tc>
          <w:tcPr>
            <w:tcW w:w="6480" w:type="dxa"/>
          </w:tcPr>
          <w:p w14:paraId="6E5BE30B" w14:textId="2A104BCF" w:rsidR="007B6A10" w:rsidRPr="00655934" w:rsidRDefault="007B6A10" w:rsidP="007B6A10">
            <w:pPr>
              <w:rPr>
                <w:rFonts w:eastAsia="等线"/>
              </w:rPr>
            </w:pPr>
          </w:p>
        </w:tc>
      </w:tr>
      <w:tr w:rsidR="007B6A10" w:rsidRPr="00655934" w14:paraId="595C4651" w14:textId="77777777" w:rsidTr="00A661B0">
        <w:tc>
          <w:tcPr>
            <w:tcW w:w="1496" w:type="dxa"/>
          </w:tcPr>
          <w:p w14:paraId="7293C434" w14:textId="0B805754" w:rsidR="007B6A10" w:rsidRPr="00655934" w:rsidRDefault="007B6A10" w:rsidP="007B6A10">
            <w:pPr>
              <w:rPr>
                <w:rFonts w:eastAsia="宋体"/>
                <w:lang w:eastAsia="zh-CN"/>
              </w:rPr>
            </w:pPr>
          </w:p>
        </w:tc>
        <w:tc>
          <w:tcPr>
            <w:tcW w:w="1739" w:type="dxa"/>
          </w:tcPr>
          <w:p w14:paraId="29DAFDD2" w14:textId="2103026A" w:rsidR="007B6A10" w:rsidRPr="00655934" w:rsidRDefault="007B6A10" w:rsidP="007B6A10">
            <w:pPr>
              <w:rPr>
                <w:rFonts w:eastAsia="宋体"/>
                <w:lang w:eastAsia="zh-CN"/>
              </w:rPr>
            </w:pPr>
          </w:p>
        </w:tc>
        <w:tc>
          <w:tcPr>
            <w:tcW w:w="6480" w:type="dxa"/>
          </w:tcPr>
          <w:p w14:paraId="51482FBD" w14:textId="77777777" w:rsidR="007B6A10" w:rsidRPr="00655934" w:rsidRDefault="007B6A10" w:rsidP="007B6A10">
            <w:pPr>
              <w:rPr>
                <w:rFonts w:eastAsia="宋体"/>
                <w:lang w:eastAsia="zh-CN"/>
              </w:rPr>
            </w:pPr>
          </w:p>
        </w:tc>
      </w:tr>
      <w:tr w:rsidR="007B6A10" w:rsidRPr="00655934" w14:paraId="3D5D34C7" w14:textId="77777777" w:rsidTr="00A661B0">
        <w:tc>
          <w:tcPr>
            <w:tcW w:w="1496" w:type="dxa"/>
          </w:tcPr>
          <w:p w14:paraId="44027767" w14:textId="6898EF04" w:rsidR="007B6A10" w:rsidRPr="00655934" w:rsidRDefault="007B6A10" w:rsidP="007B6A10">
            <w:pPr>
              <w:rPr>
                <w:rFonts w:eastAsia="宋体"/>
                <w:lang w:eastAsia="zh-CN"/>
              </w:rPr>
            </w:pPr>
          </w:p>
        </w:tc>
        <w:tc>
          <w:tcPr>
            <w:tcW w:w="1739" w:type="dxa"/>
          </w:tcPr>
          <w:p w14:paraId="2DAB8C6D" w14:textId="55A2FB8B" w:rsidR="007B6A10" w:rsidRPr="00655934" w:rsidRDefault="007B6A10" w:rsidP="007B6A10">
            <w:pPr>
              <w:rPr>
                <w:rFonts w:eastAsia="宋体"/>
                <w:lang w:eastAsia="zh-CN"/>
              </w:rPr>
            </w:pPr>
          </w:p>
        </w:tc>
        <w:tc>
          <w:tcPr>
            <w:tcW w:w="6480" w:type="dxa"/>
          </w:tcPr>
          <w:p w14:paraId="2936FB8E" w14:textId="77777777" w:rsidR="007B6A10" w:rsidRPr="00655934" w:rsidRDefault="007B6A10" w:rsidP="007B6A10">
            <w:pPr>
              <w:rPr>
                <w:rFonts w:eastAsia="宋体"/>
                <w:highlight w:val="yellow"/>
                <w:lang w:eastAsia="zh-CN"/>
              </w:rPr>
            </w:pPr>
          </w:p>
        </w:tc>
      </w:tr>
      <w:tr w:rsidR="007B6A10" w:rsidRPr="00655934" w14:paraId="33286387" w14:textId="77777777" w:rsidTr="00A661B0">
        <w:tc>
          <w:tcPr>
            <w:tcW w:w="1496" w:type="dxa"/>
          </w:tcPr>
          <w:p w14:paraId="3BBE86FE" w14:textId="4B567198" w:rsidR="007B6A10" w:rsidRPr="00655934" w:rsidRDefault="007B6A10" w:rsidP="007B6A10">
            <w:pPr>
              <w:rPr>
                <w:rFonts w:eastAsia="等线"/>
                <w:lang w:eastAsia="zh-CN"/>
              </w:rPr>
            </w:pPr>
          </w:p>
        </w:tc>
        <w:tc>
          <w:tcPr>
            <w:tcW w:w="1739" w:type="dxa"/>
          </w:tcPr>
          <w:p w14:paraId="174D89CE" w14:textId="4E165F65" w:rsidR="007B6A10" w:rsidRPr="00655934" w:rsidRDefault="007B6A10" w:rsidP="007B6A10">
            <w:pPr>
              <w:rPr>
                <w:rFonts w:eastAsia="等线"/>
                <w:lang w:eastAsia="zh-CN"/>
              </w:rPr>
            </w:pPr>
          </w:p>
        </w:tc>
        <w:tc>
          <w:tcPr>
            <w:tcW w:w="6480" w:type="dxa"/>
          </w:tcPr>
          <w:p w14:paraId="14AC5AE9" w14:textId="77777777" w:rsidR="007B6A10" w:rsidRPr="00655934" w:rsidRDefault="007B6A10" w:rsidP="007B6A10">
            <w:pPr>
              <w:rPr>
                <w:rFonts w:eastAsia="等线"/>
              </w:rPr>
            </w:pPr>
          </w:p>
        </w:tc>
      </w:tr>
      <w:tr w:rsidR="007B6A10" w:rsidRPr="00655934" w14:paraId="4C941593" w14:textId="77777777" w:rsidTr="00A661B0">
        <w:tc>
          <w:tcPr>
            <w:tcW w:w="1496" w:type="dxa"/>
          </w:tcPr>
          <w:p w14:paraId="2F7F0571" w14:textId="083526FF" w:rsidR="007B6A10" w:rsidRPr="00655934" w:rsidRDefault="007B6A10" w:rsidP="007B6A10">
            <w:pPr>
              <w:rPr>
                <w:rFonts w:eastAsia="宋体"/>
                <w:lang w:eastAsia="zh-CN"/>
              </w:rPr>
            </w:pPr>
          </w:p>
        </w:tc>
        <w:tc>
          <w:tcPr>
            <w:tcW w:w="1739" w:type="dxa"/>
          </w:tcPr>
          <w:p w14:paraId="370079E5" w14:textId="4E50AE22" w:rsidR="007B6A10" w:rsidRPr="00655934" w:rsidRDefault="007B6A10" w:rsidP="007B6A10">
            <w:pPr>
              <w:rPr>
                <w:rFonts w:eastAsia="宋体"/>
                <w:lang w:eastAsia="zh-CN"/>
              </w:rPr>
            </w:pPr>
          </w:p>
        </w:tc>
        <w:tc>
          <w:tcPr>
            <w:tcW w:w="6480" w:type="dxa"/>
          </w:tcPr>
          <w:p w14:paraId="285128B9" w14:textId="77777777" w:rsidR="007B6A10" w:rsidRPr="00655934" w:rsidRDefault="007B6A10" w:rsidP="007B6A10">
            <w:pPr>
              <w:rPr>
                <w:rFonts w:eastAsia="宋体"/>
                <w:highlight w:val="yellow"/>
                <w:lang w:eastAsia="zh-CN"/>
              </w:rPr>
            </w:pPr>
          </w:p>
        </w:tc>
      </w:tr>
      <w:tr w:rsidR="007B6A10" w:rsidRPr="00655934" w14:paraId="5FC2CD8E" w14:textId="77777777" w:rsidTr="00A661B0">
        <w:tc>
          <w:tcPr>
            <w:tcW w:w="1496" w:type="dxa"/>
          </w:tcPr>
          <w:p w14:paraId="680C9678" w14:textId="1365AA19" w:rsidR="007B6A10" w:rsidRPr="00655934" w:rsidRDefault="007B6A10" w:rsidP="007B6A10">
            <w:pPr>
              <w:rPr>
                <w:rFonts w:eastAsia="宋体"/>
                <w:lang w:eastAsia="zh-CN"/>
              </w:rPr>
            </w:pPr>
          </w:p>
        </w:tc>
        <w:tc>
          <w:tcPr>
            <w:tcW w:w="1739" w:type="dxa"/>
          </w:tcPr>
          <w:p w14:paraId="45F57347" w14:textId="7A25B38A" w:rsidR="007B6A10" w:rsidRPr="00655934" w:rsidRDefault="007B6A10" w:rsidP="007B6A10">
            <w:pPr>
              <w:rPr>
                <w:rFonts w:eastAsia="宋体"/>
                <w:lang w:eastAsia="zh-CN"/>
              </w:rPr>
            </w:pPr>
          </w:p>
        </w:tc>
        <w:tc>
          <w:tcPr>
            <w:tcW w:w="6480" w:type="dxa"/>
          </w:tcPr>
          <w:p w14:paraId="74544408" w14:textId="77777777" w:rsidR="007B6A10" w:rsidRPr="00655934" w:rsidRDefault="007B6A10" w:rsidP="007B6A10">
            <w:pPr>
              <w:rPr>
                <w:rFonts w:eastAsia="宋体"/>
                <w:lang w:eastAsia="zh-CN"/>
              </w:rPr>
            </w:pPr>
          </w:p>
        </w:tc>
      </w:tr>
      <w:tr w:rsidR="007B6A10" w:rsidRPr="00655934" w14:paraId="7D490022" w14:textId="77777777" w:rsidTr="00A661B0">
        <w:tc>
          <w:tcPr>
            <w:tcW w:w="1496" w:type="dxa"/>
          </w:tcPr>
          <w:p w14:paraId="4F54BB18" w14:textId="037B3FAC" w:rsidR="007B6A10" w:rsidRPr="00655934" w:rsidRDefault="007B6A10" w:rsidP="007B6A10">
            <w:pPr>
              <w:rPr>
                <w:rFonts w:eastAsiaTheme="minorEastAsia"/>
              </w:rPr>
            </w:pPr>
          </w:p>
        </w:tc>
        <w:tc>
          <w:tcPr>
            <w:tcW w:w="1739" w:type="dxa"/>
          </w:tcPr>
          <w:p w14:paraId="009A60E3" w14:textId="3E3B4963" w:rsidR="007B6A10" w:rsidRPr="00655934" w:rsidRDefault="007B6A10" w:rsidP="007B6A10">
            <w:pPr>
              <w:rPr>
                <w:rFonts w:eastAsiaTheme="minorEastAsia"/>
              </w:rPr>
            </w:pPr>
          </w:p>
        </w:tc>
        <w:tc>
          <w:tcPr>
            <w:tcW w:w="6480" w:type="dxa"/>
          </w:tcPr>
          <w:p w14:paraId="3D839DC9" w14:textId="77777777" w:rsidR="007B6A10" w:rsidRPr="00655934" w:rsidRDefault="007B6A10" w:rsidP="007B6A10">
            <w:pPr>
              <w:rPr>
                <w:rFonts w:eastAsiaTheme="minorEastAsia"/>
              </w:rPr>
            </w:pPr>
          </w:p>
        </w:tc>
      </w:tr>
      <w:tr w:rsidR="007B6A10" w:rsidRPr="00655934" w14:paraId="7259CCB6" w14:textId="77777777" w:rsidTr="00A661B0">
        <w:tc>
          <w:tcPr>
            <w:tcW w:w="1496" w:type="dxa"/>
          </w:tcPr>
          <w:p w14:paraId="74971508" w14:textId="77777777" w:rsidR="007B6A10" w:rsidRPr="00655934" w:rsidRDefault="007B6A10" w:rsidP="007B6A10">
            <w:pPr>
              <w:rPr>
                <w:rFonts w:eastAsiaTheme="minorEastAsia"/>
              </w:rPr>
            </w:pPr>
          </w:p>
        </w:tc>
        <w:tc>
          <w:tcPr>
            <w:tcW w:w="1739" w:type="dxa"/>
          </w:tcPr>
          <w:p w14:paraId="630EB756" w14:textId="77777777" w:rsidR="007B6A10" w:rsidRPr="00655934" w:rsidRDefault="007B6A10" w:rsidP="007B6A10">
            <w:pPr>
              <w:rPr>
                <w:rFonts w:eastAsiaTheme="minorEastAsia"/>
              </w:rPr>
            </w:pPr>
          </w:p>
        </w:tc>
        <w:tc>
          <w:tcPr>
            <w:tcW w:w="6480" w:type="dxa"/>
          </w:tcPr>
          <w:p w14:paraId="469C3994" w14:textId="77777777" w:rsidR="007B6A10" w:rsidRPr="00655934" w:rsidRDefault="007B6A10" w:rsidP="007B6A10">
            <w:pPr>
              <w:rPr>
                <w:rFonts w:eastAsiaTheme="minorEastAsia"/>
              </w:rPr>
            </w:pPr>
          </w:p>
        </w:tc>
      </w:tr>
      <w:tr w:rsidR="007B6A10" w:rsidRPr="00655934" w14:paraId="7EB7D055" w14:textId="77777777" w:rsidTr="00A661B0">
        <w:tc>
          <w:tcPr>
            <w:tcW w:w="1496" w:type="dxa"/>
          </w:tcPr>
          <w:p w14:paraId="7A0F5C2C" w14:textId="77777777" w:rsidR="007B6A10" w:rsidRPr="00655934" w:rsidRDefault="007B6A10" w:rsidP="007B6A10">
            <w:pPr>
              <w:rPr>
                <w:rFonts w:eastAsiaTheme="minorEastAsia"/>
              </w:rPr>
            </w:pPr>
          </w:p>
        </w:tc>
        <w:tc>
          <w:tcPr>
            <w:tcW w:w="1739" w:type="dxa"/>
          </w:tcPr>
          <w:p w14:paraId="3A500024" w14:textId="77777777" w:rsidR="007B6A10" w:rsidRPr="00655934" w:rsidRDefault="007B6A10" w:rsidP="007B6A10">
            <w:pPr>
              <w:rPr>
                <w:rFonts w:eastAsiaTheme="minorEastAsia"/>
              </w:rPr>
            </w:pPr>
          </w:p>
        </w:tc>
        <w:tc>
          <w:tcPr>
            <w:tcW w:w="6480" w:type="dxa"/>
          </w:tcPr>
          <w:p w14:paraId="2A223E2B" w14:textId="77777777" w:rsidR="007B6A10" w:rsidRPr="00655934" w:rsidRDefault="007B6A10" w:rsidP="007B6A10">
            <w:pPr>
              <w:rPr>
                <w:rFonts w:eastAsiaTheme="minorEastAsia"/>
              </w:rPr>
            </w:pPr>
          </w:p>
        </w:tc>
      </w:tr>
      <w:tr w:rsidR="007B6A10" w:rsidRPr="00655934" w14:paraId="0E497543" w14:textId="77777777" w:rsidTr="00A661B0">
        <w:tc>
          <w:tcPr>
            <w:tcW w:w="1496" w:type="dxa"/>
          </w:tcPr>
          <w:p w14:paraId="6CC04F7A" w14:textId="77777777" w:rsidR="007B6A10" w:rsidRPr="00655934" w:rsidRDefault="007B6A10" w:rsidP="007B6A10">
            <w:pPr>
              <w:rPr>
                <w:lang w:eastAsia="sv-SE"/>
              </w:rPr>
            </w:pPr>
          </w:p>
        </w:tc>
        <w:tc>
          <w:tcPr>
            <w:tcW w:w="1739" w:type="dxa"/>
          </w:tcPr>
          <w:p w14:paraId="28B5EC3D" w14:textId="77777777" w:rsidR="007B6A10" w:rsidRPr="00655934" w:rsidRDefault="007B6A10" w:rsidP="007B6A10">
            <w:pPr>
              <w:rPr>
                <w:rFonts w:eastAsia="等线"/>
              </w:rPr>
            </w:pPr>
          </w:p>
        </w:tc>
        <w:tc>
          <w:tcPr>
            <w:tcW w:w="6480" w:type="dxa"/>
          </w:tcPr>
          <w:p w14:paraId="6634AFCF" w14:textId="77777777" w:rsidR="007B6A10" w:rsidRPr="00655934" w:rsidRDefault="007B6A10" w:rsidP="007B6A10">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lastRenderedPageBreak/>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3D7AB20D" w14:textId="67900ACF" w:rsidR="000F7FEE" w:rsidRPr="00655934" w:rsidRDefault="003A1AE2" w:rsidP="00A661B0">
            <w:pPr>
              <w:rPr>
                <w:rFonts w:eastAsia="宋体"/>
                <w:lang w:eastAsia="zh-CN"/>
              </w:rPr>
            </w:pPr>
            <w:r>
              <w:rPr>
                <w:rFonts w:eastAsia="宋体"/>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宋体"/>
                <w:lang w:eastAsia="zh-CN"/>
              </w:rPr>
            </w:pPr>
            <w:r>
              <w:rPr>
                <w:rFonts w:eastAsia="宋体"/>
                <w:lang w:eastAsia="zh-CN"/>
              </w:rPr>
              <w:t>Turkcell</w:t>
            </w:r>
          </w:p>
        </w:tc>
        <w:tc>
          <w:tcPr>
            <w:tcW w:w="1739" w:type="dxa"/>
          </w:tcPr>
          <w:p w14:paraId="0783EB38" w14:textId="04E51E6C" w:rsidR="000F7FEE" w:rsidRPr="00655934" w:rsidRDefault="002867AB" w:rsidP="00A661B0">
            <w:pPr>
              <w:rPr>
                <w:rFonts w:eastAsia="宋体"/>
                <w:lang w:eastAsia="zh-CN"/>
              </w:rPr>
            </w:pPr>
            <w:r>
              <w:rPr>
                <w:rFonts w:eastAsia="宋体"/>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751C8679" w14:textId="668B7D6B" w:rsidR="007B6A10" w:rsidRPr="00655934" w:rsidRDefault="007B6A10" w:rsidP="007B6A10">
            <w:pPr>
              <w:rPr>
                <w:lang w:eastAsia="ko-KR"/>
              </w:rPr>
            </w:pPr>
            <w:r>
              <w:rPr>
                <w:rFonts w:eastAsia="宋体"/>
                <w:lang w:eastAsia="zh-CN"/>
              </w:rPr>
              <w:t>Option 1</w:t>
            </w:r>
          </w:p>
        </w:tc>
        <w:tc>
          <w:tcPr>
            <w:tcW w:w="6480" w:type="dxa"/>
          </w:tcPr>
          <w:p w14:paraId="625FC61E" w14:textId="77777777" w:rsidR="007B6A10" w:rsidRPr="00655934" w:rsidRDefault="007B6A10" w:rsidP="007B6A10">
            <w:pPr>
              <w:rPr>
                <w:rFonts w:eastAsiaTheme="minorEastAsia"/>
              </w:rPr>
            </w:pPr>
          </w:p>
        </w:tc>
      </w:tr>
      <w:tr w:rsidR="007B6A10" w:rsidRPr="00655934" w14:paraId="52E598DE" w14:textId="77777777" w:rsidTr="00A661B0">
        <w:tc>
          <w:tcPr>
            <w:tcW w:w="1496" w:type="dxa"/>
          </w:tcPr>
          <w:p w14:paraId="327BB497" w14:textId="77777777" w:rsidR="007B6A10" w:rsidRPr="00655934" w:rsidRDefault="007B6A10" w:rsidP="007B6A10">
            <w:pPr>
              <w:rPr>
                <w:rFonts w:eastAsia="宋体"/>
                <w:lang w:eastAsia="zh-CN"/>
              </w:rPr>
            </w:pPr>
          </w:p>
        </w:tc>
        <w:tc>
          <w:tcPr>
            <w:tcW w:w="1739" w:type="dxa"/>
          </w:tcPr>
          <w:p w14:paraId="4ECBC31F" w14:textId="77777777" w:rsidR="007B6A10" w:rsidRPr="00655934" w:rsidRDefault="007B6A10" w:rsidP="007B6A10">
            <w:pPr>
              <w:rPr>
                <w:rFonts w:eastAsia="等线"/>
                <w:lang w:eastAsia="zh-CN"/>
              </w:rPr>
            </w:pPr>
          </w:p>
        </w:tc>
        <w:tc>
          <w:tcPr>
            <w:tcW w:w="6480" w:type="dxa"/>
          </w:tcPr>
          <w:p w14:paraId="7A0953ED" w14:textId="77777777" w:rsidR="007B6A10" w:rsidRPr="00655934" w:rsidRDefault="007B6A10" w:rsidP="007B6A10">
            <w:pPr>
              <w:rPr>
                <w:rFonts w:eastAsia="等线"/>
              </w:rPr>
            </w:pPr>
          </w:p>
        </w:tc>
      </w:tr>
      <w:tr w:rsidR="007B6A10" w:rsidRPr="00655934" w14:paraId="229E7EFE" w14:textId="77777777" w:rsidTr="00A661B0">
        <w:tc>
          <w:tcPr>
            <w:tcW w:w="1496" w:type="dxa"/>
          </w:tcPr>
          <w:p w14:paraId="4D265A88" w14:textId="77777777" w:rsidR="007B6A10" w:rsidRPr="00655934" w:rsidRDefault="007B6A10" w:rsidP="007B6A10">
            <w:pPr>
              <w:rPr>
                <w:rFonts w:eastAsia="宋体"/>
                <w:lang w:eastAsia="zh-CN"/>
              </w:rPr>
            </w:pPr>
          </w:p>
        </w:tc>
        <w:tc>
          <w:tcPr>
            <w:tcW w:w="1739" w:type="dxa"/>
          </w:tcPr>
          <w:p w14:paraId="536C0419" w14:textId="77777777" w:rsidR="007B6A10" w:rsidRPr="00655934" w:rsidRDefault="007B6A10" w:rsidP="007B6A10">
            <w:pPr>
              <w:rPr>
                <w:rFonts w:eastAsia="宋体"/>
                <w:lang w:eastAsia="zh-CN"/>
              </w:rPr>
            </w:pPr>
          </w:p>
        </w:tc>
        <w:tc>
          <w:tcPr>
            <w:tcW w:w="6480" w:type="dxa"/>
          </w:tcPr>
          <w:p w14:paraId="71E6141D" w14:textId="77777777" w:rsidR="007B6A10" w:rsidRPr="00655934" w:rsidRDefault="007B6A10" w:rsidP="007B6A10">
            <w:pPr>
              <w:rPr>
                <w:rFonts w:eastAsia="宋体"/>
                <w:lang w:eastAsia="zh-CN"/>
              </w:rPr>
            </w:pPr>
          </w:p>
        </w:tc>
      </w:tr>
      <w:tr w:rsidR="007B6A10" w:rsidRPr="00655934" w14:paraId="222CF2EA" w14:textId="77777777" w:rsidTr="00A661B0">
        <w:tc>
          <w:tcPr>
            <w:tcW w:w="1496" w:type="dxa"/>
          </w:tcPr>
          <w:p w14:paraId="357AA3D3" w14:textId="77777777" w:rsidR="007B6A10" w:rsidRPr="00655934" w:rsidRDefault="007B6A10" w:rsidP="007B6A10">
            <w:pPr>
              <w:rPr>
                <w:rFonts w:eastAsia="宋体"/>
                <w:lang w:eastAsia="zh-CN"/>
              </w:rPr>
            </w:pPr>
          </w:p>
        </w:tc>
        <w:tc>
          <w:tcPr>
            <w:tcW w:w="1739" w:type="dxa"/>
          </w:tcPr>
          <w:p w14:paraId="3CEBAF6B" w14:textId="77777777" w:rsidR="007B6A10" w:rsidRPr="00655934" w:rsidRDefault="007B6A10" w:rsidP="007B6A10">
            <w:pPr>
              <w:rPr>
                <w:rFonts w:eastAsia="宋体"/>
                <w:lang w:eastAsia="zh-CN"/>
              </w:rPr>
            </w:pPr>
          </w:p>
        </w:tc>
        <w:tc>
          <w:tcPr>
            <w:tcW w:w="6480" w:type="dxa"/>
          </w:tcPr>
          <w:p w14:paraId="38B56693" w14:textId="77777777" w:rsidR="007B6A10" w:rsidRPr="00655934" w:rsidRDefault="007B6A10" w:rsidP="007B6A10">
            <w:pPr>
              <w:rPr>
                <w:rFonts w:eastAsia="宋体"/>
                <w:highlight w:val="yellow"/>
                <w:lang w:eastAsia="zh-CN"/>
              </w:rPr>
            </w:pPr>
          </w:p>
        </w:tc>
      </w:tr>
      <w:tr w:rsidR="007B6A10" w:rsidRPr="00655934" w14:paraId="36CECB66" w14:textId="77777777" w:rsidTr="00A661B0">
        <w:tc>
          <w:tcPr>
            <w:tcW w:w="1496" w:type="dxa"/>
          </w:tcPr>
          <w:p w14:paraId="316FC8DC" w14:textId="77777777" w:rsidR="007B6A10" w:rsidRPr="00655934" w:rsidRDefault="007B6A10" w:rsidP="007B6A10">
            <w:pPr>
              <w:rPr>
                <w:rFonts w:eastAsia="等线"/>
                <w:lang w:eastAsia="zh-CN"/>
              </w:rPr>
            </w:pPr>
          </w:p>
        </w:tc>
        <w:tc>
          <w:tcPr>
            <w:tcW w:w="1739" w:type="dxa"/>
          </w:tcPr>
          <w:p w14:paraId="28796F33" w14:textId="77777777" w:rsidR="007B6A10" w:rsidRPr="00655934" w:rsidRDefault="007B6A10" w:rsidP="007B6A10">
            <w:pPr>
              <w:rPr>
                <w:rFonts w:eastAsia="等线"/>
                <w:lang w:eastAsia="zh-CN"/>
              </w:rPr>
            </w:pPr>
          </w:p>
        </w:tc>
        <w:tc>
          <w:tcPr>
            <w:tcW w:w="6480" w:type="dxa"/>
          </w:tcPr>
          <w:p w14:paraId="55ABB1BF" w14:textId="77777777" w:rsidR="007B6A10" w:rsidRPr="00655934" w:rsidRDefault="007B6A10" w:rsidP="007B6A10">
            <w:pPr>
              <w:rPr>
                <w:rFonts w:eastAsia="等线"/>
              </w:rPr>
            </w:pPr>
          </w:p>
        </w:tc>
      </w:tr>
      <w:tr w:rsidR="007B6A10" w:rsidRPr="00655934" w14:paraId="2E7F8683" w14:textId="77777777" w:rsidTr="00A661B0">
        <w:tc>
          <w:tcPr>
            <w:tcW w:w="1496" w:type="dxa"/>
          </w:tcPr>
          <w:p w14:paraId="365DC7D2" w14:textId="77777777" w:rsidR="007B6A10" w:rsidRPr="00655934" w:rsidRDefault="007B6A10" w:rsidP="007B6A10">
            <w:pPr>
              <w:rPr>
                <w:rFonts w:eastAsia="宋体"/>
                <w:lang w:eastAsia="zh-CN"/>
              </w:rPr>
            </w:pPr>
          </w:p>
        </w:tc>
        <w:tc>
          <w:tcPr>
            <w:tcW w:w="1739" w:type="dxa"/>
          </w:tcPr>
          <w:p w14:paraId="46C78CDE" w14:textId="77777777" w:rsidR="007B6A10" w:rsidRPr="00655934" w:rsidRDefault="007B6A10" w:rsidP="007B6A10">
            <w:pPr>
              <w:rPr>
                <w:rFonts w:eastAsia="宋体"/>
                <w:lang w:eastAsia="zh-CN"/>
              </w:rPr>
            </w:pPr>
          </w:p>
        </w:tc>
        <w:tc>
          <w:tcPr>
            <w:tcW w:w="6480" w:type="dxa"/>
          </w:tcPr>
          <w:p w14:paraId="707408B9" w14:textId="77777777" w:rsidR="007B6A10" w:rsidRPr="00655934" w:rsidRDefault="007B6A10" w:rsidP="007B6A10">
            <w:pPr>
              <w:rPr>
                <w:rFonts w:eastAsia="宋体"/>
                <w:highlight w:val="yellow"/>
                <w:lang w:eastAsia="zh-CN"/>
              </w:rPr>
            </w:pPr>
          </w:p>
        </w:tc>
      </w:tr>
      <w:tr w:rsidR="007B6A10" w:rsidRPr="00655934" w14:paraId="5E900EB1" w14:textId="77777777" w:rsidTr="00A661B0">
        <w:tc>
          <w:tcPr>
            <w:tcW w:w="1496" w:type="dxa"/>
          </w:tcPr>
          <w:p w14:paraId="6D58193E" w14:textId="77777777" w:rsidR="007B6A10" w:rsidRPr="00655934" w:rsidRDefault="007B6A10" w:rsidP="007B6A10">
            <w:pPr>
              <w:rPr>
                <w:rFonts w:eastAsia="宋体"/>
                <w:lang w:eastAsia="zh-CN"/>
              </w:rPr>
            </w:pPr>
          </w:p>
        </w:tc>
        <w:tc>
          <w:tcPr>
            <w:tcW w:w="1739" w:type="dxa"/>
          </w:tcPr>
          <w:p w14:paraId="67CD4E91" w14:textId="77777777" w:rsidR="007B6A10" w:rsidRPr="00655934" w:rsidRDefault="007B6A10" w:rsidP="007B6A10">
            <w:pPr>
              <w:rPr>
                <w:rFonts w:eastAsia="宋体"/>
                <w:lang w:eastAsia="zh-CN"/>
              </w:rPr>
            </w:pPr>
          </w:p>
        </w:tc>
        <w:tc>
          <w:tcPr>
            <w:tcW w:w="6480" w:type="dxa"/>
          </w:tcPr>
          <w:p w14:paraId="4A4BF202" w14:textId="77777777" w:rsidR="007B6A10" w:rsidRPr="00655934" w:rsidRDefault="007B6A10" w:rsidP="007B6A10">
            <w:pPr>
              <w:rPr>
                <w:rFonts w:eastAsia="宋体"/>
                <w:lang w:eastAsia="zh-CN"/>
              </w:rPr>
            </w:pPr>
          </w:p>
        </w:tc>
      </w:tr>
      <w:tr w:rsidR="007B6A10" w:rsidRPr="00655934" w14:paraId="178723DB" w14:textId="77777777" w:rsidTr="00A661B0">
        <w:tc>
          <w:tcPr>
            <w:tcW w:w="1496" w:type="dxa"/>
          </w:tcPr>
          <w:p w14:paraId="57907F94" w14:textId="77777777" w:rsidR="007B6A10" w:rsidRPr="00655934" w:rsidRDefault="007B6A10" w:rsidP="007B6A10">
            <w:pPr>
              <w:rPr>
                <w:rFonts w:eastAsiaTheme="minorEastAsia"/>
              </w:rPr>
            </w:pPr>
          </w:p>
        </w:tc>
        <w:tc>
          <w:tcPr>
            <w:tcW w:w="1739" w:type="dxa"/>
          </w:tcPr>
          <w:p w14:paraId="5D7B4474" w14:textId="77777777" w:rsidR="007B6A10" w:rsidRPr="00655934" w:rsidRDefault="007B6A10" w:rsidP="007B6A10">
            <w:pPr>
              <w:rPr>
                <w:rFonts w:eastAsiaTheme="minorEastAsia"/>
              </w:rPr>
            </w:pPr>
          </w:p>
        </w:tc>
        <w:tc>
          <w:tcPr>
            <w:tcW w:w="6480" w:type="dxa"/>
          </w:tcPr>
          <w:p w14:paraId="5CFE015D" w14:textId="77777777" w:rsidR="007B6A10" w:rsidRPr="00655934" w:rsidRDefault="007B6A10" w:rsidP="007B6A10">
            <w:pPr>
              <w:rPr>
                <w:rFonts w:eastAsiaTheme="minorEastAsia"/>
              </w:rPr>
            </w:pPr>
          </w:p>
        </w:tc>
      </w:tr>
      <w:tr w:rsidR="007B6A10" w:rsidRPr="00655934" w14:paraId="64F616AB" w14:textId="77777777" w:rsidTr="00A661B0">
        <w:tc>
          <w:tcPr>
            <w:tcW w:w="1496" w:type="dxa"/>
          </w:tcPr>
          <w:p w14:paraId="36773E95" w14:textId="77777777" w:rsidR="007B6A10" w:rsidRPr="00655934" w:rsidRDefault="007B6A10" w:rsidP="007B6A10">
            <w:pPr>
              <w:rPr>
                <w:rFonts w:eastAsiaTheme="minorEastAsia"/>
              </w:rPr>
            </w:pPr>
          </w:p>
        </w:tc>
        <w:tc>
          <w:tcPr>
            <w:tcW w:w="1739" w:type="dxa"/>
          </w:tcPr>
          <w:p w14:paraId="17A8B28C" w14:textId="77777777" w:rsidR="007B6A10" w:rsidRPr="00655934" w:rsidRDefault="007B6A10" w:rsidP="007B6A10">
            <w:pPr>
              <w:rPr>
                <w:rFonts w:eastAsiaTheme="minorEastAsia"/>
              </w:rPr>
            </w:pPr>
          </w:p>
        </w:tc>
        <w:tc>
          <w:tcPr>
            <w:tcW w:w="6480" w:type="dxa"/>
          </w:tcPr>
          <w:p w14:paraId="3DD66539" w14:textId="77777777" w:rsidR="007B6A10" w:rsidRPr="00655934" w:rsidRDefault="007B6A10" w:rsidP="007B6A10">
            <w:pPr>
              <w:rPr>
                <w:rFonts w:eastAsiaTheme="minorEastAsia"/>
              </w:rPr>
            </w:pPr>
          </w:p>
        </w:tc>
      </w:tr>
      <w:tr w:rsidR="007B6A10" w:rsidRPr="00655934" w14:paraId="0AD3D888" w14:textId="77777777" w:rsidTr="00A661B0">
        <w:tc>
          <w:tcPr>
            <w:tcW w:w="1496" w:type="dxa"/>
          </w:tcPr>
          <w:p w14:paraId="4FD08B97" w14:textId="77777777" w:rsidR="007B6A10" w:rsidRPr="00655934" w:rsidRDefault="007B6A10" w:rsidP="007B6A10">
            <w:pPr>
              <w:rPr>
                <w:rFonts w:eastAsiaTheme="minorEastAsia"/>
              </w:rPr>
            </w:pPr>
          </w:p>
        </w:tc>
        <w:tc>
          <w:tcPr>
            <w:tcW w:w="1739" w:type="dxa"/>
          </w:tcPr>
          <w:p w14:paraId="0E880829" w14:textId="77777777" w:rsidR="007B6A10" w:rsidRPr="00655934" w:rsidRDefault="007B6A10" w:rsidP="007B6A10">
            <w:pPr>
              <w:rPr>
                <w:rFonts w:eastAsiaTheme="minorEastAsia"/>
              </w:rPr>
            </w:pPr>
          </w:p>
        </w:tc>
        <w:tc>
          <w:tcPr>
            <w:tcW w:w="6480" w:type="dxa"/>
          </w:tcPr>
          <w:p w14:paraId="13ADBA61" w14:textId="77777777" w:rsidR="007B6A10" w:rsidRPr="00655934" w:rsidRDefault="007B6A10" w:rsidP="007B6A10">
            <w:pPr>
              <w:rPr>
                <w:rFonts w:eastAsiaTheme="minorEastAsia"/>
              </w:rPr>
            </w:pPr>
          </w:p>
        </w:tc>
      </w:tr>
      <w:tr w:rsidR="007B6A10" w:rsidRPr="00655934" w14:paraId="6E19E883" w14:textId="77777777" w:rsidTr="00A661B0">
        <w:tc>
          <w:tcPr>
            <w:tcW w:w="1496" w:type="dxa"/>
          </w:tcPr>
          <w:p w14:paraId="7C26A335" w14:textId="77777777" w:rsidR="007B6A10" w:rsidRPr="00655934" w:rsidRDefault="007B6A10" w:rsidP="007B6A10">
            <w:pPr>
              <w:rPr>
                <w:lang w:eastAsia="sv-SE"/>
              </w:rPr>
            </w:pPr>
          </w:p>
        </w:tc>
        <w:tc>
          <w:tcPr>
            <w:tcW w:w="1739" w:type="dxa"/>
          </w:tcPr>
          <w:p w14:paraId="7150253B" w14:textId="77777777" w:rsidR="007B6A10" w:rsidRPr="00655934" w:rsidRDefault="007B6A10" w:rsidP="007B6A10">
            <w:pPr>
              <w:rPr>
                <w:rFonts w:eastAsia="等线"/>
              </w:rPr>
            </w:pPr>
          </w:p>
        </w:tc>
        <w:tc>
          <w:tcPr>
            <w:tcW w:w="6480" w:type="dxa"/>
          </w:tcPr>
          <w:p w14:paraId="2AB147BD" w14:textId="77777777" w:rsidR="007B6A10" w:rsidRPr="00655934" w:rsidRDefault="007B6A10" w:rsidP="007B6A10">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works,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7FACC2CB" w14:textId="4C3B8366" w:rsidR="000F7FEE" w:rsidRPr="00655934" w:rsidRDefault="00CF4436" w:rsidP="00A661B0">
            <w:pPr>
              <w:rPr>
                <w:rFonts w:eastAsia="宋体"/>
                <w:lang w:eastAsia="zh-CN"/>
              </w:rPr>
            </w:pPr>
            <w:r>
              <w:rPr>
                <w:rFonts w:eastAsia="宋体"/>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宋体"/>
                <w:lang w:eastAsia="zh-CN"/>
              </w:rPr>
            </w:pPr>
            <w:r>
              <w:rPr>
                <w:rFonts w:eastAsia="宋体"/>
                <w:lang w:eastAsia="zh-CN"/>
              </w:rPr>
              <w:t>Turkcell</w:t>
            </w:r>
          </w:p>
        </w:tc>
        <w:tc>
          <w:tcPr>
            <w:tcW w:w="1739" w:type="dxa"/>
          </w:tcPr>
          <w:p w14:paraId="23B1B11C" w14:textId="19981F8A" w:rsidR="000F7FEE" w:rsidRPr="00655934" w:rsidRDefault="002867AB" w:rsidP="00A661B0">
            <w:pPr>
              <w:rPr>
                <w:rFonts w:eastAsia="宋体"/>
                <w:lang w:eastAsia="zh-CN"/>
              </w:rPr>
            </w:pPr>
            <w:r>
              <w:rPr>
                <w:rFonts w:eastAsia="宋体"/>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01A19908" w14:textId="78082F6A" w:rsidR="007B6A10" w:rsidRPr="00655934" w:rsidRDefault="007B6A10" w:rsidP="007B6A10">
            <w:pPr>
              <w:rPr>
                <w:lang w:eastAsia="ko-KR"/>
              </w:rPr>
            </w:pPr>
            <w:r>
              <w:rPr>
                <w:rFonts w:eastAsia="宋体"/>
                <w:lang w:eastAsia="zh-CN"/>
              </w:rPr>
              <w:t>PDD=0</w:t>
            </w:r>
          </w:p>
        </w:tc>
        <w:tc>
          <w:tcPr>
            <w:tcW w:w="6480" w:type="dxa"/>
          </w:tcPr>
          <w:p w14:paraId="2F787863" w14:textId="77777777" w:rsidR="007B6A10" w:rsidRPr="00655934" w:rsidRDefault="007B6A10" w:rsidP="007B6A10">
            <w:pPr>
              <w:rPr>
                <w:rFonts w:eastAsiaTheme="minorEastAsia"/>
              </w:rPr>
            </w:pPr>
          </w:p>
        </w:tc>
      </w:tr>
      <w:tr w:rsidR="007B6A10" w:rsidRPr="00655934" w14:paraId="2A88FE8C" w14:textId="77777777" w:rsidTr="00A661B0">
        <w:tc>
          <w:tcPr>
            <w:tcW w:w="1496" w:type="dxa"/>
          </w:tcPr>
          <w:p w14:paraId="4BA246B2" w14:textId="77777777" w:rsidR="007B6A10" w:rsidRPr="00655934" w:rsidRDefault="007B6A10" w:rsidP="007B6A10">
            <w:pPr>
              <w:rPr>
                <w:rFonts w:eastAsia="宋体"/>
                <w:lang w:eastAsia="zh-CN"/>
              </w:rPr>
            </w:pPr>
          </w:p>
        </w:tc>
        <w:tc>
          <w:tcPr>
            <w:tcW w:w="1739" w:type="dxa"/>
          </w:tcPr>
          <w:p w14:paraId="2B7EE897" w14:textId="77777777" w:rsidR="007B6A10" w:rsidRPr="00655934" w:rsidRDefault="007B6A10" w:rsidP="007B6A10">
            <w:pPr>
              <w:rPr>
                <w:rFonts w:eastAsia="等线"/>
                <w:lang w:eastAsia="zh-CN"/>
              </w:rPr>
            </w:pPr>
          </w:p>
        </w:tc>
        <w:tc>
          <w:tcPr>
            <w:tcW w:w="6480" w:type="dxa"/>
          </w:tcPr>
          <w:p w14:paraId="3EADBF19" w14:textId="77777777" w:rsidR="007B6A10" w:rsidRPr="00655934" w:rsidRDefault="007B6A10" w:rsidP="007B6A10">
            <w:pPr>
              <w:rPr>
                <w:rFonts w:eastAsia="等线"/>
              </w:rPr>
            </w:pPr>
          </w:p>
        </w:tc>
      </w:tr>
      <w:tr w:rsidR="007B6A10" w:rsidRPr="00655934" w14:paraId="73036049" w14:textId="77777777" w:rsidTr="00A661B0">
        <w:tc>
          <w:tcPr>
            <w:tcW w:w="1496" w:type="dxa"/>
          </w:tcPr>
          <w:p w14:paraId="6499F9E1" w14:textId="77777777" w:rsidR="007B6A10" w:rsidRPr="00655934" w:rsidRDefault="007B6A10" w:rsidP="007B6A10">
            <w:pPr>
              <w:rPr>
                <w:rFonts w:eastAsia="宋体"/>
                <w:lang w:eastAsia="zh-CN"/>
              </w:rPr>
            </w:pPr>
          </w:p>
        </w:tc>
        <w:tc>
          <w:tcPr>
            <w:tcW w:w="1739" w:type="dxa"/>
          </w:tcPr>
          <w:p w14:paraId="02140F59" w14:textId="77777777" w:rsidR="007B6A10" w:rsidRPr="00655934" w:rsidRDefault="007B6A10" w:rsidP="007B6A10">
            <w:pPr>
              <w:rPr>
                <w:rFonts w:eastAsia="宋体"/>
                <w:lang w:eastAsia="zh-CN"/>
              </w:rPr>
            </w:pPr>
          </w:p>
        </w:tc>
        <w:tc>
          <w:tcPr>
            <w:tcW w:w="6480" w:type="dxa"/>
          </w:tcPr>
          <w:p w14:paraId="569D7E4E" w14:textId="77777777" w:rsidR="007B6A10" w:rsidRPr="00655934" w:rsidRDefault="007B6A10" w:rsidP="007B6A10">
            <w:pPr>
              <w:rPr>
                <w:rFonts w:eastAsia="宋体"/>
                <w:lang w:eastAsia="zh-CN"/>
              </w:rPr>
            </w:pPr>
          </w:p>
        </w:tc>
      </w:tr>
      <w:tr w:rsidR="007B6A10" w:rsidRPr="00655934" w14:paraId="3503ED05" w14:textId="77777777" w:rsidTr="00A661B0">
        <w:tc>
          <w:tcPr>
            <w:tcW w:w="1496" w:type="dxa"/>
          </w:tcPr>
          <w:p w14:paraId="6391BB37" w14:textId="77777777" w:rsidR="007B6A10" w:rsidRPr="00655934" w:rsidRDefault="007B6A10" w:rsidP="007B6A10">
            <w:pPr>
              <w:rPr>
                <w:rFonts w:eastAsia="宋体"/>
                <w:lang w:eastAsia="zh-CN"/>
              </w:rPr>
            </w:pPr>
          </w:p>
        </w:tc>
        <w:tc>
          <w:tcPr>
            <w:tcW w:w="1739" w:type="dxa"/>
          </w:tcPr>
          <w:p w14:paraId="68C81FFE" w14:textId="77777777" w:rsidR="007B6A10" w:rsidRPr="00655934" w:rsidRDefault="007B6A10" w:rsidP="007B6A10">
            <w:pPr>
              <w:rPr>
                <w:rFonts w:eastAsia="宋体"/>
                <w:lang w:eastAsia="zh-CN"/>
              </w:rPr>
            </w:pPr>
          </w:p>
        </w:tc>
        <w:tc>
          <w:tcPr>
            <w:tcW w:w="6480" w:type="dxa"/>
          </w:tcPr>
          <w:p w14:paraId="60804C81" w14:textId="77777777" w:rsidR="007B6A10" w:rsidRPr="00655934" w:rsidRDefault="007B6A10" w:rsidP="007B6A10">
            <w:pPr>
              <w:rPr>
                <w:rFonts w:eastAsia="宋体"/>
                <w:highlight w:val="yellow"/>
                <w:lang w:eastAsia="zh-CN"/>
              </w:rPr>
            </w:pPr>
          </w:p>
        </w:tc>
      </w:tr>
      <w:tr w:rsidR="007B6A10" w:rsidRPr="00655934" w14:paraId="5B3F6685" w14:textId="77777777" w:rsidTr="00A661B0">
        <w:tc>
          <w:tcPr>
            <w:tcW w:w="1496" w:type="dxa"/>
          </w:tcPr>
          <w:p w14:paraId="72A8B1D4" w14:textId="77777777" w:rsidR="007B6A10" w:rsidRPr="00655934" w:rsidRDefault="007B6A10" w:rsidP="007B6A10">
            <w:pPr>
              <w:rPr>
                <w:rFonts w:eastAsia="等线"/>
                <w:lang w:eastAsia="zh-CN"/>
              </w:rPr>
            </w:pPr>
          </w:p>
        </w:tc>
        <w:tc>
          <w:tcPr>
            <w:tcW w:w="1739" w:type="dxa"/>
          </w:tcPr>
          <w:p w14:paraId="4CBB0A20" w14:textId="77777777" w:rsidR="007B6A10" w:rsidRPr="00655934" w:rsidRDefault="007B6A10" w:rsidP="007B6A10">
            <w:pPr>
              <w:rPr>
                <w:rFonts w:eastAsia="等线"/>
                <w:lang w:eastAsia="zh-CN"/>
              </w:rPr>
            </w:pPr>
          </w:p>
        </w:tc>
        <w:tc>
          <w:tcPr>
            <w:tcW w:w="6480" w:type="dxa"/>
          </w:tcPr>
          <w:p w14:paraId="3E804E0F" w14:textId="77777777" w:rsidR="007B6A10" w:rsidRPr="00655934" w:rsidRDefault="007B6A10" w:rsidP="007B6A10">
            <w:pPr>
              <w:rPr>
                <w:rFonts w:eastAsia="等线"/>
              </w:rPr>
            </w:pPr>
          </w:p>
        </w:tc>
      </w:tr>
      <w:tr w:rsidR="007B6A10" w:rsidRPr="00655934" w14:paraId="1BA281F1" w14:textId="77777777" w:rsidTr="00A661B0">
        <w:tc>
          <w:tcPr>
            <w:tcW w:w="1496" w:type="dxa"/>
          </w:tcPr>
          <w:p w14:paraId="2A4CEAB0" w14:textId="77777777" w:rsidR="007B6A10" w:rsidRPr="00655934" w:rsidRDefault="007B6A10" w:rsidP="007B6A10">
            <w:pPr>
              <w:rPr>
                <w:rFonts w:eastAsia="宋体"/>
                <w:lang w:eastAsia="zh-CN"/>
              </w:rPr>
            </w:pPr>
          </w:p>
        </w:tc>
        <w:tc>
          <w:tcPr>
            <w:tcW w:w="1739" w:type="dxa"/>
          </w:tcPr>
          <w:p w14:paraId="63D42AC4" w14:textId="77777777" w:rsidR="007B6A10" w:rsidRPr="00655934" w:rsidRDefault="007B6A10" w:rsidP="007B6A10">
            <w:pPr>
              <w:rPr>
                <w:rFonts w:eastAsia="宋体"/>
                <w:lang w:eastAsia="zh-CN"/>
              </w:rPr>
            </w:pPr>
          </w:p>
        </w:tc>
        <w:tc>
          <w:tcPr>
            <w:tcW w:w="6480" w:type="dxa"/>
          </w:tcPr>
          <w:p w14:paraId="5D799052" w14:textId="77777777" w:rsidR="007B6A10" w:rsidRPr="00655934" w:rsidRDefault="007B6A10" w:rsidP="007B6A10">
            <w:pPr>
              <w:rPr>
                <w:rFonts w:eastAsia="宋体"/>
                <w:highlight w:val="yellow"/>
                <w:lang w:eastAsia="zh-CN"/>
              </w:rPr>
            </w:pPr>
          </w:p>
        </w:tc>
      </w:tr>
      <w:tr w:rsidR="007B6A10" w:rsidRPr="00655934" w14:paraId="5B1B2B9E" w14:textId="77777777" w:rsidTr="00A661B0">
        <w:tc>
          <w:tcPr>
            <w:tcW w:w="1496" w:type="dxa"/>
          </w:tcPr>
          <w:p w14:paraId="445FC075" w14:textId="77777777" w:rsidR="007B6A10" w:rsidRPr="00655934" w:rsidRDefault="007B6A10" w:rsidP="007B6A10">
            <w:pPr>
              <w:rPr>
                <w:rFonts w:eastAsia="宋体"/>
                <w:lang w:eastAsia="zh-CN"/>
              </w:rPr>
            </w:pPr>
          </w:p>
        </w:tc>
        <w:tc>
          <w:tcPr>
            <w:tcW w:w="1739" w:type="dxa"/>
          </w:tcPr>
          <w:p w14:paraId="28673467" w14:textId="77777777" w:rsidR="007B6A10" w:rsidRPr="00655934" w:rsidRDefault="007B6A10" w:rsidP="007B6A10">
            <w:pPr>
              <w:rPr>
                <w:rFonts w:eastAsia="宋体"/>
                <w:lang w:eastAsia="zh-CN"/>
              </w:rPr>
            </w:pPr>
          </w:p>
        </w:tc>
        <w:tc>
          <w:tcPr>
            <w:tcW w:w="6480" w:type="dxa"/>
          </w:tcPr>
          <w:p w14:paraId="1A521C7A" w14:textId="77777777" w:rsidR="007B6A10" w:rsidRPr="00655934" w:rsidRDefault="007B6A10" w:rsidP="007B6A10">
            <w:pPr>
              <w:rPr>
                <w:rFonts w:eastAsia="宋体"/>
                <w:lang w:eastAsia="zh-CN"/>
              </w:rPr>
            </w:pPr>
          </w:p>
        </w:tc>
      </w:tr>
      <w:tr w:rsidR="007B6A10" w:rsidRPr="00655934" w14:paraId="400DC810" w14:textId="77777777" w:rsidTr="00A661B0">
        <w:tc>
          <w:tcPr>
            <w:tcW w:w="1496" w:type="dxa"/>
          </w:tcPr>
          <w:p w14:paraId="3C652830" w14:textId="77777777" w:rsidR="007B6A10" w:rsidRPr="00655934" w:rsidRDefault="007B6A10" w:rsidP="007B6A10">
            <w:pPr>
              <w:rPr>
                <w:rFonts w:eastAsiaTheme="minorEastAsia"/>
              </w:rPr>
            </w:pPr>
          </w:p>
        </w:tc>
        <w:tc>
          <w:tcPr>
            <w:tcW w:w="1739" w:type="dxa"/>
          </w:tcPr>
          <w:p w14:paraId="0FC38079" w14:textId="77777777" w:rsidR="007B6A10" w:rsidRPr="00655934" w:rsidRDefault="007B6A10" w:rsidP="007B6A10">
            <w:pPr>
              <w:rPr>
                <w:rFonts w:eastAsiaTheme="minorEastAsia"/>
              </w:rPr>
            </w:pPr>
          </w:p>
        </w:tc>
        <w:tc>
          <w:tcPr>
            <w:tcW w:w="6480" w:type="dxa"/>
          </w:tcPr>
          <w:p w14:paraId="5A245CED" w14:textId="77777777" w:rsidR="007B6A10" w:rsidRPr="00655934" w:rsidRDefault="007B6A10" w:rsidP="007B6A10">
            <w:pPr>
              <w:rPr>
                <w:rFonts w:eastAsiaTheme="minorEastAsia"/>
              </w:rPr>
            </w:pPr>
          </w:p>
        </w:tc>
      </w:tr>
      <w:tr w:rsidR="007B6A10" w:rsidRPr="00655934" w14:paraId="0820B36A" w14:textId="77777777" w:rsidTr="00A661B0">
        <w:tc>
          <w:tcPr>
            <w:tcW w:w="1496" w:type="dxa"/>
          </w:tcPr>
          <w:p w14:paraId="6BC0F117" w14:textId="77777777" w:rsidR="007B6A10" w:rsidRPr="00655934" w:rsidRDefault="007B6A10" w:rsidP="007B6A10">
            <w:pPr>
              <w:rPr>
                <w:rFonts w:eastAsiaTheme="minorEastAsia"/>
              </w:rPr>
            </w:pPr>
          </w:p>
        </w:tc>
        <w:tc>
          <w:tcPr>
            <w:tcW w:w="1739" w:type="dxa"/>
          </w:tcPr>
          <w:p w14:paraId="63EDF30B" w14:textId="77777777" w:rsidR="007B6A10" w:rsidRPr="00655934" w:rsidRDefault="007B6A10" w:rsidP="007B6A10">
            <w:pPr>
              <w:rPr>
                <w:rFonts w:eastAsiaTheme="minorEastAsia"/>
              </w:rPr>
            </w:pPr>
          </w:p>
        </w:tc>
        <w:tc>
          <w:tcPr>
            <w:tcW w:w="6480" w:type="dxa"/>
          </w:tcPr>
          <w:p w14:paraId="3A91D838" w14:textId="77777777" w:rsidR="007B6A10" w:rsidRPr="00655934" w:rsidRDefault="007B6A10" w:rsidP="007B6A10">
            <w:pPr>
              <w:rPr>
                <w:rFonts w:eastAsiaTheme="minorEastAsia"/>
              </w:rPr>
            </w:pPr>
          </w:p>
        </w:tc>
      </w:tr>
      <w:tr w:rsidR="007B6A10" w:rsidRPr="00655934" w14:paraId="3C76D36B" w14:textId="77777777" w:rsidTr="00A661B0">
        <w:tc>
          <w:tcPr>
            <w:tcW w:w="1496" w:type="dxa"/>
          </w:tcPr>
          <w:p w14:paraId="698F9F87" w14:textId="77777777" w:rsidR="007B6A10" w:rsidRPr="00655934" w:rsidRDefault="007B6A10" w:rsidP="007B6A10">
            <w:pPr>
              <w:rPr>
                <w:rFonts w:eastAsiaTheme="minorEastAsia"/>
              </w:rPr>
            </w:pPr>
          </w:p>
        </w:tc>
        <w:tc>
          <w:tcPr>
            <w:tcW w:w="1739" w:type="dxa"/>
          </w:tcPr>
          <w:p w14:paraId="45E7FCD2" w14:textId="77777777" w:rsidR="007B6A10" w:rsidRPr="00655934" w:rsidRDefault="007B6A10" w:rsidP="007B6A10">
            <w:pPr>
              <w:rPr>
                <w:rFonts w:eastAsiaTheme="minorEastAsia"/>
              </w:rPr>
            </w:pPr>
          </w:p>
        </w:tc>
        <w:tc>
          <w:tcPr>
            <w:tcW w:w="6480" w:type="dxa"/>
          </w:tcPr>
          <w:p w14:paraId="6FDAEB03" w14:textId="77777777" w:rsidR="007B6A10" w:rsidRPr="00655934" w:rsidRDefault="007B6A10" w:rsidP="007B6A10">
            <w:pPr>
              <w:rPr>
                <w:rFonts w:eastAsiaTheme="minorEastAsia"/>
              </w:rPr>
            </w:pPr>
          </w:p>
        </w:tc>
      </w:tr>
      <w:tr w:rsidR="007B6A10" w:rsidRPr="00655934" w14:paraId="2CD769DF" w14:textId="77777777" w:rsidTr="00A661B0">
        <w:tc>
          <w:tcPr>
            <w:tcW w:w="1496" w:type="dxa"/>
          </w:tcPr>
          <w:p w14:paraId="35997721" w14:textId="77777777" w:rsidR="007B6A10" w:rsidRPr="00655934" w:rsidRDefault="007B6A10" w:rsidP="007B6A10">
            <w:pPr>
              <w:rPr>
                <w:lang w:eastAsia="sv-SE"/>
              </w:rPr>
            </w:pPr>
          </w:p>
        </w:tc>
        <w:tc>
          <w:tcPr>
            <w:tcW w:w="1739" w:type="dxa"/>
          </w:tcPr>
          <w:p w14:paraId="5B7BFCDC" w14:textId="77777777" w:rsidR="007B6A10" w:rsidRPr="00655934" w:rsidRDefault="007B6A10" w:rsidP="007B6A10">
            <w:pPr>
              <w:rPr>
                <w:rFonts w:eastAsia="等线"/>
              </w:rPr>
            </w:pPr>
          </w:p>
        </w:tc>
        <w:tc>
          <w:tcPr>
            <w:tcW w:w="6480" w:type="dxa"/>
          </w:tcPr>
          <w:p w14:paraId="3EA075E3" w14:textId="77777777" w:rsidR="007B6A10" w:rsidRPr="00655934" w:rsidRDefault="007B6A10" w:rsidP="007B6A10">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76CD250" w14:textId="571CE464" w:rsidR="004360E1" w:rsidRPr="00655934" w:rsidRDefault="003C1F84" w:rsidP="00A661B0">
            <w:pPr>
              <w:rPr>
                <w:rFonts w:eastAsia="宋体"/>
                <w:lang w:eastAsia="zh-CN"/>
              </w:rPr>
            </w:pPr>
            <w:r>
              <w:rPr>
                <w:rFonts w:eastAsia="宋体" w:hint="eastAsia"/>
                <w:lang w:eastAsia="zh-CN"/>
              </w:rPr>
              <w:t>Y</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5006A" w14:textId="61B0B2FB" w:rsidR="004360E1" w:rsidRPr="00E154DE" w:rsidRDefault="00E154DE" w:rsidP="00A661B0">
            <w:pPr>
              <w:rPr>
                <w:rFonts w:eastAsia="宋体"/>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宋体"/>
                <w:lang w:eastAsia="zh-CN"/>
              </w:rPr>
            </w:pPr>
            <w:r>
              <w:rPr>
                <w:rFonts w:eastAsia="宋体"/>
                <w:lang w:eastAsia="zh-CN"/>
              </w:rPr>
              <w:t>OPPO</w:t>
            </w:r>
          </w:p>
        </w:tc>
        <w:tc>
          <w:tcPr>
            <w:tcW w:w="1739" w:type="dxa"/>
          </w:tcPr>
          <w:p w14:paraId="25F75F05" w14:textId="36663E66" w:rsidR="004360E1" w:rsidRPr="00655934" w:rsidRDefault="00CF4436" w:rsidP="00A661B0">
            <w:pPr>
              <w:rPr>
                <w:rFonts w:eastAsia="宋体"/>
                <w:lang w:eastAsia="zh-CN"/>
              </w:rPr>
            </w:pPr>
            <w:r>
              <w:rPr>
                <w:rFonts w:eastAsia="宋体"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宋体"/>
                <w:lang w:eastAsia="zh-CN"/>
              </w:rPr>
            </w:pPr>
            <w:r>
              <w:rPr>
                <w:rFonts w:eastAsia="宋体"/>
                <w:lang w:eastAsia="zh-CN"/>
              </w:rPr>
              <w:t>Turkcell</w:t>
            </w:r>
          </w:p>
        </w:tc>
        <w:tc>
          <w:tcPr>
            <w:tcW w:w="1739" w:type="dxa"/>
          </w:tcPr>
          <w:p w14:paraId="0546A650" w14:textId="57392BC9" w:rsidR="004360E1" w:rsidRPr="00655934" w:rsidRDefault="002867AB" w:rsidP="00A661B0">
            <w:pPr>
              <w:rPr>
                <w:rFonts w:eastAsia="宋体"/>
                <w:lang w:eastAsia="zh-CN"/>
              </w:rPr>
            </w:pPr>
            <w:r>
              <w:rPr>
                <w:rFonts w:eastAsia="宋体"/>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31D46C55" w14:textId="0AB34D35" w:rsidR="007B6A10" w:rsidRPr="00655934" w:rsidRDefault="007B6A10" w:rsidP="007B6A10">
            <w:pPr>
              <w:rPr>
                <w:lang w:eastAsia="ko-KR"/>
              </w:rPr>
            </w:pPr>
            <w:r>
              <w:rPr>
                <w:rFonts w:eastAsia="宋体"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7B6A10" w:rsidRPr="00655934" w14:paraId="70FA1569" w14:textId="77777777" w:rsidTr="00A661B0">
        <w:tc>
          <w:tcPr>
            <w:tcW w:w="1496" w:type="dxa"/>
          </w:tcPr>
          <w:p w14:paraId="23B73EF3" w14:textId="77777777" w:rsidR="007B6A10" w:rsidRPr="00655934" w:rsidRDefault="007B6A10" w:rsidP="007B6A10">
            <w:pPr>
              <w:rPr>
                <w:rFonts w:eastAsia="宋体"/>
                <w:lang w:eastAsia="zh-CN"/>
              </w:rPr>
            </w:pPr>
          </w:p>
        </w:tc>
        <w:tc>
          <w:tcPr>
            <w:tcW w:w="1739" w:type="dxa"/>
          </w:tcPr>
          <w:p w14:paraId="47F6A88C" w14:textId="77777777" w:rsidR="007B6A10" w:rsidRPr="00655934" w:rsidRDefault="007B6A10" w:rsidP="007B6A10">
            <w:pPr>
              <w:rPr>
                <w:rFonts w:eastAsia="等线"/>
                <w:lang w:eastAsia="zh-CN"/>
              </w:rPr>
            </w:pPr>
          </w:p>
        </w:tc>
        <w:tc>
          <w:tcPr>
            <w:tcW w:w="6480" w:type="dxa"/>
          </w:tcPr>
          <w:p w14:paraId="5CACEC82" w14:textId="77777777" w:rsidR="007B6A10" w:rsidRPr="00655934" w:rsidRDefault="007B6A10" w:rsidP="007B6A10">
            <w:pPr>
              <w:rPr>
                <w:rFonts w:eastAsia="等线"/>
              </w:rPr>
            </w:pPr>
          </w:p>
        </w:tc>
      </w:tr>
      <w:tr w:rsidR="007B6A10" w:rsidRPr="00655934" w14:paraId="3C6ADFFB" w14:textId="77777777" w:rsidTr="00A661B0">
        <w:tc>
          <w:tcPr>
            <w:tcW w:w="1496" w:type="dxa"/>
          </w:tcPr>
          <w:p w14:paraId="45144359" w14:textId="77777777" w:rsidR="007B6A10" w:rsidRPr="00655934" w:rsidRDefault="007B6A10" w:rsidP="007B6A10">
            <w:pPr>
              <w:rPr>
                <w:rFonts w:eastAsia="宋体"/>
                <w:lang w:eastAsia="zh-CN"/>
              </w:rPr>
            </w:pPr>
          </w:p>
        </w:tc>
        <w:tc>
          <w:tcPr>
            <w:tcW w:w="1739" w:type="dxa"/>
          </w:tcPr>
          <w:p w14:paraId="35687DE2" w14:textId="77777777" w:rsidR="007B6A10" w:rsidRPr="00655934" w:rsidRDefault="007B6A10" w:rsidP="007B6A10">
            <w:pPr>
              <w:rPr>
                <w:rFonts w:eastAsia="宋体"/>
                <w:lang w:eastAsia="zh-CN"/>
              </w:rPr>
            </w:pPr>
          </w:p>
        </w:tc>
        <w:tc>
          <w:tcPr>
            <w:tcW w:w="6480" w:type="dxa"/>
          </w:tcPr>
          <w:p w14:paraId="04B204B2" w14:textId="77777777" w:rsidR="007B6A10" w:rsidRPr="00655934" w:rsidRDefault="007B6A10" w:rsidP="007B6A10">
            <w:pPr>
              <w:rPr>
                <w:rFonts w:eastAsia="宋体"/>
                <w:lang w:eastAsia="zh-CN"/>
              </w:rPr>
            </w:pPr>
          </w:p>
        </w:tc>
      </w:tr>
      <w:tr w:rsidR="007B6A10" w:rsidRPr="00655934" w14:paraId="7CADC842" w14:textId="77777777" w:rsidTr="00A661B0">
        <w:tc>
          <w:tcPr>
            <w:tcW w:w="1496" w:type="dxa"/>
          </w:tcPr>
          <w:p w14:paraId="6B1F6650" w14:textId="77777777" w:rsidR="007B6A10" w:rsidRPr="00655934" w:rsidRDefault="007B6A10" w:rsidP="007B6A10">
            <w:pPr>
              <w:rPr>
                <w:rFonts w:eastAsia="宋体"/>
                <w:lang w:eastAsia="zh-CN"/>
              </w:rPr>
            </w:pPr>
          </w:p>
        </w:tc>
        <w:tc>
          <w:tcPr>
            <w:tcW w:w="1739" w:type="dxa"/>
          </w:tcPr>
          <w:p w14:paraId="2EA50BDE" w14:textId="77777777" w:rsidR="007B6A10" w:rsidRPr="00655934" w:rsidRDefault="007B6A10" w:rsidP="007B6A10">
            <w:pPr>
              <w:rPr>
                <w:rFonts w:eastAsia="宋体"/>
                <w:lang w:eastAsia="zh-CN"/>
              </w:rPr>
            </w:pPr>
          </w:p>
        </w:tc>
        <w:tc>
          <w:tcPr>
            <w:tcW w:w="6480" w:type="dxa"/>
          </w:tcPr>
          <w:p w14:paraId="0CC5006B" w14:textId="77777777" w:rsidR="007B6A10" w:rsidRPr="00655934" w:rsidRDefault="007B6A10" w:rsidP="007B6A10">
            <w:pPr>
              <w:rPr>
                <w:rFonts w:eastAsia="宋体"/>
                <w:highlight w:val="yellow"/>
                <w:lang w:eastAsia="zh-CN"/>
              </w:rPr>
            </w:pPr>
          </w:p>
        </w:tc>
      </w:tr>
      <w:tr w:rsidR="007B6A10" w:rsidRPr="00655934" w14:paraId="6CBF0FEB" w14:textId="77777777" w:rsidTr="00A661B0">
        <w:tc>
          <w:tcPr>
            <w:tcW w:w="1496" w:type="dxa"/>
          </w:tcPr>
          <w:p w14:paraId="31E87F71" w14:textId="77777777" w:rsidR="007B6A10" w:rsidRPr="00655934" w:rsidRDefault="007B6A10" w:rsidP="007B6A10">
            <w:pPr>
              <w:rPr>
                <w:rFonts w:eastAsia="等线"/>
                <w:lang w:eastAsia="zh-CN"/>
              </w:rPr>
            </w:pPr>
          </w:p>
        </w:tc>
        <w:tc>
          <w:tcPr>
            <w:tcW w:w="1739" w:type="dxa"/>
          </w:tcPr>
          <w:p w14:paraId="3F6DE872" w14:textId="77777777" w:rsidR="007B6A10" w:rsidRPr="00655934" w:rsidRDefault="007B6A10" w:rsidP="007B6A10">
            <w:pPr>
              <w:rPr>
                <w:rFonts w:eastAsia="等线"/>
                <w:lang w:eastAsia="zh-CN"/>
              </w:rPr>
            </w:pPr>
          </w:p>
        </w:tc>
        <w:tc>
          <w:tcPr>
            <w:tcW w:w="6480" w:type="dxa"/>
          </w:tcPr>
          <w:p w14:paraId="767B2172" w14:textId="77777777" w:rsidR="007B6A10" w:rsidRPr="00655934" w:rsidRDefault="007B6A10" w:rsidP="007B6A10">
            <w:pPr>
              <w:rPr>
                <w:rFonts w:eastAsia="等线"/>
                <w:lang w:eastAsia="zh-CN"/>
              </w:rPr>
            </w:pPr>
          </w:p>
        </w:tc>
      </w:tr>
      <w:tr w:rsidR="007B6A10" w:rsidRPr="00655934" w14:paraId="3E87645F" w14:textId="77777777" w:rsidTr="00A661B0">
        <w:tc>
          <w:tcPr>
            <w:tcW w:w="1496" w:type="dxa"/>
          </w:tcPr>
          <w:p w14:paraId="78D28DCC" w14:textId="77777777" w:rsidR="007B6A10" w:rsidRPr="00655934" w:rsidRDefault="007B6A10" w:rsidP="007B6A10">
            <w:pPr>
              <w:rPr>
                <w:rFonts w:eastAsia="宋体"/>
                <w:lang w:eastAsia="zh-CN"/>
              </w:rPr>
            </w:pPr>
          </w:p>
        </w:tc>
        <w:tc>
          <w:tcPr>
            <w:tcW w:w="1739" w:type="dxa"/>
          </w:tcPr>
          <w:p w14:paraId="4096CCCF" w14:textId="77777777" w:rsidR="007B6A10" w:rsidRPr="00655934" w:rsidRDefault="007B6A10" w:rsidP="007B6A10">
            <w:pPr>
              <w:rPr>
                <w:rFonts w:eastAsia="宋体"/>
                <w:lang w:eastAsia="zh-CN"/>
              </w:rPr>
            </w:pPr>
          </w:p>
        </w:tc>
        <w:tc>
          <w:tcPr>
            <w:tcW w:w="6480" w:type="dxa"/>
          </w:tcPr>
          <w:p w14:paraId="743C0B38" w14:textId="77777777" w:rsidR="007B6A10" w:rsidRPr="00655934" w:rsidRDefault="007B6A10" w:rsidP="007B6A10">
            <w:pPr>
              <w:rPr>
                <w:rFonts w:eastAsia="宋体"/>
                <w:highlight w:val="yellow"/>
                <w:lang w:eastAsia="zh-CN"/>
              </w:rPr>
            </w:pPr>
          </w:p>
        </w:tc>
      </w:tr>
      <w:tr w:rsidR="007B6A10" w:rsidRPr="00655934" w14:paraId="4CF18933" w14:textId="77777777" w:rsidTr="00A661B0">
        <w:tc>
          <w:tcPr>
            <w:tcW w:w="1496" w:type="dxa"/>
          </w:tcPr>
          <w:p w14:paraId="6B226242" w14:textId="77777777" w:rsidR="007B6A10" w:rsidRPr="00655934" w:rsidRDefault="007B6A10" w:rsidP="007B6A10">
            <w:pPr>
              <w:rPr>
                <w:rFonts w:eastAsia="宋体"/>
                <w:lang w:eastAsia="zh-CN"/>
              </w:rPr>
            </w:pPr>
          </w:p>
        </w:tc>
        <w:tc>
          <w:tcPr>
            <w:tcW w:w="1739" w:type="dxa"/>
          </w:tcPr>
          <w:p w14:paraId="21205E56" w14:textId="77777777" w:rsidR="007B6A10" w:rsidRPr="00655934" w:rsidRDefault="007B6A10" w:rsidP="007B6A10">
            <w:pPr>
              <w:rPr>
                <w:rFonts w:eastAsia="宋体"/>
                <w:lang w:eastAsia="zh-CN"/>
              </w:rPr>
            </w:pPr>
          </w:p>
        </w:tc>
        <w:tc>
          <w:tcPr>
            <w:tcW w:w="6480" w:type="dxa"/>
          </w:tcPr>
          <w:p w14:paraId="71CFD37E" w14:textId="77777777" w:rsidR="007B6A10" w:rsidRPr="00655934" w:rsidRDefault="007B6A10" w:rsidP="007B6A10">
            <w:pPr>
              <w:rPr>
                <w:rFonts w:eastAsia="宋体"/>
                <w:lang w:eastAsia="zh-CN"/>
              </w:rPr>
            </w:pPr>
          </w:p>
        </w:tc>
      </w:tr>
      <w:tr w:rsidR="007B6A10" w:rsidRPr="00655934" w14:paraId="465CDF63" w14:textId="77777777" w:rsidTr="00A661B0">
        <w:tc>
          <w:tcPr>
            <w:tcW w:w="1496" w:type="dxa"/>
          </w:tcPr>
          <w:p w14:paraId="69295040" w14:textId="77777777" w:rsidR="007B6A10" w:rsidRPr="00655934" w:rsidRDefault="007B6A10" w:rsidP="007B6A10">
            <w:pPr>
              <w:rPr>
                <w:rFonts w:eastAsiaTheme="minorEastAsia"/>
              </w:rPr>
            </w:pPr>
          </w:p>
        </w:tc>
        <w:tc>
          <w:tcPr>
            <w:tcW w:w="1739" w:type="dxa"/>
          </w:tcPr>
          <w:p w14:paraId="70F8A893" w14:textId="77777777" w:rsidR="007B6A10" w:rsidRPr="00655934" w:rsidRDefault="007B6A10" w:rsidP="007B6A10">
            <w:pPr>
              <w:rPr>
                <w:rFonts w:eastAsiaTheme="minorEastAsia"/>
              </w:rPr>
            </w:pPr>
          </w:p>
        </w:tc>
        <w:tc>
          <w:tcPr>
            <w:tcW w:w="6480" w:type="dxa"/>
          </w:tcPr>
          <w:p w14:paraId="0E67FCE0" w14:textId="77777777" w:rsidR="007B6A10" w:rsidRPr="00655934" w:rsidRDefault="007B6A10" w:rsidP="007B6A10">
            <w:pPr>
              <w:rPr>
                <w:rFonts w:eastAsiaTheme="minorEastAsia"/>
              </w:rPr>
            </w:pPr>
          </w:p>
        </w:tc>
      </w:tr>
      <w:tr w:rsidR="007B6A10" w:rsidRPr="00655934" w14:paraId="68489C21" w14:textId="77777777" w:rsidTr="00A661B0">
        <w:tc>
          <w:tcPr>
            <w:tcW w:w="1496" w:type="dxa"/>
          </w:tcPr>
          <w:p w14:paraId="73F2B3C6" w14:textId="77777777" w:rsidR="007B6A10" w:rsidRPr="00655934" w:rsidRDefault="007B6A10" w:rsidP="007B6A10">
            <w:pPr>
              <w:rPr>
                <w:rFonts w:eastAsiaTheme="minorEastAsia"/>
              </w:rPr>
            </w:pPr>
          </w:p>
        </w:tc>
        <w:tc>
          <w:tcPr>
            <w:tcW w:w="1739" w:type="dxa"/>
          </w:tcPr>
          <w:p w14:paraId="40E7B8D4" w14:textId="77777777" w:rsidR="007B6A10" w:rsidRPr="00655934" w:rsidRDefault="007B6A10" w:rsidP="007B6A10">
            <w:pPr>
              <w:rPr>
                <w:rFonts w:eastAsiaTheme="minorEastAsia"/>
              </w:rPr>
            </w:pPr>
          </w:p>
        </w:tc>
        <w:tc>
          <w:tcPr>
            <w:tcW w:w="6480" w:type="dxa"/>
          </w:tcPr>
          <w:p w14:paraId="14AA6746" w14:textId="77777777" w:rsidR="007B6A10" w:rsidRPr="00655934" w:rsidRDefault="007B6A10" w:rsidP="007B6A10">
            <w:pPr>
              <w:rPr>
                <w:rFonts w:eastAsiaTheme="minorEastAsia"/>
              </w:rPr>
            </w:pPr>
          </w:p>
        </w:tc>
      </w:tr>
      <w:tr w:rsidR="007B6A10" w:rsidRPr="00655934" w14:paraId="3F387549" w14:textId="77777777" w:rsidTr="00A661B0">
        <w:tc>
          <w:tcPr>
            <w:tcW w:w="1496" w:type="dxa"/>
          </w:tcPr>
          <w:p w14:paraId="449A8491" w14:textId="77777777" w:rsidR="007B6A10" w:rsidRPr="00655934" w:rsidRDefault="007B6A10" w:rsidP="007B6A10">
            <w:pPr>
              <w:rPr>
                <w:rFonts w:eastAsiaTheme="minorEastAsia"/>
              </w:rPr>
            </w:pPr>
          </w:p>
        </w:tc>
        <w:tc>
          <w:tcPr>
            <w:tcW w:w="1739" w:type="dxa"/>
          </w:tcPr>
          <w:p w14:paraId="76DC7BB3" w14:textId="77777777" w:rsidR="007B6A10" w:rsidRPr="00655934" w:rsidRDefault="007B6A10" w:rsidP="007B6A10">
            <w:pPr>
              <w:rPr>
                <w:rFonts w:eastAsiaTheme="minorEastAsia"/>
              </w:rPr>
            </w:pPr>
          </w:p>
        </w:tc>
        <w:tc>
          <w:tcPr>
            <w:tcW w:w="6480" w:type="dxa"/>
          </w:tcPr>
          <w:p w14:paraId="038277BE" w14:textId="77777777" w:rsidR="007B6A10" w:rsidRPr="00655934" w:rsidRDefault="007B6A10" w:rsidP="007B6A10">
            <w:pPr>
              <w:rPr>
                <w:rFonts w:eastAsiaTheme="minorEastAsia"/>
              </w:rPr>
            </w:pPr>
          </w:p>
        </w:tc>
      </w:tr>
      <w:tr w:rsidR="007B6A10" w:rsidRPr="00655934" w14:paraId="62A2F9F6" w14:textId="77777777" w:rsidTr="00A661B0">
        <w:tc>
          <w:tcPr>
            <w:tcW w:w="1496" w:type="dxa"/>
          </w:tcPr>
          <w:p w14:paraId="73F8535F" w14:textId="77777777" w:rsidR="007B6A10" w:rsidRPr="00655934" w:rsidRDefault="007B6A10" w:rsidP="007B6A10">
            <w:pPr>
              <w:rPr>
                <w:lang w:eastAsia="sv-SE"/>
              </w:rPr>
            </w:pPr>
          </w:p>
        </w:tc>
        <w:tc>
          <w:tcPr>
            <w:tcW w:w="1739" w:type="dxa"/>
          </w:tcPr>
          <w:p w14:paraId="18A36C42" w14:textId="77777777" w:rsidR="007B6A10" w:rsidRPr="00655934" w:rsidRDefault="007B6A10" w:rsidP="007B6A10">
            <w:pPr>
              <w:rPr>
                <w:rFonts w:eastAsia="等线"/>
              </w:rPr>
            </w:pPr>
          </w:p>
        </w:tc>
        <w:tc>
          <w:tcPr>
            <w:tcW w:w="6480" w:type="dxa"/>
          </w:tcPr>
          <w:p w14:paraId="507CE67C" w14:textId="77777777" w:rsidR="007B6A10" w:rsidRPr="00655934" w:rsidRDefault="007B6A10" w:rsidP="007B6A10">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f3"/>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宋体" w:hAnsi="Arial"/>
                <w:sz w:val="28"/>
              </w:rPr>
              <w:t>4.2.2</w:t>
            </w:r>
            <w:r w:rsidRPr="00023171">
              <w:rPr>
                <w:rFonts w:ascii="Arial" w:eastAsia="宋体"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宋体" w:hAnsi="Arial"/>
                        <w:sz w:val="18"/>
                      </w:rPr>
                      <w:t>e.g.,</w:t>
                    </w:r>
                  </w:ins>
                  <w:del w:id="13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宋体" w:hAnsi="Arial"/>
                <w:sz w:val="28"/>
              </w:rPr>
              <w:t>4.2.9</w:t>
            </w:r>
            <w:r w:rsidRPr="00023171">
              <w:rPr>
                <w:rFonts w:ascii="Arial" w:eastAsia="宋体" w:hAnsi="Arial"/>
                <w:sz w:val="28"/>
              </w:rPr>
              <w:tab/>
            </w:r>
            <w:r w:rsidRPr="00023171">
              <w:rPr>
                <w:rFonts w:ascii="Arial" w:eastAsia="宋体" w:hAnsi="Arial"/>
                <w:i/>
                <w:sz w:val="28"/>
              </w:rPr>
              <w:t>MeasAndMobParameters</w:t>
            </w:r>
            <w:bookmarkEnd w:id="136"/>
            <w:bookmarkEnd w:id="137"/>
            <w:bookmarkEnd w:id="138"/>
            <w:bookmarkEnd w:id="139"/>
            <w:bookmarkEnd w:id="140"/>
            <w:bookmarkEnd w:id="141"/>
            <w:bookmarkEnd w:id="142"/>
            <w:bookmarkEnd w:id="143"/>
            <w:bookmarkEnd w:id="14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宋体" w:hAnsi="Arial"/>
                        <w:bCs/>
                        <w:iCs/>
                        <w:sz w:val="18"/>
                      </w:rPr>
                      <w:t xml:space="preserve"> </w:t>
                    </w:r>
                  </w:ins>
                  <w:ins w:id="14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47" w:name="_Toc109083432"/>
            <w:r w:rsidRPr="00023171">
              <w:rPr>
                <w:rFonts w:ascii="Arial" w:eastAsia="宋体" w:hAnsi="Arial"/>
                <w:sz w:val="24"/>
              </w:rPr>
              <w:t>4.2.21.1</w:t>
            </w:r>
            <w:r w:rsidRPr="00023171">
              <w:rPr>
                <w:rFonts w:ascii="Arial" w:eastAsia="宋体" w:hAnsi="Arial"/>
                <w:sz w:val="24"/>
              </w:rPr>
              <w:tab/>
              <w:t>Definition of RedCap UE</w:t>
            </w:r>
            <w:bookmarkEnd w:id="147"/>
          </w:p>
          <w:p w14:paraId="11E73571" w14:textId="77777777" w:rsidR="00023171" w:rsidRPr="00023171" w:rsidRDefault="00023171" w:rsidP="00023171">
            <w:pPr>
              <w:rPr>
                <w:rFonts w:eastAsia="宋体"/>
              </w:rPr>
            </w:pPr>
            <w:r w:rsidRPr="00023171">
              <w:rPr>
                <w:rFonts w:eastAsia="宋体"/>
              </w:rPr>
              <w:t>RedCap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4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4D732D8F" w14:textId="2918257A" w:rsidR="00023171" w:rsidRPr="003C49C0" w:rsidRDefault="003C49C0" w:rsidP="00A661B0">
            <w:pPr>
              <w:rPr>
                <w:rFonts w:eastAsia="宋体"/>
                <w:lang w:eastAsia="zh-CN"/>
              </w:rPr>
            </w:pPr>
            <w:r>
              <w:rPr>
                <w:rFonts w:eastAsia="宋体" w:hint="eastAsia"/>
                <w:lang w:eastAsia="zh-CN"/>
              </w:rPr>
              <w:t>1</w:t>
            </w:r>
            <w:r>
              <w:rPr>
                <w:rFonts w:eastAsia="宋体"/>
                <w:lang w:eastAsia="zh-CN"/>
              </w:rPr>
              <w:t>, 3</w:t>
            </w:r>
          </w:p>
        </w:tc>
        <w:tc>
          <w:tcPr>
            <w:tcW w:w="6480" w:type="dxa"/>
          </w:tcPr>
          <w:p w14:paraId="56A7A189" w14:textId="180A8707" w:rsidR="00023171" w:rsidRPr="003C49C0" w:rsidRDefault="003C49C0" w:rsidP="00A661B0">
            <w:pPr>
              <w:rPr>
                <w:rFonts w:eastAsia="宋体"/>
                <w:lang w:eastAsia="zh-CN"/>
              </w:rPr>
            </w:pPr>
            <w:r>
              <w:rPr>
                <w:rFonts w:eastAsia="宋体"/>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宋体"/>
                <w:lang w:eastAsia="zh-CN"/>
              </w:rPr>
            </w:pPr>
            <w:r>
              <w:rPr>
                <w:rFonts w:eastAsia="宋体"/>
                <w:lang w:eastAsia="zh-CN"/>
              </w:rPr>
              <w:t>Turkcell</w:t>
            </w:r>
          </w:p>
        </w:tc>
        <w:tc>
          <w:tcPr>
            <w:tcW w:w="1739" w:type="dxa"/>
          </w:tcPr>
          <w:p w14:paraId="1C8A51A7" w14:textId="46F48DFC" w:rsidR="00023171" w:rsidRPr="00655934" w:rsidRDefault="002867AB" w:rsidP="00A661B0">
            <w:pPr>
              <w:rPr>
                <w:rFonts w:eastAsia="宋体"/>
                <w:lang w:eastAsia="zh-CN"/>
              </w:rPr>
            </w:pPr>
            <w:r>
              <w:rPr>
                <w:rFonts w:eastAsia="宋体"/>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宋体"/>
                <w:lang w:eastAsia="zh-CN"/>
              </w:rPr>
            </w:pPr>
            <w:r>
              <w:rPr>
                <w:rFonts w:eastAsia="宋体"/>
                <w:lang w:eastAsia="zh-CN"/>
              </w:rPr>
              <w:t>Xiaomi</w:t>
            </w:r>
          </w:p>
        </w:tc>
        <w:tc>
          <w:tcPr>
            <w:tcW w:w="1739" w:type="dxa"/>
          </w:tcPr>
          <w:p w14:paraId="648C5812" w14:textId="7EDA2A9F" w:rsidR="00023171" w:rsidRPr="00655934" w:rsidRDefault="007B6A10" w:rsidP="00A661B0">
            <w:pPr>
              <w:rPr>
                <w:rFonts w:eastAsia="宋体"/>
                <w:lang w:eastAsia="zh-CN"/>
              </w:rPr>
            </w:pPr>
            <w:r>
              <w:rPr>
                <w:rFonts w:eastAsia="宋体"/>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7777777" w:rsidR="00023171" w:rsidRPr="00655934" w:rsidRDefault="00023171" w:rsidP="00A661B0">
            <w:pPr>
              <w:rPr>
                <w:lang w:eastAsia="ko-KR"/>
              </w:rPr>
            </w:pPr>
          </w:p>
        </w:tc>
        <w:tc>
          <w:tcPr>
            <w:tcW w:w="1739" w:type="dxa"/>
          </w:tcPr>
          <w:p w14:paraId="5755934A" w14:textId="77777777" w:rsidR="00023171" w:rsidRPr="00655934" w:rsidRDefault="00023171" w:rsidP="00A661B0">
            <w:pPr>
              <w:rPr>
                <w:lang w:eastAsia="ko-KR"/>
              </w:rPr>
            </w:pPr>
          </w:p>
        </w:tc>
        <w:tc>
          <w:tcPr>
            <w:tcW w:w="6480" w:type="dxa"/>
          </w:tcPr>
          <w:p w14:paraId="090050D5" w14:textId="77777777" w:rsidR="00023171" w:rsidRPr="00655934" w:rsidRDefault="00023171" w:rsidP="00A661B0">
            <w:pPr>
              <w:rPr>
                <w:rFonts w:eastAsiaTheme="minorEastAsia"/>
              </w:rPr>
            </w:pPr>
          </w:p>
        </w:tc>
      </w:tr>
      <w:tr w:rsidR="00023171" w:rsidRPr="00655934" w14:paraId="755D65C5" w14:textId="77777777" w:rsidTr="00A661B0">
        <w:tc>
          <w:tcPr>
            <w:tcW w:w="1496" w:type="dxa"/>
          </w:tcPr>
          <w:p w14:paraId="1695F431" w14:textId="77777777" w:rsidR="00023171" w:rsidRPr="00655934" w:rsidRDefault="00023171" w:rsidP="00A661B0">
            <w:pPr>
              <w:rPr>
                <w:rFonts w:eastAsia="宋体"/>
                <w:lang w:eastAsia="zh-CN"/>
              </w:rPr>
            </w:pPr>
          </w:p>
        </w:tc>
        <w:tc>
          <w:tcPr>
            <w:tcW w:w="1739" w:type="dxa"/>
          </w:tcPr>
          <w:p w14:paraId="11C5A7A3" w14:textId="77777777" w:rsidR="00023171" w:rsidRPr="00655934" w:rsidRDefault="00023171" w:rsidP="00A661B0">
            <w:pPr>
              <w:rPr>
                <w:rFonts w:eastAsia="等线"/>
                <w:lang w:eastAsia="zh-CN"/>
              </w:rPr>
            </w:pPr>
          </w:p>
        </w:tc>
        <w:tc>
          <w:tcPr>
            <w:tcW w:w="6480" w:type="dxa"/>
          </w:tcPr>
          <w:p w14:paraId="66BCD5A7" w14:textId="77777777" w:rsidR="00023171" w:rsidRPr="00655934" w:rsidRDefault="00023171" w:rsidP="00A661B0">
            <w:pPr>
              <w:rPr>
                <w:rFonts w:eastAsia="等线"/>
              </w:rPr>
            </w:pPr>
          </w:p>
        </w:tc>
      </w:tr>
      <w:tr w:rsidR="00023171" w:rsidRPr="00655934" w14:paraId="7CB61A34" w14:textId="77777777" w:rsidTr="00A661B0">
        <w:tc>
          <w:tcPr>
            <w:tcW w:w="1496" w:type="dxa"/>
          </w:tcPr>
          <w:p w14:paraId="1B162B4F" w14:textId="77777777" w:rsidR="00023171" w:rsidRPr="00655934" w:rsidRDefault="00023171" w:rsidP="00A661B0">
            <w:pPr>
              <w:rPr>
                <w:rFonts w:eastAsia="宋体"/>
                <w:lang w:eastAsia="zh-CN"/>
              </w:rPr>
            </w:pPr>
          </w:p>
        </w:tc>
        <w:tc>
          <w:tcPr>
            <w:tcW w:w="1739" w:type="dxa"/>
          </w:tcPr>
          <w:p w14:paraId="3C88292D" w14:textId="77777777" w:rsidR="00023171" w:rsidRPr="00655934" w:rsidRDefault="00023171" w:rsidP="00A661B0">
            <w:pPr>
              <w:rPr>
                <w:rFonts w:eastAsia="宋体"/>
                <w:lang w:eastAsia="zh-CN"/>
              </w:rPr>
            </w:pPr>
          </w:p>
        </w:tc>
        <w:tc>
          <w:tcPr>
            <w:tcW w:w="6480" w:type="dxa"/>
          </w:tcPr>
          <w:p w14:paraId="4EA07505" w14:textId="77777777" w:rsidR="00023171" w:rsidRPr="00655934" w:rsidRDefault="00023171" w:rsidP="00A661B0">
            <w:pPr>
              <w:rPr>
                <w:rFonts w:eastAsia="宋体"/>
                <w:lang w:eastAsia="zh-CN"/>
              </w:rPr>
            </w:pPr>
          </w:p>
        </w:tc>
      </w:tr>
      <w:tr w:rsidR="00023171" w:rsidRPr="00655934" w14:paraId="76F77D82" w14:textId="77777777" w:rsidTr="00A661B0">
        <w:tc>
          <w:tcPr>
            <w:tcW w:w="1496" w:type="dxa"/>
          </w:tcPr>
          <w:p w14:paraId="7118317A" w14:textId="77777777" w:rsidR="00023171" w:rsidRPr="00655934" w:rsidRDefault="00023171" w:rsidP="00A661B0">
            <w:pPr>
              <w:rPr>
                <w:rFonts w:eastAsia="宋体"/>
                <w:lang w:eastAsia="zh-CN"/>
              </w:rPr>
            </w:pPr>
          </w:p>
        </w:tc>
        <w:tc>
          <w:tcPr>
            <w:tcW w:w="1739" w:type="dxa"/>
          </w:tcPr>
          <w:p w14:paraId="482F0770" w14:textId="77777777" w:rsidR="00023171" w:rsidRPr="00655934" w:rsidRDefault="00023171" w:rsidP="00A661B0">
            <w:pPr>
              <w:rPr>
                <w:rFonts w:eastAsia="宋体"/>
                <w:lang w:eastAsia="zh-CN"/>
              </w:rPr>
            </w:pPr>
          </w:p>
        </w:tc>
        <w:tc>
          <w:tcPr>
            <w:tcW w:w="6480" w:type="dxa"/>
          </w:tcPr>
          <w:p w14:paraId="4F3D1FBD" w14:textId="77777777" w:rsidR="00023171" w:rsidRPr="00655934" w:rsidRDefault="00023171" w:rsidP="00A661B0">
            <w:pPr>
              <w:rPr>
                <w:rFonts w:eastAsia="宋体"/>
                <w:highlight w:val="yellow"/>
                <w:lang w:eastAsia="zh-CN"/>
              </w:rPr>
            </w:pPr>
          </w:p>
        </w:tc>
      </w:tr>
      <w:tr w:rsidR="00023171" w:rsidRPr="00655934" w14:paraId="43F69217" w14:textId="77777777" w:rsidTr="00A661B0">
        <w:tc>
          <w:tcPr>
            <w:tcW w:w="1496" w:type="dxa"/>
          </w:tcPr>
          <w:p w14:paraId="0F96DAFE" w14:textId="77777777" w:rsidR="00023171" w:rsidRPr="00655934" w:rsidRDefault="00023171" w:rsidP="00A661B0">
            <w:pPr>
              <w:rPr>
                <w:rFonts w:eastAsia="等线"/>
                <w:lang w:eastAsia="zh-CN"/>
              </w:rPr>
            </w:pPr>
          </w:p>
        </w:tc>
        <w:tc>
          <w:tcPr>
            <w:tcW w:w="1739" w:type="dxa"/>
          </w:tcPr>
          <w:p w14:paraId="295BF201" w14:textId="77777777" w:rsidR="00023171" w:rsidRPr="00655934" w:rsidRDefault="00023171" w:rsidP="00A661B0">
            <w:pPr>
              <w:rPr>
                <w:rFonts w:eastAsia="等线"/>
                <w:lang w:eastAsia="zh-CN"/>
              </w:rPr>
            </w:pPr>
          </w:p>
        </w:tc>
        <w:tc>
          <w:tcPr>
            <w:tcW w:w="6480" w:type="dxa"/>
          </w:tcPr>
          <w:p w14:paraId="475FDEE3" w14:textId="77777777" w:rsidR="00023171" w:rsidRPr="00655934" w:rsidRDefault="00023171" w:rsidP="00A661B0">
            <w:pPr>
              <w:rPr>
                <w:rFonts w:eastAsia="等线"/>
                <w:lang w:eastAsia="zh-CN"/>
              </w:rPr>
            </w:pPr>
          </w:p>
        </w:tc>
      </w:tr>
      <w:tr w:rsidR="00023171" w:rsidRPr="00655934" w14:paraId="102C8047" w14:textId="77777777" w:rsidTr="00A661B0">
        <w:tc>
          <w:tcPr>
            <w:tcW w:w="1496" w:type="dxa"/>
          </w:tcPr>
          <w:p w14:paraId="654F5E36" w14:textId="77777777" w:rsidR="00023171" w:rsidRPr="00655934" w:rsidRDefault="00023171" w:rsidP="00A661B0">
            <w:pPr>
              <w:rPr>
                <w:rFonts w:eastAsia="宋体"/>
                <w:lang w:eastAsia="zh-CN"/>
              </w:rPr>
            </w:pPr>
          </w:p>
        </w:tc>
        <w:tc>
          <w:tcPr>
            <w:tcW w:w="1739" w:type="dxa"/>
          </w:tcPr>
          <w:p w14:paraId="30DE2000" w14:textId="77777777" w:rsidR="00023171" w:rsidRPr="00655934" w:rsidRDefault="00023171" w:rsidP="00A661B0">
            <w:pPr>
              <w:rPr>
                <w:rFonts w:eastAsia="宋体"/>
                <w:lang w:eastAsia="zh-CN"/>
              </w:rPr>
            </w:pPr>
          </w:p>
        </w:tc>
        <w:tc>
          <w:tcPr>
            <w:tcW w:w="6480" w:type="dxa"/>
          </w:tcPr>
          <w:p w14:paraId="547E666F" w14:textId="77777777" w:rsidR="00023171" w:rsidRPr="00655934" w:rsidRDefault="00023171" w:rsidP="00A661B0">
            <w:pPr>
              <w:rPr>
                <w:rFonts w:eastAsia="宋体"/>
                <w:highlight w:val="yellow"/>
                <w:lang w:eastAsia="zh-CN"/>
              </w:rPr>
            </w:pPr>
          </w:p>
        </w:tc>
      </w:tr>
      <w:tr w:rsidR="00023171" w:rsidRPr="00655934" w14:paraId="1F98F448" w14:textId="77777777" w:rsidTr="00A661B0">
        <w:tc>
          <w:tcPr>
            <w:tcW w:w="1496" w:type="dxa"/>
          </w:tcPr>
          <w:p w14:paraId="1641D001" w14:textId="77777777" w:rsidR="00023171" w:rsidRPr="00655934" w:rsidRDefault="00023171" w:rsidP="00A661B0">
            <w:pPr>
              <w:rPr>
                <w:rFonts w:eastAsia="宋体"/>
                <w:lang w:eastAsia="zh-CN"/>
              </w:rPr>
            </w:pPr>
          </w:p>
        </w:tc>
        <w:tc>
          <w:tcPr>
            <w:tcW w:w="1739" w:type="dxa"/>
          </w:tcPr>
          <w:p w14:paraId="75D57048" w14:textId="77777777" w:rsidR="00023171" w:rsidRPr="00655934" w:rsidRDefault="00023171" w:rsidP="00A661B0">
            <w:pPr>
              <w:rPr>
                <w:rFonts w:eastAsia="宋体"/>
                <w:lang w:eastAsia="zh-CN"/>
              </w:rPr>
            </w:pPr>
          </w:p>
        </w:tc>
        <w:tc>
          <w:tcPr>
            <w:tcW w:w="6480" w:type="dxa"/>
          </w:tcPr>
          <w:p w14:paraId="184163A8" w14:textId="77777777" w:rsidR="00023171" w:rsidRPr="00655934" w:rsidRDefault="00023171" w:rsidP="00A661B0">
            <w:pPr>
              <w:rPr>
                <w:rFonts w:eastAsia="宋体"/>
                <w:lang w:eastAsia="zh-CN"/>
              </w:rPr>
            </w:pPr>
          </w:p>
        </w:tc>
      </w:tr>
      <w:tr w:rsidR="00023171" w:rsidRPr="00655934" w14:paraId="3D549B87" w14:textId="77777777" w:rsidTr="00A661B0">
        <w:tc>
          <w:tcPr>
            <w:tcW w:w="1496" w:type="dxa"/>
          </w:tcPr>
          <w:p w14:paraId="49E0363D" w14:textId="77777777" w:rsidR="00023171" w:rsidRPr="00655934" w:rsidRDefault="00023171" w:rsidP="00A661B0">
            <w:pPr>
              <w:rPr>
                <w:rFonts w:eastAsiaTheme="minorEastAsia"/>
              </w:rPr>
            </w:pPr>
          </w:p>
        </w:tc>
        <w:tc>
          <w:tcPr>
            <w:tcW w:w="1739" w:type="dxa"/>
          </w:tcPr>
          <w:p w14:paraId="398D91F6" w14:textId="77777777" w:rsidR="00023171" w:rsidRPr="00655934" w:rsidRDefault="00023171" w:rsidP="00A661B0">
            <w:pPr>
              <w:rPr>
                <w:rFonts w:eastAsiaTheme="minorEastAsia"/>
              </w:rPr>
            </w:pPr>
          </w:p>
        </w:tc>
        <w:tc>
          <w:tcPr>
            <w:tcW w:w="6480" w:type="dxa"/>
          </w:tcPr>
          <w:p w14:paraId="07254F01" w14:textId="77777777" w:rsidR="00023171" w:rsidRPr="00655934" w:rsidRDefault="00023171" w:rsidP="00A661B0">
            <w:pPr>
              <w:rPr>
                <w:rFonts w:eastAsiaTheme="minorEastAsia"/>
              </w:rPr>
            </w:pPr>
          </w:p>
        </w:tc>
      </w:tr>
      <w:tr w:rsidR="00023171" w:rsidRPr="00655934" w14:paraId="788D8F6A" w14:textId="77777777" w:rsidTr="00A661B0">
        <w:tc>
          <w:tcPr>
            <w:tcW w:w="1496" w:type="dxa"/>
          </w:tcPr>
          <w:p w14:paraId="71DF4C6D" w14:textId="77777777" w:rsidR="00023171" w:rsidRPr="00655934" w:rsidRDefault="00023171" w:rsidP="00A661B0">
            <w:pPr>
              <w:rPr>
                <w:rFonts w:eastAsiaTheme="minorEastAsia"/>
              </w:rPr>
            </w:pPr>
          </w:p>
        </w:tc>
        <w:tc>
          <w:tcPr>
            <w:tcW w:w="1739" w:type="dxa"/>
          </w:tcPr>
          <w:p w14:paraId="1E83EF41" w14:textId="77777777" w:rsidR="00023171" w:rsidRPr="00655934" w:rsidRDefault="00023171" w:rsidP="00A661B0">
            <w:pPr>
              <w:rPr>
                <w:rFonts w:eastAsiaTheme="minorEastAsia"/>
              </w:rPr>
            </w:pPr>
          </w:p>
        </w:tc>
        <w:tc>
          <w:tcPr>
            <w:tcW w:w="6480" w:type="dxa"/>
          </w:tcPr>
          <w:p w14:paraId="467E5B9E" w14:textId="77777777" w:rsidR="00023171" w:rsidRPr="00655934" w:rsidRDefault="00023171" w:rsidP="00A661B0">
            <w:pPr>
              <w:rPr>
                <w:rFonts w:eastAsiaTheme="minorEastAsia"/>
              </w:rPr>
            </w:pPr>
          </w:p>
        </w:tc>
      </w:tr>
      <w:tr w:rsidR="00023171" w:rsidRPr="00655934" w14:paraId="34985CD0" w14:textId="77777777" w:rsidTr="00A661B0">
        <w:tc>
          <w:tcPr>
            <w:tcW w:w="1496" w:type="dxa"/>
          </w:tcPr>
          <w:p w14:paraId="69C3DF99" w14:textId="77777777" w:rsidR="00023171" w:rsidRPr="00655934" w:rsidRDefault="00023171" w:rsidP="00A661B0">
            <w:pPr>
              <w:rPr>
                <w:rFonts w:eastAsiaTheme="minorEastAsia"/>
              </w:rPr>
            </w:pPr>
          </w:p>
        </w:tc>
        <w:tc>
          <w:tcPr>
            <w:tcW w:w="1739" w:type="dxa"/>
          </w:tcPr>
          <w:p w14:paraId="1A65E7CC" w14:textId="77777777" w:rsidR="00023171" w:rsidRPr="00655934" w:rsidRDefault="00023171" w:rsidP="00A661B0">
            <w:pPr>
              <w:rPr>
                <w:rFonts w:eastAsiaTheme="minorEastAsia"/>
              </w:rPr>
            </w:pPr>
          </w:p>
        </w:tc>
        <w:tc>
          <w:tcPr>
            <w:tcW w:w="6480" w:type="dxa"/>
          </w:tcPr>
          <w:p w14:paraId="527A3036" w14:textId="77777777" w:rsidR="00023171" w:rsidRPr="00655934" w:rsidRDefault="00023171" w:rsidP="00A661B0">
            <w:pPr>
              <w:rPr>
                <w:rFonts w:eastAsiaTheme="minorEastAsia"/>
              </w:rPr>
            </w:pPr>
          </w:p>
        </w:tc>
      </w:tr>
      <w:tr w:rsidR="00023171" w:rsidRPr="00655934" w14:paraId="261DC97E" w14:textId="77777777" w:rsidTr="00A661B0">
        <w:tc>
          <w:tcPr>
            <w:tcW w:w="1496" w:type="dxa"/>
          </w:tcPr>
          <w:p w14:paraId="542D5F31" w14:textId="77777777" w:rsidR="00023171" w:rsidRPr="00655934" w:rsidRDefault="00023171" w:rsidP="00A661B0">
            <w:pPr>
              <w:rPr>
                <w:lang w:eastAsia="sv-SE"/>
              </w:rPr>
            </w:pPr>
          </w:p>
        </w:tc>
        <w:tc>
          <w:tcPr>
            <w:tcW w:w="1739" w:type="dxa"/>
          </w:tcPr>
          <w:p w14:paraId="6BA9CD83" w14:textId="77777777" w:rsidR="00023171" w:rsidRPr="00655934" w:rsidRDefault="00023171" w:rsidP="00A661B0">
            <w:pPr>
              <w:rPr>
                <w:rFonts w:eastAsia="等线"/>
              </w:rPr>
            </w:pPr>
          </w:p>
        </w:tc>
        <w:tc>
          <w:tcPr>
            <w:tcW w:w="6480" w:type="dxa"/>
          </w:tcPr>
          <w:p w14:paraId="6C3E1E50" w14:textId="77777777" w:rsidR="00023171" w:rsidRPr="00655934" w:rsidRDefault="00023171" w:rsidP="00A661B0">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f3"/>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lastRenderedPageBreak/>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2C91BB5" w14:textId="4E0F94CE" w:rsidR="00023171" w:rsidRPr="005A7224" w:rsidRDefault="005A7224" w:rsidP="00A661B0">
            <w:pPr>
              <w:rPr>
                <w:rFonts w:eastAsia="宋体"/>
                <w:lang w:eastAsia="zh-CN"/>
              </w:rPr>
            </w:pPr>
            <w:r>
              <w:rPr>
                <w:rFonts w:eastAsia="宋体"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宋体"/>
                <w:lang w:eastAsia="zh-CN"/>
              </w:rPr>
            </w:pPr>
            <w:r>
              <w:rPr>
                <w:rFonts w:eastAsia="宋体"/>
                <w:lang w:eastAsia="zh-CN"/>
              </w:rPr>
              <w:t>Turkcell</w:t>
            </w:r>
          </w:p>
        </w:tc>
        <w:tc>
          <w:tcPr>
            <w:tcW w:w="1739" w:type="dxa"/>
          </w:tcPr>
          <w:p w14:paraId="45F74D7B" w14:textId="092D30A4" w:rsidR="00023171" w:rsidRPr="00655934" w:rsidRDefault="002867AB" w:rsidP="00A661B0">
            <w:pPr>
              <w:rPr>
                <w:rFonts w:eastAsia="宋体"/>
                <w:lang w:eastAsia="zh-CN"/>
              </w:rPr>
            </w:pPr>
            <w:r>
              <w:rPr>
                <w:rFonts w:eastAsia="宋体"/>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宋体"/>
                <w:lang w:eastAsia="zh-CN"/>
              </w:rPr>
            </w:pPr>
            <w:r>
              <w:rPr>
                <w:rFonts w:eastAsia="宋体"/>
                <w:lang w:eastAsia="zh-CN"/>
              </w:rPr>
              <w:t>Xiaomi</w:t>
            </w:r>
          </w:p>
        </w:tc>
        <w:tc>
          <w:tcPr>
            <w:tcW w:w="1739" w:type="dxa"/>
          </w:tcPr>
          <w:p w14:paraId="526ADE2F" w14:textId="559488B7" w:rsidR="007B6A10" w:rsidRPr="00655934" w:rsidRDefault="007B6A10" w:rsidP="007B6A10">
            <w:pPr>
              <w:rPr>
                <w:rFonts w:eastAsia="宋体"/>
                <w:lang w:eastAsia="zh-CN"/>
              </w:rPr>
            </w:pPr>
            <w:r>
              <w:rPr>
                <w:rFonts w:eastAsia="宋体"/>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77777777" w:rsidR="007B6A10" w:rsidRPr="00655934" w:rsidRDefault="007B6A10" w:rsidP="007B6A10">
            <w:pPr>
              <w:rPr>
                <w:lang w:eastAsia="ko-KR"/>
              </w:rPr>
            </w:pPr>
          </w:p>
        </w:tc>
        <w:tc>
          <w:tcPr>
            <w:tcW w:w="1739" w:type="dxa"/>
          </w:tcPr>
          <w:p w14:paraId="6186BE2B" w14:textId="77777777" w:rsidR="007B6A10" w:rsidRPr="00655934" w:rsidRDefault="007B6A10" w:rsidP="007B6A10">
            <w:pPr>
              <w:rPr>
                <w:lang w:eastAsia="ko-KR"/>
              </w:rPr>
            </w:pPr>
          </w:p>
        </w:tc>
        <w:tc>
          <w:tcPr>
            <w:tcW w:w="6480" w:type="dxa"/>
          </w:tcPr>
          <w:p w14:paraId="093A6CD0" w14:textId="77777777" w:rsidR="007B6A10" w:rsidRPr="00655934" w:rsidRDefault="007B6A10" w:rsidP="007B6A10">
            <w:pPr>
              <w:rPr>
                <w:rFonts w:eastAsiaTheme="minorEastAsia"/>
              </w:rPr>
            </w:pPr>
          </w:p>
        </w:tc>
      </w:tr>
      <w:tr w:rsidR="007B6A10" w:rsidRPr="00655934" w14:paraId="4A304C0B" w14:textId="77777777" w:rsidTr="00A661B0">
        <w:tc>
          <w:tcPr>
            <w:tcW w:w="1496" w:type="dxa"/>
          </w:tcPr>
          <w:p w14:paraId="72319A9D" w14:textId="77777777" w:rsidR="007B6A10" w:rsidRPr="00655934" w:rsidRDefault="007B6A10" w:rsidP="007B6A10">
            <w:pPr>
              <w:rPr>
                <w:rFonts w:eastAsia="宋体"/>
                <w:lang w:eastAsia="zh-CN"/>
              </w:rPr>
            </w:pPr>
          </w:p>
        </w:tc>
        <w:tc>
          <w:tcPr>
            <w:tcW w:w="1739" w:type="dxa"/>
          </w:tcPr>
          <w:p w14:paraId="74055CE9" w14:textId="77777777" w:rsidR="007B6A10" w:rsidRPr="00655934" w:rsidRDefault="007B6A10" w:rsidP="007B6A10">
            <w:pPr>
              <w:rPr>
                <w:rFonts w:eastAsia="等线"/>
                <w:lang w:eastAsia="zh-CN"/>
              </w:rPr>
            </w:pPr>
          </w:p>
        </w:tc>
        <w:tc>
          <w:tcPr>
            <w:tcW w:w="6480" w:type="dxa"/>
          </w:tcPr>
          <w:p w14:paraId="0CCA5BCC" w14:textId="77777777" w:rsidR="007B6A10" w:rsidRPr="00655934" w:rsidRDefault="007B6A10" w:rsidP="007B6A10">
            <w:pPr>
              <w:rPr>
                <w:rFonts w:eastAsia="等线"/>
              </w:rPr>
            </w:pPr>
          </w:p>
        </w:tc>
      </w:tr>
      <w:tr w:rsidR="007B6A10" w:rsidRPr="00655934" w14:paraId="1DF1CF18" w14:textId="77777777" w:rsidTr="00A661B0">
        <w:tc>
          <w:tcPr>
            <w:tcW w:w="1496" w:type="dxa"/>
          </w:tcPr>
          <w:p w14:paraId="39E21EE8" w14:textId="77777777" w:rsidR="007B6A10" w:rsidRPr="00655934" w:rsidRDefault="007B6A10" w:rsidP="007B6A10">
            <w:pPr>
              <w:rPr>
                <w:rFonts w:eastAsia="宋体"/>
                <w:lang w:eastAsia="zh-CN"/>
              </w:rPr>
            </w:pPr>
          </w:p>
        </w:tc>
        <w:tc>
          <w:tcPr>
            <w:tcW w:w="1739" w:type="dxa"/>
          </w:tcPr>
          <w:p w14:paraId="32C88D1D" w14:textId="77777777" w:rsidR="007B6A10" w:rsidRPr="00655934" w:rsidRDefault="007B6A10" w:rsidP="007B6A10">
            <w:pPr>
              <w:rPr>
                <w:rFonts w:eastAsia="宋体"/>
                <w:lang w:eastAsia="zh-CN"/>
              </w:rPr>
            </w:pPr>
          </w:p>
        </w:tc>
        <w:tc>
          <w:tcPr>
            <w:tcW w:w="6480" w:type="dxa"/>
          </w:tcPr>
          <w:p w14:paraId="52DA5B6A" w14:textId="77777777" w:rsidR="007B6A10" w:rsidRPr="00655934" w:rsidRDefault="007B6A10" w:rsidP="007B6A10">
            <w:pPr>
              <w:rPr>
                <w:rFonts w:eastAsia="宋体"/>
                <w:lang w:eastAsia="zh-CN"/>
              </w:rPr>
            </w:pPr>
          </w:p>
        </w:tc>
      </w:tr>
      <w:tr w:rsidR="007B6A10" w:rsidRPr="00655934" w14:paraId="169631D0" w14:textId="77777777" w:rsidTr="00A661B0">
        <w:tc>
          <w:tcPr>
            <w:tcW w:w="1496" w:type="dxa"/>
          </w:tcPr>
          <w:p w14:paraId="60A2A089" w14:textId="77777777" w:rsidR="007B6A10" w:rsidRPr="00655934" w:rsidRDefault="007B6A10" w:rsidP="007B6A10">
            <w:pPr>
              <w:rPr>
                <w:rFonts w:eastAsia="宋体"/>
                <w:lang w:eastAsia="zh-CN"/>
              </w:rPr>
            </w:pPr>
          </w:p>
        </w:tc>
        <w:tc>
          <w:tcPr>
            <w:tcW w:w="1739" w:type="dxa"/>
          </w:tcPr>
          <w:p w14:paraId="59F59949" w14:textId="77777777" w:rsidR="007B6A10" w:rsidRPr="00655934" w:rsidRDefault="007B6A10" w:rsidP="007B6A10">
            <w:pPr>
              <w:rPr>
                <w:rFonts w:eastAsia="宋体"/>
                <w:lang w:eastAsia="zh-CN"/>
              </w:rPr>
            </w:pPr>
          </w:p>
        </w:tc>
        <w:tc>
          <w:tcPr>
            <w:tcW w:w="6480" w:type="dxa"/>
          </w:tcPr>
          <w:p w14:paraId="3E06667A" w14:textId="77777777" w:rsidR="007B6A10" w:rsidRPr="00655934" w:rsidRDefault="007B6A10" w:rsidP="007B6A10">
            <w:pPr>
              <w:rPr>
                <w:rFonts w:eastAsia="宋体"/>
                <w:highlight w:val="yellow"/>
                <w:lang w:eastAsia="zh-CN"/>
              </w:rPr>
            </w:pPr>
          </w:p>
        </w:tc>
      </w:tr>
      <w:tr w:rsidR="007B6A10" w:rsidRPr="00655934" w14:paraId="01C4A14B" w14:textId="77777777" w:rsidTr="00A661B0">
        <w:tc>
          <w:tcPr>
            <w:tcW w:w="1496" w:type="dxa"/>
          </w:tcPr>
          <w:p w14:paraId="1B01A3B9" w14:textId="77777777" w:rsidR="007B6A10" w:rsidRPr="00655934" w:rsidRDefault="007B6A10" w:rsidP="007B6A10">
            <w:pPr>
              <w:rPr>
                <w:rFonts w:eastAsia="等线"/>
                <w:lang w:eastAsia="zh-CN"/>
              </w:rPr>
            </w:pPr>
          </w:p>
        </w:tc>
        <w:tc>
          <w:tcPr>
            <w:tcW w:w="1739" w:type="dxa"/>
          </w:tcPr>
          <w:p w14:paraId="28F2BBA9" w14:textId="77777777" w:rsidR="007B6A10" w:rsidRPr="00655934" w:rsidRDefault="007B6A10" w:rsidP="007B6A10">
            <w:pPr>
              <w:rPr>
                <w:rFonts w:eastAsia="等线"/>
                <w:lang w:eastAsia="zh-CN"/>
              </w:rPr>
            </w:pPr>
          </w:p>
        </w:tc>
        <w:tc>
          <w:tcPr>
            <w:tcW w:w="6480" w:type="dxa"/>
          </w:tcPr>
          <w:p w14:paraId="031618DE" w14:textId="77777777" w:rsidR="007B6A10" w:rsidRPr="00655934" w:rsidRDefault="007B6A10" w:rsidP="007B6A10">
            <w:pPr>
              <w:rPr>
                <w:rFonts w:eastAsia="等线"/>
                <w:lang w:eastAsia="zh-CN"/>
              </w:rPr>
            </w:pPr>
          </w:p>
        </w:tc>
      </w:tr>
      <w:tr w:rsidR="007B6A10" w:rsidRPr="00655934" w14:paraId="5FF03157" w14:textId="77777777" w:rsidTr="00A661B0">
        <w:tc>
          <w:tcPr>
            <w:tcW w:w="1496" w:type="dxa"/>
          </w:tcPr>
          <w:p w14:paraId="6F6C66E7" w14:textId="77777777" w:rsidR="007B6A10" w:rsidRPr="00655934" w:rsidRDefault="007B6A10" w:rsidP="007B6A10">
            <w:pPr>
              <w:rPr>
                <w:rFonts w:eastAsia="宋体"/>
                <w:lang w:eastAsia="zh-CN"/>
              </w:rPr>
            </w:pPr>
          </w:p>
        </w:tc>
        <w:tc>
          <w:tcPr>
            <w:tcW w:w="1739" w:type="dxa"/>
          </w:tcPr>
          <w:p w14:paraId="2CB4A6A6" w14:textId="77777777" w:rsidR="007B6A10" w:rsidRPr="00655934" w:rsidRDefault="007B6A10" w:rsidP="007B6A10">
            <w:pPr>
              <w:rPr>
                <w:rFonts w:eastAsia="宋体"/>
                <w:lang w:eastAsia="zh-CN"/>
              </w:rPr>
            </w:pPr>
          </w:p>
        </w:tc>
        <w:tc>
          <w:tcPr>
            <w:tcW w:w="6480" w:type="dxa"/>
          </w:tcPr>
          <w:p w14:paraId="2969EE85" w14:textId="77777777" w:rsidR="007B6A10" w:rsidRPr="00655934" w:rsidRDefault="007B6A10" w:rsidP="007B6A10">
            <w:pPr>
              <w:rPr>
                <w:rFonts w:eastAsia="宋体"/>
                <w:highlight w:val="yellow"/>
                <w:lang w:eastAsia="zh-CN"/>
              </w:rPr>
            </w:pPr>
          </w:p>
        </w:tc>
      </w:tr>
      <w:tr w:rsidR="007B6A10" w:rsidRPr="00655934" w14:paraId="48094941" w14:textId="77777777" w:rsidTr="00A661B0">
        <w:tc>
          <w:tcPr>
            <w:tcW w:w="1496" w:type="dxa"/>
          </w:tcPr>
          <w:p w14:paraId="1CA1CC52" w14:textId="77777777" w:rsidR="007B6A10" w:rsidRPr="00655934" w:rsidRDefault="007B6A10" w:rsidP="007B6A10">
            <w:pPr>
              <w:rPr>
                <w:rFonts w:eastAsia="宋体"/>
                <w:lang w:eastAsia="zh-CN"/>
              </w:rPr>
            </w:pPr>
          </w:p>
        </w:tc>
        <w:tc>
          <w:tcPr>
            <w:tcW w:w="1739" w:type="dxa"/>
          </w:tcPr>
          <w:p w14:paraId="062826FB" w14:textId="77777777" w:rsidR="007B6A10" w:rsidRPr="00655934" w:rsidRDefault="007B6A10" w:rsidP="007B6A10">
            <w:pPr>
              <w:rPr>
                <w:rFonts w:eastAsia="宋体"/>
                <w:lang w:eastAsia="zh-CN"/>
              </w:rPr>
            </w:pPr>
          </w:p>
        </w:tc>
        <w:tc>
          <w:tcPr>
            <w:tcW w:w="6480" w:type="dxa"/>
          </w:tcPr>
          <w:p w14:paraId="4D6C1FB5" w14:textId="77777777" w:rsidR="007B6A10" w:rsidRPr="00655934" w:rsidRDefault="007B6A10" w:rsidP="007B6A10">
            <w:pPr>
              <w:rPr>
                <w:rFonts w:eastAsia="宋体"/>
                <w:lang w:eastAsia="zh-CN"/>
              </w:rPr>
            </w:pPr>
          </w:p>
        </w:tc>
      </w:tr>
      <w:tr w:rsidR="007B6A10" w:rsidRPr="00655934" w14:paraId="266E1C27" w14:textId="77777777" w:rsidTr="00A661B0">
        <w:tc>
          <w:tcPr>
            <w:tcW w:w="1496" w:type="dxa"/>
          </w:tcPr>
          <w:p w14:paraId="274C2F09" w14:textId="77777777" w:rsidR="007B6A10" w:rsidRPr="00655934" w:rsidRDefault="007B6A10" w:rsidP="007B6A10">
            <w:pPr>
              <w:rPr>
                <w:rFonts w:eastAsiaTheme="minorEastAsia"/>
              </w:rPr>
            </w:pPr>
          </w:p>
        </w:tc>
        <w:tc>
          <w:tcPr>
            <w:tcW w:w="1739" w:type="dxa"/>
          </w:tcPr>
          <w:p w14:paraId="30B53FBE" w14:textId="77777777" w:rsidR="007B6A10" w:rsidRPr="00655934" w:rsidRDefault="007B6A10" w:rsidP="007B6A10">
            <w:pPr>
              <w:rPr>
                <w:rFonts w:eastAsiaTheme="minorEastAsia"/>
              </w:rPr>
            </w:pPr>
          </w:p>
        </w:tc>
        <w:tc>
          <w:tcPr>
            <w:tcW w:w="6480" w:type="dxa"/>
          </w:tcPr>
          <w:p w14:paraId="345B1CD6" w14:textId="77777777" w:rsidR="007B6A10" w:rsidRPr="00655934" w:rsidRDefault="007B6A10" w:rsidP="007B6A10">
            <w:pPr>
              <w:rPr>
                <w:rFonts w:eastAsiaTheme="minorEastAsia"/>
              </w:rPr>
            </w:pPr>
          </w:p>
        </w:tc>
      </w:tr>
      <w:tr w:rsidR="007B6A10" w:rsidRPr="00655934" w14:paraId="1525D3DB" w14:textId="77777777" w:rsidTr="00A661B0">
        <w:tc>
          <w:tcPr>
            <w:tcW w:w="1496" w:type="dxa"/>
          </w:tcPr>
          <w:p w14:paraId="693AD8E9" w14:textId="77777777" w:rsidR="007B6A10" w:rsidRPr="00655934" w:rsidRDefault="007B6A10" w:rsidP="007B6A10">
            <w:pPr>
              <w:rPr>
                <w:rFonts w:eastAsiaTheme="minorEastAsia"/>
              </w:rPr>
            </w:pPr>
          </w:p>
        </w:tc>
        <w:tc>
          <w:tcPr>
            <w:tcW w:w="1739" w:type="dxa"/>
          </w:tcPr>
          <w:p w14:paraId="11A04D32" w14:textId="77777777" w:rsidR="007B6A10" w:rsidRPr="00655934" w:rsidRDefault="007B6A10" w:rsidP="007B6A10">
            <w:pPr>
              <w:rPr>
                <w:rFonts w:eastAsiaTheme="minorEastAsia"/>
              </w:rPr>
            </w:pPr>
          </w:p>
        </w:tc>
        <w:tc>
          <w:tcPr>
            <w:tcW w:w="6480" w:type="dxa"/>
          </w:tcPr>
          <w:p w14:paraId="4DBE35E1" w14:textId="77777777" w:rsidR="007B6A10" w:rsidRPr="00655934" w:rsidRDefault="007B6A10" w:rsidP="007B6A10">
            <w:pPr>
              <w:rPr>
                <w:rFonts w:eastAsiaTheme="minorEastAsia"/>
              </w:rPr>
            </w:pPr>
          </w:p>
        </w:tc>
      </w:tr>
      <w:tr w:rsidR="007B6A10" w:rsidRPr="00655934" w14:paraId="091D12CD" w14:textId="77777777" w:rsidTr="00A661B0">
        <w:tc>
          <w:tcPr>
            <w:tcW w:w="1496" w:type="dxa"/>
          </w:tcPr>
          <w:p w14:paraId="673D273D" w14:textId="77777777" w:rsidR="007B6A10" w:rsidRPr="00655934" w:rsidRDefault="007B6A10" w:rsidP="007B6A10">
            <w:pPr>
              <w:rPr>
                <w:rFonts w:eastAsiaTheme="minorEastAsia"/>
              </w:rPr>
            </w:pPr>
          </w:p>
        </w:tc>
        <w:tc>
          <w:tcPr>
            <w:tcW w:w="1739" w:type="dxa"/>
          </w:tcPr>
          <w:p w14:paraId="30172F38" w14:textId="77777777" w:rsidR="007B6A10" w:rsidRPr="00655934" w:rsidRDefault="007B6A10" w:rsidP="007B6A10">
            <w:pPr>
              <w:rPr>
                <w:rFonts w:eastAsiaTheme="minorEastAsia"/>
              </w:rPr>
            </w:pPr>
          </w:p>
        </w:tc>
        <w:tc>
          <w:tcPr>
            <w:tcW w:w="6480" w:type="dxa"/>
          </w:tcPr>
          <w:p w14:paraId="047B4BF1" w14:textId="77777777" w:rsidR="007B6A10" w:rsidRPr="00655934" w:rsidRDefault="007B6A10" w:rsidP="007B6A10">
            <w:pPr>
              <w:rPr>
                <w:rFonts w:eastAsiaTheme="minorEastAsia"/>
              </w:rPr>
            </w:pPr>
          </w:p>
        </w:tc>
      </w:tr>
      <w:tr w:rsidR="007B6A10" w:rsidRPr="00655934" w14:paraId="64205623" w14:textId="77777777" w:rsidTr="00A661B0">
        <w:tc>
          <w:tcPr>
            <w:tcW w:w="1496" w:type="dxa"/>
          </w:tcPr>
          <w:p w14:paraId="3B67096E" w14:textId="77777777" w:rsidR="007B6A10" w:rsidRPr="00655934" w:rsidRDefault="007B6A10" w:rsidP="007B6A10">
            <w:pPr>
              <w:rPr>
                <w:lang w:eastAsia="sv-SE"/>
              </w:rPr>
            </w:pPr>
          </w:p>
        </w:tc>
        <w:tc>
          <w:tcPr>
            <w:tcW w:w="1739" w:type="dxa"/>
          </w:tcPr>
          <w:p w14:paraId="7AE19B52" w14:textId="77777777" w:rsidR="007B6A10" w:rsidRPr="00655934" w:rsidRDefault="007B6A10" w:rsidP="007B6A10">
            <w:pPr>
              <w:rPr>
                <w:rFonts w:eastAsia="等线"/>
              </w:rPr>
            </w:pPr>
          </w:p>
        </w:tc>
        <w:tc>
          <w:tcPr>
            <w:tcW w:w="6480" w:type="dxa"/>
          </w:tcPr>
          <w:p w14:paraId="3C109B3D" w14:textId="77777777" w:rsidR="007B6A10" w:rsidRPr="00655934" w:rsidRDefault="007B6A10" w:rsidP="007B6A10">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f3"/>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xml:space="preserve">, with a list of neighbor cells and the corresponding epoch time and ephemeris information. However, </w:t>
            </w:r>
            <w:r>
              <w:rPr>
                <w:rFonts w:ascii="Arial" w:eastAsia="MS Mincho" w:hAnsi="Arial" w:cs="Arial"/>
                <w:szCs w:val="24"/>
                <w:lang w:val="en-US" w:eastAsia="en-GB"/>
              </w:rPr>
              <w:lastRenderedPageBreak/>
              <w:t>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r>
              <w:rPr>
                <w:rFonts w:ascii="Arial" w:eastAsia="宋体" w:hAnsi="Arial"/>
                <w:sz w:val="18"/>
                <w:lang w:eastAsia="zh-CN"/>
              </w:rPr>
              <w:t xml:space="preserve">then </w:t>
            </w:r>
            <w:r w:rsidR="00890478">
              <w:rPr>
                <w:rFonts w:ascii="Arial" w:eastAsia="宋体"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lang w:eastAsia="zh-CN"/>
              </w:rPr>
            </w:pPr>
            <w:r>
              <w:rPr>
                <w:rFonts w:eastAsia="宋体"/>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宋体"/>
                <w:lang w:eastAsia="zh-CN"/>
              </w:rPr>
            </w:pPr>
            <w:r>
              <w:rPr>
                <w:rFonts w:eastAsia="宋体"/>
                <w:lang w:eastAsia="zh-CN"/>
              </w:rPr>
              <w:t>OPPO</w:t>
            </w:r>
          </w:p>
        </w:tc>
        <w:tc>
          <w:tcPr>
            <w:tcW w:w="1739" w:type="dxa"/>
          </w:tcPr>
          <w:p w14:paraId="268BAD16" w14:textId="495B8ADD" w:rsidR="00593FCE" w:rsidRPr="005A7224" w:rsidRDefault="005A7224" w:rsidP="00A661B0">
            <w:pPr>
              <w:rPr>
                <w:rFonts w:eastAsia="宋体"/>
                <w:lang w:eastAsia="zh-CN"/>
              </w:rPr>
            </w:pPr>
            <w:r>
              <w:rPr>
                <w:rFonts w:eastAsia="宋体" w:hint="eastAsia"/>
                <w:lang w:eastAsia="zh-CN"/>
              </w:rPr>
              <w:t>1</w:t>
            </w:r>
          </w:p>
        </w:tc>
        <w:tc>
          <w:tcPr>
            <w:tcW w:w="5850" w:type="dxa"/>
          </w:tcPr>
          <w:p w14:paraId="577BE488" w14:textId="4E93D49B" w:rsidR="00593FCE" w:rsidRPr="005A7224" w:rsidRDefault="005A7224" w:rsidP="00A661B0">
            <w:pPr>
              <w:rPr>
                <w:rFonts w:eastAsia="宋体"/>
                <w:highlight w:val="yellow"/>
                <w:lang w:eastAsia="zh-CN"/>
              </w:rPr>
            </w:pPr>
            <w:r w:rsidRPr="005A7224">
              <w:rPr>
                <w:rFonts w:eastAsia="宋体"/>
                <w:lang w:eastAsia="zh-CN"/>
              </w:rPr>
              <w:t xml:space="preserve">For PDD report, we don’t need to further optimize the </w:t>
            </w:r>
            <w:r>
              <w:rPr>
                <w:rFonts w:eastAsia="宋体"/>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77777777" w:rsidR="00593FCE" w:rsidRPr="00655934" w:rsidRDefault="00593FCE" w:rsidP="00A661B0">
            <w:pPr>
              <w:rPr>
                <w:rFonts w:eastAsia="宋体"/>
                <w:lang w:eastAsia="zh-CN"/>
              </w:rPr>
            </w:pPr>
          </w:p>
        </w:tc>
        <w:tc>
          <w:tcPr>
            <w:tcW w:w="1739" w:type="dxa"/>
          </w:tcPr>
          <w:p w14:paraId="67C1B804" w14:textId="77777777" w:rsidR="00593FCE" w:rsidRPr="00655934" w:rsidRDefault="00593FCE" w:rsidP="00A661B0">
            <w:pPr>
              <w:rPr>
                <w:rFonts w:eastAsia="宋体"/>
                <w:lang w:eastAsia="zh-CN"/>
              </w:rPr>
            </w:pPr>
          </w:p>
        </w:tc>
        <w:tc>
          <w:tcPr>
            <w:tcW w:w="5850" w:type="dxa"/>
          </w:tcPr>
          <w:p w14:paraId="0DBD6D17" w14:textId="77777777" w:rsidR="00593FCE" w:rsidRPr="00655934" w:rsidRDefault="00593FC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A661B0">
            <w:pPr>
              <w:rPr>
                <w:rFonts w:eastAsia="宋体"/>
                <w:lang w:eastAsia="zh-CN"/>
              </w:rPr>
            </w:pPr>
          </w:p>
        </w:tc>
        <w:tc>
          <w:tcPr>
            <w:tcW w:w="1739" w:type="dxa"/>
          </w:tcPr>
          <w:p w14:paraId="5FF49783" w14:textId="77777777" w:rsidR="00593FCE" w:rsidRPr="00655934" w:rsidRDefault="00593FCE" w:rsidP="00A661B0">
            <w:pPr>
              <w:rPr>
                <w:rFonts w:eastAsia="宋体"/>
                <w:lang w:eastAsia="zh-CN"/>
              </w:rPr>
            </w:pPr>
          </w:p>
        </w:tc>
        <w:tc>
          <w:tcPr>
            <w:tcW w:w="5850" w:type="dxa"/>
          </w:tcPr>
          <w:p w14:paraId="45655F58" w14:textId="77777777" w:rsidR="00593FCE" w:rsidRPr="00655934" w:rsidRDefault="00593FCE" w:rsidP="00A661B0">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A661B0">
            <w:pPr>
              <w:rPr>
                <w:lang w:eastAsia="ko-KR"/>
              </w:rPr>
            </w:pPr>
          </w:p>
        </w:tc>
        <w:tc>
          <w:tcPr>
            <w:tcW w:w="1739" w:type="dxa"/>
          </w:tcPr>
          <w:p w14:paraId="49D123E1" w14:textId="77777777" w:rsidR="00593FCE" w:rsidRPr="00655934" w:rsidRDefault="00593FCE" w:rsidP="00A661B0">
            <w:pPr>
              <w:rPr>
                <w:lang w:eastAsia="ko-KR"/>
              </w:rPr>
            </w:pPr>
          </w:p>
        </w:tc>
        <w:tc>
          <w:tcPr>
            <w:tcW w:w="5850" w:type="dxa"/>
          </w:tcPr>
          <w:p w14:paraId="775A3D69" w14:textId="77777777" w:rsidR="00593FCE" w:rsidRPr="00655934" w:rsidRDefault="00593FCE" w:rsidP="00A661B0">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A661B0">
            <w:pPr>
              <w:rPr>
                <w:rFonts w:eastAsia="宋体"/>
                <w:lang w:eastAsia="zh-CN"/>
              </w:rPr>
            </w:pPr>
          </w:p>
        </w:tc>
        <w:tc>
          <w:tcPr>
            <w:tcW w:w="1739" w:type="dxa"/>
          </w:tcPr>
          <w:p w14:paraId="0A387827" w14:textId="77777777" w:rsidR="00593FCE" w:rsidRPr="00655934" w:rsidRDefault="00593FCE" w:rsidP="00A661B0">
            <w:pPr>
              <w:rPr>
                <w:rFonts w:eastAsia="等线"/>
                <w:lang w:eastAsia="zh-CN"/>
              </w:rPr>
            </w:pPr>
          </w:p>
        </w:tc>
        <w:tc>
          <w:tcPr>
            <w:tcW w:w="5850" w:type="dxa"/>
          </w:tcPr>
          <w:p w14:paraId="33662B70" w14:textId="77777777" w:rsidR="00593FCE" w:rsidRPr="00655934" w:rsidRDefault="00593FCE" w:rsidP="00A661B0">
            <w:pPr>
              <w:rPr>
                <w:rFonts w:eastAsia="等线"/>
              </w:rPr>
            </w:pPr>
          </w:p>
        </w:tc>
      </w:tr>
      <w:tr w:rsidR="00593FCE" w:rsidRPr="00655934" w14:paraId="6C0FB8EB" w14:textId="77777777" w:rsidTr="00516CE4">
        <w:tc>
          <w:tcPr>
            <w:tcW w:w="1496" w:type="dxa"/>
          </w:tcPr>
          <w:p w14:paraId="370D5F0E" w14:textId="77777777" w:rsidR="00593FCE" w:rsidRPr="00655934" w:rsidRDefault="00593FCE" w:rsidP="00A661B0">
            <w:pPr>
              <w:rPr>
                <w:rFonts w:eastAsia="宋体"/>
                <w:lang w:eastAsia="zh-CN"/>
              </w:rPr>
            </w:pPr>
          </w:p>
        </w:tc>
        <w:tc>
          <w:tcPr>
            <w:tcW w:w="1739" w:type="dxa"/>
          </w:tcPr>
          <w:p w14:paraId="17046AFD" w14:textId="77777777" w:rsidR="00593FCE" w:rsidRPr="00655934" w:rsidRDefault="00593FCE" w:rsidP="00A661B0">
            <w:pPr>
              <w:rPr>
                <w:rFonts w:eastAsia="宋体"/>
                <w:lang w:eastAsia="zh-CN"/>
              </w:rPr>
            </w:pPr>
          </w:p>
        </w:tc>
        <w:tc>
          <w:tcPr>
            <w:tcW w:w="5850" w:type="dxa"/>
          </w:tcPr>
          <w:p w14:paraId="1F8929A7" w14:textId="77777777" w:rsidR="00593FCE" w:rsidRPr="00655934" w:rsidRDefault="00593FCE" w:rsidP="00A661B0">
            <w:pPr>
              <w:rPr>
                <w:rFonts w:eastAsia="宋体"/>
                <w:lang w:eastAsia="zh-CN"/>
              </w:rPr>
            </w:pPr>
          </w:p>
        </w:tc>
      </w:tr>
      <w:tr w:rsidR="00593FCE" w:rsidRPr="00655934" w14:paraId="55EB599F" w14:textId="77777777" w:rsidTr="00516CE4">
        <w:tc>
          <w:tcPr>
            <w:tcW w:w="1496" w:type="dxa"/>
          </w:tcPr>
          <w:p w14:paraId="3235F3A0" w14:textId="77777777" w:rsidR="00593FCE" w:rsidRPr="00655934" w:rsidRDefault="00593FCE" w:rsidP="00A661B0">
            <w:pPr>
              <w:rPr>
                <w:rFonts w:eastAsia="宋体"/>
                <w:lang w:eastAsia="zh-CN"/>
              </w:rPr>
            </w:pPr>
          </w:p>
        </w:tc>
        <w:tc>
          <w:tcPr>
            <w:tcW w:w="1739" w:type="dxa"/>
          </w:tcPr>
          <w:p w14:paraId="5AD01C76" w14:textId="77777777" w:rsidR="00593FCE" w:rsidRPr="00655934" w:rsidRDefault="00593FCE" w:rsidP="00A661B0">
            <w:pPr>
              <w:rPr>
                <w:rFonts w:eastAsia="宋体"/>
                <w:lang w:eastAsia="zh-CN"/>
              </w:rPr>
            </w:pPr>
          </w:p>
        </w:tc>
        <w:tc>
          <w:tcPr>
            <w:tcW w:w="5850" w:type="dxa"/>
          </w:tcPr>
          <w:p w14:paraId="7CE0C4D0" w14:textId="77777777" w:rsidR="00593FCE" w:rsidRPr="00655934" w:rsidRDefault="00593FCE" w:rsidP="00A661B0">
            <w:pPr>
              <w:rPr>
                <w:rFonts w:eastAsia="宋体"/>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A661B0">
            <w:pPr>
              <w:rPr>
                <w:rFonts w:eastAsia="等线"/>
                <w:lang w:eastAsia="zh-CN"/>
              </w:rPr>
            </w:pPr>
          </w:p>
        </w:tc>
        <w:tc>
          <w:tcPr>
            <w:tcW w:w="1739" w:type="dxa"/>
          </w:tcPr>
          <w:p w14:paraId="0607669B" w14:textId="77777777" w:rsidR="00593FCE" w:rsidRPr="00655934" w:rsidRDefault="00593FCE" w:rsidP="00A661B0">
            <w:pPr>
              <w:rPr>
                <w:rFonts w:eastAsia="等线"/>
                <w:lang w:eastAsia="zh-CN"/>
              </w:rPr>
            </w:pPr>
          </w:p>
        </w:tc>
        <w:tc>
          <w:tcPr>
            <w:tcW w:w="5850" w:type="dxa"/>
          </w:tcPr>
          <w:p w14:paraId="64F7F3B1" w14:textId="77777777" w:rsidR="00593FCE" w:rsidRPr="00655934" w:rsidRDefault="00593FCE" w:rsidP="00A661B0">
            <w:pPr>
              <w:rPr>
                <w:rFonts w:eastAsia="等线"/>
                <w:lang w:eastAsia="zh-CN"/>
              </w:rPr>
            </w:pPr>
          </w:p>
        </w:tc>
      </w:tr>
      <w:tr w:rsidR="00593FCE" w:rsidRPr="00655934" w14:paraId="14517032" w14:textId="77777777" w:rsidTr="00516CE4">
        <w:tc>
          <w:tcPr>
            <w:tcW w:w="1496" w:type="dxa"/>
          </w:tcPr>
          <w:p w14:paraId="73AEF67F" w14:textId="77777777" w:rsidR="00593FCE" w:rsidRPr="00655934" w:rsidRDefault="00593FCE" w:rsidP="00A661B0">
            <w:pPr>
              <w:rPr>
                <w:rFonts w:eastAsia="宋体"/>
                <w:lang w:eastAsia="zh-CN"/>
              </w:rPr>
            </w:pPr>
          </w:p>
        </w:tc>
        <w:tc>
          <w:tcPr>
            <w:tcW w:w="1739" w:type="dxa"/>
          </w:tcPr>
          <w:p w14:paraId="1A3358A1" w14:textId="77777777" w:rsidR="00593FCE" w:rsidRPr="00655934" w:rsidRDefault="00593FCE" w:rsidP="00A661B0">
            <w:pPr>
              <w:rPr>
                <w:rFonts w:eastAsia="宋体"/>
                <w:lang w:eastAsia="zh-CN"/>
              </w:rPr>
            </w:pPr>
          </w:p>
        </w:tc>
        <w:tc>
          <w:tcPr>
            <w:tcW w:w="5850" w:type="dxa"/>
          </w:tcPr>
          <w:p w14:paraId="3EDBE0F2" w14:textId="77777777" w:rsidR="00593FCE" w:rsidRPr="00655934" w:rsidRDefault="00593FCE" w:rsidP="00A661B0">
            <w:pPr>
              <w:rPr>
                <w:rFonts w:eastAsia="宋体"/>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A661B0">
            <w:pPr>
              <w:rPr>
                <w:rFonts w:eastAsia="宋体"/>
                <w:lang w:eastAsia="zh-CN"/>
              </w:rPr>
            </w:pPr>
          </w:p>
        </w:tc>
        <w:tc>
          <w:tcPr>
            <w:tcW w:w="1739" w:type="dxa"/>
          </w:tcPr>
          <w:p w14:paraId="13DDE834" w14:textId="77777777" w:rsidR="00593FCE" w:rsidRPr="00655934" w:rsidRDefault="00593FCE" w:rsidP="00A661B0">
            <w:pPr>
              <w:rPr>
                <w:rFonts w:eastAsia="宋体"/>
                <w:lang w:eastAsia="zh-CN"/>
              </w:rPr>
            </w:pPr>
          </w:p>
        </w:tc>
        <w:tc>
          <w:tcPr>
            <w:tcW w:w="5850" w:type="dxa"/>
          </w:tcPr>
          <w:p w14:paraId="4321C3AB" w14:textId="77777777" w:rsidR="00593FCE" w:rsidRPr="00655934" w:rsidRDefault="00593FCE" w:rsidP="00A661B0">
            <w:pPr>
              <w:rPr>
                <w:rFonts w:eastAsia="宋体"/>
                <w:lang w:eastAsia="zh-CN"/>
              </w:rPr>
            </w:pPr>
          </w:p>
        </w:tc>
      </w:tr>
      <w:tr w:rsidR="00593FCE" w:rsidRPr="00655934" w14:paraId="5688059C" w14:textId="77777777" w:rsidTr="00516CE4">
        <w:tc>
          <w:tcPr>
            <w:tcW w:w="1496" w:type="dxa"/>
          </w:tcPr>
          <w:p w14:paraId="4F07CE9D" w14:textId="77777777" w:rsidR="00593FCE" w:rsidRPr="00655934" w:rsidRDefault="00593FCE" w:rsidP="00A661B0">
            <w:pPr>
              <w:rPr>
                <w:rFonts w:eastAsiaTheme="minorEastAsia"/>
              </w:rPr>
            </w:pPr>
          </w:p>
        </w:tc>
        <w:tc>
          <w:tcPr>
            <w:tcW w:w="1739" w:type="dxa"/>
          </w:tcPr>
          <w:p w14:paraId="798E4422" w14:textId="77777777" w:rsidR="00593FCE" w:rsidRPr="00655934" w:rsidRDefault="00593FCE" w:rsidP="00A661B0">
            <w:pPr>
              <w:rPr>
                <w:rFonts w:eastAsiaTheme="minorEastAsia"/>
              </w:rPr>
            </w:pPr>
          </w:p>
        </w:tc>
        <w:tc>
          <w:tcPr>
            <w:tcW w:w="5850" w:type="dxa"/>
          </w:tcPr>
          <w:p w14:paraId="61D8D59E" w14:textId="77777777" w:rsidR="00593FCE" w:rsidRPr="00655934" w:rsidRDefault="00593FCE" w:rsidP="00A661B0">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A661B0">
            <w:pPr>
              <w:rPr>
                <w:rFonts w:eastAsiaTheme="minorEastAsia"/>
              </w:rPr>
            </w:pPr>
          </w:p>
        </w:tc>
        <w:tc>
          <w:tcPr>
            <w:tcW w:w="1739" w:type="dxa"/>
          </w:tcPr>
          <w:p w14:paraId="6F5412E8" w14:textId="77777777" w:rsidR="00593FCE" w:rsidRPr="00655934" w:rsidRDefault="00593FCE" w:rsidP="00A661B0">
            <w:pPr>
              <w:rPr>
                <w:rFonts w:eastAsiaTheme="minorEastAsia"/>
              </w:rPr>
            </w:pPr>
          </w:p>
        </w:tc>
        <w:tc>
          <w:tcPr>
            <w:tcW w:w="5850" w:type="dxa"/>
          </w:tcPr>
          <w:p w14:paraId="07663C48" w14:textId="77777777" w:rsidR="00593FCE" w:rsidRPr="00655934" w:rsidRDefault="00593FCE" w:rsidP="00A661B0">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A661B0">
            <w:pPr>
              <w:rPr>
                <w:rFonts w:eastAsiaTheme="minorEastAsia"/>
              </w:rPr>
            </w:pPr>
          </w:p>
        </w:tc>
        <w:tc>
          <w:tcPr>
            <w:tcW w:w="1739" w:type="dxa"/>
          </w:tcPr>
          <w:p w14:paraId="474182E6" w14:textId="77777777" w:rsidR="00593FCE" w:rsidRPr="00655934" w:rsidRDefault="00593FCE" w:rsidP="00A661B0">
            <w:pPr>
              <w:rPr>
                <w:rFonts w:eastAsiaTheme="minorEastAsia"/>
              </w:rPr>
            </w:pPr>
          </w:p>
        </w:tc>
        <w:tc>
          <w:tcPr>
            <w:tcW w:w="5850" w:type="dxa"/>
          </w:tcPr>
          <w:p w14:paraId="37479715" w14:textId="77777777" w:rsidR="00593FCE" w:rsidRPr="00655934" w:rsidRDefault="00593FCE" w:rsidP="00A661B0">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A661B0">
            <w:pPr>
              <w:rPr>
                <w:lang w:eastAsia="sv-SE"/>
              </w:rPr>
            </w:pPr>
          </w:p>
        </w:tc>
        <w:tc>
          <w:tcPr>
            <w:tcW w:w="1739" w:type="dxa"/>
          </w:tcPr>
          <w:p w14:paraId="7239BC34" w14:textId="77777777" w:rsidR="00593FCE" w:rsidRPr="00655934" w:rsidRDefault="00593FCE" w:rsidP="00A661B0">
            <w:pPr>
              <w:rPr>
                <w:rFonts w:eastAsia="等线"/>
              </w:rPr>
            </w:pPr>
          </w:p>
        </w:tc>
        <w:tc>
          <w:tcPr>
            <w:tcW w:w="5850" w:type="dxa"/>
          </w:tcPr>
          <w:p w14:paraId="2BF5FCB8" w14:textId="77777777" w:rsidR="00593FCE" w:rsidRPr="00655934" w:rsidRDefault="00593FCE" w:rsidP="00A661B0">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R2-2207344.    </w:t>
      </w:r>
    </w:p>
    <w:tbl>
      <w:tblPr>
        <w:tblStyle w:val="af3"/>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the SFN and frame 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61D34AE3" w14:textId="47B7F338" w:rsidR="00E9695A" w:rsidRPr="005A7224" w:rsidRDefault="005A7224" w:rsidP="00A661B0">
            <w:pPr>
              <w:rPr>
                <w:rFonts w:eastAsia="宋体"/>
                <w:lang w:eastAsia="zh-CN"/>
              </w:rPr>
            </w:pPr>
            <w:r>
              <w:rPr>
                <w:rFonts w:eastAsia="宋体"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宋体"/>
                <w:lang w:eastAsia="zh-CN"/>
              </w:rPr>
            </w:pPr>
            <w:r>
              <w:rPr>
                <w:rFonts w:eastAsia="宋体" w:hint="eastAsia"/>
                <w:lang w:eastAsia="zh-CN"/>
              </w:rPr>
              <w:t>Xi</w:t>
            </w:r>
            <w:r>
              <w:rPr>
                <w:rFonts w:eastAsia="宋体"/>
                <w:lang w:eastAsia="zh-CN"/>
              </w:rPr>
              <w:t>aomi</w:t>
            </w:r>
          </w:p>
        </w:tc>
        <w:tc>
          <w:tcPr>
            <w:tcW w:w="1739" w:type="dxa"/>
          </w:tcPr>
          <w:p w14:paraId="33EEF064" w14:textId="43327E8B" w:rsidR="007B6A10" w:rsidRPr="00655934" w:rsidRDefault="007B6A10" w:rsidP="007B6A10">
            <w:pPr>
              <w:rPr>
                <w:rFonts w:eastAsia="宋体"/>
                <w:lang w:eastAsia="zh-CN"/>
              </w:rPr>
            </w:pPr>
            <w:r>
              <w:rPr>
                <w:rFonts w:eastAsia="宋体"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For NTN, if SFN and frame boundary are aligned between the reference serving cell and all neighbour cells in MeasObjectNR, </w:t>
            </w:r>
            <w:r w:rsidRPr="003E5E55">
              <w:rPr>
                <w:rFonts w:eastAsia="宋体"/>
                <w:lang w:eastAsia="zh-CN"/>
              </w:rPr>
              <w:t>deriveSSB-IndexFromCellInter</w:t>
            </w:r>
            <w:r>
              <w:rPr>
                <w:rFonts w:eastAsia="宋体"/>
                <w:lang w:eastAsia="zh-CN"/>
              </w:rPr>
              <w:t xml:space="preserve"> is provided by NTN network.</w:t>
            </w:r>
            <w:r w:rsidRPr="003E5E55">
              <w:rPr>
                <w:rFonts w:eastAsia="宋体"/>
                <w:lang w:eastAsia="zh-CN"/>
              </w:rPr>
              <w:t xml:space="preserve"> </w:t>
            </w:r>
            <w:r>
              <w:rPr>
                <w:rFonts w:eastAsia="宋体"/>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77777777" w:rsidR="007B6A10" w:rsidRPr="00655934" w:rsidRDefault="007B6A10" w:rsidP="007B6A10">
            <w:pPr>
              <w:rPr>
                <w:rFonts w:eastAsia="宋体"/>
                <w:lang w:eastAsia="zh-CN"/>
              </w:rPr>
            </w:pPr>
          </w:p>
        </w:tc>
        <w:tc>
          <w:tcPr>
            <w:tcW w:w="1739" w:type="dxa"/>
          </w:tcPr>
          <w:p w14:paraId="48E21C06" w14:textId="77777777" w:rsidR="007B6A10" w:rsidRPr="00655934" w:rsidRDefault="007B6A10" w:rsidP="007B6A10">
            <w:pPr>
              <w:rPr>
                <w:rFonts w:eastAsia="宋体"/>
                <w:lang w:eastAsia="zh-CN"/>
              </w:rPr>
            </w:pPr>
          </w:p>
        </w:tc>
        <w:tc>
          <w:tcPr>
            <w:tcW w:w="6480" w:type="dxa"/>
          </w:tcPr>
          <w:p w14:paraId="2559FA68" w14:textId="77777777" w:rsidR="007B6A10" w:rsidRPr="00655934" w:rsidRDefault="007B6A10" w:rsidP="007B6A10">
            <w:pPr>
              <w:ind w:firstLine="720"/>
              <w:rPr>
                <w:rFonts w:eastAsiaTheme="minorEastAsia"/>
              </w:rPr>
            </w:pPr>
          </w:p>
        </w:tc>
      </w:tr>
      <w:tr w:rsidR="007B6A10" w:rsidRPr="00655934" w14:paraId="78074FAB" w14:textId="77777777" w:rsidTr="00A661B0">
        <w:tc>
          <w:tcPr>
            <w:tcW w:w="1496" w:type="dxa"/>
          </w:tcPr>
          <w:p w14:paraId="7238F8CE" w14:textId="77777777" w:rsidR="007B6A10" w:rsidRPr="00655934" w:rsidRDefault="007B6A10" w:rsidP="007B6A10">
            <w:pPr>
              <w:rPr>
                <w:lang w:eastAsia="ko-KR"/>
              </w:rPr>
            </w:pPr>
          </w:p>
        </w:tc>
        <w:tc>
          <w:tcPr>
            <w:tcW w:w="1739" w:type="dxa"/>
          </w:tcPr>
          <w:p w14:paraId="0EADE6A2" w14:textId="77777777" w:rsidR="007B6A10" w:rsidRPr="00655934" w:rsidRDefault="007B6A10" w:rsidP="007B6A10">
            <w:pPr>
              <w:rPr>
                <w:lang w:eastAsia="ko-KR"/>
              </w:rPr>
            </w:pPr>
          </w:p>
        </w:tc>
        <w:tc>
          <w:tcPr>
            <w:tcW w:w="6480" w:type="dxa"/>
          </w:tcPr>
          <w:p w14:paraId="407588A1" w14:textId="77777777" w:rsidR="007B6A10" w:rsidRPr="00655934" w:rsidRDefault="007B6A10" w:rsidP="007B6A10">
            <w:pPr>
              <w:rPr>
                <w:rFonts w:eastAsiaTheme="minorEastAsia"/>
              </w:rPr>
            </w:pPr>
          </w:p>
        </w:tc>
      </w:tr>
      <w:tr w:rsidR="007B6A10" w:rsidRPr="00655934" w14:paraId="67405049" w14:textId="77777777" w:rsidTr="00A661B0">
        <w:tc>
          <w:tcPr>
            <w:tcW w:w="1496" w:type="dxa"/>
          </w:tcPr>
          <w:p w14:paraId="4B884264" w14:textId="77777777" w:rsidR="007B6A10" w:rsidRPr="00655934" w:rsidRDefault="007B6A10" w:rsidP="007B6A10">
            <w:pPr>
              <w:rPr>
                <w:rFonts w:eastAsia="宋体"/>
                <w:lang w:eastAsia="zh-CN"/>
              </w:rPr>
            </w:pPr>
          </w:p>
        </w:tc>
        <w:tc>
          <w:tcPr>
            <w:tcW w:w="1739" w:type="dxa"/>
          </w:tcPr>
          <w:p w14:paraId="4567C620" w14:textId="77777777" w:rsidR="007B6A10" w:rsidRPr="00655934" w:rsidRDefault="007B6A10" w:rsidP="007B6A10">
            <w:pPr>
              <w:rPr>
                <w:rFonts w:eastAsia="等线"/>
                <w:lang w:eastAsia="zh-CN"/>
              </w:rPr>
            </w:pPr>
          </w:p>
        </w:tc>
        <w:tc>
          <w:tcPr>
            <w:tcW w:w="6480" w:type="dxa"/>
          </w:tcPr>
          <w:p w14:paraId="3928A4A0" w14:textId="77777777" w:rsidR="007B6A10" w:rsidRPr="00655934" w:rsidRDefault="007B6A10" w:rsidP="007B6A10">
            <w:pPr>
              <w:rPr>
                <w:rFonts w:eastAsia="等线"/>
              </w:rPr>
            </w:pPr>
          </w:p>
        </w:tc>
      </w:tr>
      <w:tr w:rsidR="007B6A10" w:rsidRPr="00655934" w14:paraId="4993B7BF" w14:textId="77777777" w:rsidTr="00A661B0">
        <w:tc>
          <w:tcPr>
            <w:tcW w:w="1496" w:type="dxa"/>
          </w:tcPr>
          <w:p w14:paraId="2954E945" w14:textId="77777777" w:rsidR="007B6A10" w:rsidRPr="00655934" w:rsidRDefault="007B6A10" w:rsidP="007B6A10">
            <w:pPr>
              <w:rPr>
                <w:rFonts w:eastAsia="宋体"/>
                <w:lang w:eastAsia="zh-CN"/>
              </w:rPr>
            </w:pPr>
          </w:p>
        </w:tc>
        <w:tc>
          <w:tcPr>
            <w:tcW w:w="1739" w:type="dxa"/>
          </w:tcPr>
          <w:p w14:paraId="3985D35C" w14:textId="77777777" w:rsidR="007B6A10" w:rsidRPr="00655934" w:rsidRDefault="007B6A10" w:rsidP="007B6A10">
            <w:pPr>
              <w:rPr>
                <w:rFonts w:eastAsia="宋体"/>
                <w:lang w:eastAsia="zh-CN"/>
              </w:rPr>
            </w:pPr>
          </w:p>
        </w:tc>
        <w:tc>
          <w:tcPr>
            <w:tcW w:w="6480" w:type="dxa"/>
          </w:tcPr>
          <w:p w14:paraId="5E0A3B59" w14:textId="77777777" w:rsidR="007B6A10" w:rsidRPr="00655934" w:rsidRDefault="007B6A10" w:rsidP="007B6A10">
            <w:pPr>
              <w:rPr>
                <w:rFonts w:eastAsia="宋体"/>
                <w:lang w:eastAsia="zh-CN"/>
              </w:rPr>
            </w:pPr>
          </w:p>
        </w:tc>
      </w:tr>
      <w:tr w:rsidR="007B6A10" w:rsidRPr="00655934" w14:paraId="3077E6A7" w14:textId="77777777" w:rsidTr="00A661B0">
        <w:tc>
          <w:tcPr>
            <w:tcW w:w="1496" w:type="dxa"/>
          </w:tcPr>
          <w:p w14:paraId="42FD023D" w14:textId="77777777" w:rsidR="007B6A10" w:rsidRPr="00655934" w:rsidRDefault="007B6A10" w:rsidP="007B6A10">
            <w:pPr>
              <w:rPr>
                <w:rFonts w:eastAsia="宋体"/>
                <w:lang w:eastAsia="zh-CN"/>
              </w:rPr>
            </w:pPr>
          </w:p>
        </w:tc>
        <w:tc>
          <w:tcPr>
            <w:tcW w:w="1739" w:type="dxa"/>
          </w:tcPr>
          <w:p w14:paraId="7F4BAE8E" w14:textId="77777777" w:rsidR="007B6A10" w:rsidRPr="00655934" w:rsidRDefault="007B6A10" w:rsidP="007B6A10">
            <w:pPr>
              <w:rPr>
                <w:rFonts w:eastAsia="宋体"/>
                <w:lang w:eastAsia="zh-CN"/>
              </w:rPr>
            </w:pPr>
          </w:p>
        </w:tc>
        <w:tc>
          <w:tcPr>
            <w:tcW w:w="6480" w:type="dxa"/>
          </w:tcPr>
          <w:p w14:paraId="157479F8" w14:textId="77777777" w:rsidR="007B6A10" w:rsidRPr="00655934" w:rsidRDefault="007B6A10" w:rsidP="007B6A10">
            <w:pPr>
              <w:rPr>
                <w:rFonts w:eastAsia="宋体"/>
                <w:highlight w:val="yellow"/>
                <w:lang w:eastAsia="zh-CN"/>
              </w:rPr>
            </w:pPr>
          </w:p>
        </w:tc>
      </w:tr>
      <w:tr w:rsidR="007B6A10" w:rsidRPr="00655934" w14:paraId="238183CA" w14:textId="77777777" w:rsidTr="00A661B0">
        <w:tc>
          <w:tcPr>
            <w:tcW w:w="1496" w:type="dxa"/>
          </w:tcPr>
          <w:p w14:paraId="02D85A0E" w14:textId="77777777" w:rsidR="007B6A10" w:rsidRPr="00655934" w:rsidRDefault="007B6A10" w:rsidP="007B6A10">
            <w:pPr>
              <w:rPr>
                <w:rFonts w:eastAsia="等线"/>
                <w:lang w:eastAsia="zh-CN"/>
              </w:rPr>
            </w:pPr>
          </w:p>
        </w:tc>
        <w:tc>
          <w:tcPr>
            <w:tcW w:w="1739" w:type="dxa"/>
          </w:tcPr>
          <w:p w14:paraId="41038634" w14:textId="77777777" w:rsidR="007B6A10" w:rsidRPr="00655934" w:rsidRDefault="007B6A10" w:rsidP="007B6A10">
            <w:pPr>
              <w:rPr>
                <w:rFonts w:eastAsia="等线"/>
                <w:lang w:eastAsia="zh-CN"/>
              </w:rPr>
            </w:pPr>
          </w:p>
        </w:tc>
        <w:tc>
          <w:tcPr>
            <w:tcW w:w="6480" w:type="dxa"/>
          </w:tcPr>
          <w:p w14:paraId="3F405ECC" w14:textId="77777777" w:rsidR="007B6A10" w:rsidRPr="00655934" w:rsidRDefault="007B6A10" w:rsidP="007B6A10">
            <w:pPr>
              <w:rPr>
                <w:rFonts w:eastAsia="等线"/>
                <w:lang w:eastAsia="zh-CN"/>
              </w:rPr>
            </w:pPr>
          </w:p>
        </w:tc>
      </w:tr>
      <w:tr w:rsidR="007B6A10" w:rsidRPr="00655934" w14:paraId="59F63A58" w14:textId="77777777" w:rsidTr="00A661B0">
        <w:tc>
          <w:tcPr>
            <w:tcW w:w="1496" w:type="dxa"/>
          </w:tcPr>
          <w:p w14:paraId="3AA9A164" w14:textId="77777777" w:rsidR="007B6A10" w:rsidRPr="00655934" w:rsidRDefault="007B6A10" w:rsidP="007B6A10">
            <w:pPr>
              <w:rPr>
                <w:rFonts w:eastAsia="宋体"/>
                <w:lang w:eastAsia="zh-CN"/>
              </w:rPr>
            </w:pPr>
          </w:p>
        </w:tc>
        <w:tc>
          <w:tcPr>
            <w:tcW w:w="1739" w:type="dxa"/>
          </w:tcPr>
          <w:p w14:paraId="18A15E56" w14:textId="77777777" w:rsidR="007B6A10" w:rsidRPr="00655934" w:rsidRDefault="007B6A10" w:rsidP="007B6A10">
            <w:pPr>
              <w:rPr>
                <w:rFonts w:eastAsia="宋体"/>
                <w:lang w:eastAsia="zh-CN"/>
              </w:rPr>
            </w:pPr>
          </w:p>
        </w:tc>
        <w:tc>
          <w:tcPr>
            <w:tcW w:w="6480" w:type="dxa"/>
          </w:tcPr>
          <w:p w14:paraId="01ACB707" w14:textId="77777777" w:rsidR="007B6A10" w:rsidRPr="00655934" w:rsidRDefault="007B6A10" w:rsidP="007B6A10">
            <w:pPr>
              <w:rPr>
                <w:rFonts w:eastAsia="宋体"/>
                <w:highlight w:val="yellow"/>
                <w:lang w:eastAsia="zh-CN"/>
              </w:rPr>
            </w:pPr>
          </w:p>
        </w:tc>
      </w:tr>
      <w:tr w:rsidR="007B6A10" w:rsidRPr="00655934" w14:paraId="0202EAE6" w14:textId="77777777" w:rsidTr="00A661B0">
        <w:tc>
          <w:tcPr>
            <w:tcW w:w="1496" w:type="dxa"/>
          </w:tcPr>
          <w:p w14:paraId="562921A7" w14:textId="77777777" w:rsidR="007B6A10" w:rsidRPr="00655934" w:rsidRDefault="007B6A10" w:rsidP="007B6A10">
            <w:pPr>
              <w:rPr>
                <w:rFonts w:eastAsia="宋体"/>
                <w:lang w:eastAsia="zh-CN"/>
              </w:rPr>
            </w:pPr>
          </w:p>
        </w:tc>
        <w:tc>
          <w:tcPr>
            <w:tcW w:w="1739" w:type="dxa"/>
          </w:tcPr>
          <w:p w14:paraId="02FCF2CA" w14:textId="77777777" w:rsidR="007B6A10" w:rsidRPr="00655934" w:rsidRDefault="007B6A10" w:rsidP="007B6A10">
            <w:pPr>
              <w:rPr>
                <w:rFonts w:eastAsia="宋体"/>
                <w:lang w:eastAsia="zh-CN"/>
              </w:rPr>
            </w:pPr>
          </w:p>
        </w:tc>
        <w:tc>
          <w:tcPr>
            <w:tcW w:w="6480" w:type="dxa"/>
          </w:tcPr>
          <w:p w14:paraId="3CFAF12C" w14:textId="77777777" w:rsidR="007B6A10" w:rsidRPr="00655934" w:rsidRDefault="007B6A10" w:rsidP="007B6A10">
            <w:pPr>
              <w:rPr>
                <w:rFonts w:eastAsia="宋体"/>
                <w:lang w:eastAsia="zh-CN"/>
              </w:rPr>
            </w:pPr>
          </w:p>
        </w:tc>
      </w:tr>
      <w:tr w:rsidR="007B6A10" w:rsidRPr="00655934" w14:paraId="1A041C5B" w14:textId="77777777" w:rsidTr="00A661B0">
        <w:tc>
          <w:tcPr>
            <w:tcW w:w="1496" w:type="dxa"/>
          </w:tcPr>
          <w:p w14:paraId="44FA2FBA" w14:textId="77777777" w:rsidR="007B6A10" w:rsidRPr="00655934" w:rsidRDefault="007B6A10" w:rsidP="007B6A10">
            <w:pPr>
              <w:rPr>
                <w:rFonts w:eastAsiaTheme="minorEastAsia"/>
              </w:rPr>
            </w:pPr>
          </w:p>
        </w:tc>
        <w:tc>
          <w:tcPr>
            <w:tcW w:w="1739" w:type="dxa"/>
          </w:tcPr>
          <w:p w14:paraId="4D05D8ED" w14:textId="77777777" w:rsidR="007B6A10" w:rsidRPr="00655934" w:rsidRDefault="007B6A10" w:rsidP="007B6A10">
            <w:pPr>
              <w:rPr>
                <w:rFonts w:eastAsiaTheme="minorEastAsia"/>
              </w:rPr>
            </w:pPr>
          </w:p>
        </w:tc>
        <w:tc>
          <w:tcPr>
            <w:tcW w:w="6480" w:type="dxa"/>
          </w:tcPr>
          <w:p w14:paraId="745FCB38" w14:textId="77777777" w:rsidR="007B6A10" w:rsidRPr="00655934" w:rsidRDefault="007B6A10" w:rsidP="007B6A10">
            <w:pPr>
              <w:rPr>
                <w:rFonts w:eastAsiaTheme="minorEastAsia"/>
              </w:rPr>
            </w:pPr>
          </w:p>
        </w:tc>
      </w:tr>
      <w:tr w:rsidR="007B6A10" w:rsidRPr="00655934" w14:paraId="667E34C6" w14:textId="77777777" w:rsidTr="00A661B0">
        <w:tc>
          <w:tcPr>
            <w:tcW w:w="1496" w:type="dxa"/>
          </w:tcPr>
          <w:p w14:paraId="2AC09006" w14:textId="77777777" w:rsidR="007B6A10" w:rsidRPr="00655934" w:rsidRDefault="007B6A10" w:rsidP="007B6A10">
            <w:pPr>
              <w:rPr>
                <w:rFonts w:eastAsiaTheme="minorEastAsia"/>
              </w:rPr>
            </w:pPr>
          </w:p>
        </w:tc>
        <w:tc>
          <w:tcPr>
            <w:tcW w:w="1739" w:type="dxa"/>
          </w:tcPr>
          <w:p w14:paraId="3861FC2A" w14:textId="77777777" w:rsidR="007B6A10" w:rsidRPr="00655934" w:rsidRDefault="007B6A10" w:rsidP="007B6A10">
            <w:pPr>
              <w:rPr>
                <w:rFonts w:eastAsiaTheme="minorEastAsia"/>
              </w:rPr>
            </w:pPr>
          </w:p>
        </w:tc>
        <w:tc>
          <w:tcPr>
            <w:tcW w:w="6480" w:type="dxa"/>
          </w:tcPr>
          <w:p w14:paraId="2213A3C3" w14:textId="77777777" w:rsidR="007B6A10" w:rsidRPr="00655934" w:rsidRDefault="007B6A10" w:rsidP="007B6A10">
            <w:pPr>
              <w:rPr>
                <w:rFonts w:eastAsiaTheme="minorEastAsia"/>
              </w:rPr>
            </w:pPr>
          </w:p>
        </w:tc>
      </w:tr>
      <w:tr w:rsidR="007B6A10" w:rsidRPr="00655934" w14:paraId="4088BFCE" w14:textId="77777777" w:rsidTr="00A661B0">
        <w:tc>
          <w:tcPr>
            <w:tcW w:w="1496" w:type="dxa"/>
          </w:tcPr>
          <w:p w14:paraId="12BB6DF8" w14:textId="77777777" w:rsidR="007B6A10" w:rsidRPr="00655934" w:rsidRDefault="007B6A10" w:rsidP="007B6A10">
            <w:pPr>
              <w:rPr>
                <w:rFonts w:eastAsiaTheme="minorEastAsia"/>
              </w:rPr>
            </w:pPr>
          </w:p>
        </w:tc>
        <w:tc>
          <w:tcPr>
            <w:tcW w:w="1739" w:type="dxa"/>
          </w:tcPr>
          <w:p w14:paraId="3B7674FF" w14:textId="77777777" w:rsidR="007B6A10" w:rsidRPr="00655934" w:rsidRDefault="007B6A10" w:rsidP="007B6A10">
            <w:pPr>
              <w:rPr>
                <w:rFonts w:eastAsiaTheme="minorEastAsia"/>
              </w:rPr>
            </w:pPr>
          </w:p>
        </w:tc>
        <w:tc>
          <w:tcPr>
            <w:tcW w:w="6480" w:type="dxa"/>
          </w:tcPr>
          <w:p w14:paraId="4A73336D" w14:textId="77777777" w:rsidR="007B6A10" w:rsidRPr="00655934" w:rsidRDefault="007B6A10" w:rsidP="007B6A10">
            <w:pPr>
              <w:rPr>
                <w:rFonts w:eastAsiaTheme="minorEastAsia"/>
              </w:rPr>
            </w:pPr>
          </w:p>
        </w:tc>
      </w:tr>
      <w:tr w:rsidR="007B6A10" w:rsidRPr="00655934" w14:paraId="13E17943" w14:textId="77777777" w:rsidTr="00A661B0">
        <w:tc>
          <w:tcPr>
            <w:tcW w:w="1496" w:type="dxa"/>
          </w:tcPr>
          <w:p w14:paraId="59330831" w14:textId="77777777" w:rsidR="007B6A10" w:rsidRPr="00655934" w:rsidRDefault="007B6A10" w:rsidP="007B6A10">
            <w:pPr>
              <w:rPr>
                <w:lang w:eastAsia="sv-SE"/>
              </w:rPr>
            </w:pPr>
          </w:p>
        </w:tc>
        <w:tc>
          <w:tcPr>
            <w:tcW w:w="1739" w:type="dxa"/>
          </w:tcPr>
          <w:p w14:paraId="15CE2F26" w14:textId="77777777" w:rsidR="007B6A10" w:rsidRPr="00655934" w:rsidRDefault="007B6A10" w:rsidP="007B6A10">
            <w:pPr>
              <w:rPr>
                <w:rFonts w:eastAsia="等线"/>
              </w:rPr>
            </w:pPr>
          </w:p>
        </w:tc>
        <w:tc>
          <w:tcPr>
            <w:tcW w:w="6480" w:type="dxa"/>
          </w:tcPr>
          <w:p w14:paraId="21F37523" w14:textId="77777777" w:rsidR="007B6A10" w:rsidRPr="00655934" w:rsidRDefault="007B6A10" w:rsidP="007B6A10">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f3"/>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FFB53E4" w14:textId="47BD1C50" w:rsidR="006B57B3" w:rsidRPr="00170765" w:rsidRDefault="00170765" w:rsidP="00A661B0">
            <w:pPr>
              <w:rPr>
                <w:rFonts w:eastAsia="宋体"/>
                <w:lang w:eastAsia="zh-CN"/>
              </w:rPr>
            </w:pPr>
            <w:r>
              <w:rPr>
                <w:rFonts w:eastAsia="宋体"/>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宋体"/>
                <w:lang w:eastAsia="zh-CN"/>
              </w:rPr>
            </w:pPr>
            <w:bookmarkStart w:id="179" w:name="_GoBack" w:colFirst="0" w:colLast="0"/>
            <w:r>
              <w:rPr>
                <w:rFonts w:eastAsiaTheme="minorEastAsia"/>
              </w:rPr>
              <w:t>Xiaomi</w:t>
            </w:r>
          </w:p>
        </w:tc>
        <w:tc>
          <w:tcPr>
            <w:tcW w:w="1739" w:type="dxa"/>
          </w:tcPr>
          <w:p w14:paraId="3D5B75D5" w14:textId="477A3032" w:rsidR="007B6A10" w:rsidRPr="00655934" w:rsidRDefault="007B6A10" w:rsidP="007B6A10">
            <w:pPr>
              <w:rPr>
                <w:rFonts w:eastAsia="宋体"/>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p>
        </w:tc>
      </w:tr>
      <w:bookmarkEnd w:id="179"/>
      <w:tr w:rsidR="007B6A10" w:rsidRPr="00655934" w14:paraId="1BB96AAD" w14:textId="77777777" w:rsidTr="00F07D1E">
        <w:tc>
          <w:tcPr>
            <w:tcW w:w="1496" w:type="dxa"/>
          </w:tcPr>
          <w:p w14:paraId="3B455745" w14:textId="77777777" w:rsidR="007B6A10" w:rsidRPr="00655934" w:rsidRDefault="007B6A10" w:rsidP="007B6A10">
            <w:pPr>
              <w:rPr>
                <w:rFonts w:eastAsia="宋体"/>
                <w:lang w:eastAsia="zh-CN"/>
              </w:rPr>
            </w:pPr>
          </w:p>
        </w:tc>
        <w:tc>
          <w:tcPr>
            <w:tcW w:w="1739" w:type="dxa"/>
          </w:tcPr>
          <w:p w14:paraId="6E31B9B2" w14:textId="77777777" w:rsidR="007B6A10" w:rsidRPr="00655934" w:rsidRDefault="007B6A10" w:rsidP="007B6A10">
            <w:pPr>
              <w:rPr>
                <w:rFonts w:eastAsia="宋体"/>
                <w:lang w:eastAsia="zh-CN"/>
              </w:rPr>
            </w:pPr>
          </w:p>
        </w:tc>
        <w:tc>
          <w:tcPr>
            <w:tcW w:w="5850" w:type="dxa"/>
          </w:tcPr>
          <w:p w14:paraId="04ADD462" w14:textId="77777777" w:rsidR="007B6A10" w:rsidRPr="00655934" w:rsidRDefault="007B6A10" w:rsidP="007B6A10">
            <w:pPr>
              <w:rPr>
                <w:rFonts w:eastAsiaTheme="minorEastAsia"/>
              </w:rPr>
            </w:pPr>
          </w:p>
        </w:tc>
      </w:tr>
      <w:tr w:rsidR="007B6A10" w:rsidRPr="00655934" w14:paraId="65D2E3BC" w14:textId="77777777" w:rsidTr="00F07D1E">
        <w:tc>
          <w:tcPr>
            <w:tcW w:w="1496" w:type="dxa"/>
          </w:tcPr>
          <w:p w14:paraId="333E35BB" w14:textId="77777777" w:rsidR="007B6A10" w:rsidRPr="00655934" w:rsidRDefault="007B6A10" w:rsidP="007B6A10">
            <w:pPr>
              <w:rPr>
                <w:lang w:eastAsia="ko-KR"/>
              </w:rPr>
            </w:pPr>
          </w:p>
        </w:tc>
        <w:tc>
          <w:tcPr>
            <w:tcW w:w="1739" w:type="dxa"/>
          </w:tcPr>
          <w:p w14:paraId="74A01A53" w14:textId="77777777" w:rsidR="007B6A10" w:rsidRPr="00655934" w:rsidRDefault="007B6A10" w:rsidP="007B6A10">
            <w:pPr>
              <w:rPr>
                <w:lang w:eastAsia="ko-KR"/>
              </w:rPr>
            </w:pPr>
          </w:p>
        </w:tc>
        <w:tc>
          <w:tcPr>
            <w:tcW w:w="5850" w:type="dxa"/>
          </w:tcPr>
          <w:p w14:paraId="3D1EE8B9" w14:textId="77777777" w:rsidR="007B6A10" w:rsidRPr="00655934" w:rsidRDefault="007B6A10" w:rsidP="007B6A10">
            <w:pPr>
              <w:rPr>
                <w:rFonts w:eastAsiaTheme="minorEastAsia"/>
              </w:rPr>
            </w:pPr>
          </w:p>
        </w:tc>
      </w:tr>
      <w:tr w:rsidR="007B6A10" w:rsidRPr="00655934" w14:paraId="1FFC8E4D" w14:textId="77777777" w:rsidTr="00F07D1E">
        <w:tc>
          <w:tcPr>
            <w:tcW w:w="1496" w:type="dxa"/>
          </w:tcPr>
          <w:p w14:paraId="66779E07" w14:textId="77777777" w:rsidR="007B6A10" w:rsidRPr="00655934" w:rsidRDefault="007B6A10" w:rsidP="007B6A10">
            <w:pPr>
              <w:rPr>
                <w:rFonts w:eastAsia="宋体"/>
                <w:lang w:eastAsia="zh-CN"/>
              </w:rPr>
            </w:pPr>
          </w:p>
        </w:tc>
        <w:tc>
          <w:tcPr>
            <w:tcW w:w="1739" w:type="dxa"/>
          </w:tcPr>
          <w:p w14:paraId="15F6609E" w14:textId="77777777" w:rsidR="007B6A10" w:rsidRPr="00655934" w:rsidRDefault="007B6A10" w:rsidP="007B6A10">
            <w:pPr>
              <w:rPr>
                <w:rFonts w:eastAsia="等线"/>
                <w:lang w:eastAsia="zh-CN"/>
              </w:rPr>
            </w:pPr>
          </w:p>
        </w:tc>
        <w:tc>
          <w:tcPr>
            <w:tcW w:w="5850" w:type="dxa"/>
          </w:tcPr>
          <w:p w14:paraId="27E53A5B" w14:textId="77777777" w:rsidR="007B6A10" w:rsidRPr="00655934" w:rsidRDefault="007B6A10" w:rsidP="007B6A10">
            <w:pPr>
              <w:rPr>
                <w:rFonts w:eastAsia="等线"/>
              </w:rPr>
            </w:pPr>
          </w:p>
        </w:tc>
      </w:tr>
      <w:tr w:rsidR="007B6A10" w:rsidRPr="00655934" w14:paraId="05BCC786" w14:textId="77777777" w:rsidTr="00F07D1E">
        <w:tc>
          <w:tcPr>
            <w:tcW w:w="1496" w:type="dxa"/>
          </w:tcPr>
          <w:p w14:paraId="36EBE043" w14:textId="77777777" w:rsidR="007B6A10" w:rsidRPr="00655934" w:rsidRDefault="007B6A10" w:rsidP="007B6A10">
            <w:pPr>
              <w:rPr>
                <w:rFonts w:eastAsia="宋体"/>
                <w:lang w:eastAsia="zh-CN"/>
              </w:rPr>
            </w:pPr>
          </w:p>
        </w:tc>
        <w:tc>
          <w:tcPr>
            <w:tcW w:w="1739" w:type="dxa"/>
          </w:tcPr>
          <w:p w14:paraId="12073E56" w14:textId="77777777" w:rsidR="007B6A10" w:rsidRPr="00655934" w:rsidRDefault="007B6A10" w:rsidP="007B6A10">
            <w:pPr>
              <w:rPr>
                <w:rFonts w:eastAsia="宋体"/>
                <w:lang w:eastAsia="zh-CN"/>
              </w:rPr>
            </w:pPr>
          </w:p>
        </w:tc>
        <w:tc>
          <w:tcPr>
            <w:tcW w:w="5850" w:type="dxa"/>
          </w:tcPr>
          <w:p w14:paraId="3AEF3479" w14:textId="77777777" w:rsidR="007B6A10" w:rsidRPr="00655934" w:rsidRDefault="007B6A10" w:rsidP="007B6A10">
            <w:pPr>
              <w:rPr>
                <w:rFonts w:eastAsia="宋体"/>
                <w:lang w:eastAsia="zh-CN"/>
              </w:rPr>
            </w:pPr>
          </w:p>
        </w:tc>
      </w:tr>
      <w:tr w:rsidR="007B6A10" w:rsidRPr="00655934" w14:paraId="698184B0" w14:textId="77777777" w:rsidTr="00F07D1E">
        <w:tc>
          <w:tcPr>
            <w:tcW w:w="1496" w:type="dxa"/>
          </w:tcPr>
          <w:p w14:paraId="363F10AF" w14:textId="77777777" w:rsidR="007B6A10" w:rsidRPr="00655934" w:rsidRDefault="007B6A10" w:rsidP="007B6A10">
            <w:pPr>
              <w:rPr>
                <w:rFonts w:eastAsia="宋体"/>
                <w:lang w:eastAsia="zh-CN"/>
              </w:rPr>
            </w:pPr>
          </w:p>
        </w:tc>
        <w:tc>
          <w:tcPr>
            <w:tcW w:w="1739" w:type="dxa"/>
          </w:tcPr>
          <w:p w14:paraId="2C6FDB79" w14:textId="77777777" w:rsidR="007B6A10" w:rsidRPr="00655934" w:rsidRDefault="007B6A10" w:rsidP="007B6A10">
            <w:pPr>
              <w:rPr>
                <w:rFonts w:eastAsia="宋体"/>
                <w:lang w:eastAsia="zh-CN"/>
              </w:rPr>
            </w:pPr>
          </w:p>
        </w:tc>
        <w:tc>
          <w:tcPr>
            <w:tcW w:w="5850" w:type="dxa"/>
          </w:tcPr>
          <w:p w14:paraId="5A4378E3" w14:textId="77777777" w:rsidR="007B6A10" w:rsidRPr="00655934" w:rsidRDefault="007B6A10" w:rsidP="007B6A10">
            <w:pPr>
              <w:rPr>
                <w:rFonts w:eastAsia="宋体"/>
                <w:highlight w:val="yellow"/>
                <w:lang w:eastAsia="zh-CN"/>
              </w:rPr>
            </w:pPr>
          </w:p>
        </w:tc>
      </w:tr>
      <w:tr w:rsidR="007B6A10" w:rsidRPr="00655934" w14:paraId="1300CD3A" w14:textId="77777777" w:rsidTr="00F07D1E">
        <w:tc>
          <w:tcPr>
            <w:tcW w:w="1496" w:type="dxa"/>
          </w:tcPr>
          <w:p w14:paraId="28CC472E" w14:textId="77777777" w:rsidR="007B6A10" w:rsidRPr="00655934" w:rsidRDefault="007B6A10" w:rsidP="007B6A10">
            <w:pPr>
              <w:rPr>
                <w:rFonts w:eastAsia="等线"/>
                <w:lang w:eastAsia="zh-CN"/>
              </w:rPr>
            </w:pPr>
          </w:p>
        </w:tc>
        <w:tc>
          <w:tcPr>
            <w:tcW w:w="1739" w:type="dxa"/>
          </w:tcPr>
          <w:p w14:paraId="3FD37120" w14:textId="77777777" w:rsidR="007B6A10" w:rsidRPr="00655934" w:rsidRDefault="007B6A10" w:rsidP="007B6A10">
            <w:pPr>
              <w:rPr>
                <w:rFonts w:eastAsia="等线"/>
                <w:lang w:eastAsia="zh-CN"/>
              </w:rPr>
            </w:pPr>
          </w:p>
        </w:tc>
        <w:tc>
          <w:tcPr>
            <w:tcW w:w="5850" w:type="dxa"/>
          </w:tcPr>
          <w:p w14:paraId="2DA7A20E" w14:textId="77777777" w:rsidR="007B6A10" w:rsidRPr="00655934" w:rsidRDefault="007B6A10" w:rsidP="007B6A10">
            <w:pPr>
              <w:rPr>
                <w:rFonts w:eastAsia="等线"/>
                <w:lang w:eastAsia="zh-CN"/>
              </w:rPr>
            </w:pPr>
          </w:p>
        </w:tc>
      </w:tr>
      <w:tr w:rsidR="007B6A10" w:rsidRPr="00655934" w14:paraId="5D1254A9" w14:textId="77777777" w:rsidTr="00F07D1E">
        <w:tc>
          <w:tcPr>
            <w:tcW w:w="1496" w:type="dxa"/>
          </w:tcPr>
          <w:p w14:paraId="20CDF141" w14:textId="77777777" w:rsidR="007B6A10" w:rsidRPr="00655934" w:rsidRDefault="007B6A10" w:rsidP="007B6A10">
            <w:pPr>
              <w:rPr>
                <w:rFonts w:eastAsia="宋体"/>
                <w:lang w:eastAsia="zh-CN"/>
              </w:rPr>
            </w:pPr>
          </w:p>
        </w:tc>
        <w:tc>
          <w:tcPr>
            <w:tcW w:w="1739" w:type="dxa"/>
          </w:tcPr>
          <w:p w14:paraId="17AD1385" w14:textId="77777777" w:rsidR="007B6A10" w:rsidRPr="00655934" w:rsidRDefault="007B6A10" w:rsidP="007B6A10">
            <w:pPr>
              <w:rPr>
                <w:rFonts w:eastAsia="宋体"/>
                <w:lang w:eastAsia="zh-CN"/>
              </w:rPr>
            </w:pPr>
          </w:p>
        </w:tc>
        <w:tc>
          <w:tcPr>
            <w:tcW w:w="5850" w:type="dxa"/>
          </w:tcPr>
          <w:p w14:paraId="65D2A50A" w14:textId="77777777" w:rsidR="007B6A10" w:rsidRPr="00655934" w:rsidRDefault="007B6A10" w:rsidP="007B6A10">
            <w:pPr>
              <w:rPr>
                <w:rFonts w:eastAsia="宋体"/>
                <w:highlight w:val="yellow"/>
                <w:lang w:eastAsia="zh-CN"/>
              </w:rPr>
            </w:pPr>
          </w:p>
        </w:tc>
      </w:tr>
      <w:tr w:rsidR="007B6A10" w:rsidRPr="00655934" w14:paraId="614C34AA" w14:textId="77777777" w:rsidTr="00F07D1E">
        <w:tc>
          <w:tcPr>
            <w:tcW w:w="1496" w:type="dxa"/>
          </w:tcPr>
          <w:p w14:paraId="2346C40B" w14:textId="77777777" w:rsidR="007B6A10" w:rsidRPr="00655934" w:rsidRDefault="007B6A10" w:rsidP="007B6A10">
            <w:pPr>
              <w:rPr>
                <w:rFonts w:eastAsia="宋体"/>
                <w:lang w:eastAsia="zh-CN"/>
              </w:rPr>
            </w:pPr>
          </w:p>
        </w:tc>
        <w:tc>
          <w:tcPr>
            <w:tcW w:w="1739" w:type="dxa"/>
          </w:tcPr>
          <w:p w14:paraId="6CDB9C01" w14:textId="77777777" w:rsidR="007B6A10" w:rsidRPr="00655934" w:rsidRDefault="007B6A10" w:rsidP="007B6A10">
            <w:pPr>
              <w:rPr>
                <w:rFonts w:eastAsia="宋体"/>
                <w:lang w:eastAsia="zh-CN"/>
              </w:rPr>
            </w:pPr>
          </w:p>
        </w:tc>
        <w:tc>
          <w:tcPr>
            <w:tcW w:w="5850" w:type="dxa"/>
          </w:tcPr>
          <w:p w14:paraId="3FFCD38A" w14:textId="77777777" w:rsidR="007B6A10" w:rsidRPr="00655934" w:rsidRDefault="007B6A10" w:rsidP="007B6A10">
            <w:pPr>
              <w:rPr>
                <w:rFonts w:eastAsia="宋体"/>
                <w:lang w:eastAsia="zh-CN"/>
              </w:rPr>
            </w:pPr>
          </w:p>
        </w:tc>
      </w:tr>
      <w:tr w:rsidR="007B6A10" w:rsidRPr="00655934" w14:paraId="61CCC706" w14:textId="77777777" w:rsidTr="00F07D1E">
        <w:tc>
          <w:tcPr>
            <w:tcW w:w="1496" w:type="dxa"/>
          </w:tcPr>
          <w:p w14:paraId="438D4E4D" w14:textId="77777777" w:rsidR="007B6A10" w:rsidRPr="00655934" w:rsidRDefault="007B6A10" w:rsidP="007B6A10">
            <w:pPr>
              <w:rPr>
                <w:rFonts w:eastAsiaTheme="minorEastAsia"/>
              </w:rPr>
            </w:pPr>
          </w:p>
        </w:tc>
        <w:tc>
          <w:tcPr>
            <w:tcW w:w="1739" w:type="dxa"/>
          </w:tcPr>
          <w:p w14:paraId="1F01B312" w14:textId="77777777" w:rsidR="007B6A10" w:rsidRPr="00655934" w:rsidRDefault="007B6A10" w:rsidP="007B6A10">
            <w:pPr>
              <w:rPr>
                <w:rFonts w:eastAsiaTheme="minorEastAsia"/>
              </w:rPr>
            </w:pPr>
          </w:p>
        </w:tc>
        <w:tc>
          <w:tcPr>
            <w:tcW w:w="5850" w:type="dxa"/>
          </w:tcPr>
          <w:p w14:paraId="1F3F7DE0" w14:textId="77777777" w:rsidR="007B6A10" w:rsidRPr="00655934" w:rsidRDefault="007B6A10" w:rsidP="007B6A10">
            <w:pPr>
              <w:rPr>
                <w:rFonts w:eastAsiaTheme="minorEastAsia"/>
              </w:rPr>
            </w:pPr>
          </w:p>
        </w:tc>
      </w:tr>
      <w:tr w:rsidR="007B6A10" w:rsidRPr="00655934" w14:paraId="1DBB9FA9" w14:textId="77777777" w:rsidTr="00F07D1E">
        <w:tc>
          <w:tcPr>
            <w:tcW w:w="1496" w:type="dxa"/>
          </w:tcPr>
          <w:p w14:paraId="07FC2A6B" w14:textId="77777777" w:rsidR="007B6A10" w:rsidRPr="00655934" w:rsidRDefault="007B6A10" w:rsidP="007B6A10">
            <w:pPr>
              <w:rPr>
                <w:rFonts w:eastAsiaTheme="minorEastAsia"/>
              </w:rPr>
            </w:pPr>
          </w:p>
        </w:tc>
        <w:tc>
          <w:tcPr>
            <w:tcW w:w="1739" w:type="dxa"/>
          </w:tcPr>
          <w:p w14:paraId="6FF3FA4C" w14:textId="77777777" w:rsidR="007B6A10" w:rsidRPr="00655934" w:rsidRDefault="007B6A10" w:rsidP="007B6A10">
            <w:pPr>
              <w:rPr>
                <w:rFonts w:eastAsiaTheme="minorEastAsia"/>
              </w:rPr>
            </w:pPr>
          </w:p>
        </w:tc>
        <w:tc>
          <w:tcPr>
            <w:tcW w:w="5850" w:type="dxa"/>
          </w:tcPr>
          <w:p w14:paraId="7DD634FC" w14:textId="77777777" w:rsidR="007B6A10" w:rsidRPr="00655934" w:rsidRDefault="007B6A10" w:rsidP="007B6A10">
            <w:pPr>
              <w:rPr>
                <w:rFonts w:eastAsiaTheme="minorEastAsia"/>
              </w:rPr>
            </w:pPr>
          </w:p>
        </w:tc>
      </w:tr>
      <w:tr w:rsidR="007B6A10" w:rsidRPr="00655934" w14:paraId="7677F6CC" w14:textId="77777777" w:rsidTr="00F07D1E">
        <w:tc>
          <w:tcPr>
            <w:tcW w:w="1496" w:type="dxa"/>
          </w:tcPr>
          <w:p w14:paraId="41E8D077" w14:textId="77777777" w:rsidR="007B6A10" w:rsidRPr="00655934" w:rsidRDefault="007B6A10" w:rsidP="007B6A10">
            <w:pPr>
              <w:rPr>
                <w:rFonts w:eastAsiaTheme="minorEastAsia"/>
              </w:rPr>
            </w:pPr>
          </w:p>
        </w:tc>
        <w:tc>
          <w:tcPr>
            <w:tcW w:w="1739" w:type="dxa"/>
          </w:tcPr>
          <w:p w14:paraId="1B92364E" w14:textId="77777777" w:rsidR="007B6A10" w:rsidRPr="00655934" w:rsidRDefault="007B6A10" w:rsidP="007B6A10">
            <w:pPr>
              <w:rPr>
                <w:rFonts w:eastAsiaTheme="minorEastAsia"/>
              </w:rPr>
            </w:pPr>
          </w:p>
        </w:tc>
        <w:tc>
          <w:tcPr>
            <w:tcW w:w="5850" w:type="dxa"/>
          </w:tcPr>
          <w:p w14:paraId="533A1657" w14:textId="77777777" w:rsidR="007B6A10" w:rsidRPr="00655934" w:rsidRDefault="007B6A10" w:rsidP="007B6A10">
            <w:pPr>
              <w:rPr>
                <w:rFonts w:eastAsiaTheme="minorEastAsia"/>
              </w:rPr>
            </w:pPr>
          </w:p>
        </w:tc>
      </w:tr>
      <w:tr w:rsidR="007B6A10" w:rsidRPr="00655934" w14:paraId="7A8148B1" w14:textId="77777777" w:rsidTr="00F07D1E">
        <w:tc>
          <w:tcPr>
            <w:tcW w:w="1496" w:type="dxa"/>
          </w:tcPr>
          <w:p w14:paraId="7343DF3A" w14:textId="77777777" w:rsidR="007B6A10" w:rsidRPr="00655934" w:rsidRDefault="007B6A10" w:rsidP="007B6A10">
            <w:pPr>
              <w:rPr>
                <w:lang w:eastAsia="sv-SE"/>
              </w:rPr>
            </w:pPr>
          </w:p>
        </w:tc>
        <w:tc>
          <w:tcPr>
            <w:tcW w:w="1739" w:type="dxa"/>
          </w:tcPr>
          <w:p w14:paraId="0DD79C4D" w14:textId="77777777" w:rsidR="007B6A10" w:rsidRPr="00655934" w:rsidRDefault="007B6A10" w:rsidP="007B6A10">
            <w:pPr>
              <w:rPr>
                <w:rFonts w:eastAsia="等线"/>
              </w:rPr>
            </w:pPr>
          </w:p>
        </w:tc>
        <w:tc>
          <w:tcPr>
            <w:tcW w:w="5850" w:type="dxa"/>
          </w:tcPr>
          <w:p w14:paraId="2393DC90" w14:textId="77777777" w:rsidR="007B6A10" w:rsidRPr="00655934" w:rsidRDefault="007B6A10" w:rsidP="007B6A10">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E3630" w14:textId="77777777" w:rsidR="00261997" w:rsidRDefault="00261997" w:rsidP="00DD7929">
      <w:pPr>
        <w:spacing w:after="0"/>
      </w:pPr>
      <w:r>
        <w:separator/>
      </w:r>
    </w:p>
  </w:endnote>
  <w:endnote w:type="continuationSeparator" w:id="0">
    <w:p w14:paraId="7DCACF23" w14:textId="77777777" w:rsidR="00261997" w:rsidRDefault="00261997" w:rsidP="00DD7929">
      <w:pPr>
        <w:spacing w:after="0"/>
      </w:pPr>
      <w:r>
        <w:continuationSeparator/>
      </w:r>
    </w:p>
  </w:endnote>
  <w:endnote w:type="continuationNotice" w:id="1">
    <w:p w14:paraId="1616F5EB" w14:textId="77777777" w:rsidR="00261997" w:rsidRDefault="002619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E2BD" w14:textId="77777777" w:rsidR="00261997" w:rsidRDefault="00261997" w:rsidP="00DD7929">
      <w:pPr>
        <w:spacing w:after="0"/>
      </w:pPr>
      <w:r>
        <w:separator/>
      </w:r>
    </w:p>
  </w:footnote>
  <w:footnote w:type="continuationSeparator" w:id="0">
    <w:p w14:paraId="59523A62" w14:textId="77777777" w:rsidR="00261997" w:rsidRDefault="00261997" w:rsidP="00DD7929">
      <w:pPr>
        <w:spacing w:after="0"/>
      </w:pPr>
      <w:r>
        <w:continuationSeparator/>
      </w:r>
    </w:p>
  </w:footnote>
  <w:footnote w:type="continuationNotice" w:id="1">
    <w:p w14:paraId="2A038B20" w14:textId="77777777" w:rsidR="00261997" w:rsidRDefault="002619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f4"/>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6DD11-4CCE-489E-AFC2-0BF71D26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10136</Words>
  <Characters>57778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Xiaomi</cp:lastModifiedBy>
  <cp:revision>3</cp:revision>
  <dcterms:created xsi:type="dcterms:W3CDTF">2022-08-22T06:21:00Z</dcterms:created>
  <dcterms:modified xsi:type="dcterms:W3CDTF">2022-08-22T06:23:00Z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1660893124</vt:lpwstr>
  </property>
</Properties>
</file>