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 xml:space="preserve">Remaining issues on SMTCs and gaps Huawei ,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38.331  17.1.0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OPPO  CR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 xml:space="preserve">additional </w:t>
            </w:r>
            <w:proofErr w:type="spellStart"/>
            <w:r w:rsidRPr="00DF3CBB">
              <w:rPr>
                <w:rFonts w:ascii="Arial" w:eastAsia="DengXian" w:hAnsi="Arial" w:cs="Arial"/>
                <w:b/>
                <w:bCs/>
                <w:color w:val="000000"/>
                <w:sz w:val="18"/>
                <w:szCs w:val="18"/>
                <w:u w:val="single"/>
                <w:lang w:val="en-US" w:eastAsia="zh-CN"/>
              </w:rPr>
              <w:t>tdocs</w:t>
            </w:r>
            <w:proofErr w:type="spellEnd"/>
            <w:r w:rsidRPr="00DF3CBB">
              <w:rPr>
                <w:rFonts w:ascii="Arial" w:eastAsia="DengXian"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proofErr w:type="spellStart"/>
            <w:r w:rsidRPr="00DF3CBB">
              <w:rPr>
                <w:rFonts w:ascii="Calibri" w:eastAsia="DengXian" w:hAnsi="Calibri" w:cs="Calibri"/>
                <w:color w:val="0070C0"/>
                <w:sz w:val="22"/>
                <w:szCs w:val="22"/>
                <w:lang w:val="en-US" w:eastAsia="zh-CN"/>
              </w:rPr>
              <w:t>Misc</w:t>
            </w:r>
            <w:proofErr w:type="spellEnd"/>
            <w:r w:rsidRPr="00DF3CBB">
              <w:rPr>
                <w:rFonts w:ascii="Calibri" w:eastAsia="DengXian" w:hAnsi="Calibri" w:cs="Calibri"/>
                <w:color w:val="0070C0"/>
                <w:sz w:val="22"/>
                <w:szCs w:val="22"/>
                <w:lang w:val="en-US" w:eastAsia="zh-CN"/>
              </w:rPr>
              <w:t xml:space="preserve"> 38.306 corrections</w:t>
            </w:r>
          </w:p>
          <w:p w14:paraId="383639D4"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xml:space="preserve">    Corrections to NTN capabilities     LG Electronics  CR        Rel-17   38.306  17.1.0   0794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 xml:space="preserve">-Core, </w:t>
            </w:r>
            <w:proofErr w:type="spellStart"/>
            <w:r w:rsidR="00DF3CBB" w:rsidRPr="00DF3CBB">
              <w:rPr>
                <w:rFonts w:ascii="Arial" w:eastAsia="DengXian" w:hAnsi="Arial" w:cs="Arial"/>
                <w:color w:val="000000"/>
                <w:sz w:val="18"/>
                <w:szCs w:val="18"/>
                <w:lang w:val="en-US" w:eastAsia="zh-CN"/>
              </w:rPr>
              <w:t>NR_redcap</w:t>
            </w:r>
            <w:proofErr w:type="spellEnd"/>
            <w:r w:rsidR="00DF3CBB" w:rsidRPr="00DF3CBB">
              <w:rPr>
                <w:rFonts w:ascii="Arial" w:eastAsia="DengXian"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 xml:space="preserve">other </w:t>
            </w:r>
            <w:proofErr w:type="spellStart"/>
            <w:r w:rsidRPr="00DF3CBB">
              <w:rPr>
                <w:rFonts w:ascii="Calibri" w:eastAsia="DengXian" w:hAnsi="Calibri" w:cs="Calibri"/>
                <w:color w:val="0070C0"/>
                <w:sz w:val="22"/>
                <w:szCs w:val="22"/>
                <w:lang w:val="en-US" w:eastAsia="zh-CN"/>
              </w:rPr>
              <w:t>tdocs</w:t>
            </w:r>
            <w:proofErr w:type="spellEnd"/>
            <w:r w:rsidRPr="00DF3CBB">
              <w:rPr>
                <w:rFonts w:ascii="Calibri" w:eastAsia="DengXian" w:hAnsi="Calibri" w:cs="Calibri"/>
                <w:color w:val="0070C0"/>
                <w:sz w:val="22"/>
                <w:szCs w:val="22"/>
                <w:lang w:val="en-US" w:eastAsia="zh-CN"/>
              </w:rPr>
              <w:t xml:space="preserve"> in 6.10.3.2.1</w:t>
            </w:r>
          </w:p>
          <w:p w14:paraId="23434635"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xml:space="preserve">    Discussion on SMTC related issues          Samsung Research America      discussion        Rel-17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66E920AA"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xml:space="preserve">    Correction to the frame boundary alignment indication from the source       Qualcomm Incorporated CR   Rel-17   38.331  17.1.0   3251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1897098E"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xml:space="preserve">    Reporting SMTC issue in measurement results       Qualcomm Incorporated CR        Rel-17   38.331  17.1.0   3252     -           F          </w:t>
            </w:r>
            <w:proofErr w:type="spellStart"/>
            <w:r w:rsidR="00DF3CBB" w:rsidRPr="00DF3CBB">
              <w:rPr>
                <w:rFonts w:ascii="Arial" w:eastAsia="DengXian" w:hAnsi="Arial" w:cs="Arial"/>
                <w:color w:val="000000"/>
                <w:sz w:val="18"/>
                <w:szCs w:val="18"/>
                <w:lang w:val="en-US" w:eastAsia="zh-CN"/>
              </w:rPr>
              <w:t>NR_NTN_solutions</w:t>
            </w:r>
            <w:proofErr w:type="spellEnd"/>
            <w:r w:rsidR="00DF3CBB" w:rsidRPr="00DF3CBB">
              <w:rPr>
                <w:rFonts w:ascii="Arial" w:eastAsia="DengXian" w:hAnsi="Arial" w:cs="Arial"/>
                <w:color w:val="000000"/>
                <w:sz w:val="18"/>
                <w:szCs w:val="18"/>
                <w:lang w:val="en-US" w:eastAsia="zh-CN"/>
              </w:rPr>
              <w:t>-Core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proofErr w:type="spellStart"/>
            <w:r>
              <w:rPr>
                <w:rFonts w:eastAsia="SimSun"/>
                <w:lang w:eastAsia="zh-CN"/>
              </w:rPr>
              <w:t>Turkcell</w:t>
            </w:r>
            <w:proofErr w:type="spellEnd"/>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i.e.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proofErr w:type="spellStart"/>
            <w:r>
              <w:rPr>
                <w:rFonts w:eastAsia="SimSun"/>
                <w:lang w:eastAsia="zh-CN"/>
              </w:rPr>
              <w:t>Turkcell</w:t>
            </w:r>
            <w:proofErr w:type="spellEnd"/>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AF1D17" w:rsidRPr="00655934" w14:paraId="3BD404A3" w14:textId="77777777" w:rsidTr="00AD459C">
        <w:tc>
          <w:tcPr>
            <w:tcW w:w="1615" w:type="dxa"/>
          </w:tcPr>
          <w:p w14:paraId="7754F0FB" w14:textId="3CC04412" w:rsidR="00AF1D17" w:rsidRPr="00655934" w:rsidRDefault="00AF1D17" w:rsidP="00A661B0">
            <w:pPr>
              <w:rPr>
                <w:lang w:eastAsia="ko-KR"/>
              </w:rPr>
            </w:pPr>
          </w:p>
        </w:tc>
        <w:tc>
          <w:tcPr>
            <w:tcW w:w="1890" w:type="dxa"/>
          </w:tcPr>
          <w:p w14:paraId="10ADC23A" w14:textId="77777777" w:rsidR="00AF1D17" w:rsidRPr="00655934" w:rsidRDefault="00AF1D17" w:rsidP="00A661B0">
            <w:pPr>
              <w:rPr>
                <w:lang w:eastAsia="ko-KR"/>
              </w:rPr>
            </w:pPr>
          </w:p>
        </w:tc>
        <w:tc>
          <w:tcPr>
            <w:tcW w:w="6210" w:type="dxa"/>
          </w:tcPr>
          <w:p w14:paraId="7500D40E" w14:textId="4824899E" w:rsidR="00AF1D17" w:rsidRPr="00655934" w:rsidRDefault="00AF1D17" w:rsidP="00A661B0">
            <w:pPr>
              <w:rPr>
                <w:rFonts w:eastAsiaTheme="minorEastAsia"/>
              </w:rPr>
            </w:pPr>
          </w:p>
        </w:tc>
      </w:tr>
      <w:tr w:rsidR="00AF1D17" w:rsidRPr="00655934" w14:paraId="106CD632" w14:textId="77777777" w:rsidTr="00AD459C">
        <w:tc>
          <w:tcPr>
            <w:tcW w:w="1615" w:type="dxa"/>
          </w:tcPr>
          <w:p w14:paraId="4FC2BC41" w14:textId="1FA15BB0" w:rsidR="00AF1D17" w:rsidRPr="00655934" w:rsidRDefault="00AF1D17" w:rsidP="00A661B0">
            <w:pPr>
              <w:rPr>
                <w:rFonts w:eastAsia="SimSun"/>
                <w:lang w:eastAsia="zh-CN"/>
              </w:rPr>
            </w:pPr>
          </w:p>
        </w:tc>
        <w:tc>
          <w:tcPr>
            <w:tcW w:w="1890" w:type="dxa"/>
          </w:tcPr>
          <w:p w14:paraId="7CBCD7AF" w14:textId="37003FEE" w:rsidR="00AF1D17" w:rsidRPr="00655934" w:rsidRDefault="00AF1D17" w:rsidP="00A661B0">
            <w:pPr>
              <w:rPr>
                <w:rFonts w:eastAsia="DengXian"/>
                <w:lang w:eastAsia="zh-CN"/>
              </w:rPr>
            </w:pPr>
          </w:p>
        </w:tc>
        <w:tc>
          <w:tcPr>
            <w:tcW w:w="6210" w:type="dxa"/>
          </w:tcPr>
          <w:p w14:paraId="73AB5F1D" w14:textId="77777777" w:rsidR="00AF1D17" w:rsidRPr="00655934" w:rsidRDefault="00AF1D17" w:rsidP="00A661B0">
            <w:pPr>
              <w:rPr>
                <w:rFonts w:eastAsia="DengXian"/>
              </w:rPr>
            </w:pPr>
          </w:p>
        </w:tc>
      </w:tr>
      <w:tr w:rsidR="00AF1D17" w:rsidRPr="00655934" w14:paraId="7C8ACDE4" w14:textId="77777777" w:rsidTr="00AD459C">
        <w:tc>
          <w:tcPr>
            <w:tcW w:w="1615" w:type="dxa"/>
          </w:tcPr>
          <w:p w14:paraId="3A61FCFA" w14:textId="23A36448" w:rsidR="00AF1D17" w:rsidRPr="00655934" w:rsidRDefault="00AF1D17" w:rsidP="00A661B0">
            <w:pPr>
              <w:rPr>
                <w:rFonts w:eastAsia="SimSun"/>
                <w:lang w:eastAsia="zh-CN"/>
              </w:rPr>
            </w:pPr>
          </w:p>
        </w:tc>
        <w:tc>
          <w:tcPr>
            <w:tcW w:w="1890" w:type="dxa"/>
          </w:tcPr>
          <w:p w14:paraId="5C32E13B" w14:textId="0C473AB2" w:rsidR="00AF1D17" w:rsidRPr="00655934" w:rsidRDefault="00AF1D17" w:rsidP="00A661B0">
            <w:pPr>
              <w:rPr>
                <w:rFonts w:eastAsia="SimSun"/>
                <w:lang w:eastAsia="zh-CN"/>
              </w:rPr>
            </w:pPr>
          </w:p>
        </w:tc>
        <w:tc>
          <w:tcPr>
            <w:tcW w:w="6210" w:type="dxa"/>
          </w:tcPr>
          <w:p w14:paraId="26F7692E" w14:textId="77777777" w:rsidR="00AF1D17" w:rsidRPr="00655934" w:rsidRDefault="00AF1D17" w:rsidP="00A661B0">
            <w:pPr>
              <w:rPr>
                <w:rFonts w:eastAsia="SimSun"/>
                <w:lang w:eastAsia="zh-CN"/>
              </w:rPr>
            </w:pPr>
          </w:p>
        </w:tc>
      </w:tr>
      <w:tr w:rsidR="00AF1D17" w:rsidRPr="00655934" w14:paraId="121BF7F0" w14:textId="77777777" w:rsidTr="00AD459C">
        <w:tc>
          <w:tcPr>
            <w:tcW w:w="1615" w:type="dxa"/>
          </w:tcPr>
          <w:p w14:paraId="7409AF44" w14:textId="2867395E" w:rsidR="00AF1D17" w:rsidRPr="00655934" w:rsidRDefault="00AF1D17" w:rsidP="00A661B0">
            <w:pPr>
              <w:rPr>
                <w:rFonts w:eastAsia="SimSun"/>
                <w:lang w:eastAsia="zh-CN"/>
              </w:rPr>
            </w:pPr>
          </w:p>
        </w:tc>
        <w:tc>
          <w:tcPr>
            <w:tcW w:w="1890" w:type="dxa"/>
          </w:tcPr>
          <w:p w14:paraId="3295C541" w14:textId="4E4AD8AD" w:rsidR="00AF1D17" w:rsidRPr="00655934" w:rsidRDefault="00AF1D17" w:rsidP="00A661B0">
            <w:pPr>
              <w:rPr>
                <w:rFonts w:eastAsia="SimSun"/>
                <w:lang w:eastAsia="zh-CN"/>
              </w:rPr>
            </w:pPr>
          </w:p>
        </w:tc>
        <w:tc>
          <w:tcPr>
            <w:tcW w:w="6210" w:type="dxa"/>
          </w:tcPr>
          <w:p w14:paraId="36BD2AB3" w14:textId="77777777" w:rsidR="00AF1D17" w:rsidRPr="00655934" w:rsidRDefault="00AF1D17" w:rsidP="00A661B0">
            <w:pPr>
              <w:rPr>
                <w:rFonts w:eastAsia="SimSun"/>
                <w:highlight w:val="yellow"/>
                <w:lang w:eastAsia="zh-CN"/>
              </w:rPr>
            </w:pPr>
          </w:p>
        </w:tc>
      </w:tr>
      <w:tr w:rsidR="00AF1D17" w:rsidRPr="00655934" w14:paraId="63036F96" w14:textId="77777777" w:rsidTr="00AD459C">
        <w:tc>
          <w:tcPr>
            <w:tcW w:w="1615" w:type="dxa"/>
          </w:tcPr>
          <w:p w14:paraId="56035CAC" w14:textId="4A10B6A4" w:rsidR="00AF1D17" w:rsidRPr="00655934" w:rsidRDefault="00AF1D17" w:rsidP="00A661B0">
            <w:pPr>
              <w:rPr>
                <w:rFonts w:eastAsia="DengXian"/>
                <w:lang w:eastAsia="zh-CN"/>
              </w:rPr>
            </w:pPr>
          </w:p>
        </w:tc>
        <w:tc>
          <w:tcPr>
            <w:tcW w:w="1890" w:type="dxa"/>
          </w:tcPr>
          <w:p w14:paraId="5A070BF3" w14:textId="67F556D2" w:rsidR="00AF1D17" w:rsidRPr="00655934" w:rsidRDefault="00AF1D17" w:rsidP="00A661B0">
            <w:pPr>
              <w:rPr>
                <w:rFonts w:eastAsia="DengXian"/>
                <w:lang w:eastAsia="zh-CN"/>
              </w:rPr>
            </w:pPr>
          </w:p>
        </w:tc>
        <w:tc>
          <w:tcPr>
            <w:tcW w:w="6210" w:type="dxa"/>
          </w:tcPr>
          <w:p w14:paraId="5B623E78" w14:textId="1B10A0CB" w:rsidR="00AF1D17" w:rsidRPr="00655934" w:rsidRDefault="00AF1D17" w:rsidP="00A661B0">
            <w:pPr>
              <w:rPr>
                <w:rFonts w:eastAsia="DengXian"/>
                <w:lang w:eastAsia="zh-CN"/>
              </w:rPr>
            </w:pPr>
          </w:p>
        </w:tc>
      </w:tr>
      <w:tr w:rsidR="00AF1D17" w:rsidRPr="00655934" w14:paraId="543DEB94" w14:textId="77777777" w:rsidTr="00AD459C">
        <w:tc>
          <w:tcPr>
            <w:tcW w:w="1615" w:type="dxa"/>
          </w:tcPr>
          <w:p w14:paraId="15DCC036" w14:textId="4E3DAF96" w:rsidR="00AF1D17" w:rsidRPr="00655934" w:rsidRDefault="00AF1D17" w:rsidP="00A661B0">
            <w:pPr>
              <w:rPr>
                <w:rFonts w:eastAsia="SimSun"/>
                <w:lang w:eastAsia="zh-CN"/>
              </w:rPr>
            </w:pPr>
          </w:p>
        </w:tc>
        <w:tc>
          <w:tcPr>
            <w:tcW w:w="1890" w:type="dxa"/>
          </w:tcPr>
          <w:p w14:paraId="50C68E9D" w14:textId="7E3B912F" w:rsidR="00AF1D17" w:rsidRPr="00655934" w:rsidRDefault="00AF1D17" w:rsidP="00A661B0">
            <w:pPr>
              <w:rPr>
                <w:rFonts w:eastAsia="SimSun"/>
                <w:lang w:eastAsia="zh-CN"/>
              </w:rPr>
            </w:pPr>
          </w:p>
        </w:tc>
        <w:tc>
          <w:tcPr>
            <w:tcW w:w="6210" w:type="dxa"/>
          </w:tcPr>
          <w:p w14:paraId="6C5A034F" w14:textId="77777777" w:rsidR="00AF1D17" w:rsidRPr="00655934" w:rsidRDefault="00AF1D17" w:rsidP="00A661B0">
            <w:pPr>
              <w:rPr>
                <w:rFonts w:eastAsia="SimSun"/>
                <w:highlight w:val="yellow"/>
                <w:lang w:eastAsia="zh-CN"/>
              </w:rPr>
            </w:pPr>
          </w:p>
        </w:tc>
      </w:tr>
      <w:tr w:rsidR="00AF1D17" w:rsidRPr="00655934" w14:paraId="5C8164D9" w14:textId="77777777" w:rsidTr="00AD459C">
        <w:tc>
          <w:tcPr>
            <w:tcW w:w="1615" w:type="dxa"/>
          </w:tcPr>
          <w:p w14:paraId="66836C99" w14:textId="3D6A8C2D" w:rsidR="00AF1D17" w:rsidRPr="00655934" w:rsidRDefault="00AF1D17" w:rsidP="00A661B0">
            <w:pPr>
              <w:rPr>
                <w:rFonts w:eastAsia="SimSun"/>
                <w:lang w:eastAsia="zh-CN"/>
              </w:rPr>
            </w:pPr>
          </w:p>
        </w:tc>
        <w:tc>
          <w:tcPr>
            <w:tcW w:w="1890" w:type="dxa"/>
          </w:tcPr>
          <w:p w14:paraId="5AEA0FA2" w14:textId="2F85DC8B" w:rsidR="00AF1D17" w:rsidRPr="00655934" w:rsidRDefault="00AF1D17" w:rsidP="00A661B0">
            <w:pPr>
              <w:rPr>
                <w:rFonts w:eastAsia="SimSun"/>
                <w:lang w:eastAsia="zh-CN"/>
              </w:rPr>
            </w:pPr>
          </w:p>
        </w:tc>
        <w:tc>
          <w:tcPr>
            <w:tcW w:w="6210" w:type="dxa"/>
          </w:tcPr>
          <w:p w14:paraId="6066A2D3" w14:textId="77777777" w:rsidR="00AF1D17" w:rsidRPr="00655934" w:rsidRDefault="00AF1D17" w:rsidP="00A661B0">
            <w:pPr>
              <w:rPr>
                <w:rFonts w:eastAsia="SimSun"/>
                <w:lang w:eastAsia="zh-CN"/>
              </w:rPr>
            </w:pPr>
          </w:p>
        </w:tc>
      </w:tr>
      <w:tr w:rsidR="00AF1D17" w:rsidRPr="00655934" w14:paraId="64CD36C9" w14:textId="77777777" w:rsidTr="00AD459C">
        <w:tc>
          <w:tcPr>
            <w:tcW w:w="1615" w:type="dxa"/>
          </w:tcPr>
          <w:p w14:paraId="6B06BDC2" w14:textId="2CA70B10" w:rsidR="00AF1D17" w:rsidRPr="00655934" w:rsidRDefault="00AF1D17" w:rsidP="00A661B0">
            <w:pPr>
              <w:rPr>
                <w:rFonts w:eastAsiaTheme="minorEastAsia"/>
              </w:rPr>
            </w:pPr>
          </w:p>
        </w:tc>
        <w:tc>
          <w:tcPr>
            <w:tcW w:w="1890" w:type="dxa"/>
          </w:tcPr>
          <w:p w14:paraId="7CAAAF03" w14:textId="77777777" w:rsidR="00AF1D17" w:rsidRPr="00655934" w:rsidRDefault="00AF1D17" w:rsidP="00A661B0">
            <w:pPr>
              <w:rPr>
                <w:rFonts w:eastAsiaTheme="minorEastAsia"/>
              </w:rPr>
            </w:pPr>
          </w:p>
        </w:tc>
        <w:tc>
          <w:tcPr>
            <w:tcW w:w="6210" w:type="dxa"/>
          </w:tcPr>
          <w:p w14:paraId="3B0909E4" w14:textId="3B905F5B" w:rsidR="00AF1D17" w:rsidRPr="00655934" w:rsidRDefault="00AF1D17" w:rsidP="00A661B0">
            <w:pPr>
              <w:rPr>
                <w:rFonts w:eastAsiaTheme="minorEastAsia"/>
              </w:rPr>
            </w:pPr>
          </w:p>
        </w:tc>
      </w:tr>
      <w:tr w:rsidR="00AF1D17" w:rsidRPr="00655934" w14:paraId="111D3F52" w14:textId="77777777" w:rsidTr="00AD459C">
        <w:tc>
          <w:tcPr>
            <w:tcW w:w="1615" w:type="dxa"/>
          </w:tcPr>
          <w:p w14:paraId="2FBB9762" w14:textId="77777777" w:rsidR="00AF1D17" w:rsidRPr="00655934" w:rsidRDefault="00AF1D17" w:rsidP="00A661B0">
            <w:pPr>
              <w:rPr>
                <w:rFonts w:eastAsiaTheme="minorEastAsia"/>
              </w:rPr>
            </w:pPr>
          </w:p>
        </w:tc>
        <w:tc>
          <w:tcPr>
            <w:tcW w:w="1890" w:type="dxa"/>
          </w:tcPr>
          <w:p w14:paraId="4AAB66B0" w14:textId="77777777" w:rsidR="00AF1D17" w:rsidRPr="00655934" w:rsidRDefault="00AF1D17" w:rsidP="00A661B0">
            <w:pPr>
              <w:rPr>
                <w:rFonts w:eastAsiaTheme="minorEastAsia"/>
              </w:rPr>
            </w:pPr>
          </w:p>
        </w:tc>
        <w:tc>
          <w:tcPr>
            <w:tcW w:w="6210" w:type="dxa"/>
          </w:tcPr>
          <w:p w14:paraId="2C8F50D8" w14:textId="77777777" w:rsidR="00AF1D17" w:rsidRPr="00655934" w:rsidRDefault="00AF1D17" w:rsidP="00A661B0">
            <w:pPr>
              <w:rPr>
                <w:rFonts w:eastAsiaTheme="minorEastAsia"/>
              </w:rPr>
            </w:pPr>
          </w:p>
        </w:tc>
      </w:tr>
      <w:tr w:rsidR="00AF1D17" w:rsidRPr="00655934" w14:paraId="5F4F2BEA" w14:textId="77777777" w:rsidTr="00AD459C">
        <w:tc>
          <w:tcPr>
            <w:tcW w:w="1615" w:type="dxa"/>
          </w:tcPr>
          <w:p w14:paraId="2A12DFE4" w14:textId="77777777" w:rsidR="00AF1D17" w:rsidRPr="00655934" w:rsidRDefault="00AF1D17" w:rsidP="00A661B0">
            <w:pPr>
              <w:rPr>
                <w:rFonts w:eastAsiaTheme="minorEastAsia"/>
              </w:rPr>
            </w:pPr>
          </w:p>
        </w:tc>
        <w:tc>
          <w:tcPr>
            <w:tcW w:w="1890" w:type="dxa"/>
          </w:tcPr>
          <w:p w14:paraId="31240306" w14:textId="77777777" w:rsidR="00AF1D17" w:rsidRPr="00655934" w:rsidRDefault="00AF1D17" w:rsidP="00A661B0">
            <w:pPr>
              <w:rPr>
                <w:rFonts w:eastAsiaTheme="minorEastAsia"/>
              </w:rPr>
            </w:pPr>
          </w:p>
        </w:tc>
        <w:tc>
          <w:tcPr>
            <w:tcW w:w="6210" w:type="dxa"/>
          </w:tcPr>
          <w:p w14:paraId="4D94C4D0" w14:textId="77777777" w:rsidR="00AF1D17" w:rsidRPr="00655934" w:rsidRDefault="00AF1D17" w:rsidP="00A661B0">
            <w:pPr>
              <w:rPr>
                <w:rFonts w:eastAsiaTheme="minorEastAsia"/>
              </w:rPr>
            </w:pPr>
          </w:p>
        </w:tc>
      </w:tr>
      <w:tr w:rsidR="00AF1D17" w:rsidRPr="00655934" w14:paraId="2F660E51" w14:textId="77777777" w:rsidTr="00AD459C">
        <w:tc>
          <w:tcPr>
            <w:tcW w:w="1615" w:type="dxa"/>
          </w:tcPr>
          <w:p w14:paraId="7B548D5D" w14:textId="77777777" w:rsidR="00AF1D17" w:rsidRPr="00655934" w:rsidRDefault="00AF1D17" w:rsidP="00A661B0">
            <w:pPr>
              <w:rPr>
                <w:lang w:eastAsia="sv-SE"/>
              </w:rPr>
            </w:pPr>
          </w:p>
        </w:tc>
        <w:tc>
          <w:tcPr>
            <w:tcW w:w="1890" w:type="dxa"/>
          </w:tcPr>
          <w:p w14:paraId="75C0356C" w14:textId="77777777" w:rsidR="00AF1D17" w:rsidRPr="00655934" w:rsidRDefault="00AF1D17" w:rsidP="00A661B0">
            <w:pPr>
              <w:rPr>
                <w:rFonts w:eastAsia="DengXian"/>
              </w:rPr>
            </w:pPr>
          </w:p>
        </w:tc>
        <w:tc>
          <w:tcPr>
            <w:tcW w:w="621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proofErr w:type="spellStart"/>
            <w:r w:rsidRPr="002B725E">
              <w:rPr>
                <w:b/>
                <w:i/>
                <w:sz w:val="15"/>
                <w:lang w:eastAsia="sv-SE"/>
              </w:rPr>
              <w:t>ssb-MeasurementTimingConfiguration</w:t>
            </w:r>
            <w:proofErr w:type="spellEnd"/>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 xml:space="preserve">is provided. When the message is included in "CU to DU RRC Information", the timing is based on the cell indicated by </w:t>
            </w:r>
            <w:proofErr w:type="spellStart"/>
            <w:r w:rsidRPr="002B725E">
              <w:rPr>
                <w:rFonts w:cs="Arial"/>
                <w:sz w:val="16"/>
                <w:lang w:eastAsia="sv-SE"/>
              </w:rPr>
              <w:t>SpCell</w:t>
            </w:r>
            <w:proofErr w:type="spellEnd"/>
            <w:r w:rsidRPr="002B725E">
              <w:rPr>
                <w:rFonts w:cs="Arial"/>
                <w:sz w:val="16"/>
                <w:lang w:eastAsia="sv-SE"/>
              </w:rPr>
              <w:t xml:space="preserve">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proofErr w:type="spellStart"/>
            <w:r>
              <w:rPr>
                <w:rFonts w:eastAsiaTheme="minorEastAsia"/>
              </w:rPr>
              <w:t>gNB</w:t>
            </w:r>
            <w:proofErr w:type="spellEnd"/>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w:t>
            </w:r>
            <w:proofErr w:type="spellStart"/>
            <w:r>
              <w:rPr>
                <w:rFonts w:eastAsia="SimSun"/>
                <w:lang w:eastAsia="zh-CN"/>
              </w:rPr>
              <w:t>gNB</w:t>
            </w:r>
            <w:proofErr w:type="spellEnd"/>
            <w:r>
              <w:rPr>
                <w:rFonts w:eastAsia="SimSun"/>
                <w:lang w:eastAsia="zh-CN"/>
              </w:rPr>
              <w:t xml:space="preserve">. By UE reported PDD it is sufficient for the serving </w:t>
            </w:r>
            <w:proofErr w:type="spellStart"/>
            <w:r>
              <w:rPr>
                <w:rFonts w:eastAsia="SimSun"/>
                <w:lang w:eastAsia="zh-CN"/>
              </w:rPr>
              <w:t>gNB</w:t>
            </w:r>
            <w:proofErr w:type="spellEnd"/>
            <w:r>
              <w:rPr>
                <w:rFonts w:eastAsia="SimSun"/>
                <w:lang w:eastAsia="zh-CN"/>
              </w:rPr>
              <w:t xml:space="preserve">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The existing PDD reporting (using UAI) procedure already can solve the first-time reporting, i.e. reporting upon NW configuring the PDD reporting (in </w:t>
            </w:r>
            <w:proofErr w:type="spellStart"/>
            <w:r>
              <w:rPr>
                <w:rFonts w:eastAsia="SimSun"/>
                <w:lang w:eastAsia="zh-CN"/>
              </w:rPr>
              <w:t>OtherConfig</w:t>
            </w:r>
            <w:proofErr w:type="spellEnd"/>
            <w:r>
              <w:rPr>
                <w:rFonts w:eastAsia="SimSun"/>
                <w:lang w:eastAsia="zh-CN"/>
              </w:rPr>
              <w:t>)</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SimSun"/>
                <w:lang w:eastAsia="zh-CN"/>
              </w:rPr>
            </w:pPr>
          </w:p>
        </w:tc>
        <w:tc>
          <w:tcPr>
            <w:tcW w:w="1739" w:type="dxa"/>
          </w:tcPr>
          <w:p w14:paraId="0F55EC6E" w14:textId="4E391A24" w:rsidR="000F7FEE" w:rsidRPr="00655934" w:rsidRDefault="000F7FEE" w:rsidP="00A661B0">
            <w:pPr>
              <w:rPr>
                <w:rFonts w:eastAsia="DengXian"/>
                <w:lang w:eastAsia="zh-CN"/>
              </w:rPr>
            </w:pPr>
          </w:p>
        </w:tc>
        <w:tc>
          <w:tcPr>
            <w:tcW w:w="6480" w:type="dxa"/>
          </w:tcPr>
          <w:p w14:paraId="6E5BE30B" w14:textId="2A104BCF" w:rsidR="000F7FEE" w:rsidRPr="00655934" w:rsidRDefault="000F7FEE" w:rsidP="00A661B0">
            <w:pPr>
              <w:rPr>
                <w:rFonts w:eastAsia="DengXian"/>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SimSun"/>
                <w:lang w:eastAsia="zh-CN"/>
              </w:rPr>
            </w:pPr>
          </w:p>
        </w:tc>
        <w:tc>
          <w:tcPr>
            <w:tcW w:w="1739" w:type="dxa"/>
          </w:tcPr>
          <w:p w14:paraId="29DAFDD2" w14:textId="2103026A" w:rsidR="000F7FEE" w:rsidRPr="00655934" w:rsidRDefault="000F7FEE" w:rsidP="00A661B0">
            <w:pPr>
              <w:rPr>
                <w:rFonts w:eastAsia="SimSun"/>
                <w:lang w:eastAsia="zh-CN"/>
              </w:rPr>
            </w:pPr>
          </w:p>
        </w:tc>
        <w:tc>
          <w:tcPr>
            <w:tcW w:w="6480" w:type="dxa"/>
          </w:tcPr>
          <w:p w14:paraId="51482FBD" w14:textId="77777777" w:rsidR="000F7FEE" w:rsidRPr="00655934" w:rsidRDefault="000F7FEE" w:rsidP="00A661B0">
            <w:pPr>
              <w:rPr>
                <w:rFonts w:eastAsia="SimSun"/>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SimSun"/>
                <w:lang w:eastAsia="zh-CN"/>
              </w:rPr>
            </w:pPr>
          </w:p>
        </w:tc>
        <w:tc>
          <w:tcPr>
            <w:tcW w:w="1739" w:type="dxa"/>
          </w:tcPr>
          <w:p w14:paraId="2DAB8C6D" w14:textId="55A2FB8B" w:rsidR="000F7FEE" w:rsidRPr="00655934" w:rsidRDefault="000F7FEE" w:rsidP="00A661B0">
            <w:pPr>
              <w:rPr>
                <w:rFonts w:eastAsia="SimSun"/>
                <w:lang w:eastAsia="zh-CN"/>
              </w:rPr>
            </w:pPr>
          </w:p>
        </w:tc>
        <w:tc>
          <w:tcPr>
            <w:tcW w:w="6480" w:type="dxa"/>
          </w:tcPr>
          <w:p w14:paraId="2936FB8E" w14:textId="77777777" w:rsidR="000F7FEE" w:rsidRPr="00655934" w:rsidRDefault="000F7FEE" w:rsidP="00A661B0">
            <w:pPr>
              <w:rPr>
                <w:rFonts w:eastAsia="SimSun"/>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DengXian"/>
                <w:lang w:eastAsia="zh-CN"/>
              </w:rPr>
            </w:pPr>
          </w:p>
        </w:tc>
        <w:tc>
          <w:tcPr>
            <w:tcW w:w="1739" w:type="dxa"/>
          </w:tcPr>
          <w:p w14:paraId="174D89CE" w14:textId="4E165F65" w:rsidR="000F7FEE" w:rsidRPr="00655934" w:rsidRDefault="000F7FEE" w:rsidP="00A661B0">
            <w:pPr>
              <w:rPr>
                <w:rFonts w:eastAsia="DengXian"/>
                <w:lang w:eastAsia="zh-CN"/>
              </w:rPr>
            </w:pPr>
          </w:p>
        </w:tc>
        <w:tc>
          <w:tcPr>
            <w:tcW w:w="6480" w:type="dxa"/>
          </w:tcPr>
          <w:p w14:paraId="14AC5AE9" w14:textId="77777777" w:rsidR="000F7FEE" w:rsidRPr="00655934" w:rsidRDefault="000F7FEE" w:rsidP="00A661B0">
            <w:pPr>
              <w:rPr>
                <w:rFonts w:eastAsia="DengXian"/>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SimSun"/>
                <w:lang w:eastAsia="zh-CN"/>
              </w:rPr>
            </w:pPr>
          </w:p>
        </w:tc>
        <w:tc>
          <w:tcPr>
            <w:tcW w:w="1739" w:type="dxa"/>
          </w:tcPr>
          <w:p w14:paraId="370079E5" w14:textId="4E50AE22" w:rsidR="000F7FEE" w:rsidRPr="00655934" w:rsidRDefault="000F7FEE" w:rsidP="00A661B0">
            <w:pPr>
              <w:rPr>
                <w:rFonts w:eastAsia="SimSun"/>
                <w:lang w:eastAsia="zh-CN"/>
              </w:rPr>
            </w:pPr>
          </w:p>
        </w:tc>
        <w:tc>
          <w:tcPr>
            <w:tcW w:w="6480" w:type="dxa"/>
          </w:tcPr>
          <w:p w14:paraId="285128B9" w14:textId="77777777" w:rsidR="000F7FEE" w:rsidRPr="00655934" w:rsidRDefault="000F7FEE" w:rsidP="00A661B0">
            <w:pPr>
              <w:rPr>
                <w:rFonts w:eastAsia="SimSun"/>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SimSun"/>
                <w:lang w:eastAsia="zh-CN"/>
              </w:rPr>
            </w:pPr>
          </w:p>
        </w:tc>
        <w:tc>
          <w:tcPr>
            <w:tcW w:w="1739" w:type="dxa"/>
          </w:tcPr>
          <w:p w14:paraId="45F57347" w14:textId="7A25B38A" w:rsidR="000F7FEE" w:rsidRPr="00655934" w:rsidRDefault="000F7FEE" w:rsidP="00A661B0">
            <w:pPr>
              <w:rPr>
                <w:rFonts w:eastAsia="SimSun"/>
                <w:lang w:eastAsia="zh-CN"/>
              </w:rPr>
            </w:pPr>
          </w:p>
        </w:tc>
        <w:tc>
          <w:tcPr>
            <w:tcW w:w="6480" w:type="dxa"/>
          </w:tcPr>
          <w:p w14:paraId="74544408" w14:textId="77777777" w:rsidR="000F7FEE" w:rsidRPr="00655934" w:rsidRDefault="000F7FEE" w:rsidP="00A661B0">
            <w:pPr>
              <w:rPr>
                <w:rFonts w:eastAsia="SimSun"/>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DengXian"/>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lastRenderedPageBreak/>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SimSun"/>
                <w:lang w:eastAsia="zh-CN"/>
              </w:rPr>
            </w:pPr>
          </w:p>
        </w:tc>
        <w:tc>
          <w:tcPr>
            <w:tcW w:w="1739" w:type="dxa"/>
          </w:tcPr>
          <w:p w14:paraId="4ECBC31F" w14:textId="77777777" w:rsidR="000F7FEE" w:rsidRPr="00655934" w:rsidRDefault="000F7FEE" w:rsidP="00A661B0">
            <w:pPr>
              <w:rPr>
                <w:rFonts w:eastAsia="DengXian"/>
                <w:lang w:eastAsia="zh-CN"/>
              </w:rPr>
            </w:pPr>
          </w:p>
        </w:tc>
        <w:tc>
          <w:tcPr>
            <w:tcW w:w="6480" w:type="dxa"/>
          </w:tcPr>
          <w:p w14:paraId="7A0953ED" w14:textId="77777777" w:rsidR="000F7FEE" w:rsidRPr="00655934" w:rsidRDefault="000F7FEE" w:rsidP="00A661B0">
            <w:pPr>
              <w:rPr>
                <w:rFonts w:eastAsia="DengXian"/>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SimSun"/>
                <w:lang w:eastAsia="zh-CN"/>
              </w:rPr>
            </w:pPr>
          </w:p>
        </w:tc>
        <w:tc>
          <w:tcPr>
            <w:tcW w:w="1739" w:type="dxa"/>
          </w:tcPr>
          <w:p w14:paraId="536C0419" w14:textId="77777777" w:rsidR="000F7FEE" w:rsidRPr="00655934" w:rsidRDefault="000F7FEE" w:rsidP="00A661B0">
            <w:pPr>
              <w:rPr>
                <w:rFonts w:eastAsia="SimSun"/>
                <w:lang w:eastAsia="zh-CN"/>
              </w:rPr>
            </w:pPr>
          </w:p>
        </w:tc>
        <w:tc>
          <w:tcPr>
            <w:tcW w:w="6480" w:type="dxa"/>
          </w:tcPr>
          <w:p w14:paraId="71E6141D" w14:textId="77777777" w:rsidR="000F7FEE" w:rsidRPr="00655934" w:rsidRDefault="000F7FEE" w:rsidP="00A661B0">
            <w:pPr>
              <w:rPr>
                <w:rFonts w:eastAsia="SimSun"/>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SimSun"/>
                <w:lang w:eastAsia="zh-CN"/>
              </w:rPr>
            </w:pPr>
          </w:p>
        </w:tc>
        <w:tc>
          <w:tcPr>
            <w:tcW w:w="1739" w:type="dxa"/>
          </w:tcPr>
          <w:p w14:paraId="3CEBAF6B" w14:textId="77777777" w:rsidR="000F7FEE" w:rsidRPr="00655934" w:rsidRDefault="000F7FEE" w:rsidP="00A661B0">
            <w:pPr>
              <w:rPr>
                <w:rFonts w:eastAsia="SimSun"/>
                <w:lang w:eastAsia="zh-CN"/>
              </w:rPr>
            </w:pPr>
          </w:p>
        </w:tc>
        <w:tc>
          <w:tcPr>
            <w:tcW w:w="6480" w:type="dxa"/>
          </w:tcPr>
          <w:p w14:paraId="38B56693" w14:textId="77777777" w:rsidR="000F7FEE" w:rsidRPr="00655934" w:rsidRDefault="000F7FEE" w:rsidP="00A661B0">
            <w:pPr>
              <w:rPr>
                <w:rFonts w:eastAsia="SimSun"/>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DengXian"/>
                <w:lang w:eastAsia="zh-CN"/>
              </w:rPr>
            </w:pPr>
          </w:p>
        </w:tc>
        <w:tc>
          <w:tcPr>
            <w:tcW w:w="1739" w:type="dxa"/>
          </w:tcPr>
          <w:p w14:paraId="28796F33" w14:textId="77777777" w:rsidR="000F7FEE" w:rsidRPr="00655934" w:rsidRDefault="000F7FEE" w:rsidP="00A661B0">
            <w:pPr>
              <w:rPr>
                <w:rFonts w:eastAsia="DengXian"/>
                <w:lang w:eastAsia="zh-CN"/>
              </w:rPr>
            </w:pPr>
          </w:p>
        </w:tc>
        <w:tc>
          <w:tcPr>
            <w:tcW w:w="6480" w:type="dxa"/>
          </w:tcPr>
          <w:p w14:paraId="55ABB1BF" w14:textId="77777777" w:rsidR="000F7FEE" w:rsidRPr="00655934" w:rsidRDefault="000F7FEE" w:rsidP="00A661B0">
            <w:pPr>
              <w:rPr>
                <w:rFonts w:eastAsia="DengXian"/>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SimSun"/>
                <w:lang w:eastAsia="zh-CN"/>
              </w:rPr>
            </w:pPr>
          </w:p>
        </w:tc>
        <w:tc>
          <w:tcPr>
            <w:tcW w:w="1739" w:type="dxa"/>
          </w:tcPr>
          <w:p w14:paraId="46C78CDE" w14:textId="77777777" w:rsidR="000F7FEE" w:rsidRPr="00655934" w:rsidRDefault="000F7FEE" w:rsidP="00A661B0">
            <w:pPr>
              <w:rPr>
                <w:rFonts w:eastAsia="SimSun"/>
                <w:lang w:eastAsia="zh-CN"/>
              </w:rPr>
            </w:pPr>
          </w:p>
        </w:tc>
        <w:tc>
          <w:tcPr>
            <w:tcW w:w="6480" w:type="dxa"/>
          </w:tcPr>
          <w:p w14:paraId="707408B9" w14:textId="77777777" w:rsidR="000F7FEE" w:rsidRPr="00655934" w:rsidRDefault="000F7FEE" w:rsidP="00A661B0">
            <w:pPr>
              <w:rPr>
                <w:rFonts w:eastAsia="SimSun"/>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SimSun"/>
                <w:lang w:eastAsia="zh-CN"/>
              </w:rPr>
            </w:pPr>
          </w:p>
        </w:tc>
        <w:tc>
          <w:tcPr>
            <w:tcW w:w="1739" w:type="dxa"/>
          </w:tcPr>
          <w:p w14:paraId="67CD4E91" w14:textId="77777777" w:rsidR="000F7FEE" w:rsidRPr="00655934" w:rsidRDefault="000F7FEE" w:rsidP="00A661B0">
            <w:pPr>
              <w:rPr>
                <w:rFonts w:eastAsia="SimSun"/>
                <w:lang w:eastAsia="zh-CN"/>
              </w:rPr>
            </w:pPr>
          </w:p>
        </w:tc>
        <w:tc>
          <w:tcPr>
            <w:tcW w:w="6480" w:type="dxa"/>
          </w:tcPr>
          <w:p w14:paraId="4A4BF202" w14:textId="77777777" w:rsidR="000F7FEE" w:rsidRPr="00655934" w:rsidRDefault="000F7FEE" w:rsidP="00A661B0">
            <w:pPr>
              <w:rPr>
                <w:rFonts w:eastAsia="SimSun"/>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DengXian"/>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SimSun"/>
                <w:lang w:eastAsia="zh-CN"/>
              </w:rPr>
            </w:pPr>
          </w:p>
        </w:tc>
        <w:tc>
          <w:tcPr>
            <w:tcW w:w="1739" w:type="dxa"/>
          </w:tcPr>
          <w:p w14:paraId="2B7EE897" w14:textId="77777777" w:rsidR="000F7FEE" w:rsidRPr="00655934" w:rsidRDefault="000F7FEE" w:rsidP="00A661B0">
            <w:pPr>
              <w:rPr>
                <w:rFonts w:eastAsia="DengXian"/>
                <w:lang w:eastAsia="zh-CN"/>
              </w:rPr>
            </w:pPr>
          </w:p>
        </w:tc>
        <w:tc>
          <w:tcPr>
            <w:tcW w:w="6480" w:type="dxa"/>
          </w:tcPr>
          <w:p w14:paraId="3EADBF19" w14:textId="77777777" w:rsidR="000F7FEE" w:rsidRPr="00655934" w:rsidRDefault="000F7FEE" w:rsidP="00A661B0">
            <w:pPr>
              <w:rPr>
                <w:rFonts w:eastAsia="DengXian"/>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SimSun"/>
                <w:lang w:eastAsia="zh-CN"/>
              </w:rPr>
            </w:pPr>
          </w:p>
        </w:tc>
        <w:tc>
          <w:tcPr>
            <w:tcW w:w="1739" w:type="dxa"/>
          </w:tcPr>
          <w:p w14:paraId="02140F59" w14:textId="77777777" w:rsidR="000F7FEE" w:rsidRPr="00655934" w:rsidRDefault="000F7FEE" w:rsidP="00A661B0">
            <w:pPr>
              <w:rPr>
                <w:rFonts w:eastAsia="SimSun"/>
                <w:lang w:eastAsia="zh-CN"/>
              </w:rPr>
            </w:pPr>
          </w:p>
        </w:tc>
        <w:tc>
          <w:tcPr>
            <w:tcW w:w="6480" w:type="dxa"/>
          </w:tcPr>
          <w:p w14:paraId="569D7E4E" w14:textId="77777777" w:rsidR="000F7FEE" w:rsidRPr="00655934" w:rsidRDefault="000F7FEE" w:rsidP="00A661B0">
            <w:pPr>
              <w:rPr>
                <w:rFonts w:eastAsia="SimSun"/>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SimSun"/>
                <w:lang w:eastAsia="zh-CN"/>
              </w:rPr>
            </w:pPr>
          </w:p>
        </w:tc>
        <w:tc>
          <w:tcPr>
            <w:tcW w:w="1739" w:type="dxa"/>
          </w:tcPr>
          <w:p w14:paraId="68C81FFE" w14:textId="77777777" w:rsidR="000F7FEE" w:rsidRPr="00655934" w:rsidRDefault="000F7FEE" w:rsidP="00A661B0">
            <w:pPr>
              <w:rPr>
                <w:rFonts w:eastAsia="SimSun"/>
                <w:lang w:eastAsia="zh-CN"/>
              </w:rPr>
            </w:pPr>
          </w:p>
        </w:tc>
        <w:tc>
          <w:tcPr>
            <w:tcW w:w="6480" w:type="dxa"/>
          </w:tcPr>
          <w:p w14:paraId="60804C81" w14:textId="77777777" w:rsidR="000F7FEE" w:rsidRPr="00655934" w:rsidRDefault="000F7FEE" w:rsidP="00A661B0">
            <w:pPr>
              <w:rPr>
                <w:rFonts w:eastAsia="SimSun"/>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DengXian"/>
                <w:lang w:eastAsia="zh-CN"/>
              </w:rPr>
            </w:pPr>
          </w:p>
        </w:tc>
        <w:tc>
          <w:tcPr>
            <w:tcW w:w="1739" w:type="dxa"/>
          </w:tcPr>
          <w:p w14:paraId="4CBB0A20" w14:textId="77777777" w:rsidR="000F7FEE" w:rsidRPr="00655934" w:rsidRDefault="000F7FEE" w:rsidP="00A661B0">
            <w:pPr>
              <w:rPr>
                <w:rFonts w:eastAsia="DengXian"/>
                <w:lang w:eastAsia="zh-CN"/>
              </w:rPr>
            </w:pPr>
          </w:p>
        </w:tc>
        <w:tc>
          <w:tcPr>
            <w:tcW w:w="6480" w:type="dxa"/>
          </w:tcPr>
          <w:p w14:paraId="3E804E0F" w14:textId="77777777" w:rsidR="000F7FEE" w:rsidRPr="00655934" w:rsidRDefault="000F7FEE" w:rsidP="00A661B0">
            <w:pPr>
              <w:rPr>
                <w:rFonts w:eastAsia="DengXian"/>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SimSun"/>
                <w:lang w:eastAsia="zh-CN"/>
              </w:rPr>
            </w:pPr>
          </w:p>
        </w:tc>
        <w:tc>
          <w:tcPr>
            <w:tcW w:w="1739" w:type="dxa"/>
          </w:tcPr>
          <w:p w14:paraId="63D42AC4" w14:textId="77777777" w:rsidR="000F7FEE" w:rsidRPr="00655934" w:rsidRDefault="000F7FEE" w:rsidP="00A661B0">
            <w:pPr>
              <w:rPr>
                <w:rFonts w:eastAsia="SimSun"/>
                <w:lang w:eastAsia="zh-CN"/>
              </w:rPr>
            </w:pPr>
          </w:p>
        </w:tc>
        <w:tc>
          <w:tcPr>
            <w:tcW w:w="6480" w:type="dxa"/>
          </w:tcPr>
          <w:p w14:paraId="5D799052" w14:textId="77777777" w:rsidR="000F7FEE" w:rsidRPr="00655934" w:rsidRDefault="000F7FEE" w:rsidP="00A661B0">
            <w:pPr>
              <w:rPr>
                <w:rFonts w:eastAsia="SimSun"/>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SimSun"/>
                <w:lang w:eastAsia="zh-CN"/>
              </w:rPr>
            </w:pPr>
          </w:p>
        </w:tc>
        <w:tc>
          <w:tcPr>
            <w:tcW w:w="1739" w:type="dxa"/>
          </w:tcPr>
          <w:p w14:paraId="28673467" w14:textId="77777777" w:rsidR="000F7FEE" w:rsidRPr="00655934" w:rsidRDefault="000F7FEE" w:rsidP="00A661B0">
            <w:pPr>
              <w:rPr>
                <w:rFonts w:eastAsia="SimSun"/>
                <w:lang w:eastAsia="zh-CN"/>
              </w:rPr>
            </w:pPr>
          </w:p>
        </w:tc>
        <w:tc>
          <w:tcPr>
            <w:tcW w:w="6480" w:type="dxa"/>
          </w:tcPr>
          <w:p w14:paraId="1A521C7A" w14:textId="77777777" w:rsidR="000F7FEE" w:rsidRPr="00655934" w:rsidRDefault="000F7FEE" w:rsidP="00A661B0">
            <w:pPr>
              <w:rPr>
                <w:rFonts w:eastAsia="SimSun"/>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DengXian"/>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76CD250" w14:textId="571CE464" w:rsidR="004360E1" w:rsidRPr="00655934" w:rsidRDefault="003C1F84" w:rsidP="00A661B0">
            <w:pPr>
              <w:rPr>
                <w:rFonts w:eastAsia="SimSun"/>
                <w:lang w:eastAsia="zh-CN"/>
              </w:rPr>
            </w:pPr>
            <w:r>
              <w:rPr>
                <w:rFonts w:eastAsia="SimSun" w:hint="eastAsia"/>
                <w:lang w:eastAsia="zh-CN"/>
              </w:rPr>
              <w:t>Y</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SimSun"/>
                <w:lang w:eastAsia="zh-CN"/>
              </w:rPr>
            </w:pPr>
          </w:p>
        </w:tc>
        <w:tc>
          <w:tcPr>
            <w:tcW w:w="1739" w:type="dxa"/>
          </w:tcPr>
          <w:p w14:paraId="47F6A88C" w14:textId="77777777" w:rsidR="004360E1" w:rsidRPr="00655934" w:rsidRDefault="004360E1" w:rsidP="00A661B0">
            <w:pPr>
              <w:rPr>
                <w:rFonts w:eastAsia="DengXian"/>
                <w:lang w:eastAsia="zh-CN"/>
              </w:rPr>
            </w:pPr>
          </w:p>
        </w:tc>
        <w:tc>
          <w:tcPr>
            <w:tcW w:w="6480" w:type="dxa"/>
          </w:tcPr>
          <w:p w14:paraId="5CACEC82" w14:textId="77777777" w:rsidR="004360E1" w:rsidRPr="00655934" w:rsidRDefault="004360E1" w:rsidP="00A661B0">
            <w:pPr>
              <w:rPr>
                <w:rFonts w:eastAsia="DengXian"/>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SimSun"/>
                <w:lang w:eastAsia="zh-CN"/>
              </w:rPr>
            </w:pPr>
          </w:p>
        </w:tc>
        <w:tc>
          <w:tcPr>
            <w:tcW w:w="1739" w:type="dxa"/>
          </w:tcPr>
          <w:p w14:paraId="35687DE2" w14:textId="77777777" w:rsidR="004360E1" w:rsidRPr="00655934" w:rsidRDefault="004360E1" w:rsidP="00A661B0">
            <w:pPr>
              <w:rPr>
                <w:rFonts w:eastAsia="SimSun"/>
                <w:lang w:eastAsia="zh-CN"/>
              </w:rPr>
            </w:pPr>
          </w:p>
        </w:tc>
        <w:tc>
          <w:tcPr>
            <w:tcW w:w="6480" w:type="dxa"/>
          </w:tcPr>
          <w:p w14:paraId="04B204B2" w14:textId="77777777" w:rsidR="004360E1" w:rsidRPr="00655934" w:rsidRDefault="004360E1" w:rsidP="00A661B0">
            <w:pPr>
              <w:rPr>
                <w:rFonts w:eastAsia="SimSun"/>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SimSun"/>
                <w:lang w:eastAsia="zh-CN"/>
              </w:rPr>
            </w:pPr>
          </w:p>
        </w:tc>
        <w:tc>
          <w:tcPr>
            <w:tcW w:w="1739" w:type="dxa"/>
          </w:tcPr>
          <w:p w14:paraId="2EA50BDE" w14:textId="77777777" w:rsidR="004360E1" w:rsidRPr="00655934" w:rsidRDefault="004360E1" w:rsidP="00A661B0">
            <w:pPr>
              <w:rPr>
                <w:rFonts w:eastAsia="SimSun"/>
                <w:lang w:eastAsia="zh-CN"/>
              </w:rPr>
            </w:pPr>
          </w:p>
        </w:tc>
        <w:tc>
          <w:tcPr>
            <w:tcW w:w="6480" w:type="dxa"/>
          </w:tcPr>
          <w:p w14:paraId="0CC5006B" w14:textId="77777777" w:rsidR="004360E1" w:rsidRPr="00655934" w:rsidRDefault="004360E1" w:rsidP="00A661B0">
            <w:pPr>
              <w:rPr>
                <w:rFonts w:eastAsia="SimSun"/>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DengXian"/>
                <w:lang w:eastAsia="zh-CN"/>
              </w:rPr>
            </w:pPr>
          </w:p>
        </w:tc>
        <w:tc>
          <w:tcPr>
            <w:tcW w:w="1739" w:type="dxa"/>
          </w:tcPr>
          <w:p w14:paraId="3F6DE872" w14:textId="77777777" w:rsidR="004360E1" w:rsidRPr="00655934" w:rsidRDefault="004360E1" w:rsidP="00A661B0">
            <w:pPr>
              <w:rPr>
                <w:rFonts w:eastAsia="DengXian"/>
                <w:lang w:eastAsia="zh-CN"/>
              </w:rPr>
            </w:pPr>
          </w:p>
        </w:tc>
        <w:tc>
          <w:tcPr>
            <w:tcW w:w="6480" w:type="dxa"/>
          </w:tcPr>
          <w:p w14:paraId="767B2172" w14:textId="77777777" w:rsidR="004360E1" w:rsidRPr="00655934" w:rsidRDefault="004360E1" w:rsidP="00A661B0">
            <w:pPr>
              <w:rPr>
                <w:rFonts w:eastAsia="DengXian"/>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SimSun"/>
                <w:lang w:eastAsia="zh-CN"/>
              </w:rPr>
            </w:pPr>
          </w:p>
        </w:tc>
        <w:tc>
          <w:tcPr>
            <w:tcW w:w="1739" w:type="dxa"/>
          </w:tcPr>
          <w:p w14:paraId="4096CCCF" w14:textId="77777777" w:rsidR="004360E1" w:rsidRPr="00655934" w:rsidRDefault="004360E1" w:rsidP="00A661B0">
            <w:pPr>
              <w:rPr>
                <w:rFonts w:eastAsia="SimSun"/>
                <w:lang w:eastAsia="zh-CN"/>
              </w:rPr>
            </w:pPr>
          </w:p>
        </w:tc>
        <w:tc>
          <w:tcPr>
            <w:tcW w:w="6480" w:type="dxa"/>
          </w:tcPr>
          <w:p w14:paraId="743C0B38" w14:textId="77777777" w:rsidR="004360E1" w:rsidRPr="00655934" w:rsidRDefault="004360E1" w:rsidP="00A661B0">
            <w:pPr>
              <w:rPr>
                <w:rFonts w:eastAsia="SimSun"/>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SimSun"/>
                <w:lang w:eastAsia="zh-CN"/>
              </w:rPr>
            </w:pPr>
          </w:p>
        </w:tc>
        <w:tc>
          <w:tcPr>
            <w:tcW w:w="1739" w:type="dxa"/>
          </w:tcPr>
          <w:p w14:paraId="21205E56" w14:textId="77777777" w:rsidR="004360E1" w:rsidRPr="00655934" w:rsidRDefault="004360E1" w:rsidP="00A661B0">
            <w:pPr>
              <w:rPr>
                <w:rFonts w:eastAsia="SimSun"/>
                <w:lang w:eastAsia="zh-CN"/>
              </w:rPr>
            </w:pPr>
          </w:p>
        </w:tc>
        <w:tc>
          <w:tcPr>
            <w:tcW w:w="6480" w:type="dxa"/>
          </w:tcPr>
          <w:p w14:paraId="71CFD37E" w14:textId="77777777" w:rsidR="004360E1" w:rsidRPr="00655934" w:rsidRDefault="004360E1" w:rsidP="00A661B0">
            <w:pPr>
              <w:rPr>
                <w:rFonts w:eastAsia="SimSun"/>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DengXian"/>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SimSun" w:hAnsi="Arial"/>
                <w:sz w:val="28"/>
              </w:rPr>
              <w:t>4.2.2</w:t>
            </w:r>
            <w:r w:rsidRPr="00023171">
              <w:rPr>
                <w:rFonts w:ascii="Arial" w:eastAsia="SimSun"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SimSun" w:hAnsi="Arial"/>
                        <w:sz w:val="18"/>
                      </w:rPr>
                      <w:t>e.g.,</w:t>
                    </w:r>
                  </w:ins>
                  <w:del w:id="13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SimSun" w:hAnsi="Arial"/>
                <w:sz w:val="28"/>
              </w:rPr>
              <w:t>4.2.9</w:t>
            </w:r>
            <w:r w:rsidRPr="00023171">
              <w:rPr>
                <w:rFonts w:ascii="Arial" w:eastAsia="SimSun" w:hAnsi="Arial"/>
                <w:sz w:val="28"/>
              </w:rPr>
              <w:tab/>
            </w:r>
            <w:proofErr w:type="spellStart"/>
            <w:r w:rsidRPr="00023171">
              <w:rPr>
                <w:rFonts w:ascii="Arial" w:eastAsia="SimSun" w:hAnsi="Arial"/>
                <w:i/>
                <w:sz w:val="28"/>
              </w:rPr>
              <w:t>MeasAndMobParameters</w:t>
            </w:r>
            <w:bookmarkEnd w:id="136"/>
            <w:bookmarkEnd w:id="137"/>
            <w:bookmarkEnd w:id="138"/>
            <w:bookmarkEnd w:id="139"/>
            <w:bookmarkEnd w:id="140"/>
            <w:bookmarkEnd w:id="141"/>
            <w:bookmarkEnd w:id="142"/>
            <w:bookmarkEnd w:id="143"/>
            <w:bookmarkEnd w:id="144"/>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SimSun" w:hAnsi="Arial"/>
                        <w:bCs/>
                        <w:iCs/>
                        <w:sz w:val="18"/>
                      </w:rPr>
                      <w:t xml:space="preserve"> </w:t>
                    </w:r>
                  </w:ins>
                  <w:ins w:id="14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47" w:name="_Toc109083432"/>
            <w:r w:rsidRPr="00023171">
              <w:rPr>
                <w:rFonts w:ascii="Arial" w:eastAsia="SimSun" w:hAnsi="Arial"/>
                <w:sz w:val="24"/>
              </w:rPr>
              <w:t>4.2.21.1</w:t>
            </w:r>
            <w:r w:rsidRPr="00023171">
              <w:rPr>
                <w:rFonts w:ascii="Arial" w:eastAsia="SimSun" w:hAnsi="Arial"/>
                <w:sz w:val="24"/>
              </w:rPr>
              <w:tab/>
              <w:t xml:space="preserve">Definition of </w:t>
            </w:r>
            <w:proofErr w:type="spellStart"/>
            <w:r w:rsidRPr="00023171">
              <w:rPr>
                <w:rFonts w:ascii="Arial" w:eastAsia="SimSun" w:hAnsi="Arial"/>
                <w:sz w:val="24"/>
              </w:rPr>
              <w:t>RedCap</w:t>
            </w:r>
            <w:proofErr w:type="spellEnd"/>
            <w:r w:rsidRPr="00023171">
              <w:rPr>
                <w:rFonts w:ascii="Arial" w:eastAsia="SimSun" w:hAnsi="Arial"/>
                <w:sz w:val="24"/>
              </w:rPr>
              <w:t xml:space="preserve"> UE</w:t>
            </w:r>
            <w:bookmarkEnd w:id="147"/>
          </w:p>
          <w:p w14:paraId="11E73571" w14:textId="77777777" w:rsidR="00023171" w:rsidRPr="00023171" w:rsidRDefault="00023171" w:rsidP="00023171">
            <w:pPr>
              <w:rPr>
                <w:rFonts w:eastAsia="SimSun"/>
              </w:rPr>
            </w:pPr>
            <w:proofErr w:type="spellStart"/>
            <w:r w:rsidRPr="00023171">
              <w:rPr>
                <w:rFonts w:eastAsia="SimSun"/>
              </w:rPr>
              <w:t>RedCap</w:t>
            </w:r>
            <w:proofErr w:type="spellEnd"/>
            <w:r w:rsidRPr="00023171">
              <w:rPr>
                <w:rFonts w:eastAsia="SimSun"/>
              </w:rPr>
              <w:t xml:space="preserve">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bandwidth is 20 MHz for FR1, and is 100 MHz for FR2. UE features and corresponding capabilities related to UE bandwidths wider than 20 MHz in FR1 or wider than 100 MHz in FR2 are not supported by </w:t>
            </w:r>
            <w:proofErr w:type="spellStart"/>
            <w:r w:rsidRPr="00023171">
              <w:rPr>
                <w:rFonts w:eastAsia="SimSun"/>
              </w:rPr>
              <w:t>RedCap</w:t>
            </w:r>
            <w:proofErr w:type="spellEnd"/>
            <w:r w:rsidRPr="00023171">
              <w:rPr>
                <w:rFonts w:eastAsia="SimSun"/>
              </w:rPr>
              <w:t xml:space="preserve">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w:t>
            </w:r>
            <w:proofErr w:type="spellStart"/>
            <w:r w:rsidRPr="00023171">
              <w:rPr>
                <w:rFonts w:eastAsia="SimSun"/>
              </w:rPr>
              <w:t>RedCap</w:t>
            </w:r>
            <w:proofErr w:type="spellEnd"/>
            <w:r w:rsidRPr="00023171">
              <w:rPr>
                <w:rFonts w:eastAsia="SimSun"/>
              </w:rPr>
              <w:t xml:space="preserve">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4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w:t>
            </w:r>
            <w:proofErr w:type="spellStart"/>
            <w:r w:rsidRPr="00023171">
              <w:rPr>
                <w:rFonts w:eastAsia="SimSun"/>
              </w:rPr>
              <w:t>RedCap</w:t>
            </w:r>
            <w:proofErr w:type="spellEnd"/>
            <w:r w:rsidRPr="00023171">
              <w:rPr>
                <w:rFonts w:eastAsia="SimSun"/>
              </w:rPr>
              <w:t xml:space="preserve"> UE is not expected to act as IAB node) related UE features and corresponding capabilities are not supported by </w:t>
            </w:r>
            <w:proofErr w:type="spellStart"/>
            <w:r w:rsidRPr="00023171">
              <w:rPr>
                <w:rFonts w:eastAsia="SimSun"/>
              </w:rPr>
              <w:t>RedCap</w:t>
            </w:r>
            <w:proofErr w:type="spellEnd"/>
            <w:r w:rsidRPr="00023171">
              <w:rPr>
                <w:rFonts w:eastAsia="SimSun"/>
              </w:rPr>
              <w:t xml:space="preserve"> UEs. All other feature groups or components of the feature groups as captured in TR 38.822 [24] as well as capabilities specified in this specification remain applicable for </w:t>
            </w:r>
            <w:proofErr w:type="spellStart"/>
            <w:r w:rsidRPr="00023171">
              <w:rPr>
                <w:rFonts w:eastAsia="SimSun"/>
              </w:rPr>
              <w:t>RedCap</w:t>
            </w:r>
            <w:proofErr w:type="spellEnd"/>
            <w:r w:rsidRPr="00023171">
              <w:rPr>
                <w:rFonts w:eastAsia="SimSun"/>
              </w:rPr>
              <w:t xml:space="preserve"> UEs same as non-</w:t>
            </w:r>
            <w:proofErr w:type="spellStart"/>
            <w:r w:rsidRPr="00023171">
              <w:rPr>
                <w:rFonts w:eastAsia="SimSun"/>
              </w:rPr>
              <w:t>RedCap</w:t>
            </w:r>
            <w:proofErr w:type="spellEnd"/>
            <w:r w:rsidRPr="00023171">
              <w:rPr>
                <w:rFonts w:eastAsia="SimSun"/>
              </w:rPr>
              <w:t xml:space="preserve">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SimSun"/>
                <w:lang w:eastAsia="zh-CN"/>
              </w:rPr>
            </w:pPr>
          </w:p>
        </w:tc>
        <w:tc>
          <w:tcPr>
            <w:tcW w:w="1739" w:type="dxa"/>
          </w:tcPr>
          <w:p w14:paraId="648C5812" w14:textId="77777777" w:rsidR="00023171" w:rsidRPr="00655934" w:rsidRDefault="00023171" w:rsidP="00A661B0">
            <w:pPr>
              <w:rPr>
                <w:rFonts w:eastAsia="SimSun"/>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SimSun"/>
                <w:lang w:eastAsia="zh-CN"/>
              </w:rPr>
            </w:pPr>
          </w:p>
        </w:tc>
        <w:tc>
          <w:tcPr>
            <w:tcW w:w="1739" w:type="dxa"/>
          </w:tcPr>
          <w:p w14:paraId="11C5A7A3" w14:textId="77777777" w:rsidR="00023171" w:rsidRPr="00655934" w:rsidRDefault="00023171" w:rsidP="00A661B0">
            <w:pPr>
              <w:rPr>
                <w:rFonts w:eastAsia="DengXian"/>
                <w:lang w:eastAsia="zh-CN"/>
              </w:rPr>
            </w:pPr>
          </w:p>
        </w:tc>
        <w:tc>
          <w:tcPr>
            <w:tcW w:w="6480" w:type="dxa"/>
          </w:tcPr>
          <w:p w14:paraId="66BCD5A7" w14:textId="77777777" w:rsidR="00023171" w:rsidRPr="00655934" w:rsidRDefault="00023171" w:rsidP="00A661B0">
            <w:pPr>
              <w:rPr>
                <w:rFonts w:eastAsia="DengXian"/>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SimSun"/>
                <w:lang w:eastAsia="zh-CN"/>
              </w:rPr>
            </w:pPr>
          </w:p>
        </w:tc>
        <w:tc>
          <w:tcPr>
            <w:tcW w:w="1739" w:type="dxa"/>
          </w:tcPr>
          <w:p w14:paraId="3C88292D" w14:textId="77777777" w:rsidR="00023171" w:rsidRPr="00655934" w:rsidRDefault="00023171" w:rsidP="00A661B0">
            <w:pPr>
              <w:rPr>
                <w:rFonts w:eastAsia="SimSun"/>
                <w:lang w:eastAsia="zh-CN"/>
              </w:rPr>
            </w:pPr>
          </w:p>
        </w:tc>
        <w:tc>
          <w:tcPr>
            <w:tcW w:w="6480" w:type="dxa"/>
          </w:tcPr>
          <w:p w14:paraId="4EA07505" w14:textId="77777777" w:rsidR="00023171" w:rsidRPr="00655934" w:rsidRDefault="00023171" w:rsidP="00A661B0">
            <w:pPr>
              <w:rPr>
                <w:rFonts w:eastAsia="SimSun"/>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SimSun"/>
                <w:lang w:eastAsia="zh-CN"/>
              </w:rPr>
            </w:pPr>
          </w:p>
        </w:tc>
        <w:tc>
          <w:tcPr>
            <w:tcW w:w="1739" w:type="dxa"/>
          </w:tcPr>
          <w:p w14:paraId="482F0770" w14:textId="77777777" w:rsidR="00023171" w:rsidRPr="00655934" w:rsidRDefault="00023171" w:rsidP="00A661B0">
            <w:pPr>
              <w:rPr>
                <w:rFonts w:eastAsia="SimSun"/>
                <w:lang w:eastAsia="zh-CN"/>
              </w:rPr>
            </w:pPr>
          </w:p>
        </w:tc>
        <w:tc>
          <w:tcPr>
            <w:tcW w:w="6480" w:type="dxa"/>
          </w:tcPr>
          <w:p w14:paraId="4F3D1FBD" w14:textId="77777777" w:rsidR="00023171" w:rsidRPr="00655934" w:rsidRDefault="00023171" w:rsidP="00A661B0">
            <w:pPr>
              <w:rPr>
                <w:rFonts w:eastAsia="SimSun"/>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DengXian"/>
                <w:lang w:eastAsia="zh-CN"/>
              </w:rPr>
            </w:pPr>
          </w:p>
        </w:tc>
        <w:tc>
          <w:tcPr>
            <w:tcW w:w="1739" w:type="dxa"/>
          </w:tcPr>
          <w:p w14:paraId="295BF201" w14:textId="77777777" w:rsidR="00023171" w:rsidRPr="00655934" w:rsidRDefault="00023171" w:rsidP="00A661B0">
            <w:pPr>
              <w:rPr>
                <w:rFonts w:eastAsia="DengXian"/>
                <w:lang w:eastAsia="zh-CN"/>
              </w:rPr>
            </w:pPr>
          </w:p>
        </w:tc>
        <w:tc>
          <w:tcPr>
            <w:tcW w:w="6480" w:type="dxa"/>
          </w:tcPr>
          <w:p w14:paraId="475FDEE3" w14:textId="77777777" w:rsidR="00023171" w:rsidRPr="00655934" w:rsidRDefault="00023171" w:rsidP="00A661B0">
            <w:pPr>
              <w:rPr>
                <w:rFonts w:eastAsia="DengXian"/>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SimSun"/>
                <w:lang w:eastAsia="zh-CN"/>
              </w:rPr>
            </w:pPr>
          </w:p>
        </w:tc>
        <w:tc>
          <w:tcPr>
            <w:tcW w:w="1739" w:type="dxa"/>
          </w:tcPr>
          <w:p w14:paraId="30DE2000" w14:textId="77777777" w:rsidR="00023171" w:rsidRPr="00655934" w:rsidRDefault="00023171" w:rsidP="00A661B0">
            <w:pPr>
              <w:rPr>
                <w:rFonts w:eastAsia="SimSun"/>
                <w:lang w:eastAsia="zh-CN"/>
              </w:rPr>
            </w:pPr>
          </w:p>
        </w:tc>
        <w:tc>
          <w:tcPr>
            <w:tcW w:w="6480" w:type="dxa"/>
          </w:tcPr>
          <w:p w14:paraId="547E666F" w14:textId="77777777" w:rsidR="00023171" w:rsidRPr="00655934" w:rsidRDefault="00023171" w:rsidP="00A661B0">
            <w:pPr>
              <w:rPr>
                <w:rFonts w:eastAsia="SimSun"/>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SimSun"/>
                <w:lang w:eastAsia="zh-CN"/>
              </w:rPr>
            </w:pPr>
          </w:p>
        </w:tc>
        <w:tc>
          <w:tcPr>
            <w:tcW w:w="1739" w:type="dxa"/>
          </w:tcPr>
          <w:p w14:paraId="75D57048" w14:textId="77777777" w:rsidR="00023171" w:rsidRPr="00655934" w:rsidRDefault="00023171" w:rsidP="00A661B0">
            <w:pPr>
              <w:rPr>
                <w:rFonts w:eastAsia="SimSun"/>
                <w:lang w:eastAsia="zh-CN"/>
              </w:rPr>
            </w:pPr>
          </w:p>
        </w:tc>
        <w:tc>
          <w:tcPr>
            <w:tcW w:w="6480" w:type="dxa"/>
          </w:tcPr>
          <w:p w14:paraId="184163A8" w14:textId="77777777" w:rsidR="00023171" w:rsidRPr="00655934" w:rsidRDefault="00023171" w:rsidP="00A661B0">
            <w:pPr>
              <w:rPr>
                <w:rFonts w:eastAsia="SimSun"/>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DengXian"/>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lastRenderedPageBreak/>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proofErr w:type="spellStart"/>
            <w:r>
              <w:rPr>
                <w:rFonts w:eastAsia="SimSun"/>
                <w:lang w:eastAsia="zh-CN"/>
              </w:rPr>
              <w:t>Turkcell</w:t>
            </w:r>
            <w:proofErr w:type="spellEnd"/>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SimSun"/>
                <w:lang w:eastAsia="zh-CN"/>
              </w:rPr>
            </w:pPr>
          </w:p>
        </w:tc>
        <w:tc>
          <w:tcPr>
            <w:tcW w:w="1739" w:type="dxa"/>
          </w:tcPr>
          <w:p w14:paraId="526ADE2F" w14:textId="77777777" w:rsidR="00023171" w:rsidRPr="00655934" w:rsidRDefault="00023171" w:rsidP="00A661B0">
            <w:pPr>
              <w:rPr>
                <w:rFonts w:eastAsia="SimSun"/>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SimSun"/>
                <w:lang w:eastAsia="zh-CN"/>
              </w:rPr>
            </w:pPr>
          </w:p>
        </w:tc>
        <w:tc>
          <w:tcPr>
            <w:tcW w:w="1739" w:type="dxa"/>
          </w:tcPr>
          <w:p w14:paraId="74055CE9" w14:textId="77777777" w:rsidR="00023171" w:rsidRPr="00655934" w:rsidRDefault="00023171" w:rsidP="00A661B0">
            <w:pPr>
              <w:rPr>
                <w:rFonts w:eastAsia="DengXian"/>
                <w:lang w:eastAsia="zh-CN"/>
              </w:rPr>
            </w:pPr>
          </w:p>
        </w:tc>
        <w:tc>
          <w:tcPr>
            <w:tcW w:w="6480" w:type="dxa"/>
          </w:tcPr>
          <w:p w14:paraId="0CCA5BCC" w14:textId="77777777" w:rsidR="00023171" w:rsidRPr="00655934" w:rsidRDefault="00023171" w:rsidP="00A661B0">
            <w:pPr>
              <w:rPr>
                <w:rFonts w:eastAsia="DengXian"/>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SimSun"/>
                <w:lang w:eastAsia="zh-CN"/>
              </w:rPr>
            </w:pPr>
          </w:p>
        </w:tc>
        <w:tc>
          <w:tcPr>
            <w:tcW w:w="1739" w:type="dxa"/>
          </w:tcPr>
          <w:p w14:paraId="32C88D1D" w14:textId="77777777" w:rsidR="00023171" w:rsidRPr="00655934" w:rsidRDefault="00023171" w:rsidP="00A661B0">
            <w:pPr>
              <w:rPr>
                <w:rFonts w:eastAsia="SimSun"/>
                <w:lang w:eastAsia="zh-CN"/>
              </w:rPr>
            </w:pPr>
          </w:p>
        </w:tc>
        <w:tc>
          <w:tcPr>
            <w:tcW w:w="6480" w:type="dxa"/>
          </w:tcPr>
          <w:p w14:paraId="52DA5B6A" w14:textId="77777777" w:rsidR="00023171" w:rsidRPr="00655934" w:rsidRDefault="00023171" w:rsidP="00A661B0">
            <w:pPr>
              <w:rPr>
                <w:rFonts w:eastAsia="SimSun"/>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SimSun"/>
                <w:lang w:eastAsia="zh-CN"/>
              </w:rPr>
            </w:pPr>
          </w:p>
        </w:tc>
        <w:tc>
          <w:tcPr>
            <w:tcW w:w="1739" w:type="dxa"/>
          </w:tcPr>
          <w:p w14:paraId="59F59949" w14:textId="77777777" w:rsidR="00023171" w:rsidRPr="00655934" w:rsidRDefault="00023171" w:rsidP="00A661B0">
            <w:pPr>
              <w:rPr>
                <w:rFonts w:eastAsia="SimSun"/>
                <w:lang w:eastAsia="zh-CN"/>
              </w:rPr>
            </w:pPr>
          </w:p>
        </w:tc>
        <w:tc>
          <w:tcPr>
            <w:tcW w:w="6480" w:type="dxa"/>
          </w:tcPr>
          <w:p w14:paraId="3E06667A" w14:textId="77777777" w:rsidR="00023171" w:rsidRPr="00655934" w:rsidRDefault="00023171" w:rsidP="00A661B0">
            <w:pPr>
              <w:rPr>
                <w:rFonts w:eastAsia="SimSun"/>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DengXian"/>
                <w:lang w:eastAsia="zh-CN"/>
              </w:rPr>
            </w:pPr>
          </w:p>
        </w:tc>
        <w:tc>
          <w:tcPr>
            <w:tcW w:w="1739" w:type="dxa"/>
          </w:tcPr>
          <w:p w14:paraId="28F2BBA9" w14:textId="77777777" w:rsidR="00023171" w:rsidRPr="00655934" w:rsidRDefault="00023171" w:rsidP="00A661B0">
            <w:pPr>
              <w:rPr>
                <w:rFonts w:eastAsia="DengXian"/>
                <w:lang w:eastAsia="zh-CN"/>
              </w:rPr>
            </w:pPr>
          </w:p>
        </w:tc>
        <w:tc>
          <w:tcPr>
            <w:tcW w:w="6480" w:type="dxa"/>
          </w:tcPr>
          <w:p w14:paraId="031618DE" w14:textId="77777777" w:rsidR="00023171" w:rsidRPr="00655934" w:rsidRDefault="00023171" w:rsidP="00A661B0">
            <w:pPr>
              <w:rPr>
                <w:rFonts w:eastAsia="DengXian"/>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SimSun"/>
                <w:lang w:eastAsia="zh-CN"/>
              </w:rPr>
            </w:pPr>
          </w:p>
        </w:tc>
        <w:tc>
          <w:tcPr>
            <w:tcW w:w="1739" w:type="dxa"/>
          </w:tcPr>
          <w:p w14:paraId="2CB4A6A6" w14:textId="77777777" w:rsidR="00023171" w:rsidRPr="00655934" w:rsidRDefault="00023171" w:rsidP="00A661B0">
            <w:pPr>
              <w:rPr>
                <w:rFonts w:eastAsia="SimSun"/>
                <w:lang w:eastAsia="zh-CN"/>
              </w:rPr>
            </w:pPr>
          </w:p>
        </w:tc>
        <w:tc>
          <w:tcPr>
            <w:tcW w:w="6480" w:type="dxa"/>
          </w:tcPr>
          <w:p w14:paraId="2969EE85" w14:textId="77777777" w:rsidR="00023171" w:rsidRPr="00655934" w:rsidRDefault="00023171" w:rsidP="00A661B0">
            <w:pPr>
              <w:rPr>
                <w:rFonts w:eastAsia="SimSun"/>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SimSun"/>
                <w:lang w:eastAsia="zh-CN"/>
              </w:rPr>
            </w:pPr>
          </w:p>
        </w:tc>
        <w:tc>
          <w:tcPr>
            <w:tcW w:w="1739" w:type="dxa"/>
          </w:tcPr>
          <w:p w14:paraId="062826FB" w14:textId="77777777" w:rsidR="00023171" w:rsidRPr="00655934" w:rsidRDefault="00023171" w:rsidP="00A661B0">
            <w:pPr>
              <w:rPr>
                <w:rFonts w:eastAsia="SimSun"/>
                <w:lang w:eastAsia="zh-CN"/>
              </w:rPr>
            </w:pPr>
          </w:p>
        </w:tc>
        <w:tc>
          <w:tcPr>
            <w:tcW w:w="6480" w:type="dxa"/>
          </w:tcPr>
          <w:p w14:paraId="4D6C1FB5" w14:textId="77777777" w:rsidR="00023171" w:rsidRPr="00655934" w:rsidRDefault="00023171" w:rsidP="00A661B0">
            <w:pPr>
              <w:rPr>
                <w:rFonts w:eastAsia="SimSun"/>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DengXian"/>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1: The same epoch time and the same validity duration can be applied for the serving cell and neighbor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proofErr w:type="spellEnd"/>
            <w:r w:rsidRPr="00516CE4">
              <w:rPr>
                <w:rFonts w:ascii="Arial" w:eastAsia="MS Mincho" w:hAnsi="Arial" w:cs="Arial"/>
                <w:szCs w:val="24"/>
                <w:lang w:val="en-US" w:eastAsia="en-GB"/>
              </w:rPr>
              <w:t>-Config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xml:space="preserve">, with a list of neighbor cells and the corresponding epoch time and ephemeris information. However, </w:t>
            </w:r>
            <w:r>
              <w:rPr>
                <w:rFonts w:ascii="Arial" w:eastAsia="MS Mincho" w:hAnsi="Arial" w:cs="Arial"/>
                <w:szCs w:val="24"/>
                <w:lang w:val="en-US" w:eastAsia="en-GB"/>
              </w:rPr>
              <w:lastRenderedPageBreak/>
              <w:t>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 xml:space="preserve">clarification on UE </w:t>
            </w:r>
            <w:proofErr w:type="spellStart"/>
            <w:r w:rsidRPr="00C57A0E">
              <w:rPr>
                <w:rFonts w:ascii="Arial" w:eastAsia="MS Mincho" w:hAnsi="Arial" w:cs="Arial"/>
                <w:b/>
                <w:bCs/>
                <w:szCs w:val="24"/>
                <w:u w:val="single"/>
                <w:lang w:val="en-US" w:eastAsia="en-GB"/>
              </w:rPr>
              <w:t>behaviour</w:t>
            </w:r>
            <w:proofErr w:type="spellEnd"/>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 xml:space="preserve">there is no need to duplicate epoch time and ephemeris for the neighbour cell in </w:t>
            </w:r>
            <w:proofErr w:type="spellStart"/>
            <w:r w:rsidR="00890478">
              <w:rPr>
                <w:rFonts w:ascii="Arial" w:eastAsia="SimSun" w:hAnsi="Arial"/>
                <w:sz w:val="18"/>
                <w:lang w:eastAsia="zh-CN"/>
              </w:rPr>
              <w:t>otherConfig</w:t>
            </w:r>
            <w:proofErr w:type="spellEnd"/>
            <w:r w:rsidR="00890478">
              <w:rPr>
                <w:rFonts w:ascii="Arial" w:eastAsia="SimSun" w:hAnsi="Arial"/>
                <w:sz w:val="18"/>
                <w:lang w:eastAsia="zh-CN"/>
              </w:rPr>
              <w:t xml:space="preserve">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SimSun"/>
                <w:lang w:eastAsia="zh-CN"/>
              </w:rPr>
            </w:pPr>
          </w:p>
        </w:tc>
        <w:tc>
          <w:tcPr>
            <w:tcW w:w="1739" w:type="dxa"/>
          </w:tcPr>
          <w:p w14:paraId="67C1B804" w14:textId="77777777" w:rsidR="00593FCE" w:rsidRPr="00655934" w:rsidRDefault="00593FCE" w:rsidP="00A661B0">
            <w:pPr>
              <w:rPr>
                <w:rFonts w:eastAsia="SimSun"/>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SimSun"/>
                <w:lang w:eastAsia="zh-CN"/>
              </w:rPr>
            </w:pPr>
          </w:p>
        </w:tc>
        <w:tc>
          <w:tcPr>
            <w:tcW w:w="1739" w:type="dxa"/>
          </w:tcPr>
          <w:p w14:paraId="5FF49783" w14:textId="77777777" w:rsidR="00593FCE" w:rsidRPr="00655934" w:rsidRDefault="00593FCE" w:rsidP="00A661B0">
            <w:pPr>
              <w:rPr>
                <w:rFonts w:eastAsia="SimSun"/>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SimSun"/>
                <w:lang w:eastAsia="zh-CN"/>
              </w:rPr>
            </w:pPr>
          </w:p>
        </w:tc>
        <w:tc>
          <w:tcPr>
            <w:tcW w:w="1739" w:type="dxa"/>
          </w:tcPr>
          <w:p w14:paraId="0A387827" w14:textId="77777777" w:rsidR="00593FCE" w:rsidRPr="00655934" w:rsidRDefault="00593FCE" w:rsidP="00A661B0">
            <w:pPr>
              <w:rPr>
                <w:rFonts w:eastAsia="DengXian"/>
                <w:lang w:eastAsia="zh-CN"/>
              </w:rPr>
            </w:pPr>
          </w:p>
        </w:tc>
        <w:tc>
          <w:tcPr>
            <w:tcW w:w="5850" w:type="dxa"/>
          </w:tcPr>
          <w:p w14:paraId="33662B70" w14:textId="77777777" w:rsidR="00593FCE" w:rsidRPr="00655934" w:rsidRDefault="00593FCE" w:rsidP="00A661B0">
            <w:pPr>
              <w:rPr>
                <w:rFonts w:eastAsia="DengXian"/>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SimSun"/>
                <w:lang w:eastAsia="zh-CN"/>
              </w:rPr>
            </w:pPr>
          </w:p>
        </w:tc>
        <w:tc>
          <w:tcPr>
            <w:tcW w:w="1739" w:type="dxa"/>
          </w:tcPr>
          <w:p w14:paraId="17046AFD" w14:textId="77777777" w:rsidR="00593FCE" w:rsidRPr="00655934" w:rsidRDefault="00593FCE" w:rsidP="00A661B0">
            <w:pPr>
              <w:rPr>
                <w:rFonts w:eastAsia="SimSun"/>
                <w:lang w:eastAsia="zh-CN"/>
              </w:rPr>
            </w:pPr>
          </w:p>
        </w:tc>
        <w:tc>
          <w:tcPr>
            <w:tcW w:w="5850" w:type="dxa"/>
          </w:tcPr>
          <w:p w14:paraId="1F8929A7" w14:textId="77777777" w:rsidR="00593FCE" w:rsidRPr="00655934" w:rsidRDefault="00593FCE" w:rsidP="00A661B0">
            <w:pPr>
              <w:rPr>
                <w:rFonts w:eastAsia="SimSun"/>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SimSun"/>
                <w:lang w:eastAsia="zh-CN"/>
              </w:rPr>
            </w:pPr>
          </w:p>
        </w:tc>
        <w:tc>
          <w:tcPr>
            <w:tcW w:w="1739" w:type="dxa"/>
          </w:tcPr>
          <w:p w14:paraId="5AD01C76" w14:textId="77777777" w:rsidR="00593FCE" w:rsidRPr="00655934" w:rsidRDefault="00593FCE" w:rsidP="00A661B0">
            <w:pPr>
              <w:rPr>
                <w:rFonts w:eastAsia="SimSun"/>
                <w:lang w:eastAsia="zh-CN"/>
              </w:rPr>
            </w:pPr>
          </w:p>
        </w:tc>
        <w:tc>
          <w:tcPr>
            <w:tcW w:w="5850" w:type="dxa"/>
          </w:tcPr>
          <w:p w14:paraId="7CE0C4D0" w14:textId="77777777" w:rsidR="00593FCE" w:rsidRPr="00655934" w:rsidRDefault="00593FCE" w:rsidP="00A661B0">
            <w:pPr>
              <w:rPr>
                <w:rFonts w:eastAsia="SimSun"/>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DengXian"/>
                <w:lang w:eastAsia="zh-CN"/>
              </w:rPr>
            </w:pPr>
          </w:p>
        </w:tc>
        <w:tc>
          <w:tcPr>
            <w:tcW w:w="1739" w:type="dxa"/>
          </w:tcPr>
          <w:p w14:paraId="0607669B" w14:textId="77777777" w:rsidR="00593FCE" w:rsidRPr="00655934" w:rsidRDefault="00593FCE" w:rsidP="00A661B0">
            <w:pPr>
              <w:rPr>
                <w:rFonts w:eastAsia="DengXian"/>
                <w:lang w:eastAsia="zh-CN"/>
              </w:rPr>
            </w:pPr>
          </w:p>
        </w:tc>
        <w:tc>
          <w:tcPr>
            <w:tcW w:w="5850" w:type="dxa"/>
          </w:tcPr>
          <w:p w14:paraId="64F7F3B1" w14:textId="77777777" w:rsidR="00593FCE" w:rsidRPr="00655934" w:rsidRDefault="00593FCE" w:rsidP="00A661B0">
            <w:pPr>
              <w:rPr>
                <w:rFonts w:eastAsia="DengXian"/>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SimSun"/>
                <w:lang w:eastAsia="zh-CN"/>
              </w:rPr>
            </w:pPr>
          </w:p>
        </w:tc>
        <w:tc>
          <w:tcPr>
            <w:tcW w:w="1739" w:type="dxa"/>
          </w:tcPr>
          <w:p w14:paraId="1A3358A1" w14:textId="77777777" w:rsidR="00593FCE" w:rsidRPr="00655934" w:rsidRDefault="00593FCE" w:rsidP="00A661B0">
            <w:pPr>
              <w:rPr>
                <w:rFonts w:eastAsia="SimSun"/>
                <w:lang w:eastAsia="zh-CN"/>
              </w:rPr>
            </w:pPr>
          </w:p>
        </w:tc>
        <w:tc>
          <w:tcPr>
            <w:tcW w:w="5850" w:type="dxa"/>
          </w:tcPr>
          <w:p w14:paraId="3EDBE0F2" w14:textId="77777777" w:rsidR="00593FCE" w:rsidRPr="00655934" w:rsidRDefault="00593FCE" w:rsidP="00A661B0">
            <w:pPr>
              <w:rPr>
                <w:rFonts w:eastAsia="SimSun"/>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SimSun"/>
                <w:lang w:eastAsia="zh-CN"/>
              </w:rPr>
            </w:pPr>
          </w:p>
        </w:tc>
        <w:tc>
          <w:tcPr>
            <w:tcW w:w="1739" w:type="dxa"/>
          </w:tcPr>
          <w:p w14:paraId="13DDE834" w14:textId="77777777" w:rsidR="00593FCE" w:rsidRPr="00655934" w:rsidRDefault="00593FCE" w:rsidP="00A661B0">
            <w:pPr>
              <w:rPr>
                <w:rFonts w:eastAsia="SimSun"/>
                <w:lang w:eastAsia="zh-CN"/>
              </w:rPr>
            </w:pPr>
          </w:p>
        </w:tc>
        <w:tc>
          <w:tcPr>
            <w:tcW w:w="5850" w:type="dxa"/>
          </w:tcPr>
          <w:p w14:paraId="4321C3AB" w14:textId="77777777" w:rsidR="00593FCE" w:rsidRPr="00655934" w:rsidRDefault="00593FCE" w:rsidP="00A661B0">
            <w:pPr>
              <w:rPr>
                <w:rFonts w:eastAsia="SimSun"/>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DengXian"/>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SimSun"/>
                <w:lang w:eastAsia="zh-CN"/>
              </w:rPr>
            </w:pPr>
          </w:p>
        </w:tc>
        <w:tc>
          <w:tcPr>
            <w:tcW w:w="1739" w:type="dxa"/>
          </w:tcPr>
          <w:p w14:paraId="33EEF064" w14:textId="77777777" w:rsidR="00E9695A" w:rsidRPr="00655934" w:rsidRDefault="00E9695A" w:rsidP="00A661B0">
            <w:pPr>
              <w:rPr>
                <w:rFonts w:eastAsia="SimSun"/>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SimSun"/>
                <w:lang w:eastAsia="zh-CN"/>
              </w:rPr>
            </w:pPr>
          </w:p>
        </w:tc>
        <w:tc>
          <w:tcPr>
            <w:tcW w:w="1739" w:type="dxa"/>
          </w:tcPr>
          <w:p w14:paraId="48E21C06" w14:textId="77777777" w:rsidR="00E9695A" w:rsidRPr="00655934" w:rsidRDefault="00E9695A" w:rsidP="00A661B0">
            <w:pPr>
              <w:rPr>
                <w:rFonts w:eastAsia="SimSun"/>
                <w:lang w:eastAsia="zh-CN"/>
              </w:rPr>
            </w:pPr>
          </w:p>
        </w:tc>
        <w:tc>
          <w:tcPr>
            <w:tcW w:w="6480" w:type="dxa"/>
          </w:tcPr>
          <w:p w14:paraId="2559FA68" w14:textId="77777777" w:rsidR="00E9695A" w:rsidRPr="00655934" w:rsidRDefault="00E9695A" w:rsidP="00095F1C">
            <w:pPr>
              <w:ind w:firstLine="720"/>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SimSun"/>
                <w:lang w:eastAsia="zh-CN"/>
              </w:rPr>
            </w:pPr>
          </w:p>
        </w:tc>
        <w:tc>
          <w:tcPr>
            <w:tcW w:w="1739" w:type="dxa"/>
          </w:tcPr>
          <w:p w14:paraId="4567C620" w14:textId="77777777" w:rsidR="00E9695A" w:rsidRPr="00655934" w:rsidRDefault="00E9695A" w:rsidP="00A661B0">
            <w:pPr>
              <w:rPr>
                <w:rFonts w:eastAsia="DengXian"/>
                <w:lang w:eastAsia="zh-CN"/>
              </w:rPr>
            </w:pPr>
          </w:p>
        </w:tc>
        <w:tc>
          <w:tcPr>
            <w:tcW w:w="6480" w:type="dxa"/>
          </w:tcPr>
          <w:p w14:paraId="3928A4A0" w14:textId="77777777" w:rsidR="00E9695A" w:rsidRPr="00655934" w:rsidRDefault="00E9695A" w:rsidP="00A661B0">
            <w:pPr>
              <w:rPr>
                <w:rFonts w:eastAsia="DengXian"/>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SimSun"/>
                <w:lang w:eastAsia="zh-CN"/>
              </w:rPr>
            </w:pPr>
          </w:p>
        </w:tc>
        <w:tc>
          <w:tcPr>
            <w:tcW w:w="1739" w:type="dxa"/>
          </w:tcPr>
          <w:p w14:paraId="3985D35C" w14:textId="77777777" w:rsidR="00E9695A" w:rsidRPr="00655934" w:rsidRDefault="00E9695A" w:rsidP="00A661B0">
            <w:pPr>
              <w:rPr>
                <w:rFonts w:eastAsia="SimSun"/>
                <w:lang w:eastAsia="zh-CN"/>
              </w:rPr>
            </w:pPr>
          </w:p>
        </w:tc>
        <w:tc>
          <w:tcPr>
            <w:tcW w:w="6480" w:type="dxa"/>
          </w:tcPr>
          <w:p w14:paraId="5E0A3B59" w14:textId="77777777" w:rsidR="00E9695A" w:rsidRPr="00655934" w:rsidRDefault="00E9695A" w:rsidP="00A661B0">
            <w:pPr>
              <w:rPr>
                <w:rFonts w:eastAsia="SimSun"/>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SimSun"/>
                <w:lang w:eastAsia="zh-CN"/>
              </w:rPr>
            </w:pPr>
          </w:p>
        </w:tc>
        <w:tc>
          <w:tcPr>
            <w:tcW w:w="1739" w:type="dxa"/>
          </w:tcPr>
          <w:p w14:paraId="7F4BAE8E" w14:textId="77777777" w:rsidR="00E9695A" w:rsidRPr="00655934" w:rsidRDefault="00E9695A" w:rsidP="00A661B0">
            <w:pPr>
              <w:rPr>
                <w:rFonts w:eastAsia="SimSun"/>
                <w:lang w:eastAsia="zh-CN"/>
              </w:rPr>
            </w:pPr>
          </w:p>
        </w:tc>
        <w:tc>
          <w:tcPr>
            <w:tcW w:w="6480" w:type="dxa"/>
          </w:tcPr>
          <w:p w14:paraId="157479F8" w14:textId="77777777" w:rsidR="00E9695A" w:rsidRPr="00655934" w:rsidRDefault="00E9695A" w:rsidP="00A661B0">
            <w:pPr>
              <w:rPr>
                <w:rFonts w:eastAsia="SimSun"/>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DengXian"/>
                <w:lang w:eastAsia="zh-CN"/>
              </w:rPr>
            </w:pPr>
          </w:p>
        </w:tc>
        <w:tc>
          <w:tcPr>
            <w:tcW w:w="1739" w:type="dxa"/>
          </w:tcPr>
          <w:p w14:paraId="41038634" w14:textId="77777777" w:rsidR="00E9695A" w:rsidRPr="00655934" w:rsidRDefault="00E9695A" w:rsidP="00A661B0">
            <w:pPr>
              <w:rPr>
                <w:rFonts w:eastAsia="DengXian"/>
                <w:lang w:eastAsia="zh-CN"/>
              </w:rPr>
            </w:pPr>
          </w:p>
        </w:tc>
        <w:tc>
          <w:tcPr>
            <w:tcW w:w="6480" w:type="dxa"/>
          </w:tcPr>
          <w:p w14:paraId="3F405ECC" w14:textId="77777777" w:rsidR="00E9695A" w:rsidRPr="00655934" w:rsidRDefault="00E9695A" w:rsidP="00A661B0">
            <w:pPr>
              <w:rPr>
                <w:rFonts w:eastAsia="DengXian"/>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SimSun"/>
                <w:lang w:eastAsia="zh-CN"/>
              </w:rPr>
            </w:pPr>
          </w:p>
        </w:tc>
        <w:tc>
          <w:tcPr>
            <w:tcW w:w="1739" w:type="dxa"/>
          </w:tcPr>
          <w:p w14:paraId="18A15E56" w14:textId="77777777" w:rsidR="00E9695A" w:rsidRPr="00655934" w:rsidRDefault="00E9695A" w:rsidP="00A661B0">
            <w:pPr>
              <w:rPr>
                <w:rFonts w:eastAsia="SimSun"/>
                <w:lang w:eastAsia="zh-CN"/>
              </w:rPr>
            </w:pPr>
          </w:p>
        </w:tc>
        <w:tc>
          <w:tcPr>
            <w:tcW w:w="6480" w:type="dxa"/>
          </w:tcPr>
          <w:p w14:paraId="01ACB707" w14:textId="77777777" w:rsidR="00E9695A" w:rsidRPr="00655934" w:rsidRDefault="00E9695A" w:rsidP="00A661B0">
            <w:pPr>
              <w:rPr>
                <w:rFonts w:eastAsia="SimSun"/>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SimSun"/>
                <w:lang w:eastAsia="zh-CN"/>
              </w:rPr>
            </w:pPr>
          </w:p>
        </w:tc>
        <w:tc>
          <w:tcPr>
            <w:tcW w:w="1739" w:type="dxa"/>
          </w:tcPr>
          <w:p w14:paraId="02FCF2CA" w14:textId="77777777" w:rsidR="00E9695A" w:rsidRPr="00655934" w:rsidRDefault="00E9695A" w:rsidP="00A661B0">
            <w:pPr>
              <w:rPr>
                <w:rFonts w:eastAsia="SimSun"/>
                <w:lang w:eastAsia="zh-CN"/>
              </w:rPr>
            </w:pPr>
          </w:p>
        </w:tc>
        <w:tc>
          <w:tcPr>
            <w:tcW w:w="6480" w:type="dxa"/>
          </w:tcPr>
          <w:p w14:paraId="3CFAF12C" w14:textId="77777777" w:rsidR="00E9695A" w:rsidRPr="00655934" w:rsidRDefault="00E9695A" w:rsidP="00A661B0">
            <w:pPr>
              <w:rPr>
                <w:rFonts w:eastAsia="SimSun"/>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DengXian"/>
              </w:rPr>
            </w:pPr>
          </w:p>
        </w:tc>
        <w:tc>
          <w:tcPr>
            <w:tcW w:w="6480" w:type="dxa"/>
          </w:tcPr>
          <w:p w14:paraId="21F37523" w14:textId="77777777" w:rsidR="00E9695A" w:rsidRPr="00655934" w:rsidRDefault="00E9695A" w:rsidP="00A661B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SimSun"/>
                <w:lang w:eastAsia="zh-CN"/>
              </w:rPr>
            </w:pPr>
          </w:p>
        </w:tc>
        <w:tc>
          <w:tcPr>
            <w:tcW w:w="1739" w:type="dxa"/>
          </w:tcPr>
          <w:p w14:paraId="3D5B75D5" w14:textId="77777777" w:rsidR="006B57B3" w:rsidRPr="00655934" w:rsidRDefault="006B57B3" w:rsidP="00A661B0">
            <w:pPr>
              <w:rPr>
                <w:rFonts w:eastAsia="SimSun"/>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SimSun"/>
                <w:lang w:eastAsia="zh-CN"/>
              </w:rPr>
            </w:pPr>
          </w:p>
        </w:tc>
        <w:tc>
          <w:tcPr>
            <w:tcW w:w="1739" w:type="dxa"/>
          </w:tcPr>
          <w:p w14:paraId="6E31B9B2" w14:textId="77777777" w:rsidR="006B57B3" w:rsidRPr="00655934" w:rsidRDefault="006B57B3" w:rsidP="00A661B0">
            <w:pPr>
              <w:rPr>
                <w:rFonts w:eastAsia="SimSun"/>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SimSun"/>
                <w:lang w:eastAsia="zh-CN"/>
              </w:rPr>
            </w:pPr>
          </w:p>
        </w:tc>
        <w:tc>
          <w:tcPr>
            <w:tcW w:w="1739" w:type="dxa"/>
          </w:tcPr>
          <w:p w14:paraId="15F6609E" w14:textId="77777777" w:rsidR="006B57B3" w:rsidRPr="00655934" w:rsidRDefault="006B57B3" w:rsidP="00A661B0">
            <w:pPr>
              <w:rPr>
                <w:rFonts w:eastAsia="DengXian"/>
                <w:lang w:eastAsia="zh-CN"/>
              </w:rPr>
            </w:pPr>
          </w:p>
        </w:tc>
        <w:tc>
          <w:tcPr>
            <w:tcW w:w="5850" w:type="dxa"/>
          </w:tcPr>
          <w:p w14:paraId="27E53A5B" w14:textId="77777777" w:rsidR="006B57B3" w:rsidRPr="00655934" w:rsidRDefault="006B57B3" w:rsidP="00A661B0">
            <w:pPr>
              <w:rPr>
                <w:rFonts w:eastAsia="DengXian"/>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SimSun"/>
                <w:lang w:eastAsia="zh-CN"/>
              </w:rPr>
            </w:pPr>
          </w:p>
        </w:tc>
        <w:tc>
          <w:tcPr>
            <w:tcW w:w="1739" w:type="dxa"/>
          </w:tcPr>
          <w:p w14:paraId="12073E56" w14:textId="77777777" w:rsidR="006B57B3" w:rsidRPr="00655934" w:rsidRDefault="006B57B3" w:rsidP="00A661B0">
            <w:pPr>
              <w:rPr>
                <w:rFonts w:eastAsia="SimSun"/>
                <w:lang w:eastAsia="zh-CN"/>
              </w:rPr>
            </w:pPr>
          </w:p>
        </w:tc>
        <w:tc>
          <w:tcPr>
            <w:tcW w:w="5850" w:type="dxa"/>
          </w:tcPr>
          <w:p w14:paraId="3AEF3479" w14:textId="77777777" w:rsidR="006B57B3" w:rsidRPr="00655934" w:rsidRDefault="006B57B3" w:rsidP="00A661B0">
            <w:pPr>
              <w:rPr>
                <w:rFonts w:eastAsia="SimSun"/>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SimSun"/>
                <w:lang w:eastAsia="zh-CN"/>
              </w:rPr>
            </w:pPr>
          </w:p>
        </w:tc>
        <w:tc>
          <w:tcPr>
            <w:tcW w:w="1739" w:type="dxa"/>
          </w:tcPr>
          <w:p w14:paraId="2C6FDB79" w14:textId="77777777" w:rsidR="006B57B3" w:rsidRPr="00655934" w:rsidRDefault="006B57B3" w:rsidP="00A661B0">
            <w:pPr>
              <w:rPr>
                <w:rFonts w:eastAsia="SimSun"/>
                <w:lang w:eastAsia="zh-CN"/>
              </w:rPr>
            </w:pPr>
          </w:p>
        </w:tc>
        <w:tc>
          <w:tcPr>
            <w:tcW w:w="5850" w:type="dxa"/>
          </w:tcPr>
          <w:p w14:paraId="5A4378E3" w14:textId="77777777" w:rsidR="006B57B3" w:rsidRPr="00655934" w:rsidRDefault="006B57B3" w:rsidP="00A661B0">
            <w:pPr>
              <w:rPr>
                <w:rFonts w:eastAsia="SimSun"/>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DengXian"/>
                <w:lang w:eastAsia="zh-CN"/>
              </w:rPr>
            </w:pPr>
          </w:p>
        </w:tc>
        <w:tc>
          <w:tcPr>
            <w:tcW w:w="1739" w:type="dxa"/>
          </w:tcPr>
          <w:p w14:paraId="3FD37120" w14:textId="77777777" w:rsidR="006B57B3" w:rsidRPr="00655934" w:rsidRDefault="006B57B3" w:rsidP="00A661B0">
            <w:pPr>
              <w:rPr>
                <w:rFonts w:eastAsia="DengXian"/>
                <w:lang w:eastAsia="zh-CN"/>
              </w:rPr>
            </w:pPr>
          </w:p>
        </w:tc>
        <w:tc>
          <w:tcPr>
            <w:tcW w:w="5850" w:type="dxa"/>
          </w:tcPr>
          <w:p w14:paraId="2DA7A20E" w14:textId="77777777" w:rsidR="006B57B3" w:rsidRPr="00655934" w:rsidRDefault="006B57B3" w:rsidP="00A661B0">
            <w:pPr>
              <w:rPr>
                <w:rFonts w:eastAsia="DengXian"/>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SimSun"/>
                <w:lang w:eastAsia="zh-CN"/>
              </w:rPr>
            </w:pPr>
          </w:p>
        </w:tc>
        <w:tc>
          <w:tcPr>
            <w:tcW w:w="1739" w:type="dxa"/>
          </w:tcPr>
          <w:p w14:paraId="17AD1385" w14:textId="77777777" w:rsidR="006B57B3" w:rsidRPr="00655934" w:rsidRDefault="006B57B3" w:rsidP="00A661B0">
            <w:pPr>
              <w:rPr>
                <w:rFonts w:eastAsia="SimSun"/>
                <w:lang w:eastAsia="zh-CN"/>
              </w:rPr>
            </w:pPr>
          </w:p>
        </w:tc>
        <w:tc>
          <w:tcPr>
            <w:tcW w:w="5850" w:type="dxa"/>
          </w:tcPr>
          <w:p w14:paraId="65D2A50A" w14:textId="77777777" w:rsidR="006B57B3" w:rsidRPr="00655934" w:rsidRDefault="006B57B3" w:rsidP="00A661B0">
            <w:pPr>
              <w:rPr>
                <w:rFonts w:eastAsia="SimSun"/>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SimSun"/>
                <w:lang w:eastAsia="zh-CN"/>
              </w:rPr>
            </w:pPr>
          </w:p>
        </w:tc>
        <w:tc>
          <w:tcPr>
            <w:tcW w:w="1739" w:type="dxa"/>
          </w:tcPr>
          <w:p w14:paraId="6CDB9C01" w14:textId="77777777" w:rsidR="006B57B3" w:rsidRPr="00655934" w:rsidRDefault="006B57B3" w:rsidP="00A661B0">
            <w:pPr>
              <w:rPr>
                <w:rFonts w:eastAsia="SimSun"/>
                <w:lang w:eastAsia="zh-CN"/>
              </w:rPr>
            </w:pPr>
          </w:p>
        </w:tc>
        <w:tc>
          <w:tcPr>
            <w:tcW w:w="5850" w:type="dxa"/>
          </w:tcPr>
          <w:p w14:paraId="3FFCD38A" w14:textId="77777777" w:rsidR="006B57B3" w:rsidRPr="00655934" w:rsidRDefault="006B57B3" w:rsidP="00A661B0">
            <w:pPr>
              <w:rPr>
                <w:rFonts w:eastAsia="SimSun"/>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DengXian"/>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A504" w14:textId="77777777" w:rsidR="00563280" w:rsidRDefault="00563280" w:rsidP="00DD7929">
      <w:pPr>
        <w:spacing w:after="0"/>
      </w:pPr>
      <w:r>
        <w:separator/>
      </w:r>
    </w:p>
  </w:endnote>
  <w:endnote w:type="continuationSeparator" w:id="0">
    <w:p w14:paraId="4DBD45D6" w14:textId="77777777" w:rsidR="00563280" w:rsidRDefault="00563280" w:rsidP="00DD7929">
      <w:pPr>
        <w:spacing w:after="0"/>
      </w:pPr>
      <w:r>
        <w:continuationSeparator/>
      </w:r>
    </w:p>
  </w:endnote>
  <w:endnote w:type="continuationNotice" w:id="1">
    <w:p w14:paraId="65D73251" w14:textId="77777777" w:rsidR="00563280" w:rsidRDefault="005632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4314" w14:textId="77777777" w:rsidR="00563280" w:rsidRDefault="00563280" w:rsidP="00DD7929">
      <w:pPr>
        <w:spacing w:after="0"/>
      </w:pPr>
      <w:r>
        <w:separator/>
      </w:r>
    </w:p>
  </w:footnote>
  <w:footnote w:type="continuationSeparator" w:id="0">
    <w:p w14:paraId="51EA1986" w14:textId="77777777" w:rsidR="00563280" w:rsidRDefault="00563280" w:rsidP="00DD7929">
      <w:pPr>
        <w:spacing w:after="0"/>
      </w:pPr>
      <w:r>
        <w:continuationSeparator/>
      </w:r>
    </w:p>
  </w:footnote>
  <w:footnote w:type="continuationNotice" w:id="1">
    <w:p w14:paraId="268E0CE7" w14:textId="77777777" w:rsidR="00563280" w:rsidRDefault="005632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46674722">
    <w:abstractNumId w:val="4"/>
  </w:num>
  <w:num w:numId="2" w16cid:durableId="211619902">
    <w:abstractNumId w:val="7"/>
  </w:num>
  <w:num w:numId="3" w16cid:durableId="206533367">
    <w:abstractNumId w:val="1"/>
  </w:num>
  <w:num w:numId="4" w16cid:durableId="499850074">
    <w:abstractNumId w:val="6"/>
  </w:num>
  <w:num w:numId="5" w16cid:durableId="1009675022">
    <w:abstractNumId w:val="0"/>
  </w:num>
  <w:num w:numId="6" w16cid:durableId="2132628645">
    <w:abstractNumId w:val="8"/>
  </w:num>
  <w:num w:numId="7" w16cid:durableId="753554681">
    <w:abstractNumId w:val="9"/>
  </w:num>
  <w:num w:numId="8" w16cid:durableId="1974942298">
    <w:abstractNumId w:val="2"/>
  </w:num>
  <w:num w:numId="9" w16cid:durableId="1333802577">
    <w:abstractNumId w:val="3"/>
  </w:num>
  <w:num w:numId="10" w16cid:durableId="210483715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597B6-3CCE-4C30-9DF0-A374651B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10074</Words>
  <Characters>57422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IZZET SAGLAM</cp:lastModifiedBy>
  <cp:revision>3</cp:revision>
  <dcterms:created xsi:type="dcterms:W3CDTF">2022-08-22T02:44:00Z</dcterms:created>
  <dcterms:modified xsi:type="dcterms:W3CDTF">2022-08-22T06:00:00Z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