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等线" w:hAnsi="Calibri" w:cs="Calibri"/>
          <w:sz w:val="22"/>
          <w:szCs w:val="22"/>
          <w:lang w:val="en-US" w:eastAsia="zh-CN"/>
        </w:rPr>
      </w:pPr>
      <w:r w:rsidRPr="00313DCC">
        <w:rPr>
          <w:rFonts w:ascii="Wingdings" w:eastAsia="等线" w:hAnsi="Wingdings" w:cs="Calibri"/>
          <w:b/>
          <w:bCs/>
          <w:sz w:val="22"/>
          <w:szCs w:val="22"/>
          <w:lang w:val="en-US" w:eastAsia="zh-CN"/>
        </w:rPr>
        <w:t></w:t>
      </w:r>
      <w:r w:rsidRPr="00313DCC">
        <w:rPr>
          <w:rFonts w:ascii="Wingdings" w:eastAsia="等线" w:hAnsi="Wingdings" w:cs="Calibri"/>
          <w:b/>
          <w:bCs/>
          <w:sz w:val="22"/>
          <w:szCs w:val="22"/>
          <w:lang w:val="en-US" w:eastAsia="zh-CN"/>
        </w:rPr>
        <w:t></w:t>
      </w:r>
      <w:r w:rsidRPr="00313DCC">
        <w:rPr>
          <w:rFonts w:ascii="Calibri" w:eastAsia="等线"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 xml:space="preserve">Updated deadline (for companies' feedback): </w:t>
      </w:r>
      <w:r w:rsidRPr="00313DCC">
        <w:rPr>
          <w:rFonts w:ascii="Calibri" w:eastAsia="等线"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等线" w:hAnsi="Calibri" w:cs="Calibri"/>
            <w:color w:val="0000FF"/>
            <w:sz w:val="22"/>
            <w:szCs w:val="22"/>
            <w:u w:val="single"/>
            <w:lang w:val="en-US" w:eastAsia="zh-CN"/>
          </w:rPr>
          <w:t>R2-22</w:t>
        </w:r>
      </w:hyperlink>
      <w:r w:rsidRPr="00313DCC">
        <w:rPr>
          <w:rFonts w:ascii="Calibri" w:eastAsia="等线" w:hAnsi="Calibri" w:cs="Calibri"/>
          <w:sz w:val="22"/>
          <w:szCs w:val="22"/>
          <w:lang w:val="en-US" w:eastAsia="zh-CN"/>
        </w:rPr>
        <w:t>08765): </w:t>
      </w:r>
      <w:r w:rsidRPr="00313DCC">
        <w:rPr>
          <w:rFonts w:ascii="Calibri" w:eastAsia="等线"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u w:val="single"/>
          <w:lang w:val="en-US" w:eastAsia="zh-CN"/>
        </w:rPr>
        <w:t xml:space="preserve">Proposals marked "for agreement" in R2-2208765 not challenged until </w:t>
      </w:r>
      <w:r w:rsidRPr="00313DCC">
        <w:rPr>
          <w:rFonts w:ascii="Calibri" w:eastAsia="等线" w:hAnsi="Calibri" w:cs="Calibri"/>
          <w:color w:val="FF0000"/>
          <w:sz w:val="22"/>
          <w:szCs w:val="22"/>
          <w:u w:val="single"/>
          <w:lang w:val="en-US" w:eastAsia="zh-CN"/>
        </w:rPr>
        <w:t xml:space="preserve">Tuesday 2022-08-23 16:00 UTC </w:t>
      </w:r>
      <w:r w:rsidRPr="00313DCC">
        <w:rPr>
          <w:rFonts w:ascii="Calibri" w:eastAsia="等线"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等线" w:hAnsi="Calibri" w:cs="Calibri"/>
          <w:sz w:val="22"/>
          <w:szCs w:val="22"/>
          <w:lang w:val="en-US" w:eastAsia="zh-CN"/>
        </w:rPr>
      </w:pPr>
    </w:p>
    <w:tbl>
      <w:tblPr>
        <w:tblStyle w:val="af3"/>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proofErr w:type="spellStart"/>
            <w:r w:rsidRPr="00482A89">
              <w:rPr>
                <w:rFonts w:ascii="Arial" w:eastAsia="等线" w:hAnsi="Arial" w:cs="Arial"/>
                <w:b/>
                <w:bCs/>
                <w:color w:val="000000"/>
                <w:sz w:val="18"/>
                <w:szCs w:val="18"/>
                <w:u w:val="single"/>
                <w:lang w:val="en-US" w:eastAsia="zh-CN"/>
              </w:rPr>
              <w:t>tdoc</w:t>
            </w:r>
            <w:proofErr w:type="spellEnd"/>
            <w:r w:rsidRPr="00482A89">
              <w:rPr>
                <w:rFonts w:ascii="Arial" w:eastAsia="等线"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lastRenderedPageBreak/>
              <w:t>R2-2207149 </w:t>
            </w:r>
            <w:bookmarkEnd w:id="1"/>
            <w:r w:rsidRPr="00631EBD">
              <w:rPr>
                <w:rFonts w:ascii="Arial" w:eastAsia="等线" w:hAnsi="Arial" w:cs="Arial"/>
                <w:color w:val="000000"/>
                <w:sz w:val="18"/>
                <w:szCs w:val="18"/>
                <w:lang w:val="en-US" w:eastAsia="zh-CN"/>
              </w:rPr>
              <w:t xml:space="preserve">Remaining issues on SMTCs and gaps Huawei , </w:t>
            </w:r>
            <w:proofErr w:type="spellStart"/>
            <w:r w:rsidRPr="00631EBD">
              <w:rPr>
                <w:rFonts w:ascii="Arial" w:eastAsia="等线" w:hAnsi="Arial" w:cs="Arial"/>
                <w:color w:val="000000"/>
                <w:sz w:val="18"/>
                <w:szCs w:val="18"/>
                <w:lang w:val="en-US" w:eastAsia="zh-CN"/>
              </w:rPr>
              <w:t>HiSilicon</w:t>
            </w:r>
            <w:proofErr w:type="spellEnd"/>
            <w:r w:rsidRPr="00631EBD">
              <w:rPr>
                <w:rFonts w:ascii="Arial" w:eastAsia="等线"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t>R2-2208466 Correction for measurement gap Xiaomi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 xml:space="preserve">R2-2207243   Draft 331 CR for NR NTN SMTC   Samsung Research America     </w:t>
            </w:r>
            <w:proofErr w:type="spellStart"/>
            <w:r w:rsidRPr="00E26C33">
              <w:rPr>
                <w:rFonts w:ascii="Arial" w:eastAsia="等线" w:hAnsi="Arial" w:cs="Arial"/>
                <w:color w:val="000000"/>
                <w:sz w:val="18"/>
                <w:szCs w:val="18"/>
                <w:lang w:val="en-US" w:eastAsia="zh-CN"/>
              </w:rPr>
              <w:t>draftCR</w:t>
            </w:r>
            <w:proofErr w:type="spellEnd"/>
            <w:r w:rsidRPr="00E26C33">
              <w:rPr>
                <w:rFonts w:ascii="Arial" w:eastAsia="等线" w:hAnsi="Arial" w:cs="Arial"/>
                <w:color w:val="000000"/>
                <w:sz w:val="18"/>
                <w:szCs w:val="18"/>
                <w:lang w:val="en-US" w:eastAsia="zh-CN"/>
              </w:rPr>
              <w:t xml:space="preserve"> Rel-17           38.331  17.1.0   F          </w:t>
            </w:r>
            <w:proofErr w:type="spellStart"/>
            <w:r w:rsidRPr="00E26C33">
              <w:rPr>
                <w:rFonts w:ascii="Arial" w:eastAsia="等线" w:hAnsi="Arial" w:cs="Arial"/>
                <w:color w:val="000000"/>
                <w:sz w:val="18"/>
                <w:szCs w:val="18"/>
                <w:lang w:val="en-US" w:eastAsia="zh-CN"/>
              </w:rPr>
              <w:t>NR_NTN_solutions</w:t>
            </w:r>
            <w:proofErr w:type="spellEnd"/>
            <w:r w:rsidRPr="00E26C33">
              <w:rPr>
                <w:rFonts w:ascii="Arial" w:eastAsia="等线" w:hAnsi="Arial" w:cs="Arial"/>
                <w:color w:val="000000"/>
                <w:sz w:val="18"/>
                <w:szCs w:val="18"/>
                <w:lang w:val="en-US" w:eastAsia="zh-CN"/>
              </w:rPr>
              <w:t>-Core</w:t>
            </w:r>
          </w:p>
          <w:p w14:paraId="34FD8E05" w14:textId="77777777" w:rsidR="00E26C33" w:rsidRDefault="00E26C33" w:rsidP="00C4777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 xml:space="preserve">R2-2207068   Correction on NTN UE </w:t>
            </w:r>
            <w:proofErr w:type="spellStart"/>
            <w:r w:rsidRPr="00E26C33">
              <w:rPr>
                <w:rFonts w:ascii="Arial" w:eastAsia="等线" w:hAnsi="Arial" w:cs="Arial"/>
                <w:color w:val="000000"/>
                <w:sz w:val="18"/>
                <w:szCs w:val="18"/>
                <w:lang w:val="en-US" w:eastAsia="zh-CN"/>
              </w:rPr>
              <w:t>capabiltiy</w:t>
            </w:r>
            <w:proofErr w:type="spellEnd"/>
            <w:r w:rsidRPr="00E26C33">
              <w:rPr>
                <w:rFonts w:ascii="Arial" w:eastAsia="等线" w:hAnsi="Arial" w:cs="Arial"/>
                <w:color w:val="000000"/>
                <w:sz w:val="18"/>
                <w:szCs w:val="18"/>
                <w:lang w:val="en-US" w:eastAsia="zh-CN"/>
              </w:rPr>
              <w:t xml:space="preserve">   OPPO  CR       Rel-17  38.306  17.1.0   0758     -           F          </w:t>
            </w:r>
            <w:proofErr w:type="spellStart"/>
            <w:r w:rsidRPr="00E26C33">
              <w:rPr>
                <w:rFonts w:ascii="Arial" w:eastAsia="等线" w:hAnsi="Arial" w:cs="Arial"/>
                <w:color w:val="000000"/>
                <w:sz w:val="18"/>
                <w:szCs w:val="18"/>
                <w:lang w:val="en-US" w:eastAsia="zh-CN"/>
              </w:rPr>
              <w:t>NR_NTN_solutions</w:t>
            </w:r>
            <w:proofErr w:type="spellEnd"/>
            <w:r w:rsidRPr="00E26C33">
              <w:rPr>
                <w:rFonts w:ascii="Arial" w:eastAsia="等线" w:hAnsi="Arial" w:cs="Arial"/>
                <w:color w:val="000000"/>
                <w:sz w:val="18"/>
                <w:szCs w:val="18"/>
                <w:lang w:val="en-US" w:eastAsia="zh-CN"/>
              </w:rPr>
              <w:t>-Core</w:t>
            </w:r>
          </w:p>
          <w:p w14:paraId="1E5EFFB8" w14:textId="77777777" w:rsidR="00DF3CBB" w:rsidRDefault="00DF3CBB" w:rsidP="00C47773">
            <w:pPr>
              <w:shd w:val="clear" w:color="auto" w:fill="FFFFFF"/>
              <w:spacing w:after="0" w:line="300" w:lineRule="atLeast"/>
              <w:rPr>
                <w:rFonts w:ascii="Arial" w:eastAsia="等线"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r w:rsidRPr="00DF3CBB">
              <w:rPr>
                <w:rFonts w:ascii="Arial" w:eastAsia="等线" w:hAnsi="Arial" w:cs="Arial"/>
                <w:b/>
                <w:bCs/>
                <w:color w:val="000000"/>
                <w:sz w:val="18"/>
                <w:szCs w:val="18"/>
                <w:u w:val="single"/>
                <w:lang w:val="en-US" w:eastAsia="zh-CN"/>
              </w:rPr>
              <w:t xml:space="preserve">additional </w:t>
            </w:r>
            <w:proofErr w:type="spellStart"/>
            <w:r w:rsidRPr="00DF3CBB">
              <w:rPr>
                <w:rFonts w:ascii="Arial" w:eastAsia="等线" w:hAnsi="Arial" w:cs="Arial"/>
                <w:b/>
                <w:bCs/>
                <w:color w:val="000000"/>
                <w:sz w:val="18"/>
                <w:szCs w:val="18"/>
                <w:u w:val="single"/>
                <w:lang w:val="en-US" w:eastAsia="zh-CN"/>
              </w:rPr>
              <w:t>tdocs</w:t>
            </w:r>
            <w:proofErr w:type="spellEnd"/>
            <w:r w:rsidRPr="00DF3CBB">
              <w:rPr>
                <w:rFonts w:ascii="Arial" w:eastAsia="等线" w:hAnsi="Arial" w:cs="Arial"/>
                <w:b/>
                <w:bCs/>
                <w:color w:val="000000"/>
                <w:sz w:val="18"/>
                <w:szCs w:val="18"/>
                <w:u w:val="single"/>
                <w:lang w:val="en-US" w:eastAsia="zh-CN"/>
              </w:rPr>
              <w:t xml:space="preserve"> in PH2:</w:t>
            </w:r>
          </w:p>
          <w:p w14:paraId="4B2727FF" w14:textId="77777777"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proofErr w:type="spellStart"/>
            <w:r w:rsidRPr="00DF3CBB">
              <w:rPr>
                <w:rFonts w:ascii="Calibri" w:eastAsia="等线" w:hAnsi="Calibri" w:cs="Calibri"/>
                <w:color w:val="0070C0"/>
                <w:sz w:val="22"/>
                <w:szCs w:val="22"/>
                <w:lang w:val="en-US" w:eastAsia="zh-CN"/>
              </w:rPr>
              <w:t>Misc</w:t>
            </w:r>
            <w:proofErr w:type="spellEnd"/>
            <w:r w:rsidRPr="00DF3CBB">
              <w:rPr>
                <w:rFonts w:ascii="Calibri" w:eastAsia="等线" w:hAnsi="Calibri" w:cs="Calibri"/>
                <w:color w:val="0070C0"/>
                <w:sz w:val="22"/>
                <w:szCs w:val="22"/>
                <w:lang w:val="en-US" w:eastAsia="zh-CN"/>
              </w:rPr>
              <w:t xml:space="preserve"> 38.306 corrections</w:t>
            </w:r>
          </w:p>
          <w:p w14:paraId="383639D4" w14:textId="77777777" w:rsidR="00DF3CBB" w:rsidRPr="00DF3CBB" w:rsidRDefault="005D376C" w:rsidP="00DF3CBB">
            <w:pPr>
              <w:shd w:val="clear" w:color="auto" w:fill="FFFFFF"/>
              <w:spacing w:after="0" w:line="300" w:lineRule="atLeast"/>
              <w:rPr>
                <w:rFonts w:ascii="Arial" w:eastAsia="等线"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等线" w:hAnsi="Arial" w:cs="Arial"/>
                  <w:color w:val="000000"/>
                  <w:sz w:val="18"/>
                  <w:szCs w:val="18"/>
                  <w:lang w:val="en-US" w:eastAsia="zh-CN"/>
                </w:rPr>
                <w:t>R2-2208537</w:t>
              </w:r>
            </w:hyperlink>
            <w:r w:rsidR="00DF3CBB" w:rsidRPr="00DF3CBB">
              <w:rPr>
                <w:rFonts w:ascii="Arial" w:eastAsia="等线" w:hAnsi="Arial" w:cs="Arial"/>
                <w:color w:val="000000"/>
                <w:sz w:val="18"/>
                <w:szCs w:val="18"/>
                <w:lang w:val="en-US" w:eastAsia="zh-CN"/>
              </w:rPr>
              <w:t xml:space="preserve">    Corrections to NTN capabilities     LG Electronics  CR        Rel-17   38.306  17.1.0   0794     -           F   </w:t>
            </w:r>
            <w:proofErr w:type="spellStart"/>
            <w:r w:rsidR="00DF3CBB" w:rsidRPr="00DF3CBB">
              <w:rPr>
                <w:rFonts w:ascii="Arial" w:eastAsia="等线" w:hAnsi="Arial" w:cs="Arial"/>
                <w:color w:val="000000"/>
                <w:sz w:val="18"/>
                <w:szCs w:val="18"/>
                <w:lang w:val="en-US" w:eastAsia="zh-CN"/>
              </w:rPr>
              <w:t>NR_NTN_solutions</w:t>
            </w:r>
            <w:proofErr w:type="spellEnd"/>
            <w:r w:rsidR="00DF3CBB" w:rsidRPr="00DF3CBB">
              <w:rPr>
                <w:rFonts w:ascii="Arial" w:eastAsia="等线" w:hAnsi="Arial" w:cs="Arial"/>
                <w:color w:val="000000"/>
                <w:sz w:val="18"/>
                <w:szCs w:val="18"/>
                <w:lang w:val="en-US" w:eastAsia="zh-CN"/>
              </w:rPr>
              <w:t xml:space="preserve">-Core, </w:t>
            </w:r>
            <w:proofErr w:type="spellStart"/>
            <w:r w:rsidR="00DF3CBB" w:rsidRPr="00DF3CBB">
              <w:rPr>
                <w:rFonts w:ascii="Arial" w:eastAsia="等线" w:hAnsi="Arial" w:cs="Arial"/>
                <w:color w:val="000000"/>
                <w:sz w:val="18"/>
                <w:szCs w:val="18"/>
                <w:lang w:val="en-US" w:eastAsia="zh-CN"/>
              </w:rPr>
              <w:t>NR_redcap</w:t>
            </w:r>
            <w:proofErr w:type="spellEnd"/>
            <w:r w:rsidR="00DF3CBB" w:rsidRPr="00DF3CBB">
              <w:rPr>
                <w:rFonts w:ascii="Arial" w:eastAsia="等线" w:hAnsi="Arial" w:cs="Arial"/>
                <w:color w:val="000000"/>
                <w:sz w:val="18"/>
                <w:szCs w:val="18"/>
                <w:lang w:val="en-US" w:eastAsia="zh-CN"/>
              </w:rPr>
              <w:t>-Core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等线" w:hAnsi="Arial" w:cs="Arial"/>
                <w:color w:val="000000"/>
                <w:sz w:val="18"/>
                <w:szCs w:val="18"/>
                <w:lang w:val="en-US" w:eastAsia="zh-CN"/>
              </w:rPr>
            </w:pPr>
            <w:r w:rsidRPr="00DF3CBB">
              <w:rPr>
                <w:rFonts w:ascii="Arial" w:eastAsia="等线" w:hAnsi="Arial" w:cs="Arial"/>
                <w:color w:val="000000"/>
                <w:sz w:val="18"/>
                <w:szCs w:val="18"/>
                <w:lang w:val="en-US" w:eastAsia="zh-CN"/>
              </w:rPr>
              <w:fldChar w:fldCharType="begin"/>
            </w:r>
            <w:r w:rsidRPr="00DF3CBB">
              <w:rPr>
                <w:rFonts w:ascii="Arial" w:eastAsia="等线"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等线" w:hAnsi="Arial" w:cs="Arial"/>
                <w:color w:val="000000"/>
                <w:sz w:val="18"/>
                <w:szCs w:val="18"/>
                <w:lang w:val="en-US" w:eastAsia="zh-CN"/>
              </w:rPr>
              <w:fldChar w:fldCharType="separate"/>
            </w:r>
            <w:r w:rsidRPr="00DF3CBB">
              <w:rPr>
                <w:rFonts w:ascii="Arial" w:eastAsia="等线" w:hAnsi="Arial" w:cs="Arial"/>
                <w:color w:val="000000"/>
                <w:sz w:val="18"/>
                <w:szCs w:val="18"/>
                <w:lang w:val="en-US" w:eastAsia="zh-CN"/>
              </w:rPr>
              <w:t>R2-2208679</w:t>
            </w:r>
            <w:r w:rsidRPr="00DF3CBB">
              <w:rPr>
                <w:rFonts w:ascii="Arial" w:eastAsia="等线" w:hAnsi="Arial" w:cs="Arial"/>
                <w:color w:val="000000"/>
                <w:sz w:val="18"/>
                <w:szCs w:val="18"/>
                <w:lang w:val="en-US" w:eastAsia="zh-CN"/>
              </w:rPr>
              <w:fldChar w:fldCharType="end"/>
            </w:r>
            <w:bookmarkEnd w:id="2"/>
            <w:r w:rsidRPr="00DF3CBB">
              <w:rPr>
                <w:rFonts w:ascii="Arial" w:eastAsia="等线"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 xml:space="preserve">other </w:t>
            </w:r>
            <w:proofErr w:type="spellStart"/>
            <w:r w:rsidRPr="00DF3CBB">
              <w:rPr>
                <w:rFonts w:ascii="Calibri" w:eastAsia="等线" w:hAnsi="Calibri" w:cs="Calibri"/>
                <w:color w:val="0070C0"/>
                <w:sz w:val="22"/>
                <w:szCs w:val="22"/>
                <w:lang w:val="en-US" w:eastAsia="zh-CN"/>
              </w:rPr>
              <w:t>tdocs</w:t>
            </w:r>
            <w:proofErr w:type="spellEnd"/>
            <w:r w:rsidRPr="00DF3CBB">
              <w:rPr>
                <w:rFonts w:ascii="Calibri" w:eastAsia="等线" w:hAnsi="Calibri" w:cs="Calibri"/>
                <w:color w:val="0070C0"/>
                <w:sz w:val="22"/>
                <w:szCs w:val="22"/>
                <w:lang w:val="en-US" w:eastAsia="zh-CN"/>
              </w:rPr>
              <w:t xml:space="preserve"> in 6.10.3.2.1</w:t>
            </w:r>
          </w:p>
          <w:p w14:paraId="23434635" w14:textId="77777777" w:rsidR="00DF3CBB" w:rsidRPr="00DF3CBB" w:rsidRDefault="005D376C" w:rsidP="00DF3CBB">
            <w:pPr>
              <w:shd w:val="clear" w:color="auto" w:fill="FFFFFF"/>
              <w:spacing w:after="0" w:line="300" w:lineRule="atLeast"/>
              <w:rPr>
                <w:rFonts w:ascii="Arial" w:eastAsia="等线"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等线" w:hAnsi="Arial" w:cs="Arial"/>
                  <w:color w:val="000000"/>
                  <w:sz w:val="18"/>
                  <w:szCs w:val="18"/>
                  <w:lang w:val="en-US" w:eastAsia="zh-CN"/>
                </w:rPr>
                <w:t>R2-2207242</w:t>
              </w:r>
            </w:hyperlink>
            <w:r w:rsidR="00DF3CBB" w:rsidRPr="00DF3CBB">
              <w:rPr>
                <w:rFonts w:ascii="Arial" w:eastAsia="等线" w:hAnsi="Arial" w:cs="Arial"/>
                <w:color w:val="000000"/>
                <w:sz w:val="18"/>
                <w:szCs w:val="18"/>
                <w:lang w:val="en-US" w:eastAsia="zh-CN"/>
              </w:rPr>
              <w:t xml:space="preserve">    Discussion on SMTC related issues          Samsung Research America      discussion        Rel-17   </w:t>
            </w:r>
            <w:proofErr w:type="spellStart"/>
            <w:r w:rsidR="00DF3CBB" w:rsidRPr="00DF3CBB">
              <w:rPr>
                <w:rFonts w:ascii="Arial" w:eastAsia="等线" w:hAnsi="Arial" w:cs="Arial"/>
                <w:color w:val="000000"/>
                <w:sz w:val="18"/>
                <w:szCs w:val="18"/>
                <w:lang w:val="en-US" w:eastAsia="zh-CN"/>
              </w:rPr>
              <w:t>NR_NTN_solutions</w:t>
            </w:r>
            <w:proofErr w:type="spellEnd"/>
            <w:r w:rsidR="00DF3CBB" w:rsidRPr="00DF3CBB">
              <w:rPr>
                <w:rFonts w:ascii="Arial" w:eastAsia="等线" w:hAnsi="Arial" w:cs="Arial"/>
                <w:color w:val="000000"/>
                <w:sz w:val="18"/>
                <w:szCs w:val="18"/>
                <w:lang w:val="en-US" w:eastAsia="zh-CN"/>
              </w:rPr>
              <w:t>-Core</w:t>
            </w:r>
          </w:p>
          <w:p w14:paraId="66E920AA" w14:textId="77777777" w:rsidR="00DF3CBB" w:rsidRPr="00DF3CBB" w:rsidRDefault="005D376C" w:rsidP="00DF3CBB">
            <w:pPr>
              <w:shd w:val="clear" w:color="auto" w:fill="FFFFFF"/>
              <w:spacing w:after="0" w:line="300" w:lineRule="atLeast"/>
              <w:rPr>
                <w:rFonts w:ascii="Arial" w:eastAsia="等线"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等线" w:hAnsi="Arial" w:cs="Arial"/>
                  <w:color w:val="000000"/>
                  <w:sz w:val="18"/>
                  <w:szCs w:val="18"/>
                  <w:lang w:val="en-US" w:eastAsia="zh-CN"/>
                </w:rPr>
                <w:t>R2-2207344</w:t>
              </w:r>
            </w:hyperlink>
            <w:r w:rsidR="00DF3CBB" w:rsidRPr="00DF3CBB">
              <w:rPr>
                <w:rFonts w:ascii="Arial" w:eastAsia="等线" w:hAnsi="Arial" w:cs="Arial"/>
                <w:color w:val="000000"/>
                <w:sz w:val="18"/>
                <w:szCs w:val="18"/>
                <w:lang w:val="en-US" w:eastAsia="zh-CN"/>
              </w:rPr>
              <w:t xml:space="preserve">    Correction to the frame boundary alignment indication from the source       Qualcomm Incorporated CR   Rel-17   38.331  17.1.0   3251     -           F          </w:t>
            </w:r>
            <w:proofErr w:type="spellStart"/>
            <w:r w:rsidR="00DF3CBB" w:rsidRPr="00DF3CBB">
              <w:rPr>
                <w:rFonts w:ascii="Arial" w:eastAsia="等线" w:hAnsi="Arial" w:cs="Arial"/>
                <w:color w:val="000000"/>
                <w:sz w:val="18"/>
                <w:szCs w:val="18"/>
                <w:lang w:val="en-US" w:eastAsia="zh-CN"/>
              </w:rPr>
              <w:t>NR_NTN_solutions</w:t>
            </w:r>
            <w:proofErr w:type="spellEnd"/>
            <w:r w:rsidR="00DF3CBB" w:rsidRPr="00DF3CBB">
              <w:rPr>
                <w:rFonts w:ascii="Arial" w:eastAsia="等线" w:hAnsi="Arial" w:cs="Arial"/>
                <w:color w:val="000000"/>
                <w:sz w:val="18"/>
                <w:szCs w:val="18"/>
                <w:lang w:val="en-US" w:eastAsia="zh-CN"/>
              </w:rPr>
              <w:t>-Core</w:t>
            </w:r>
          </w:p>
          <w:p w14:paraId="1897098E" w14:textId="77777777" w:rsidR="00DF3CBB" w:rsidRPr="00DF3CBB" w:rsidRDefault="005D376C" w:rsidP="00DF3CBB">
            <w:pPr>
              <w:shd w:val="clear" w:color="auto" w:fill="FFFFFF"/>
              <w:spacing w:after="0" w:line="300" w:lineRule="atLeast"/>
              <w:rPr>
                <w:rFonts w:ascii="Arial" w:eastAsia="等线"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等线" w:hAnsi="Arial" w:cs="Arial"/>
                  <w:color w:val="000000"/>
                  <w:sz w:val="18"/>
                  <w:szCs w:val="18"/>
                  <w:lang w:val="en-US" w:eastAsia="zh-CN"/>
                </w:rPr>
                <w:t>R2-2207345</w:t>
              </w:r>
            </w:hyperlink>
            <w:r w:rsidR="00DF3CBB" w:rsidRPr="00DF3CBB">
              <w:rPr>
                <w:rFonts w:ascii="Arial" w:eastAsia="等线" w:hAnsi="Arial" w:cs="Arial"/>
                <w:color w:val="000000"/>
                <w:sz w:val="18"/>
                <w:szCs w:val="18"/>
                <w:lang w:val="en-US" w:eastAsia="zh-CN"/>
              </w:rPr>
              <w:t xml:space="preserve">    Reporting SMTC issue in measurement results       Qualcomm Incorporated CR        Rel-17   38.331  17.1.0   3252     -           F          </w:t>
            </w:r>
            <w:proofErr w:type="spellStart"/>
            <w:r w:rsidR="00DF3CBB" w:rsidRPr="00DF3CBB">
              <w:rPr>
                <w:rFonts w:ascii="Arial" w:eastAsia="等线" w:hAnsi="Arial" w:cs="Arial"/>
                <w:color w:val="000000"/>
                <w:sz w:val="18"/>
                <w:szCs w:val="18"/>
                <w:lang w:val="en-US" w:eastAsia="zh-CN"/>
              </w:rPr>
              <w:t>NR_NTN_solutions</w:t>
            </w:r>
            <w:proofErr w:type="spellEnd"/>
            <w:r w:rsidR="00DF3CBB" w:rsidRPr="00DF3CBB">
              <w:rPr>
                <w:rFonts w:ascii="Arial" w:eastAsia="等线" w:hAnsi="Arial" w:cs="Arial"/>
                <w:color w:val="000000"/>
                <w:sz w:val="18"/>
                <w:szCs w:val="18"/>
                <w:lang w:val="en-US" w:eastAsia="zh-CN"/>
              </w:rPr>
              <w:t>-Core</w:t>
            </w:r>
          </w:p>
          <w:p w14:paraId="42BDE432" w14:textId="0B58A671" w:rsidR="00DF3CBB" w:rsidRPr="00631EBD" w:rsidRDefault="00DF3CBB" w:rsidP="00C47773">
            <w:pPr>
              <w:shd w:val="clear" w:color="auto" w:fill="FFFFFF"/>
              <w:spacing w:after="0" w:line="300" w:lineRule="atLeast"/>
              <w:rPr>
                <w:rFonts w:ascii="Arial" w:eastAsia="等线"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f3"/>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f3"/>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宋体"/>
                <w:lang w:eastAsia="zh-CN"/>
              </w:rPr>
            </w:pPr>
            <w:r>
              <w:rPr>
                <w:rFonts w:eastAsia="宋体" w:hint="eastAsia"/>
                <w:lang w:eastAsia="zh-CN"/>
              </w:rPr>
              <w:t>Xiaomi</w:t>
            </w:r>
          </w:p>
        </w:tc>
        <w:tc>
          <w:tcPr>
            <w:tcW w:w="1739" w:type="dxa"/>
          </w:tcPr>
          <w:p w14:paraId="256E7553" w14:textId="52717A9B" w:rsidR="00E8135A" w:rsidRPr="00655934" w:rsidRDefault="00E8135A" w:rsidP="00E8135A">
            <w:pPr>
              <w:rPr>
                <w:rFonts w:eastAsia="宋体"/>
                <w:lang w:eastAsia="zh-CN"/>
              </w:rPr>
            </w:pPr>
            <w:r>
              <w:rPr>
                <w:rFonts w:eastAsia="宋体" w:hint="eastAsia"/>
                <w:lang w:eastAsia="zh-CN"/>
              </w:rPr>
              <w:t>Y</w:t>
            </w:r>
          </w:p>
        </w:tc>
        <w:tc>
          <w:tcPr>
            <w:tcW w:w="6480" w:type="dxa"/>
          </w:tcPr>
          <w:p w14:paraId="1997B6EA" w14:textId="77777777" w:rsidR="00E8135A" w:rsidRPr="00655934" w:rsidRDefault="00E8135A" w:rsidP="00E8135A">
            <w:pPr>
              <w:rPr>
                <w:rFonts w:eastAsia="宋体"/>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宋体"/>
                <w:lang w:val="en-US" w:eastAsia="zh-CN"/>
              </w:rPr>
            </w:pPr>
            <w:r>
              <w:rPr>
                <w:rFonts w:eastAsia="宋体" w:hint="eastAsia"/>
                <w:lang w:eastAsia="zh-CN"/>
              </w:rPr>
              <w:t>Apple</w:t>
            </w:r>
          </w:p>
        </w:tc>
        <w:tc>
          <w:tcPr>
            <w:tcW w:w="1739" w:type="dxa"/>
          </w:tcPr>
          <w:p w14:paraId="3030AC4C" w14:textId="5CB9B03C" w:rsidR="00E8135A" w:rsidRPr="00655934" w:rsidRDefault="00C017EA" w:rsidP="00E8135A">
            <w:pPr>
              <w:rPr>
                <w:rFonts w:eastAsia="宋体"/>
                <w:lang w:eastAsia="zh-CN"/>
              </w:rPr>
            </w:pPr>
            <w:r>
              <w:rPr>
                <w:rFonts w:eastAsia="宋体"/>
                <w:lang w:eastAsia="zh-CN"/>
              </w:rPr>
              <w:t>Y</w:t>
            </w:r>
          </w:p>
        </w:tc>
        <w:tc>
          <w:tcPr>
            <w:tcW w:w="6480" w:type="dxa"/>
          </w:tcPr>
          <w:p w14:paraId="564EA31E" w14:textId="77777777" w:rsidR="00E8135A" w:rsidRPr="00655934" w:rsidRDefault="00E8135A" w:rsidP="00E8135A">
            <w:pPr>
              <w:rPr>
                <w:rFonts w:eastAsia="宋体"/>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等线"/>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f3"/>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roofErr w:type="spellStart"/>
                  <w:r>
                    <w:rPr>
                      <w:rFonts w:ascii="Arial" w:eastAsia="宋体"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宋体"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宋体" w:hint="eastAsia"/>
                <w:lang w:eastAsia="zh-CN"/>
              </w:rPr>
              <w:t>N</w:t>
            </w:r>
          </w:p>
        </w:tc>
        <w:tc>
          <w:tcPr>
            <w:tcW w:w="6480" w:type="dxa"/>
          </w:tcPr>
          <w:p w14:paraId="26905A00" w14:textId="244438E4" w:rsidR="00E8135A" w:rsidRPr="00655934" w:rsidRDefault="00E8135A" w:rsidP="00E8135A">
            <w:pPr>
              <w:rPr>
                <w:rFonts w:eastAsia="等线"/>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宋体"/>
                <w:lang w:eastAsia="zh-CN"/>
              </w:rPr>
            </w:pPr>
            <w:r>
              <w:rPr>
                <w:rFonts w:eastAsia="宋体"/>
                <w:lang w:eastAsia="zh-CN"/>
              </w:rPr>
              <w:t>Apple</w:t>
            </w:r>
          </w:p>
        </w:tc>
        <w:tc>
          <w:tcPr>
            <w:tcW w:w="1739" w:type="dxa"/>
          </w:tcPr>
          <w:p w14:paraId="4A1D515B" w14:textId="6D63520D" w:rsidR="00A6431E" w:rsidRPr="00655934" w:rsidRDefault="00A6431E" w:rsidP="00A6431E">
            <w:pPr>
              <w:rPr>
                <w:rFonts w:eastAsia="宋体"/>
                <w:lang w:eastAsia="zh-CN"/>
              </w:rPr>
            </w:pPr>
            <w:r>
              <w:rPr>
                <w:rFonts w:eastAsia="宋体"/>
                <w:lang w:eastAsia="zh-CN"/>
              </w:rPr>
              <w:t>Comments</w:t>
            </w:r>
          </w:p>
        </w:tc>
        <w:tc>
          <w:tcPr>
            <w:tcW w:w="6480" w:type="dxa"/>
          </w:tcPr>
          <w:p w14:paraId="3BBC72C0" w14:textId="7A3253DD" w:rsidR="00A6431E" w:rsidRDefault="00A6431E" w:rsidP="00B42457">
            <w:pPr>
              <w:pStyle w:val="TAL"/>
              <w:rPr>
                <w:rFonts w:eastAsia="宋体"/>
                <w:lang w:eastAsia="zh-CN"/>
              </w:rPr>
            </w:pPr>
            <w:r>
              <w:rPr>
                <w:rFonts w:eastAsia="宋体"/>
                <w:lang w:eastAsia="zh-CN"/>
              </w:rPr>
              <w:t xml:space="preserve">WE prefer to make the clarification under the capability of </w:t>
            </w:r>
            <w:r w:rsidRPr="00976165">
              <w:rPr>
                <w:b/>
                <w:i/>
              </w:rPr>
              <w:t>parallelMeasurementGap-r17</w:t>
            </w:r>
            <w:r>
              <w:rPr>
                <w:rFonts w:eastAsia="宋体"/>
                <w:b/>
                <w:i/>
                <w:lang w:eastAsia="zh-CN"/>
              </w:rPr>
              <w:t xml:space="preserve"> </w:t>
            </w:r>
            <w:r>
              <w:rPr>
                <w:rFonts w:eastAsia="宋体"/>
                <w:lang w:eastAsia="zh-CN"/>
              </w:rPr>
              <w:t>(i.e. RAN4 feature 25-3)</w:t>
            </w:r>
            <w:r w:rsidR="00ED494A">
              <w:rPr>
                <w:rFonts w:eastAsia="宋体"/>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宋体"/>
                <w:lang w:eastAsia="zh-CN"/>
              </w:rPr>
            </w:pPr>
            <w:proofErr w:type="spellStart"/>
            <w:r>
              <w:rPr>
                <w:rFonts w:eastAsia="宋体"/>
                <w:lang w:eastAsia="zh-CN"/>
              </w:rPr>
              <w:t>Turkcell</w:t>
            </w:r>
            <w:proofErr w:type="spellEnd"/>
          </w:p>
        </w:tc>
        <w:tc>
          <w:tcPr>
            <w:tcW w:w="1739" w:type="dxa"/>
          </w:tcPr>
          <w:p w14:paraId="68A1A0B4" w14:textId="1BA3B87E" w:rsidR="00E13BF5" w:rsidRPr="00655934" w:rsidRDefault="00E13BF5" w:rsidP="00E13BF5">
            <w:pPr>
              <w:rPr>
                <w:rFonts w:eastAsia="宋体"/>
                <w:lang w:eastAsia="zh-CN"/>
              </w:rPr>
            </w:pPr>
            <w:r>
              <w:rPr>
                <w:rFonts w:eastAsia="宋体"/>
                <w:lang w:eastAsia="zh-CN"/>
              </w:rPr>
              <w:t>N</w:t>
            </w:r>
          </w:p>
        </w:tc>
        <w:tc>
          <w:tcPr>
            <w:tcW w:w="6480" w:type="dxa"/>
          </w:tcPr>
          <w:p w14:paraId="1B9F05D0" w14:textId="72E978DC" w:rsidR="00E13BF5" w:rsidRPr="00655934" w:rsidRDefault="00E13BF5" w:rsidP="00E13BF5">
            <w:pPr>
              <w:rPr>
                <w:rFonts w:eastAsia="宋体"/>
                <w:lang w:eastAsia="zh-CN"/>
              </w:rPr>
            </w:pPr>
            <w:r>
              <w:rPr>
                <w:rFonts w:eastAsia="宋体"/>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等线"/>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等线"/>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w:t>
      </w:r>
      <w:proofErr w:type="spellStart"/>
      <w:r>
        <w:rPr>
          <w:b/>
          <w:bCs/>
          <w:sz w:val="22"/>
          <w:szCs w:val="22"/>
        </w:rPr>
        <w:t>feaure</w:t>
      </w:r>
      <w:proofErr w:type="spellEnd"/>
      <w:r>
        <w:rPr>
          <w:b/>
          <w:bCs/>
          <w:sz w:val="22"/>
          <w:szCs w:val="22"/>
        </w:rPr>
        <w:t xml:space="preserv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等线"/>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f3"/>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f3"/>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f3"/>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f3"/>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宋体"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宋体"/>
                <w:lang w:eastAsia="zh-CN"/>
              </w:rPr>
            </w:pPr>
            <w:r>
              <w:rPr>
                <w:rFonts w:eastAsia="宋体"/>
                <w:lang w:eastAsia="zh-CN"/>
              </w:rPr>
              <w:t>Apple</w:t>
            </w:r>
          </w:p>
        </w:tc>
        <w:tc>
          <w:tcPr>
            <w:tcW w:w="1739" w:type="dxa"/>
          </w:tcPr>
          <w:p w14:paraId="0E445E34" w14:textId="27936B08" w:rsidR="00E8135A" w:rsidRPr="00655934" w:rsidRDefault="00FB5E9A" w:rsidP="00E8135A">
            <w:pPr>
              <w:rPr>
                <w:rFonts w:eastAsia="宋体"/>
                <w:lang w:eastAsia="zh-CN"/>
              </w:rPr>
            </w:pPr>
            <w:r>
              <w:rPr>
                <w:rFonts w:eastAsia="宋体"/>
                <w:lang w:eastAsia="zh-CN"/>
              </w:rPr>
              <w:t>Option 1</w:t>
            </w:r>
          </w:p>
        </w:tc>
        <w:tc>
          <w:tcPr>
            <w:tcW w:w="6480" w:type="dxa"/>
          </w:tcPr>
          <w:p w14:paraId="6FDEA530" w14:textId="77777777" w:rsidR="00E8135A" w:rsidRPr="00655934" w:rsidRDefault="00E8135A" w:rsidP="00E8135A">
            <w:pPr>
              <w:rPr>
                <w:rFonts w:eastAsia="宋体"/>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宋体"/>
                <w:lang w:eastAsia="zh-CN"/>
              </w:rPr>
            </w:pPr>
            <w:proofErr w:type="spellStart"/>
            <w:r>
              <w:rPr>
                <w:rFonts w:eastAsia="宋体"/>
                <w:lang w:eastAsia="zh-CN"/>
              </w:rPr>
              <w:t>Turkcell</w:t>
            </w:r>
            <w:proofErr w:type="spellEnd"/>
          </w:p>
        </w:tc>
        <w:tc>
          <w:tcPr>
            <w:tcW w:w="1739" w:type="dxa"/>
          </w:tcPr>
          <w:p w14:paraId="7BB43389" w14:textId="60E61650" w:rsidR="00E13BF5" w:rsidRPr="00655934" w:rsidRDefault="00E13BF5" w:rsidP="00E13BF5">
            <w:pPr>
              <w:rPr>
                <w:rFonts w:eastAsia="宋体"/>
                <w:lang w:eastAsia="zh-CN"/>
              </w:rPr>
            </w:pPr>
            <w:r>
              <w:rPr>
                <w:rFonts w:eastAsia="宋体"/>
                <w:lang w:eastAsia="zh-CN"/>
              </w:rPr>
              <w:t>Option 1</w:t>
            </w:r>
          </w:p>
        </w:tc>
        <w:tc>
          <w:tcPr>
            <w:tcW w:w="6480" w:type="dxa"/>
          </w:tcPr>
          <w:p w14:paraId="4B29FC64" w14:textId="77777777" w:rsidR="00E13BF5" w:rsidRPr="00655934" w:rsidRDefault="00E13BF5" w:rsidP="00E13BF5">
            <w:pPr>
              <w:rPr>
                <w:rFonts w:eastAsia="宋体"/>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等线"/>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等线"/>
                </w:rPr>
                <w:t>FDD only</w:t>
              </w:r>
            </w:ins>
          </w:p>
          <w:p w14:paraId="5D1F8715" w14:textId="77777777" w:rsidR="00CA4A85" w:rsidRPr="007D1E1D" w:rsidRDefault="00CA4A85" w:rsidP="00A661B0">
            <w:pPr>
              <w:pStyle w:val="TAL"/>
              <w:jc w:val="center"/>
              <w:rPr>
                <w:ins w:id="81" w:author="NR_NTN_solutions-Core" w:date="2022-07-19T15:40:00Z"/>
                <w:rFonts w:eastAsia="等线"/>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f3"/>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lastRenderedPageBreak/>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宋体"/>
                <w:lang w:eastAsia="zh-CN"/>
              </w:rPr>
            </w:pPr>
            <w:r>
              <w:rPr>
                <w:rFonts w:eastAsia="宋体" w:hint="eastAsia"/>
                <w:lang w:eastAsia="zh-CN"/>
              </w:rPr>
              <w:t>Xiaomi</w:t>
            </w:r>
          </w:p>
        </w:tc>
        <w:tc>
          <w:tcPr>
            <w:tcW w:w="1739" w:type="dxa"/>
          </w:tcPr>
          <w:p w14:paraId="49788040" w14:textId="338DF9BF" w:rsidR="00E8135A" w:rsidRPr="00655934" w:rsidRDefault="00D26DCC" w:rsidP="00E8135A">
            <w:pPr>
              <w:rPr>
                <w:rFonts w:eastAsia="宋体"/>
                <w:lang w:eastAsia="zh-CN"/>
              </w:rPr>
            </w:pPr>
            <w:r>
              <w:rPr>
                <w:rFonts w:eastAsia="宋体"/>
                <w:lang w:eastAsia="zh-CN"/>
              </w:rPr>
              <w:t>Y</w:t>
            </w:r>
          </w:p>
        </w:tc>
        <w:tc>
          <w:tcPr>
            <w:tcW w:w="6480" w:type="dxa"/>
          </w:tcPr>
          <w:p w14:paraId="2EDCFBBB" w14:textId="799B3616" w:rsidR="00E8135A" w:rsidRPr="00655934" w:rsidRDefault="00E8135A" w:rsidP="00E8135A">
            <w:pPr>
              <w:rPr>
                <w:rFonts w:eastAsia="宋体"/>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宋体"/>
                <w:lang w:eastAsia="zh-CN"/>
              </w:rPr>
            </w:pPr>
            <w:r>
              <w:rPr>
                <w:rFonts w:eastAsia="宋体"/>
                <w:lang w:eastAsia="zh-CN"/>
              </w:rPr>
              <w:t>Apple</w:t>
            </w:r>
          </w:p>
        </w:tc>
        <w:tc>
          <w:tcPr>
            <w:tcW w:w="1739" w:type="dxa"/>
          </w:tcPr>
          <w:p w14:paraId="7B2165EA" w14:textId="0F32771A" w:rsidR="00E8135A" w:rsidRPr="00655934" w:rsidRDefault="00925F2E" w:rsidP="00E8135A">
            <w:pPr>
              <w:rPr>
                <w:rFonts w:eastAsia="宋体"/>
                <w:lang w:eastAsia="zh-CN"/>
              </w:rPr>
            </w:pPr>
            <w:r>
              <w:rPr>
                <w:rFonts w:eastAsia="宋体"/>
                <w:lang w:eastAsia="zh-CN"/>
              </w:rPr>
              <w:t>Y</w:t>
            </w:r>
          </w:p>
        </w:tc>
        <w:tc>
          <w:tcPr>
            <w:tcW w:w="6480" w:type="dxa"/>
          </w:tcPr>
          <w:p w14:paraId="4B4FB9BE" w14:textId="77777777" w:rsidR="00E8135A" w:rsidRPr="00655934" w:rsidRDefault="00E8135A" w:rsidP="00E8135A">
            <w:pPr>
              <w:rPr>
                <w:rFonts w:eastAsia="宋体"/>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等线"/>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f3"/>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lastRenderedPageBreak/>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宋体"/>
                <w:lang w:eastAsia="zh-CN"/>
              </w:rPr>
            </w:pPr>
            <w:r>
              <w:rPr>
                <w:rFonts w:eastAsia="宋体" w:hint="eastAsia"/>
                <w:lang w:eastAsia="zh-CN"/>
              </w:rPr>
              <w:t>Xiaomi</w:t>
            </w:r>
          </w:p>
        </w:tc>
        <w:tc>
          <w:tcPr>
            <w:tcW w:w="1739" w:type="dxa"/>
          </w:tcPr>
          <w:p w14:paraId="1C165DEA" w14:textId="089476FF" w:rsidR="00E8135A" w:rsidRPr="00655934" w:rsidRDefault="00E8135A" w:rsidP="00E8135A">
            <w:pPr>
              <w:rPr>
                <w:rFonts w:eastAsia="宋体"/>
                <w:lang w:eastAsia="zh-CN"/>
              </w:rPr>
            </w:pPr>
            <w:r>
              <w:rPr>
                <w:rFonts w:eastAsia="宋体" w:hint="eastAsia"/>
                <w:lang w:eastAsia="zh-CN"/>
              </w:rPr>
              <w:t>Y</w:t>
            </w:r>
          </w:p>
        </w:tc>
        <w:tc>
          <w:tcPr>
            <w:tcW w:w="6480" w:type="dxa"/>
          </w:tcPr>
          <w:p w14:paraId="211DA8D6" w14:textId="77777777" w:rsidR="00E8135A" w:rsidRPr="00655934" w:rsidRDefault="00E8135A" w:rsidP="00E8135A">
            <w:pPr>
              <w:rPr>
                <w:rFonts w:eastAsia="宋体"/>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宋体"/>
                <w:lang w:eastAsia="zh-CN"/>
              </w:rPr>
            </w:pPr>
            <w:r>
              <w:rPr>
                <w:rFonts w:eastAsia="宋体"/>
                <w:lang w:eastAsia="zh-CN"/>
              </w:rPr>
              <w:t>Apple</w:t>
            </w:r>
          </w:p>
        </w:tc>
        <w:tc>
          <w:tcPr>
            <w:tcW w:w="1739" w:type="dxa"/>
          </w:tcPr>
          <w:p w14:paraId="334C3908" w14:textId="1660C597" w:rsidR="00E8135A" w:rsidRPr="00655934" w:rsidRDefault="00055DB0" w:rsidP="00E8135A">
            <w:pPr>
              <w:rPr>
                <w:rFonts w:eastAsia="宋体"/>
                <w:lang w:eastAsia="zh-CN"/>
              </w:rPr>
            </w:pPr>
            <w:r>
              <w:rPr>
                <w:rFonts w:eastAsia="宋体"/>
                <w:lang w:eastAsia="zh-CN"/>
              </w:rPr>
              <w:t>Y</w:t>
            </w:r>
          </w:p>
        </w:tc>
        <w:tc>
          <w:tcPr>
            <w:tcW w:w="6480" w:type="dxa"/>
          </w:tcPr>
          <w:p w14:paraId="0E34C69E" w14:textId="77777777" w:rsidR="00E8135A" w:rsidRPr="00655934" w:rsidRDefault="00E8135A" w:rsidP="00E8135A">
            <w:pPr>
              <w:rPr>
                <w:rFonts w:eastAsia="宋体"/>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等线"/>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f3"/>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 xml:space="preserve">Option 1: The broadcast SMTC assumes PDD = X </w:t>
            </w:r>
            <w:proofErr w:type="spellStart"/>
            <w:r w:rsidRPr="000A34C3">
              <w:rPr>
                <w:rFonts w:eastAsia="宋体"/>
                <w:b/>
                <w:lang w:val="en-US" w:eastAsia="zh-CN"/>
              </w:rPr>
              <w:t>ms.</w:t>
            </w:r>
            <w:proofErr w:type="spellEnd"/>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lastRenderedPageBreak/>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w:t>
            </w:r>
            <w:proofErr w:type="spellStart"/>
            <w:r w:rsidRPr="00787FB0">
              <w:rPr>
                <w:rFonts w:eastAsia="宋体"/>
                <w:bCs/>
                <w:lang w:val="en-US" w:eastAsia="zh-CN"/>
              </w:rPr>
              <w:t>gNB</w:t>
            </w:r>
            <w:proofErr w:type="spellEnd"/>
            <w:r w:rsidRPr="00787FB0">
              <w:rPr>
                <w:rFonts w:eastAsia="宋体"/>
                <w:bCs/>
                <w:lang w:val="en-US" w:eastAsia="zh-CN"/>
              </w:rPr>
              <w:t xml:space="preserve"> to be aligned with regards to the SMTC timing (i.e. the UE and the serving </w:t>
            </w:r>
            <w:proofErr w:type="spellStart"/>
            <w:r w:rsidRPr="00787FB0">
              <w:rPr>
                <w:rFonts w:eastAsia="宋体"/>
                <w:bCs/>
                <w:lang w:val="en-US" w:eastAsia="zh-CN"/>
              </w:rPr>
              <w:t>gNB</w:t>
            </w:r>
            <w:proofErr w:type="spellEnd"/>
            <w:r w:rsidRPr="00787FB0">
              <w:rPr>
                <w:rFonts w:eastAsia="宋体"/>
                <w:bCs/>
                <w:lang w:val="en-US" w:eastAsia="zh-CN"/>
              </w:rPr>
              <w:t xml:space="preserve">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宋体"/>
                <w:lang w:eastAsia="zh-CN"/>
              </w:rPr>
            </w:pPr>
            <w:r>
              <w:rPr>
                <w:rFonts w:eastAsia="宋体" w:hint="eastAsia"/>
                <w:lang w:eastAsia="zh-CN"/>
              </w:rPr>
              <w:t>Xiaomi</w:t>
            </w:r>
          </w:p>
        </w:tc>
        <w:tc>
          <w:tcPr>
            <w:tcW w:w="1739" w:type="dxa"/>
          </w:tcPr>
          <w:p w14:paraId="174205F4" w14:textId="6E24BF7D" w:rsidR="00E8135A" w:rsidRPr="00655934" w:rsidRDefault="00E8135A" w:rsidP="00E8135A">
            <w:pPr>
              <w:rPr>
                <w:rFonts w:eastAsia="宋体"/>
                <w:lang w:eastAsia="zh-CN"/>
              </w:rPr>
            </w:pPr>
            <w:r>
              <w:rPr>
                <w:rFonts w:eastAsia="宋体" w:hint="eastAsia"/>
                <w:lang w:eastAsia="zh-CN"/>
              </w:rPr>
              <w:t>Y</w:t>
            </w:r>
          </w:p>
        </w:tc>
        <w:tc>
          <w:tcPr>
            <w:tcW w:w="6480" w:type="dxa"/>
          </w:tcPr>
          <w:p w14:paraId="5AEB0DFF" w14:textId="77777777" w:rsidR="00E8135A" w:rsidRPr="00655934" w:rsidRDefault="00E8135A" w:rsidP="00E8135A">
            <w:pPr>
              <w:rPr>
                <w:rFonts w:eastAsia="宋体"/>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宋体"/>
                <w:lang w:eastAsia="zh-CN"/>
              </w:rPr>
            </w:pPr>
            <w:r>
              <w:rPr>
                <w:rFonts w:eastAsia="宋体"/>
                <w:lang w:eastAsia="zh-CN"/>
              </w:rPr>
              <w:t>Apple</w:t>
            </w:r>
          </w:p>
        </w:tc>
        <w:tc>
          <w:tcPr>
            <w:tcW w:w="1739" w:type="dxa"/>
          </w:tcPr>
          <w:p w14:paraId="5BAC51EC" w14:textId="508C04F8" w:rsidR="00E8135A" w:rsidRPr="00655934" w:rsidRDefault="00CD35D8" w:rsidP="00E8135A">
            <w:pPr>
              <w:rPr>
                <w:rFonts w:eastAsia="宋体"/>
                <w:lang w:eastAsia="zh-CN"/>
              </w:rPr>
            </w:pPr>
            <w:r>
              <w:rPr>
                <w:rFonts w:eastAsia="宋体"/>
                <w:lang w:eastAsia="zh-CN"/>
              </w:rPr>
              <w:t>Y</w:t>
            </w:r>
          </w:p>
        </w:tc>
        <w:tc>
          <w:tcPr>
            <w:tcW w:w="6480" w:type="dxa"/>
          </w:tcPr>
          <w:p w14:paraId="7CCFB222" w14:textId="77777777" w:rsidR="00E8135A" w:rsidRPr="00655934" w:rsidRDefault="00E8135A" w:rsidP="00E8135A">
            <w:pPr>
              <w:rPr>
                <w:rFonts w:eastAsia="宋体"/>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等线"/>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2: </w:t>
      </w:r>
      <w:bookmarkStart w:id="111" w:name="_Hlk111732337"/>
      <w:r>
        <w:rPr>
          <w:rFonts w:eastAsia="宋体"/>
          <w:b/>
          <w:lang w:val="en-US" w:eastAsia="zh-CN"/>
        </w:rPr>
        <w:t>UE reports SFTD only once, and report PDD in an event-triggered manner subsequently</w:t>
      </w:r>
      <w:bookmarkEnd w:id="111"/>
      <w:r>
        <w:rPr>
          <w:rFonts w:eastAsia="宋体"/>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proofErr w:type="spellStart"/>
            <w:r w:rsidRPr="006C3F06">
              <w:rPr>
                <w:rFonts w:eastAsia="宋体"/>
                <w:i/>
                <w:lang w:val="en-US" w:eastAsia="zh-CN"/>
              </w:rPr>
              <w:t>MeasurementTimingConfiguration</w:t>
            </w:r>
            <w:proofErr w:type="spellEnd"/>
            <w:r>
              <w:rPr>
                <w:rFonts w:eastAsia="宋体"/>
                <w:lang w:val="en-US" w:eastAsia="zh-CN"/>
              </w:rPr>
              <w:t xml:space="preserve">. However, the timing of the SSB configuration in </w:t>
            </w:r>
            <w:proofErr w:type="spellStart"/>
            <w:r w:rsidRPr="006C3F06">
              <w:rPr>
                <w:rFonts w:eastAsia="宋体"/>
                <w:i/>
                <w:lang w:val="en-US" w:eastAsia="zh-CN"/>
              </w:rPr>
              <w:t>MeasurementTimingConfiguration</w:t>
            </w:r>
            <w:proofErr w:type="spellEnd"/>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lastRenderedPageBreak/>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w:t>
            </w:r>
            <w:proofErr w:type="spellStart"/>
            <w:r w:rsidR="00104F4F">
              <w:rPr>
                <w:rFonts w:eastAsia="宋体"/>
                <w:lang w:eastAsia="zh-CN"/>
              </w:rPr>
              <w:t>OtherConfig</w:t>
            </w:r>
            <w:proofErr w:type="spellEnd"/>
            <w:r w:rsidR="00104F4F">
              <w:rPr>
                <w:rFonts w:eastAsia="宋体"/>
                <w:lang w:eastAsia="zh-CN"/>
              </w:rPr>
              <w:t>)</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宋体"/>
                <w:lang w:eastAsia="zh-CN"/>
              </w:rPr>
            </w:pPr>
            <w:r>
              <w:rPr>
                <w:rFonts w:eastAsia="宋体"/>
                <w:lang w:eastAsia="zh-CN"/>
              </w:rPr>
              <w:t>Xiaomi</w:t>
            </w:r>
          </w:p>
        </w:tc>
        <w:tc>
          <w:tcPr>
            <w:tcW w:w="1559" w:type="dxa"/>
          </w:tcPr>
          <w:p w14:paraId="59985F87" w14:textId="6BF17855" w:rsidR="00E8135A" w:rsidRPr="00655934" w:rsidRDefault="00E8135A" w:rsidP="00E8135A">
            <w:pPr>
              <w:rPr>
                <w:rFonts w:eastAsia="宋体"/>
                <w:lang w:eastAsia="zh-CN"/>
              </w:rPr>
            </w:pPr>
            <w:r>
              <w:rPr>
                <w:rFonts w:eastAsia="宋体"/>
                <w:lang w:eastAsia="zh-CN"/>
              </w:rPr>
              <w:t>No</w:t>
            </w:r>
          </w:p>
        </w:tc>
        <w:tc>
          <w:tcPr>
            <w:tcW w:w="7371" w:type="dxa"/>
          </w:tcPr>
          <w:p w14:paraId="4595B2A2" w14:textId="29A25396" w:rsidR="00E8135A" w:rsidRPr="00655934" w:rsidRDefault="00E8135A" w:rsidP="00E8135A">
            <w:pPr>
              <w:rPr>
                <w:rFonts w:eastAsia="宋体"/>
                <w:highlight w:val="yellow"/>
                <w:lang w:eastAsia="zh-CN"/>
              </w:rPr>
            </w:pPr>
            <w:bookmarkStart w:id="112" w:name="_Hlk111732691"/>
            <w:r>
              <w:rPr>
                <w:rFonts w:eastAsia="宋体"/>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宋体"/>
                <w:lang w:eastAsia="zh-CN"/>
              </w:rPr>
            </w:pPr>
            <w:r>
              <w:rPr>
                <w:rFonts w:eastAsia="宋体"/>
                <w:lang w:eastAsia="zh-CN"/>
              </w:rPr>
              <w:t>Apple</w:t>
            </w:r>
          </w:p>
        </w:tc>
        <w:tc>
          <w:tcPr>
            <w:tcW w:w="1559" w:type="dxa"/>
          </w:tcPr>
          <w:p w14:paraId="71739B66" w14:textId="5207227B" w:rsidR="00E8135A" w:rsidRPr="00655934" w:rsidRDefault="00CD35D8" w:rsidP="00E8135A">
            <w:pPr>
              <w:rPr>
                <w:rFonts w:eastAsia="宋体"/>
                <w:lang w:eastAsia="zh-CN"/>
              </w:rPr>
            </w:pPr>
            <w:r>
              <w:rPr>
                <w:rFonts w:eastAsia="宋体"/>
                <w:lang w:eastAsia="zh-CN"/>
              </w:rPr>
              <w:t>No</w:t>
            </w:r>
          </w:p>
        </w:tc>
        <w:tc>
          <w:tcPr>
            <w:tcW w:w="7371" w:type="dxa"/>
          </w:tcPr>
          <w:p w14:paraId="7B1D9302" w14:textId="2E9AF9EE" w:rsidR="00E8135A" w:rsidRPr="00655934" w:rsidRDefault="00CD35D8" w:rsidP="00E8135A">
            <w:pPr>
              <w:rPr>
                <w:rFonts w:eastAsia="宋体"/>
                <w:lang w:eastAsia="zh-CN"/>
              </w:rPr>
            </w:pPr>
            <w:bookmarkStart w:id="113" w:name="_Hlk111732283"/>
            <w:r>
              <w:rPr>
                <w:rFonts w:eastAsia="宋体"/>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proofErr w:type="spellStart"/>
            <w:r>
              <w:rPr>
                <w:rFonts w:eastAsiaTheme="minorEastAsia"/>
              </w:rPr>
              <w:t>Turkcell</w:t>
            </w:r>
            <w:proofErr w:type="spellEnd"/>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等线"/>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 xml:space="preserve">In SIB2/SIB4, </w:t>
      </w:r>
      <w:bookmarkStart w:id="114" w:name="_Hlk111733214"/>
      <w:r>
        <w:rPr>
          <w:rFonts w:eastAsia="宋体"/>
          <w:b/>
          <w:lang w:val="en-US" w:eastAsia="zh-CN"/>
        </w:rPr>
        <w:t>the NW can broadcast at most 2 SMTCs per frequency</w:t>
      </w:r>
      <w:bookmarkEnd w:id="114"/>
      <w:r>
        <w:rPr>
          <w:rFonts w:eastAsia="宋体"/>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宋体"/>
                <w:bCs/>
                <w:i/>
                <w:iCs/>
                <w:lang w:val="en-US" w:eastAsia="zh-CN"/>
              </w:rPr>
              <w:t>MeasObjectNR</w:t>
            </w:r>
            <w:proofErr w:type="spellEnd"/>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 xml:space="preserve">Up to NW configuration. As UE in idle/inactive autonomously adjust SMTC, UE can also just use the offset in </w:t>
            </w:r>
            <w:proofErr w:type="spellStart"/>
            <w:r>
              <w:rPr>
                <w:rFonts w:ascii="Arial" w:eastAsia="宋体" w:hAnsi="Arial"/>
                <w:sz w:val="18"/>
                <w:lang w:eastAsia="zh-CN"/>
              </w:rPr>
              <w:t>smtc</w:t>
            </w:r>
            <w:proofErr w:type="spellEnd"/>
            <w:r>
              <w:rPr>
                <w:rFonts w:ascii="Arial" w:eastAsia="宋体" w:hAnsi="Arial"/>
                <w:sz w:val="18"/>
                <w:lang w:eastAsia="zh-CN"/>
              </w:rPr>
              <w:t xml:space="preserve">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宋体"/>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宋体"/>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宋体"/>
                <w:lang w:eastAsia="zh-CN"/>
              </w:rPr>
            </w:pPr>
            <w:r>
              <w:rPr>
                <w:rFonts w:eastAsia="宋体"/>
                <w:lang w:eastAsia="zh-CN"/>
              </w:rPr>
              <w:t>Apple</w:t>
            </w:r>
          </w:p>
        </w:tc>
        <w:tc>
          <w:tcPr>
            <w:tcW w:w="1739" w:type="dxa"/>
          </w:tcPr>
          <w:p w14:paraId="46326D60" w14:textId="080EFF75" w:rsidR="00E8135A" w:rsidRPr="000C6AF1" w:rsidRDefault="000C6AF1" w:rsidP="00E8135A">
            <w:pPr>
              <w:rPr>
                <w:rFonts w:eastAsia="宋体"/>
                <w:lang w:val="en-US" w:eastAsia="zh-CN"/>
              </w:rPr>
            </w:pPr>
            <w:r>
              <w:rPr>
                <w:rFonts w:eastAsia="宋体"/>
                <w:lang w:eastAsia="zh-CN"/>
              </w:rPr>
              <w:t>Y</w:t>
            </w:r>
          </w:p>
        </w:tc>
        <w:tc>
          <w:tcPr>
            <w:tcW w:w="6480" w:type="dxa"/>
          </w:tcPr>
          <w:p w14:paraId="179ADC4F" w14:textId="77777777" w:rsidR="00E8135A" w:rsidRPr="00655934" w:rsidRDefault="00E8135A" w:rsidP="00E8135A">
            <w:pPr>
              <w:rPr>
                <w:rFonts w:eastAsia="宋体"/>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宋体"/>
                <w:lang w:eastAsia="zh-CN"/>
              </w:rPr>
            </w:pPr>
            <w:proofErr w:type="spellStart"/>
            <w:r>
              <w:rPr>
                <w:rFonts w:eastAsia="宋体"/>
                <w:lang w:eastAsia="zh-CN"/>
              </w:rPr>
              <w:t>Turkcell</w:t>
            </w:r>
            <w:proofErr w:type="spellEnd"/>
          </w:p>
        </w:tc>
        <w:tc>
          <w:tcPr>
            <w:tcW w:w="1739" w:type="dxa"/>
          </w:tcPr>
          <w:p w14:paraId="1F3AF205" w14:textId="1CAADABE" w:rsidR="006B7BBA" w:rsidRPr="00655934" w:rsidRDefault="006B7BBA" w:rsidP="006B7BBA">
            <w:pPr>
              <w:rPr>
                <w:rFonts w:eastAsia="宋体"/>
                <w:lang w:eastAsia="zh-CN"/>
              </w:rPr>
            </w:pPr>
            <w:r>
              <w:rPr>
                <w:rFonts w:eastAsia="宋体"/>
                <w:lang w:eastAsia="zh-CN"/>
              </w:rPr>
              <w:t>N</w:t>
            </w:r>
          </w:p>
        </w:tc>
        <w:tc>
          <w:tcPr>
            <w:tcW w:w="6480" w:type="dxa"/>
          </w:tcPr>
          <w:p w14:paraId="33637293" w14:textId="61965B80" w:rsidR="006B7BBA" w:rsidRPr="00655934" w:rsidRDefault="006B7BBA" w:rsidP="006B7BBA">
            <w:pPr>
              <w:rPr>
                <w:rFonts w:eastAsia="宋体"/>
                <w:lang w:eastAsia="zh-CN"/>
              </w:rPr>
            </w:pPr>
            <w:r>
              <w:rPr>
                <w:rFonts w:eastAsia="宋体"/>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等线"/>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proofErr w:type="spellStart"/>
      <w:r w:rsidR="00F10140" w:rsidRPr="007C27E2">
        <w:rPr>
          <w:i/>
          <w:iCs/>
          <w:sz w:val="22"/>
          <w:szCs w:val="22"/>
        </w:rPr>
        <w:t>smtc</w:t>
      </w:r>
      <w:proofErr w:type="spellEnd"/>
      <w:r w:rsidR="00F10140">
        <w:rPr>
          <w:sz w:val="22"/>
          <w:szCs w:val="22"/>
        </w:rPr>
        <w:t xml:space="preserve"> in SIB2/4 is sufficient, “</w:t>
      </w:r>
      <w:r w:rsidR="00F10140" w:rsidRPr="00F10140">
        <w:rPr>
          <w:sz w:val="22"/>
          <w:szCs w:val="22"/>
        </w:rPr>
        <w:t xml:space="preserve">UE can also just use the offset in </w:t>
      </w:r>
      <w:proofErr w:type="spellStart"/>
      <w:r w:rsidR="00F10140" w:rsidRPr="00F10140">
        <w:rPr>
          <w:sz w:val="22"/>
          <w:szCs w:val="22"/>
        </w:rPr>
        <w:t>smtc</w:t>
      </w:r>
      <w:proofErr w:type="spellEnd"/>
      <w:r w:rsidR="00F10140" w:rsidRPr="00F10140">
        <w:rPr>
          <w:sz w:val="22"/>
          <w:szCs w:val="22"/>
        </w:rPr>
        <w:t xml:space="preserve">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bookmarkStart w:id="115" w:name="_Hlk111734550"/>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 xml:space="preserve">Option 1: The broadcast SMTC assumes PDD = X </w:t>
      </w:r>
      <w:proofErr w:type="spellStart"/>
      <w:r w:rsidRPr="000A34C3">
        <w:rPr>
          <w:rFonts w:eastAsia="宋体"/>
          <w:b/>
          <w:lang w:val="en-US" w:eastAsia="zh-CN"/>
        </w:rPr>
        <w:t>ms.</w:t>
      </w:r>
      <w:proofErr w:type="spellEnd"/>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 xml:space="preserve">In TN, there is no PDD, so the broadcast SMTC assumes PDD = 0 </w:t>
            </w:r>
            <w:proofErr w:type="spellStart"/>
            <w:r>
              <w:rPr>
                <w:rFonts w:eastAsia="宋体"/>
                <w:lang w:eastAsia="zh-CN"/>
              </w:rPr>
              <w:t>ms</w:t>
            </w:r>
            <w:proofErr w:type="spellEnd"/>
            <w:r>
              <w:rPr>
                <w:rFonts w:eastAsia="宋体"/>
                <w:lang w:eastAsia="zh-CN"/>
              </w:rPr>
              <w:t>.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 xml:space="preserve">W can assume </w:t>
            </w:r>
            <w:bookmarkStart w:id="116" w:name="_Hlk111734746"/>
            <w:r>
              <w:rPr>
                <w:rFonts w:eastAsia="宋体"/>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117" w:author="RAN2#119 Rapp ER" w:date="2022-08-17T23:03:00Z">
              <w:r w:rsidR="00200631">
                <w:rPr>
                  <w:rFonts w:eastAsia="宋体"/>
                  <w:lang w:eastAsia="zh-CN"/>
                </w:rPr>
                <w:t xml:space="preserve"> 2</w:t>
              </w:r>
            </w:ins>
            <w:del w:id="118"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119"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宋体"/>
                <w:lang w:eastAsia="zh-CN"/>
              </w:rPr>
            </w:pPr>
            <w:r>
              <w:rPr>
                <w:rFonts w:eastAsia="宋体"/>
                <w:lang w:eastAsia="zh-CN"/>
              </w:rPr>
              <w:t>Xiaomi</w:t>
            </w:r>
          </w:p>
        </w:tc>
        <w:tc>
          <w:tcPr>
            <w:tcW w:w="1739" w:type="dxa"/>
          </w:tcPr>
          <w:p w14:paraId="4AE2F807" w14:textId="005FDABD" w:rsidR="00E8135A" w:rsidRPr="00655934" w:rsidRDefault="00E8135A" w:rsidP="00E8135A">
            <w:pPr>
              <w:rPr>
                <w:rFonts w:eastAsia="宋体"/>
                <w:lang w:eastAsia="zh-CN"/>
              </w:rPr>
            </w:pPr>
            <w:r>
              <w:rPr>
                <w:rFonts w:eastAsia="宋体"/>
                <w:lang w:eastAsia="zh-CN"/>
              </w:rPr>
              <w:t>Option 1</w:t>
            </w:r>
          </w:p>
        </w:tc>
        <w:tc>
          <w:tcPr>
            <w:tcW w:w="6480" w:type="dxa"/>
          </w:tcPr>
          <w:p w14:paraId="0051EF67" w14:textId="77777777" w:rsidR="00E8135A" w:rsidRPr="00655934" w:rsidRDefault="00E8135A" w:rsidP="00E8135A">
            <w:pPr>
              <w:rPr>
                <w:rFonts w:eastAsia="宋体"/>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宋体"/>
                <w:lang w:eastAsia="zh-CN"/>
              </w:rPr>
            </w:pPr>
            <w:r>
              <w:rPr>
                <w:rFonts w:eastAsia="宋体"/>
                <w:lang w:eastAsia="zh-CN"/>
              </w:rPr>
              <w:t>Apple</w:t>
            </w:r>
          </w:p>
        </w:tc>
        <w:tc>
          <w:tcPr>
            <w:tcW w:w="1739" w:type="dxa"/>
          </w:tcPr>
          <w:p w14:paraId="15AB295A" w14:textId="3F715882" w:rsidR="00E8135A" w:rsidRPr="00655934" w:rsidRDefault="00A820A9" w:rsidP="00E8135A">
            <w:pPr>
              <w:rPr>
                <w:rFonts w:eastAsia="宋体"/>
                <w:lang w:eastAsia="zh-CN"/>
              </w:rPr>
            </w:pPr>
            <w:r>
              <w:rPr>
                <w:rFonts w:eastAsia="宋体"/>
                <w:lang w:eastAsia="zh-CN"/>
              </w:rPr>
              <w:t xml:space="preserve">Option </w:t>
            </w:r>
            <w:r w:rsidR="003A4FAC">
              <w:rPr>
                <w:rFonts w:eastAsia="宋体"/>
                <w:lang w:eastAsia="zh-CN"/>
              </w:rPr>
              <w:t>1</w:t>
            </w:r>
          </w:p>
        </w:tc>
        <w:tc>
          <w:tcPr>
            <w:tcW w:w="6480" w:type="dxa"/>
          </w:tcPr>
          <w:p w14:paraId="625E1013" w14:textId="77777777" w:rsidR="00E8135A" w:rsidRPr="00655934" w:rsidRDefault="00E8135A" w:rsidP="00E8135A">
            <w:pPr>
              <w:rPr>
                <w:rFonts w:eastAsia="宋体"/>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等线"/>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 xml:space="preserve">Maybe somewhat useful, but, on the other hand not so much, since the UE subsequently anyway will follow another principle, i.e. with PDD reporting, to facilitate for the serving </w:t>
            </w:r>
            <w:proofErr w:type="spellStart"/>
            <w:r>
              <w:rPr>
                <w:rFonts w:eastAsia="宋体"/>
                <w:bCs/>
                <w:lang w:val="en-US" w:eastAsia="zh-CN"/>
              </w:rPr>
              <w:t>gNB</w:t>
            </w:r>
            <w:proofErr w:type="spellEnd"/>
            <w:r>
              <w:rPr>
                <w:rFonts w:eastAsia="宋体"/>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宋体"/>
                <w:lang w:eastAsia="zh-CN"/>
              </w:rPr>
            </w:pPr>
            <w:r>
              <w:rPr>
                <w:rFonts w:eastAsia="宋体"/>
                <w:lang w:eastAsia="zh-CN"/>
              </w:rPr>
              <w:t>Xiaomi</w:t>
            </w:r>
          </w:p>
        </w:tc>
        <w:tc>
          <w:tcPr>
            <w:tcW w:w="1739" w:type="dxa"/>
          </w:tcPr>
          <w:p w14:paraId="7EAB24DB" w14:textId="0DC28DD3" w:rsidR="00E8135A" w:rsidRPr="00655934" w:rsidRDefault="00E8135A" w:rsidP="00E8135A">
            <w:pPr>
              <w:rPr>
                <w:rFonts w:eastAsia="宋体"/>
                <w:lang w:eastAsia="zh-CN"/>
              </w:rPr>
            </w:pPr>
            <w:r>
              <w:rPr>
                <w:rFonts w:eastAsia="宋体"/>
                <w:lang w:eastAsia="zh-CN"/>
              </w:rPr>
              <w:t>N</w:t>
            </w:r>
          </w:p>
        </w:tc>
        <w:tc>
          <w:tcPr>
            <w:tcW w:w="6480" w:type="dxa"/>
          </w:tcPr>
          <w:p w14:paraId="06B1D1E9" w14:textId="77777777" w:rsidR="00E8135A" w:rsidRPr="00655934" w:rsidRDefault="00E8135A" w:rsidP="00E8135A">
            <w:pPr>
              <w:rPr>
                <w:rFonts w:eastAsia="宋体"/>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宋体"/>
                <w:lang w:eastAsia="zh-CN"/>
              </w:rPr>
            </w:pPr>
            <w:r>
              <w:rPr>
                <w:rFonts w:eastAsia="宋体"/>
                <w:lang w:eastAsia="zh-CN"/>
              </w:rPr>
              <w:lastRenderedPageBreak/>
              <w:t>Apple</w:t>
            </w:r>
          </w:p>
        </w:tc>
        <w:tc>
          <w:tcPr>
            <w:tcW w:w="1739" w:type="dxa"/>
          </w:tcPr>
          <w:p w14:paraId="696DDE9B" w14:textId="0AFB711F" w:rsidR="00E8135A" w:rsidRPr="00655934" w:rsidRDefault="005D58C0" w:rsidP="00E8135A">
            <w:pPr>
              <w:rPr>
                <w:rFonts w:eastAsia="宋体"/>
                <w:lang w:eastAsia="zh-CN"/>
              </w:rPr>
            </w:pPr>
            <w:r>
              <w:rPr>
                <w:rFonts w:eastAsia="宋体"/>
                <w:lang w:eastAsia="zh-CN"/>
              </w:rPr>
              <w:t>N</w:t>
            </w:r>
          </w:p>
        </w:tc>
        <w:tc>
          <w:tcPr>
            <w:tcW w:w="6480" w:type="dxa"/>
          </w:tcPr>
          <w:p w14:paraId="3701C743" w14:textId="77777777" w:rsidR="00E8135A" w:rsidRPr="00655934" w:rsidRDefault="00E8135A" w:rsidP="00E8135A">
            <w:pPr>
              <w:rPr>
                <w:rFonts w:eastAsia="宋体"/>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等线"/>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等线"/>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1"/>
        <w:numPr>
          <w:ilvl w:val="0"/>
          <w:numId w:val="1"/>
        </w:numPr>
        <w:pBdr>
          <w:top w:val="single" w:sz="12" w:space="2" w:color="auto"/>
        </w:pBdr>
      </w:pPr>
      <w:r>
        <w:t xml:space="preserve">Discussion in Phase 2 </w:t>
      </w:r>
    </w:p>
    <w:p w14:paraId="08C9B3E0" w14:textId="7A4F1CC8" w:rsidR="00742BB5" w:rsidRPr="00A66699" w:rsidRDefault="00742BB5" w:rsidP="00742BB5">
      <w:pPr>
        <w:pStyle w:val="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 xml:space="preserve">RAN2 to capture in TS 38.331 RAN4 agreement that one frequency layer and two concurrent measurement gaps with the same gap type can be associated, i.e., associatedMeasGapSSB2 and associatedMeasGapCSIRS2 within IE </w:t>
      </w:r>
      <w:proofErr w:type="spellStart"/>
      <w:r>
        <w:t>MeasObjectNR</w:t>
      </w:r>
      <w:proofErr w:type="spellEnd"/>
      <w:r>
        <w:t>.</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等线"/>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90" w:type="dxa"/>
          </w:tcPr>
          <w:p w14:paraId="29C6F37D" w14:textId="40CB4B43" w:rsidR="00AF1D17" w:rsidRPr="00655934" w:rsidRDefault="0071778B" w:rsidP="00A661B0">
            <w:pPr>
              <w:rPr>
                <w:rFonts w:eastAsia="宋体"/>
                <w:lang w:eastAsia="zh-CN"/>
              </w:rPr>
            </w:pPr>
            <w:r>
              <w:rPr>
                <w:rFonts w:eastAsia="宋体" w:hint="eastAsia"/>
                <w:lang w:eastAsia="zh-CN"/>
              </w:rPr>
              <w:t>Y</w:t>
            </w:r>
          </w:p>
        </w:tc>
        <w:tc>
          <w:tcPr>
            <w:tcW w:w="6210" w:type="dxa"/>
          </w:tcPr>
          <w:p w14:paraId="216333C3" w14:textId="7F332BD6" w:rsidR="00AF1D17" w:rsidRPr="00655934" w:rsidRDefault="0071778B" w:rsidP="00A661B0">
            <w:pPr>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宋体"/>
                <w:lang w:eastAsia="zh-CN"/>
              </w:rPr>
            </w:pPr>
            <w:r>
              <w:rPr>
                <w:rFonts w:eastAsia="宋体"/>
                <w:lang w:eastAsia="zh-CN"/>
              </w:rPr>
              <w:t>Samsung</w:t>
            </w:r>
          </w:p>
        </w:tc>
        <w:tc>
          <w:tcPr>
            <w:tcW w:w="1890" w:type="dxa"/>
          </w:tcPr>
          <w:p w14:paraId="6F747157" w14:textId="4352C94C" w:rsidR="00AF1D17" w:rsidRPr="00655934" w:rsidRDefault="00A148D4" w:rsidP="00A661B0">
            <w:pPr>
              <w:rPr>
                <w:rFonts w:eastAsia="宋体"/>
                <w:lang w:eastAsia="zh-CN"/>
              </w:rPr>
            </w:pPr>
            <w:r>
              <w:rPr>
                <w:rFonts w:eastAsia="宋体"/>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890" w:type="dxa"/>
          </w:tcPr>
          <w:p w14:paraId="410B8321" w14:textId="1E4E4E29" w:rsidR="00AF1D17" w:rsidRPr="00E154DE" w:rsidRDefault="00E154DE" w:rsidP="00A661B0">
            <w:pPr>
              <w:rPr>
                <w:rFonts w:eastAsia="宋体"/>
                <w:lang w:eastAsia="zh-CN"/>
              </w:rPr>
            </w:pPr>
            <w:r>
              <w:rPr>
                <w:rFonts w:eastAsia="宋体"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宋体"/>
                <w:lang w:eastAsia="zh-CN"/>
              </w:rPr>
            </w:pPr>
            <w:r>
              <w:rPr>
                <w:rFonts w:eastAsia="宋体" w:hint="eastAsia"/>
                <w:lang w:eastAsia="zh-CN"/>
              </w:rPr>
              <w:t>O</w:t>
            </w:r>
            <w:r>
              <w:rPr>
                <w:rFonts w:eastAsia="宋体"/>
                <w:lang w:eastAsia="zh-CN"/>
              </w:rPr>
              <w:t>PPO</w:t>
            </w:r>
          </w:p>
        </w:tc>
        <w:tc>
          <w:tcPr>
            <w:tcW w:w="1890" w:type="dxa"/>
          </w:tcPr>
          <w:p w14:paraId="29323FF9" w14:textId="4524DF73" w:rsidR="00AF1D17" w:rsidRPr="00655934" w:rsidRDefault="005D376C" w:rsidP="00A661B0">
            <w:pPr>
              <w:rPr>
                <w:rFonts w:eastAsia="宋体"/>
                <w:lang w:eastAsia="zh-CN"/>
              </w:rPr>
            </w:pPr>
            <w:r>
              <w:rPr>
                <w:rFonts w:eastAsia="宋体"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AF1D17" w:rsidRPr="00655934" w14:paraId="64F07211" w14:textId="77777777" w:rsidTr="00AD459C">
        <w:tc>
          <w:tcPr>
            <w:tcW w:w="1615" w:type="dxa"/>
          </w:tcPr>
          <w:p w14:paraId="508922E9" w14:textId="1D510474" w:rsidR="00AF1D17" w:rsidRPr="00655934" w:rsidRDefault="00AF1D17" w:rsidP="00A661B0">
            <w:pPr>
              <w:rPr>
                <w:rFonts w:eastAsia="宋体"/>
                <w:lang w:eastAsia="zh-CN"/>
              </w:rPr>
            </w:pPr>
          </w:p>
        </w:tc>
        <w:tc>
          <w:tcPr>
            <w:tcW w:w="1890" w:type="dxa"/>
          </w:tcPr>
          <w:p w14:paraId="380D2F0B" w14:textId="03FD090E" w:rsidR="00AF1D17" w:rsidRPr="00655934" w:rsidRDefault="00AF1D17" w:rsidP="00A661B0">
            <w:pPr>
              <w:rPr>
                <w:rFonts w:eastAsia="宋体"/>
                <w:lang w:eastAsia="zh-CN"/>
              </w:rPr>
            </w:pPr>
          </w:p>
        </w:tc>
        <w:tc>
          <w:tcPr>
            <w:tcW w:w="6210" w:type="dxa"/>
          </w:tcPr>
          <w:p w14:paraId="6CD29023" w14:textId="3644AF12" w:rsidR="00AF1D17" w:rsidRPr="00655934" w:rsidRDefault="00AF1D17" w:rsidP="00A661B0">
            <w:pPr>
              <w:rPr>
                <w:rFonts w:eastAsiaTheme="minorEastAsia"/>
              </w:rPr>
            </w:pPr>
          </w:p>
        </w:tc>
      </w:tr>
      <w:tr w:rsidR="00AF1D17" w:rsidRPr="00655934" w14:paraId="3BD404A3" w14:textId="77777777" w:rsidTr="00AD459C">
        <w:tc>
          <w:tcPr>
            <w:tcW w:w="1615" w:type="dxa"/>
          </w:tcPr>
          <w:p w14:paraId="7754F0FB" w14:textId="3CC04412" w:rsidR="00AF1D17" w:rsidRPr="00655934" w:rsidRDefault="00AF1D17" w:rsidP="00A661B0">
            <w:pPr>
              <w:rPr>
                <w:lang w:eastAsia="ko-KR"/>
              </w:rPr>
            </w:pPr>
          </w:p>
        </w:tc>
        <w:tc>
          <w:tcPr>
            <w:tcW w:w="1890" w:type="dxa"/>
          </w:tcPr>
          <w:p w14:paraId="10ADC23A" w14:textId="77777777" w:rsidR="00AF1D17" w:rsidRPr="00655934" w:rsidRDefault="00AF1D17" w:rsidP="00A661B0">
            <w:pPr>
              <w:rPr>
                <w:lang w:eastAsia="ko-KR"/>
              </w:rPr>
            </w:pPr>
          </w:p>
        </w:tc>
        <w:tc>
          <w:tcPr>
            <w:tcW w:w="6210" w:type="dxa"/>
          </w:tcPr>
          <w:p w14:paraId="7500D40E" w14:textId="4824899E" w:rsidR="00AF1D17" w:rsidRPr="00655934" w:rsidRDefault="00AF1D17" w:rsidP="00A661B0">
            <w:pPr>
              <w:rPr>
                <w:rFonts w:eastAsiaTheme="minorEastAsia"/>
              </w:rPr>
            </w:pPr>
          </w:p>
        </w:tc>
      </w:tr>
      <w:tr w:rsidR="00AF1D17" w:rsidRPr="00655934" w14:paraId="106CD632" w14:textId="77777777" w:rsidTr="00AD459C">
        <w:tc>
          <w:tcPr>
            <w:tcW w:w="1615" w:type="dxa"/>
          </w:tcPr>
          <w:p w14:paraId="4FC2BC41" w14:textId="1FA15BB0" w:rsidR="00AF1D17" w:rsidRPr="00655934" w:rsidRDefault="00AF1D17" w:rsidP="00A661B0">
            <w:pPr>
              <w:rPr>
                <w:rFonts w:eastAsia="宋体"/>
                <w:lang w:eastAsia="zh-CN"/>
              </w:rPr>
            </w:pPr>
          </w:p>
        </w:tc>
        <w:tc>
          <w:tcPr>
            <w:tcW w:w="1890" w:type="dxa"/>
          </w:tcPr>
          <w:p w14:paraId="7CBCD7AF" w14:textId="37003FEE" w:rsidR="00AF1D17" w:rsidRPr="00655934" w:rsidRDefault="00AF1D17" w:rsidP="00A661B0">
            <w:pPr>
              <w:rPr>
                <w:rFonts w:eastAsia="等线"/>
                <w:lang w:eastAsia="zh-CN"/>
              </w:rPr>
            </w:pPr>
          </w:p>
        </w:tc>
        <w:tc>
          <w:tcPr>
            <w:tcW w:w="6210" w:type="dxa"/>
          </w:tcPr>
          <w:p w14:paraId="73AB5F1D" w14:textId="77777777" w:rsidR="00AF1D17" w:rsidRPr="00655934" w:rsidRDefault="00AF1D17" w:rsidP="00A661B0">
            <w:pPr>
              <w:rPr>
                <w:rFonts w:eastAsia="等线"/>
              </w:rPr>
            </w:pPr>
          </w:p>
        </w:tc>
      </w:tr>
      <w:tr w:rsidR="00AF1D17" w:rsidRPr="00655934" w14:paraId="7C8ACDE4" w14:textId="77777777" w:rsidTr="00AD459C">
        <w:tc>
          <w:tcPr>
            <w:tcW w:w="1615" w:type="dxa"/>
          </w:tcPr>
          <w:p w14:paraId="3A61FCFA" w14:textId="23A36448" w:rsidR="00AF1D17" w:rsidRPr="00655934" w:rsidRDefault="00AF1D17" w:rsidP="00A661B0">
            <w:pPr>
              <w:rPr>
                <w:rFonts w:eastAsia="宋体"/>
                <w:lang w:eastAsia="zh-CN"/>
              </w:rPr>
            </w:pPr>
          </w:p>
        </w:tc>
        <w:tc>
          <w:tcPr>
            <w:tcW w:w="1890" w:type="dxa"/>
          </w:tcPr>
          <w:p w14:paraId="5C32E13B" w14:textId="0C473AB2" w:rsidR="00AF1D17" w:rsidRPr="00655934" w:rsidRDefault="00AF1D17" w:rsidP="00A661B0">
            <w:pPr>
              <w:rPr>
                <w:rFonts w:eastAsia="宋体"/>
                <w:lang w:eastAsia="zh-CN"/>
              </w:rPr>
            </w:pPr>
          </w:p>
        </w:tc>
        <w:tc>
          <w:tcPr>
            <w:tcW w:w="6210" w:type="dxa"/>
          </w:tcPr>
          <w:p w14:paraId="26F7692E" w14:textId="77777777" w:rsidR="00AF1D17" w:rsidRPr="00655934" w:rsidRDefault="00AF1D17" w:rsidP="00A661B0">
            <w:pPr>
              <w:rPr>
                <w:rFonts w:eastAsia="宋体"/>
                <w:lang w:eastAsia="zh-CN"/>
              </w:rPr>
            </w:pPr>
          </w:p>
        </w:tc>
      </w:tr>
      <w:tr w:rsidR="00AF1D17" w:rsidRPr="00655934" w14:paraId="121BF7F0" w14:textId="77777777" w:rsidTr="00AD459C">
        <w:tc>
          <w:tcPr>
            <w:tcW w:w="1615" w:type="dxa"/>
          </w:tcPr>
          <w:p w14:paraId="7409AF44" w14:textId="2867395E" w:rsidR="00AF1D17" w:rsidRPr="00655934" w:rsidRDefault="00AF1D17" w:rsidP="00A661B0">
            <w:pPr>
              <w:rPr>
                <w:rFonts w:eastAsia="宋体"/>
                <w:lang w:eastAsia="zh-CN"/>
              </w:rPr>
            </w:pPr>
          </w:p>
        </w:tc>
        <w:tc>
          <w:tcPr>
            <w:tcW w:w="1890" w:type="dxa"/>
          </w:tcPr>
          <w:p w14:paraId="3295C541" w14:textId="4E4AD8AD" w:rsidR="00AF1D17" w:rsidRPr="00655934" w:rsidRDefault="00AF1D17" w:rsidP="00A661B0">
            <w:pPr>
              <w:rPr>
                <w:rFonts w:eastAsia="宋体"/>
                <w:lang w:eastAsia="zh-CN"/>
              </w:rPr>
            </w:pPr>
          </w:p>
        </w:tc>
        <w:tc>
          <w:tcPr>
            <w:tcW w:w="6210" w:type="dxa"/>
          </w:tcPr>
          <w:p w14:paraId="36BD2AB3" w14:textId="77777777" w:rsidR="00AF1D17" w:rsidRPr="00655934" w:rsidRDefault="00AF1D17" w:rsidP="00A661B0">
            <w:pPr>
              <w:rPr>
                <w:rFonts w:eastAsia="宋体"/>
                <w:highlight w:val="yellow"/>
                <w:lang w:eastAsia="zh-CN"/>
              </w:rPr>
            </w:pPr>
          </w:p>
        </w:tc>
      </w:tr>
      <w:tr w:rsidR="00AF1D17" w:rsidRPr="00655934" w14:paraId="63036F96" w14:textId="77777777" w:rsidTr="00AD459C">
        <w:tc>
          <w:tcPr>
            <w:tcW w:w="1615" w:type="dxa"/>
          </w:tcPr>
          <w:p w14:paraId="56035CAC" w14:textId="4A10B6A4" w:rsidR="00AF1D17" w:rsidRPr="00655934" w:rsidRDefault="00AF1D17" w:rsidP="00A661B0">
            <w:pPr>
              <w:rPr>
                <w:rFonts w:eastAsia="等线"/>
                <w:lang w:eastAsia="zh-CN"/>
              </w:rPr>
            </w:pPr>
          </w:p>
        </w:tc>
        <w:tc>
          <w:tcPr>
            <w:tcW w:w="1890" w:type="dxa"/>
          </w:tcPr>
          <w:p w14:paraId="5A070BF3" w14:textId="67F556D2" w:rsidR="00AF1D17" w:rsidRPr="00655934" w:rsidRDefault="00AF1D17" w:rsidP="00A661B0">
            <w:pPr>
              <w:rPr>
                <w:rFonts w:eastAsia="等线"/>
                <w:lang w:eastAsia="zh-CN"/>
              </w:rPr>
            </w:pPr>
          </w:p>
        </w:tc>
        <w:tc>
          <w:tcPr>
            <w:tcW w:w="6210" w:type="dxa"/>
          </w:tcPr>
          <w:p w14:paraId="5B623E78" w14:textId="1B10A0CB" w:rsidR="00AF1D17" w:rsidRPr="00655934" w:rsidRDefault="00AF1D17" w:rsidP="00A661B0">
            <w:pPr>
              <w:rPr>
                <w:rFonts w:eastAsia="等线"/>
                <w:lang w:eastAsia="zh-CN"/>
              </w:rPr>
            </w:pPr>
          </w:p>
        </w:tc>
      </w:tr>
      <w:tr w:rsidR="00AF1D17" w:rsidRPr="00655934" w14:paraId="543DEB94" w14:textId="77777777" w:rsidTr="00AD459C">
        <w:tc>
          <w:tcPr>
            <w:tcW w:w="1615" w:type="dxa"/>
          </w:tcPr>
          <w:p w14:paraId="15DCC036" w14:textId="4E3DAF96" w:rsidR="00AF1D17" w:rsidRPr="00655934" w:rsidRDefault="00AF1D17" w:rsidP="00A661B0">
            <w:pPr>
              <w:rPr>
                <w:rFonts w:eastAsia="宋体"/>
                <w:lang w:eastAsia="zh-CN"/>
              </w:rPr>
            </w:pPr>
          </w:p>
        </w:tc>
        <w:tc>
          <w:tcPr>
            <w:tcW w:w="1890" w:type="dxa"/>
          </w:tcPr>
          <w:p w14:paraId="50C68E9D" w14:textId="7E3B912F" w:rsidR="00AF1D17" w:rsidRPr="00655934" w:rsidRDefault="00AF1D17" w:rsidP="00A661B0">
            <w:pPr>
              <w:rPr>
                <w:rFonts w:eastAsia="宋体"/>
                <w:lang w:eastAsia="zh-CN"/>
              </w:rPr>
            </w:pPr>
          </w:p>
        </w:tc>
        <w:tc>
          <w:tcPr>
            <w:tcW w:w="6210" w:type="dxa"/>
          </w:tcPr>
          <w:p w14:paraId="6C5A034F" w14:textId="77777777" w:rsidR="00AF1D17" w:rsidRPr="00655934" w:rsidRDefault="00AF1D17" w:rsidP="00A661B0">
            <w:pPr>
              <w:rPr>
                <w:rFonts w:eastAsia="宋体"/>
                <w:highlight w:val="yellow"/>
                <w:lang w:eastAsia="zh-CN"/>
              </w:rPr>
            </w:pPr>
          </w:p>
        </w:tc>
      </w:tr>
      <w:tr w:rsidR="00AF1D17" w:rsidRPr="00655934" w14:paraId="5C8164D9" w14:textId="77777777" w:rsidTr="00AD459C">
        <w:tc>
          <w:tcPr>
            <w:tcW w:w="1615" w:type="dxa"/>
          </w:tcPr>
          <w:p w14:paraId="66836C99" w14:textId="3D6A8C2D" w:rsidR="00AF1D17" w:rsidRPr="00655934" w:rsidRDefault="00AF1D17" w:rsidP="00A661B0">
            <w:pPr>
              <w:rPr>
                <w:rFonts w:eastAsia="宋体"/>
                <w:lang w:eastAsia="zh-CN"/>
              </w:rPr>
            </w:pPr>
          </w:p>
        </w:tc>
        <w:tc>
          <w:tcPr>
            <w:tcW w:w="1890" w:type="dxa"/>
          </w:tcPr>
          <w:p w14:paraId="5AEA0FA2" w14:textId="2F85DC8B" w:rsidR="00AF1D17" w:rsidRPr="00655934" w:rsidRDefault="00AF1D17" w:rsidP="00A661B0">
            <w:pPr>
              <w:rPr>
                <w:rFonts w:eastAsia="宋体"/>
                <w:lang w:eastAsia="zh-CN"/>
              </w:rPr>
            </w:pPr>
          </w:p>
        </w:tc>
        <w:tc>
          <w:tcPr>
            <w:tcW w:w="6210" w:type="dxa"/>
          </w:tcPr>
          <w:p w14:paraId="6066A2D3" w14:textId="77777777" w:rsidR="00AF1D17" w:rsidRPr="00655934" w:rsidRDefault="00AF1D17" w:rsidP="00A661B0">
            <w:pPr>
              <w:rPr>
                <w:rFonts w:eastAsia="宋体"/>
                <w:lang w:eastAsia="zh-CN"/>
              </w:rPr>
            </w:pPr>
          </w:p>
        </w:tc>
      </w:tr>
      <w:tr w:rsidR="00AF1D17" w:rsidRPr="00655934" w14:paraId="64CD36C9" w14:textId="77777777" w:rsidTr="00AD459C">
        <w:tc>
          <w:tcPr>
            <w:tcW w:w="1615" w:type="dxa"/>
          </w:tcPr>
          <w:p w14:paraId="6B06BDC2" w14:textId="2CA70B10" w:rsidR="00AF1D17" w:rsidRPr="00655934" w:rsidRDefault="00AF1D17" w:rsidP="00A661B0">
            <w:pPr>
              <w:rPr>
                <w:rFonts w:eastAsiaTheme="minorEastAsia"/>
              </w:rPr>
            </w:pPr>
          </w:p>
        </w:tc>
        <w:tc>
          <w:tcPr>
            <w:tcW w:w="1890" w:type="dxa"/>
          </w:tcPr>
          <w:p w14:paraId="7CAAAF03" w14:textId="77777777" w:rsidR="00AF1D17" w:rsidRPr="00655934" w:rsidRDefault="00AF1D17" w:rsidP="00A661B0">
            <w:pPr>
              <w:rPr>
                <w:rFonts w:eastAsiaTheme="minorEastAsia"/>
              </w:rPr>
            </w:pPr>
          </w:p>
        </w:tc>
        <w:tc>
          <w:tcPr>
            <w:tcW w:w="6210" w:type="dxa"/>
          </w:tcPr>
          <w:p w14:paraId="3B0909E4" w14:textId="3B905F5B" w:rsidR="00AF1D17" w:rsidRPr="00655934" w:rsidRDefault="00AF1D17" w:rsidP="00A661B0">
            <w:pPr>
              <w:rPr>
                <w:rFonts w:eastAsiaTheme="minorEastAsia"/>
              </w:rPr>
            </w:pPr>
          </w:p>
        </w:tc>
      </w:tr>
      <w:tr w:rsidR="00AF1D17" w:rsidRPr="00655934" w14:paraId="111D3F52" w14:textId="77777777" w:rsidTr="00AD459C">
        <w:tc>
          <w:tcPr>
            <w:tcW w:w="1615" w:type="dxa"/>
          </w:tcPr>
          <w:p w14:paraId="2FBB9762" w14:textId="77777777" w:rsidR="00AF1D17" w:rsidRPr="00655934" w:rsidRDefault="00AF1D17" w:rsidP="00A661B0">
            <w:pPr>
              <w:rPr>
                <w:rFonts w:eastAsiaTheme="minorEastAsia"/>
              </w:rPr>
            </w:pPr>
          </w:p>
        </w:tc>
        <w:tc>
          <w:tcPr>
            <w:tcW w:w="1890" w:type="dxa"/>
          </w:tcPr>
          <w:p w14:paraId="4AAB66B0" w14:textId="77777777" w:rsidR="00AF1D17" w:rsidRPr="00655934" w:rsidRDefault="00AF1D17" w:rsidP="00A661B0">
            <w:pPr>
              <w:rPr>
                <w:rFonts w:eastAsiaTheme="minorEastAsia"/>
              </w:rPr>
            </w:pPr>
          </w:p>
        </w:tc>
        <w:tc>
          <w:tcPr>
            <w:tcW w:w="6210" w:type="dxa"/>
          </w:tcPr>
          <w:p w14:paraId="2C8F50D8" w14:textId="77777777" w:rsidR="00AF1D17" w:rsidRPr="00655934" w:rsidRDefault="00AF1D17" w:rsidP="00A661B0">
            <w:pPr>
              <w:rPr>
                <w:rFonts w:eastAsiaTheme="minorEastAsia"/>
              </w:rPr>
            </w:pPr>
          </w:p>
        </w:tc>
      </w:tr>
      <w:tr w:rsidR="00AF1D17" w:rsidRPr="00655934" w14:paraId="5F4F2BEA" w14:textId="77777777" w:rsidTr="00AD459C">
        <w:tc>
          <w:tcPr>
            <w:tcW w:w="1615" w:type="dxa"/>
          </w:tcPr>
          <w:p w14:paraId="2A12DFE4" w14:textId="77777777" w:rsidR="00AF1D17" w:rsidRPr="00655934" w:rsidRDefault="00AF1D17" w:rsidP="00A661B0">
            <w:pPr>
              <w:rPr>
                <w:rFonts w:eastAsiaTheme="minorEastAsia"/>
              </w:rPr>
            </w:pPr>
          </w:p>
        </w:tc>
        <w:tc>
          <w:tcPr>
            <w:tcW w:w="1890" w:type="dxa"/>
          </w:tcPr>
          <w:p w14:paraId="31240306" w14:textId="77777777" w:rsidR="00AF1D17" w:rsidRPr="00655934" w:rsidRDefault="00AF1D17" w:rsidP="00A661B0">
            <w:pPr>
              <w:rPr>
                <w:rFonts w:eastAsiaTheme="minorEastAsia"/>
              </w:rPr>
            </w:pPr>
          </w:p>
        </w:tc>
        <w:tc>
          <w:tcPr>
            <w:tcW w:w="6210" w:type="dxa"/>
          </w:tcPr>
          <w:p w14:paraId="4D94C4D0" w14:textId="77777777" w:rsidR="00AF1D17" w:rsidRPr="00655934" w:rsidRDefault="00AF1D17" w:rsidP="00A661B0">
            <w:pPr>
              <w:rPr>
                <w:rFonts w:eastAsiaTheme="minorEastAsia"/>
              </w:rPr>
            </w:pPr>
          </w:p>
        </w:tc>
      </w:tr>
      <w:tr w:rsidR="00AF1D17" w:rsidRPr="00655934" w14:paraId="2F660E51" w14:textId="77777777" w:rsidTr="00AD459C">
        <w:tc>
          <w:tcPr>
            <w:tcW w:w="1615" w:type="dxa"/>
          </w:tcPr>
          <w:p w14:paraId="7B548D5D" w14:textId="77777777" w:rsidR="00AF1D17" w:rsidRPr="00655934" w:rsidRDefault="00AF1D17" w:rsidP="00A661B0">
            <w:pPr>
              <w:rPr>
                <w:lang w:eastAsia="sv-SE"/>
              </w:rPr>
            </w:pPr>
          </w:p>
        </w:tc>
        <w:tc>
          <w:tcPr>
            <w:tcW w:w="1890" w:type="dxa"/>
          </w:tcPr>
          <w:p w14:paraId="75C0356C" w14:textId="77777777" w:rsidR="00AF1D17" w:rsidRPr="00655934" w:rsidRDefault="00AF1D17" w:rsidP="00A661B0">
            <w:pPr>
              <w:rPr>
                <w:rFonts w:eastAsia="等线"/>
              </w:rPr>
            </w:pPr>
          </w:p>
        </w:tc>
        <w:tc>
          <w:tcPr>
            <w:tcW w:w="6210" w:type="dxa"/>
          </w:tcPr>
          <w:p w14:paraId="69CE6E30" w14:textId="77777777" w:rsidR="00AF1D17" w:rsidRPr="00655934" w:rsidRDefault="00AF1D17" w:rsidP="00A661B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1E4B5D7" w14:textId="43DA1F69" w:rsidR="000F7FEE" w:rsidRPr="00655934" w:rsidRDefault="002B725E" w:rsidP="00A661B0">
            <w:pPr>
              <w:rPr>
                <w:rFonts w:eastAsia="宋体"/>
                <w:lang w:eastAsia="zh-CN"/>
              </w:rPr>
            </w:pPr>
            <w:r>
              <w:rPr>
                <w:rFonts w:eastAsia="宋体" w:hint="eastAsia"/>
                <w:lang w:eastAsia="zh-CN"/>
              </w:rPr>
              <w:t>O</w:t>
            </w:r>
            <w:r>
              <w:rPr>
                <w:rFonts w:eastAsia="宋体"/>
                <w:lang w:eastAsia="zh-CN"/>
              </w:rPr>
              <w:t>ption 2</w:t>
            </w:r>
          </w:p>
        </w:tc>
        <w:tc>
          <w:tcPr>
            <w:tcW w:w="6480" w:type="dxa"/>
          </w:tcPr>
          <w:p w14:paraId="39FB4D87" w14:textId="05A360BA" w:rsidR="000F7FEE" w:rsidRPr="002B725E" w:rsidRDefault="002B725E" w:rsidP="00A661B0">
            <w:pPr>
              <w:rPr>
                <w:rFonts w:eastAsia="宋体"/>
                <w:lang w:eastAsia="zh-CN"/>
              </w:rPr>
            </w:pPr>
            <w:r>
              <w:rPr>
                <w:rFonts w:eastAsia="宋体"/>
                <w:lang w:eastAsia="zh-CN"/>
              </w:rPr>
              <w:t xml:space="preserve">Option 1 </w:t>
            </w:r>
            <w:r w:rsidR="000636C1">
              <w:rPr>
                <w:rFonts w:eastAsia="宋体"/>
                <w:lang w:eastAsia="zh-CN"/>
              </w:rPr>
              <w:t>does not work</w:t>
            </w:r>
            <w:r>
              <w:rPr>
                <w:rFonts w:eastAsia="宋体"/>
                <w:lang w:eastAsia="zh-CN"/>
              </w:rPr>
              <w:t xml:space="preserve">. </w:t>
            </w:r>
          </w:p>
          <w:p w14:paraId="095D7CFB" w14:textId="561BD54A" w:rsidR="002B725E" w:rsidRDefault="002B725E" w:rsidP="00A661B0">
            <w:pPr>
              <w:rPr>
                <w:rFonts w:eastAsia="宋体"/>
                <w:lang w:eastAsia="zh-CN"/>
              </w:rPr>
            </w:pPr>
            <w:r w:rsidRPr="002B725E">
              <w:rPr>
                <w:rFonts w:eastAsia="宋体" w:hint="eastAsia"/>
                <w:lang w:eastAsia="zh-CN"/>
              </w:rPr>
              <w:t>F</w:t>
            </w:r>
            <w:r w:rsidRPr="002B725E">
              <w:rPr>
                <w:rFonts w:eastAsia="宋体"/>
                <w:lang w:eastAsia="zh-CN"/>
              </w:rPr>
              <w:t xml:space="preserve">or instance, </w:t>
            </w:r>
            <w:r>
              <w:rPr>
                <w:rFonts w:eastAsia="宋体"/>
                <w:lang w:eastAsia="zh-CN"/>
              </w:rPr>
              <w:t>Cell 1 configures its served UEs (UE 1 and UE 2) to measure the neighbour cell (Cell2).</w:t>
            </w:r>
          </w:p>
          <w:p w14:paraId="300CE0C4" w14:textId="16191779" w:rsidR="002B725E" w:rsidRDefault="002B725E" w:rsidP="00A661B0">
            <w:pPr>
              <w:rPr>
                <w:rFonts w:eastAsia="宋体"/>
                <w:lang w:eastAsia="zh-CN"/>
              </w:rPr>
            </w:pPr>
            <w:r>
              <w:rPr>
                <w:rFonts w:eastAsia="宋体"/>
                <w:lang w:eastAsia="zh-CN"/>
              </w:rPr>
              <w:t>Befo</w:t>
            </w:r>
            <w:r w:rsidR="00D46079">
              <w:rPr>
                <w:rFonts w:eastAsia="宋体"/>
                <w:lang w:eastAsia="zh-CN"/>
              </w:rPr>
              <w:t>re configuring SMTC</w:t>
            </w:r>
            <w:r>
              <w:rPr>
                <w:rFonts w:eastAsia="宋体"/>
                <w:lang w:eastAsia="zh-CN"/>
              </w:rPr>
              <w:t xml:space="preserve">, Cell 1 </w:t>
            </w:r>
            <w:r w:rsidR="00D46079">
              <w:rPr>
                <w:rFonts w:eastAsia="宋体"/>
                <w:lang w:eastAsia="zh-CN"/>
              </w:rPr>
              <w:t>firstly needs to</w:t>
            </w:r>
            <w:r w:rsidR="00FE76CA">
              <w:rPr>
                <w:rFonts w:eastAsia="宋体"/>
                <w:lang w:eastAsia="zh-CN"/>
              </w:rPr>
              <w:t xml:space="preserve"> know the time occasions when</w:t>
            </w:r>
            <w:r>
              <w:rPr>
                <w:rFonts w:eastAsia="宋体"/>
                <w:lang w:eastAsia="zh-CN"/>
              </w:rPr>
              <w:t xml:space="preserve"> the Cell 2 transmits SSB. However, when the SSB information is exchanged to Cell 1, it is </w:t>
            </w:r>
            <w:r w:rsidRPr="002B725E">
              <w:rPr>
                <w:rFonts w:eastAsia="宋体"/>
                <w:color w:val="FF0000"/>
                <w:lang w:eastAsia="zh-CN"/>
              </w:rPr>
              <w:t>based on Cell 2’s own timing</w:t>
            </w:r>
            <w:r>
              <w:rPr>
                <w:rFonts w:eastAsia="宋体"/>
                <w:lang w:eastAsia="zh-CN"/>
              </w:rPr>
              <w:t xml:space="preserve">. </w:t>
            </w:r>
          </w:p>
          <w:p w14:paraId="70DD7DE9" w14:textId="3523B235" w:rsidR="002B725E" w:rsidRDefault="002B725E" w:rsidP="00A661B0">
            <w:pPr>
              <w:rPr>
                <w:rFonts w:eastAsia="宋体"/>
                <w:lang w:eastAsia="zh-CN"/>
              </w:rPr>
            </w:pPr>
            <w:r>
              <w:rPr>
                <w:rFonts w:eastAsia="宋体"/>
                <w:lang w:eastAsia="zh-CN"/>
              </w:rPr>
              <w:t>(In 38.3331:</w:t>
            </w:r>
          </w:p>
          <w:p w14:paraId="5A564E59" w14:textId="77777777" w:rsidR="002B725E" w:rsidRPr="002B725E" w:rsidRDefault="002B725E" w:rsidP="002B725E">
            <w:pPr>
              <w:pStyle w:val="TAL"/>
              <w:rPr>
                <w:b/>
                <w:i/>
                <w:sz w:val="15"/>
                <w:lang w:eastAsia="sv-SE"/>
              </w:rPr>
            </w:pPr>
            <w:proofErr w:type="spellStart"/>
            <w:r w:rsidRPr="002B725E">
              <w:rPr>
                <w:b/>
                <w:i/>
                <w:sz w:val="15"/>
                <w:lang w:eastAsia="sv-SE"/>
              </w:rPr>
              <w:t>ssb-MeasurementTimingConfiguration</w:t>
            </w:r>
            <w:proofErr w:type="spellEnd"/>
          </w:p>
          <w:p w14:paraId="7C344D40" w14:textId="35785B78" w:rsidR="002B725E" w:rsidRDefault="002B725E" w:rsidP="002B725E">
            <w:pPr>
              <w:rPr>
                <w:rFonts w:eastAsia="宋体"/>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 xml:space="preserve">is provided. When the message is included in "CU to DU RRC Information", the timing is based on the cell indicated by </w:t>
            </w:r>
            <w:proofErr w:type="spellStart"/>
            <w:r w:rsidRPr="002B725E">
              <w:rPr>
                <w:rFonts w:cs="Arial"/>
                <w:sz w:val="16"/>
                <w:lang w:eastAsia="sv-SE"/>
              </w:rPr>
              <w:t>SpCell</w:t>
            </w:r>
            <w:proofErr w:type="spellEnd"/>
            <w:r w:rsidRPr="002B725E">
              <w:rPr>
                <w:rFonts w:cs="Arial"/>
                <w:sz w:val="16"/>
                <w:lang w:eastAsia="sv-SE"/>
              </w:rPr>
              <w:t xml:space="preserve"> ID with which the message is included.</w:t>
            </w:r>
            <w:r>
              <w:rPr>
                <w:rFonts w:cs="Arial"/>
                <w:lang w:eastAsia="sv-SE"/>
              </w:rPr>
              <w:t>)</w:t>
            </w:r>
          </w:p>
          <w:p w14:paraId="6559D79E" w14:textId="409CBAC8" w:rsidR="002B725E" w:rsidRDefault="002B725E" w:rsidP="00A661B0">
            <w:pPr>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herefore, </w:t>
            </w:r>
            <w:r w:rsidRPr="00D46079">
              <w:rPr>
                <w:rFonts w:ascii="Arial" w:eastAsia="宋体" w:hAnsi="Arial"/>
                <w:color w:val="FF0000"/>
                <w:sz w:val="18"/>
                <w:lang w:eastAsia="zh-CN"/>
              </w:rPr>
              <w:t>Cell 1 needs to know the timing difference between Cell 1 and Cell 2,</w:t>
            </w:r>
            <w:r>
              <w:rPr>
                <w:rFonts w:ascii="Arial" w:eastAsia="宋体" w:hAnsi="Arial"/>
                <w:sz w:val="18"/>
                <w:lang w:eastAsia="zh-CN"/>
              </w:rPr>
              <w:t xml:space="preserve"> otherwise Cell 1 does not know when exactly Cell 2 will transmit SSB.</w:t>
            </w:r>
          </w:p>
          <w:p w14:paraId="57B65D73" w14:textId="2E68BBDE" w:rsidR="002B725E" w:rsidRDefault="002B725E" w:rsidP="00A661B0">
            <w:pPr>
              <w:rPr>
                <w:rFonts w:ascii="Arial" w:eastAsia="宋体" w:hAnsi="Arial"/>
                <w:sz w:val="18"/>
                <w:lang w:eastAsia="zh-CN"/>
              </w:rPr>
            </w:pPr>
            <w:r>
              <w:rPr>
                <w:rFonts w:ascii="Arial" w:eastAsia="宋体"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DD is </w:t>
            </w:r>
            <w:r w:rsidRPr="00A661B0">
              <w:rPr>
                <w:rFonts w:ascii="Arial" w:eastAsia="宋体" w:hAnsi="Arial"/>
                <w:color w:val="FF0000"/>
                <w:sz w:val="18"/>
                <w:lang w:eastAsia="zh-CN"/>
              </w:rPr>
              <w:t xml:space="preserve">calculated by the UE location and </w:t>
            </w:r>
            <w:r w:rsidR="00A661B0">
              <w:rPr>
                <w:rFonts w:ascii="Arial" w:eastAsia="宋体" w:hAnsi="Arial"/>
                <w:color w:val="FF0000"/>
                <w:sz w:val="18"/>
                <w:lang w:eastAsia="zh-CN"/>
              </w:rPr>
              <w:t>ephemeris</w:t>
            </w:r>
            <w:r>
              <w:rPr>
                <w:rFonts w:ascii="Arial" w:eastAsia="宋体" w:hAnsi="Arial"/>
                <w:sz w:val="18"/>
                <w:lang w:eastAsia="zh-CN"/>
              </w:rPr>
              <w:t xml:space="preserve">, which means the UE will not read the </w:t>
            </w:r>
            <w:r w:rsidR="00A661B0">
              <w:rPr>
                <w:rFonts w:ascii="Arial" w:eastAsia="宋体" w:hAnsi="Arial"/>
                <w:sz w:val="18"/>
                <w:lang w:eastAsia="zh-CN"/>
              </w:rPr>
              <w:t>MIB</w:t>
            </w:r>
            <w:r>
              <w:rPr>
                <w:rFonts w:ascii="Arial" w:eastAsia="宋体" w:hAnsi="Arial"/>
                <w:sz w:val="18"/>
                <w:lang w:eastAsia="zh-CN"/>
              </w:rPr>
              <w:t xml:space="preserve"> of Cell 2, so UE </w:t>
            </w:r>
            <w:r>
              <w:rPr>
                <w:rFonts w:ascii="Arial" w:eastAsia="宋体" w:hAnsi="Arial"/>
                <w:color w:val="FF0000"/>
                <w:sz w:val="18"/>
                <w:lang w:eastAsia="zh-CN"/>
              </w:rPr>
              <w:t>does not know the SFN of</w:t>
            </w:r>
            <w:r w:rsidRPr="00D46079">
              <w:rPr>
                <w:rFonts w:ascii="Arial" w:eastAsia="宋体" w:hAnsi="Arial"/>
                <w:color w:val="FF0000"/>
                <w:sz w:val="18"/>
                <w:lang w:eastAsia="zh-CN"/>
              </w:rPr>
              <w:t xml:space="preserve"> Cell 2</w:t>
            </w:r>
            <w:r>
              <w:rPr>
                <w:rFonts w:ascii="Arial" w:eastAsia="宋体"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宋体" w:hAnsi="Arial"/>
                <w:sz w:val="18"/>
                <w:lang w:eastAsia="zh-CN"/>
              </w:rPr>
            </w:pPr>
            <w:r>
              <w:rPr>
                <w:rFonts w:ascii="Arial" w:eastAsia="宋体" w:hAnsi="Arial"/>
                <w:sz w:val="18"/>
                <w:lang w:eastAsia="zh-CN"/>
              </w:rPr>
              <w:t xml:space="preserve">That’s why we think SFTD </w:t>
            </w:r>
            <w:r w:rsidR="0071778B">
              <w:rPr>
                <w:rFonts w:ascii="Arial" w:eastAsia="宋体" w:hAnsi="Arial"/>
                <w:sz w:val="18"/>
                <w:lang w:eastAsia="zh-CN"/>
              </w:rPr>
              <w:t xml:space="preserve">at least </w:t>
            </w:r>
            <w:r>
              <w:rPr>
                <w:rFonts w:ascii="Arial" w:eastAsia="宋体"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宋体"/>
                <w:lang w:eastAsia="zh-CN"/>
              </w:rPr>
            </w:pPr>
            <w:r>
              <w:rPr>
                <w:rFonts w:eastAsia="宋体"/>
                <w:lang w:eastAsia="zh-CN"/>
              </w:rPr>
              <w:t>Samsung</w:t>
            </w:r>
          </w:p>
        </w:tc>
        <w:tc>
          <w:tcPr>
            <w:tcW w:w="1739" w:type="dxa"/>
          </w:tcPr>
          <w:p w14:paraId="55D47B99" w14:textId="4A1631DE" w:rsidR="000F7FEE" w:rsidRPr="00655934" w:rsidRDefault="00A148D4" w:rsidP="00A661B0">
            <w:pPr>
              <w:rPr>
                <w:rFonts w:eastAsia="宋体"/>
                <w:lang w:eastAsia="zh-CN"/>
              </w:rPr>
            </w:pPr>
            <w:r>
              <w:rPr>
                <w:rFonts w:eastAsia="宋体"/>
                <w:lang w:eastAsia="zh-CN"/>
              </w:rPr>
              <w:t>Option 1</w:t>
            </w:r>
          </w:p>
        </w:tc>
        <w:tc>
          <w:tcPr>
            <w:tcW w:w="6480" w:type="dxa"/>
          </w:tcPr>
          <w:p w14:paraId="53968BED" w14:textId="2EF72A99" w:rsidR="000F7FEE" w:rsidRPr="00655934" w:rsidRDefault="00370F33" w:rsidP="00C55E1A">
            <w:pPr>
              <w:rPr>
                <w:rFonts w:eastAsiaTheme="minorEastAsia"/>
              </w:rPr>
            </w:pPr>
            <w:r>
              <w:rPr>
                <w:rFonts w:eastAsiaTheme="minorEastAsia"/>
              </w:rPr>
              <w:t>T</w:t>
            </w:r>
            <w:r w:rsidR="00A148D4">
              <w:rPr>
                <w:rFonts w:eastAsiaTheme="minorEastAsia"/>
              </w:rPr>
              <w:t xml:space="preserve">he serving </w:t>
            </w:r>
            <w:proofErr w:type="spellStart"/>
            <w:r>
              <w:rPr>
                <w:rFonts w:eastAsiaTheme="minorEastAsia"/>
              </w:rPr>
              <w:t>gNB</w:t>
            </w:r>
            <w:proofErr w:type="spellEnd"/>
            <w:r w:rsidR="00A148D4">
              <w:rPr>
                <w:rFonts w:eastAsiaTheme="minorEastAsia"/>
              </w:rPr>
              <w:t xml:space="preserve"> </w:t>
            </w:r>
            <w:r>
              <w:rPr>
                <w:rFonts w:eastAsiaTheme="minorEastAsia"/>
              </w:rPr>
              <w:t xml:space="preserve">can know the SFN and </w:t>
            </w:r>
            <w:r w:rsidR="00A148D4">
              <w:rPr>
                <w:rFonts w:eastAsiaTheme="minorEastAsia"/>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4C68F511" w14:textId="11FFA9DF" w:rsidR="00E154DE" w:rsidRPr="00655934" w:rsidRDefault="00E154DE" w:rsidP="00E154DE">
            <w:pPr>
              <w:rPr>
                <w:rFonts w:eastAsiaTheme="minorEastAsia"/>
              </w:rPr>
            </w:pPr>
            <w:r>
              <w:rPr>
                <w:rFonts w:eastAsia="宋体"/>
                <w:lang w:eastAsia="zh-CN"/>
              </w:rPr>
              <w:t>Option 1</w:t>
            </w:r>
          </w:p>
        </w:tc>
        <w:tc>
          <w:tcPr>
            <w:tcW w:w="6480" w:type="dxa"/>
          </w:tcPr>
          <w:p w14:paraId="718E6836" w14:textId="346573C6" w:rsidR="00E154DE" w:rsidRPr="00E154DE" w:rsidRDefault="00E154DE" w:rsidP="00E154DE">
            <w:pPr>
              <w:rPr>
                <w:rFonts w:eastAsia="宋体"/>
                <w:lang w:eastAsia="zh-CN"/>
              </w:rPr>
            </w:pPr>
            <w:r>
              <w:rPr>
                <w:rFonts w:eastAsia="宋体" w:hint="eastAsia"/>
                <w:lang w:eastAsia="zh-CN"/>
              </w:rPr>
              <w:t>W</w:t>
            </w:r>
            <w:r>
              <w:rPr>
                <w:rFonts w:eastAsia="宋体"/>
                <w:lang w:eastAsia="zh-CN"/>
              </w:rPr>
              <w:t xml:space="preserve">e share Samsung’s view that </w:t>
            </w:r>
            <w:r w:rsidRPr="00E154DE">
              <w:rPr>
                <w:rFonts w:eastAsia="宋体"/>
                <w:lang w:eastAsia="zh-CN"/>
              </w:rPr>
              <w:t>the SFN and SSB pattern of a neighbour cell</w:t>
            </w:r>
            <w:r>
              <w:rPr>
                <w:rFonts w:eastAsia="宋体"/>
                <w:lang w:eastAsia="zh-CN"/>
              </w:rPr>
              <w:t xml:space="preserve"> could be known by the serving </w:t>
            </w:r>
            <w:proofErr w:type="spellStart"/>
            <w:r>
              <w:rPr>
                <w:rFonts w:eastAsia="宋体"/>
                <w:lang w:eastAsia="zh-CN"/>
              </w:rPr>
              <w:t>gNB</w:t>
            </w:r>
            <w:proofErr w:type="spellEnd"/>
            <w:r>
              <w:rPr>
                <w:rFonts w:eastAsia="宋体"/>
                <w:lang w:eastAsia="zh-CN"/>
              </w:rPr>
              <w:t xml:space="preserve">. By UE reported PDD it is sufficient for the serving </w:t>
            </w:r>
            <w:proofErr w:type="spellStart"/>
            <w:r>
              <w:rPr>
                <w:rFonts w:eastAsia="宋体"/>
                <w:lang w:eastAsia="zh-CN"/>
              </w:rPr>
              <w:t>gNB</w:t>
            </w:r>
            <w:proofErr w:type="spellEnd"/>
            <w:r>
              <w:rPr>
                <w:rFonts w:eastAsia="宋体"/>
                <w:lang w:eastAsia="zh-CN"/>
              </w:rPr>
              <w:t xml:space="preserve"> to derive the</w:t>
            </w:r>
            <w:r>
              <w:t xml:space="preserve"> </w:t>
            </w:r>
            <w:r w:rsidRPr="00E154DE">
              <w:rPr>
                <w:rFonts w:eastAsia="宋体"/>
                <w:lang w:eastAsia="zh-CN"/>
              </w:rPr>
              <w:t xml:space="preserve">timing difference between </w:t>
            </w:r>
            <w:r>
              <w:rPr>
                <w:rFonts w:eastAsia="宋体"/>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宋体"/>
                <w:lang w:eastAsia="zh-CN"/>
              </w:rPr>
            </w:pPr>
            <w:r>
              <w:rPr>
                <w:rFonts w:eastAsia="宋体"/>
                <w:lang w:eastAsia="zh-CN"/>
              </w:rPr>
              <w:t>OPPO</w:t>
            </w:r>
          </w:p>
        </w:tc>
        <w:tc>
          <w:tcPr>
            <w:tcW w:w="1739" w:type="dxa"/>
          </w:tcPr>
          <w:p w14:paraId="1B8721BE" w14:textId="792908C6" w:rsidR="000F7FEE" w:rsidRPr="00655934" w:rsidRDefault="005D376C" w:rsidP="00A661B0">
            <w:pPr>
              <w:rPr>
                <w:rFonts w:eastAsia="宋体" w:hint="eastAsia"/>
                <w:lang w:eastAsia="zh-CN"/>
              </w:rPr>
            </w:pPr>
            <w:r>
              <w:rPr>
                <w:rFonts w:eastAsia="宋体" w:hint="eastAsia"/>
                <w:lang w:eastAsia="zh-CN"/>
              </w:rPr>
              <w:t>O</w:t>
            </w:r>
            <w:r>
              <w:rPr>
                <w:rFonts w:eastAsia="宋体"/>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 xml:space="preserve">The existing PDD reporting (using UAI) procedure already can solve the first-time reporting, i.e. reporting upon NW configuring the PDD reporting (in </w:t>
            </w:r>
            <w:proofErr w:type="spellStart"/>
            <w:r>
              <w:rPr>
                <w:rFonts w:eastAsia="宋体"/>
                <w:lang w:eastAsia="zh-CN"/>
              </w:rPr>
              <w:t>OtherConfig</w:t>
            </w:r>
            <w:proofErr w:type="spellEnd"/>
            <w:r>
              <w:rPr>
                <w:rFonts w:eastAsia="宋体"/>
                <w:lang w:eastAsia="zh-CN"/>
              </w:rPr>
              <w:t>)</w:t>
            </w:r>
            <w:r w:rsidRPr="00480252">
              <w:rPr>
                <w:rFonts w:eastAsia="宋体"/>
                <w:lang w:eastAsia="zh-CN"/>
              </w:rPr>
              <w:t>. No need for over-optimization</w:t>
            </w:r>
            <w:r>
              <w:rPr>
                <w:rFonts w:eastAsia="宋体"/>
                <w:lang w:eastAsia="zh-CN"/>
              </w:rPr>
              <w:t xml:space="preserve"> and PDD reporting is sufficient.</w:t>
            </w:r>
          </w:p>
        </w:tc>
      </w:tr>
      <w:tr w:rsidR="000F7FEE" w:rsidRPr="00655934" w14:paraId="59542624" w14:textId="77777777" w:rsidTr="00A661B0">
        <w:tc>
          <w:tcPr>
            <w:tcW w:w="1496" w:type="dxa"/>
          </w:tcPr>
          <w:p w14:paraId="5BA2C2F0" w14:textId="153306B8" w:rsidR="000F7FEE" w:rsidRPr="00655934" w:rsidRDefault="000F7FEE" w:rsidP="00A661B0">
            <w:pPr>
              <w:rPr>
                <w:rFonts w:eastAsia="宋体"/>
                <w:lang w:eastAsia="zh-CN"/>
              </w:rPr>
            </w:pPr>
          </w:p>
        </w:tc>
        <w:tc>
          <w:tcPr>
            <w:tcW w:w="1739" w:type="dxa"/>
          </w:tcPr>
          <w:p w14:paraId="0E1D58E4" w14:textId="4A28AAF3" w:rsidR="000F7FEE" w:rsidRPr="00655934" w:rsidRDefault="000F7FEE" w:rsidP="00A661B0">
            <w:pPr>
              <w:rPr>
                <w:rFonts w:eastAsia="宋体"/>
                <w:lang w:eastAsia="zh-CN"/>
              </w:rPr>
            </w:pPr>
          </w:p>
        </w:tc>
        <w:tc>
          <w:tcPr>
            <w:tcW w:w="6480" w:type="dxa"/>
          </w:tcPr>
          <w:p w14:paraId="16E7E54B" w14:textId="77777777" w:rsidR="000F7FEE" w:rsidRPr="00655934" w:rsidRDefault="000F7FEE" w:rsidP="00A661B0">
            <w:pPr>
              <w:rPr>
                <w:rFonts w:eastAsiaTheme="minorEastAsia"/>
              </w:rPr>
            </w:pPr>
          </w:p>
        </w:tc>
      </w:tr>
      <w:tr w:rsidR="000F7FEE" w:rsidRPr="00655934" w14:paraId="5A46E881" w14:textId="77777777" w:rsidTr="00A661B0">
        <w:tc>
          <w:tcPr>
            <w:tcW w:w="1496" w:type="dxa"/>
          </w:tcPr>
          <w:p w14:paraId="0C482041" w14:textId="3EFDCF8E" w:rsidR="000F7FEE" w:rsidRPr="00655934" w:rsidRDefault="000F7FEE" w:rsidP="00A661B0">
            <w:pPr>
              <w:rPr>
                <w:lang w:eastAsia="ko-KR"/>
              </w:rPr>
            </w:pPr>
          </w:p>
        </w:tc>
        <w:tc>
          <w:tcPr>
            <w:tcW w:w="1739" w:type="dxa"/>
          </w:tcPr>
          <w:p w14:paraId="460A03AD" w14:textId="77777777" w:rsidR="000F7FEE" w:rsidRPr="00655934" w:rsidRDefault="000F7FEE" w:rsidP="00A661B0">
            <w:pPr>
              <w:rPr>
                <w:lang w:eastAsia="ko-KR"/>
              </w:rPr>
            </w:pPr>
          </w:p>
        </w:tc>
        <w:tc>
          <w:tcPr>
            <w:tcW w:w="6480" w:type="dxa"/>
          </w:tcPr>
          <w:p w14:paraId="093BE82E" w14:textId="61957D89" w:rsidR="000F7FEE" w:rsidRPr="00655934" w:rsidRDefault="000F7FEE" w:rsidP="00A661B0">
            <w:pPr>
              <w:rPr>
                <w:rFonts w:eastAsiaTheme="minorEastAsia"/>
              </w:rPr>
            </w:pPr>
          </w:p>
        </w:tc>
      </w:tr>
      <w:tr w:rsidR="000F7FEE" w:rsidRPr="00655934" w14:paraId="562207D8" w14:textId="77777777" w:rsidTr="00A661B0">
        <w:tc>
          <w:tcPr>
            <w:tcW w:w="1496" w:type="dxa"/>
          </w:tcPr>
          <w:p w14:paraId="6D5274C0" w14:textId="7FACBE07" w:rsidR="000F7FEE" w:rsidRPr="00655934" w:rsidRDefault="000F7FEE" w:rsidP="00A661B0">
            <w:pPr>
              <w:rPr>
                <w:rFonts w:eastAsia="宋体"/>
                <w:lang w:eastAsia="zh-CN"/>
              </w:rPr>
            </w:pPr>
          </w:p>
        </w:tc>
        <w:tc>
          <w:tcPr>
            <w:tcW w:w="1739" w:type="dxa"/>
          </w:tcPr>
          <w:p w14:paraId="0F55EC6E" w14:textId="4E391A24" w:rsidR="000F7FEE" w:rsidRPr="00655934" w:rsidRDefault="000F7FEE" w:rsidP="00A661B0">
            <w:pPr>
              <w:rPr>
                <w:rFonts w:eastAsia="等线"/>
                <w:lang w:eastAsia="zh-CN"/>
              </w:rPr>
            </w:pPr>
          </w:p>
        </w:tc>
        <w:tc>
          <w:tcPr>
            <w:tcW w:w="6480" w:type="dxa"/>
          </w:tcPr>
          <w:p w14:paraId="6E5BE30B" w14:textId="2A104BCF" w:rsidR="000F7FEE" w:rsidRPr="00655934" w:rsidRDefault="000F7FEE" w:rsidP="00A661B0">
            <w:pPr>
              <w:rPr>
                <w:rFonts w:eastAsia="等线"/>
              </w:rPr>
            </w:pPr>
          </w:p>
        </w:tc>
      </w:tr>
      <w:tr w:rsidR="000F7FEE" w:rsidRPr="00655934" w14:paraId="595C4651" w14:textId="77777777" w:rsidTr="00A661B0">
        <w:tc>
          <w:tcPr>
            <w:tcW w:w="1496" w:type="dxa"/>
          </w:tcPr>
          <w:p w14:paraId="7293C434" w14:textId="0B805754" w:rsidR="000F7FEE" w:rsidRPr="00655934" w:rsidRDefault="000F7FEE" w:rsidP="00A661B0">
            <w:pPr>
              <w:rPr>
                <w:rFonts w:eastAsia="宋体"/>
                <w:lang w:eastAsia="zh-CN"/>
              </w:rPr>
            </w:pPr>
          </w:p>
        </w:tc>
        <w:tc>
          <w:tcPr>
            <w:tcW w:w="1739" w:type="dxa"/>
          </w:tcPr>
          <w:p w14:paraId="29DAFDD2" w14:textId="2103026A" w:rsidR="000F7FEE" w:rsidRPr="00655934" w:rsidRDefault="000F7FEE" w:rsidP="00A661B0">
            <w:pPr>
              <w:rPr>
                <w:rFonts w:eastAsia="宋体"/>
                <w:lang w:eastAsia="zh-CN"/>
              </w:rPr>
            </w:pPr>
          </w:p>
        </w:tc>
        <w:tc>
          <w:tcPr>
            <w:tcW w:w="6480" w:type="dxa"/>
          </w:tcPr>
          <w:p w14:paraId="51482FBD" w14:textId="77777777" w:rsidR="000F7FEE" w:rsidRPr="00655934" w:rsidRDefault="000F7FEE" w:rsidP="00A661B0">
            <w:pPr>
              <w:rPr>
                <w:rFonts w:eastAsia="宋体"/>
                <w:lang w:eastAsia="zh-CN"/>
              </w:rPr>
            </w:pPr>
          </w:p>
        </w:tc>
      </w:tr>
      <w:tr w:rsidR="000F7FEE" w:rsidRPr="00655934" w14:paraId="3D5D34C7" w14:textId="77777777" w:rsidTr="00A661B0">
        <w:tc>
          <w:tcPr>
            <w:tcW w:w="1496" w:type="dxa"/>
          </w:tcPr>
          <w:p w14:paraId="44027767" w14:textId="6898EF04" w:rsidR="000F7FEE" w:rsidRPr="00655934" w:rsidRDefault="000F7FEE" w:rsidP="00A661B0">
            <w:pPr>
              <w:rPr>
                <w:rFonts w:eastAsia="宋体"/>
                <w:lang w:eastAsia="zh-CN"/>
              </w:rPr>
            </w:pPr>
          </w:p>
        </w:tc>
        <w:tc>
          <w:tcPr>
            <w:tcW w:w="1739" w:type="dxa"/>
          </w:tcPr>
          <w:p w14:paraId="2DAB8C6D" w14:textId="55A2FB8B" w:rsidR="000F7FEE" w:rsidRPr="00655934" w:rsidRDefault="000F7FEE" w:rsidP="00A661B0">
            <w:pPr>
              <w:rPr>
                <w:rFonts w:eastAsia="宋体"/>
                <w:lang w:eastAsia="zh-CN"/>
              </w:rPr>
            </w:pPr>
          </w:p>
        </w:tc>
        <w:tc>
          <w:tcPr>
            <w:tcW w:w="6480" w:type="dxa"/>
          </w:tcPr>
          <w:p w14:paraId="2936FB8E" w14:textId="77777777" w:rsidR="000F7FEE" w:rsidRPr="00655934" w:rsidRDefault="000F7FEE" w:rsidP="00A661B0">
            <w:pPr>
              <w:rPr>
                <w:rFonts w:eastAsia="宋体"/>
                <w:highlight w:val="yellow"/>
                <w:lang w:eastAsia="zh-CN"/>
              </w:rPr>
            </w:pPr>
          </w:p>
        </w:tc>
      </w:tr>
      <w:tr w:rsidR="000F7FEE" w:rsidRPr="00655934" w14:paraId="33286387" w14:textId="77777777" w:rsidTr="00A661B0">
        <w:tc>
          <w:tcPr>
            <w:tcW w:w="1496" w:type="dxa"/>
          </w:tcPr>
          <w:p w14:paraId="3BBE86FE" w14:textId="4B567198" w:rsidR="000F7FEE" w:rsidRPr="00655934" w:rsidRDefault="000F7FEE" w:rsidP="00A661B0">
            <w:pPr>
              <w:rPr>
                <w:rFonts w:eastAsia="等线"/>
                <w:lang w:eastAsia="zh-CN"/>
              </w:rPr>
            </w:pPr>
          </w:p>
        </w:tc>
        <w:tc>
          <w:tcPr>
            <w:tcW w:w="1739" w:type="dxa"/>
          </w:tcPr>
          <w:p w14:paraId="174D89CE" w14:textId="4E165F65" w:rsidR="000F7FEE" w:rsidRPr="00655934" w:rsidRDefault="000F7FEE" w:rsidP="00A661B0">
            <w:pPr>
              <w:rPr>
                <w:rFonts w:eastAsia="等线"/>
                <w:lang w:eastAsia="zh-CN"/>
              </w:rPr>
            </w:pPr>
          </w:p>
        </w:tc>
        <w:tc>
          <w:tcPr>
            <w:tcW w:w="6480" w:type="dxa"/>
          </w:tcPr>
          <w:p w14:paraId="14AC5AE9" w14:textId="77777777" w:rsidR="000F7FEE" w:rsidRPr="00655934" w:rsidRDefault="000F7FEE" w:rsidP="00A661B0">
            <w:pPr>
              <w:rPr>
                <w:rFonts w:eastAsia="等线"/>
              </w:rPr>
            </w:pPr>
          </w:p>
        </w:tc>
      </w:tr>
      <w:tr w:rsidR="000F7FEE" w:rsidRPr="00655934" w14:paraId="4C941593" w14:textId="77777777" w:rsidTr="00A661B0">
        <w:tc>
          <w:tcPr>
            <w:tcW w:w="1496" w:type="dxa"/>
          </w:tcPr>
          <w:p w14:paraId="2F7F0571" w14:textId="083526FF" w:rsidR="000F7FEE" w:rsidRPr="00655934" w:rsidRDefault="000F7FEE" w:rsidP="00A661B0">
            <w:pPr>
              <w:rPr>
                <w:rFonts w:eastAsia="宋体"/>
                <w:lang w:eastAsia="zh-CN"/>
              </w:rPr>
            </w:pPr>
          </w:p>
        </w:tc>
        <w:tc>
          <w:tcPr>
            <w:tcW w:w="1739" w:type="dxa"/>
          </w:tcPr>
          <w:p w14:paraId="370079E5" w14:textId="4E50AE22" w:rsidR="000F7FEE" w:rsidRPr="00655934" w:rsidRDefault="000F7FEE" w:rsidP="00A661B0">
            <w:pPr>
              <w:rPr>
                <w:rFonts w:eastAsia="宋体"/>
                <w:lang w:eastAsia="zh-CN"/>
              </w:rPr>
            </w:pPr>
          </w:p>
        </w:tc>
        <w:tc>
          <w:tcPr>
            <w:tcW w:w="6480" w:type="dxa"/>
          </w:tcPr>
          <w:p w14:paraId="285128B9" w14:textId="77777777" w:rsidR="000F7FEE" w:rsidRPr="00655934" w:rsidRDefault="000F7FEE" w:rsidP="00A661B0">
            <w:pPr>
              <w:rPr>
                <w:rFonts w:eastAsia="宋体"/>
                <w:highlight w:val="yellow"/>
                <w:lang w:eastAsia="zh-CN"/>
              </w:rPr>
            </w:pPr>
          </w:p>
        </w:tc>
      </w:tr>
      <w:tr w:rsidR="000F7FEE" w:rsidRPr="00655934" w14:paraId="5FC2CD8E" w14:textId="77777777" w:rsidTr="00A661B0">
        <w:tc>
          <w:tcPr>
            <w:tcW w:w="1496" w:type="dxa"/>
          </w:tcPr>
          <w:p w14:paraId="680C9678" w14:textId="1365AA19" w:rsidR="000F7FEE" w:rsidRPr="00655934" w:rsidRDefault="000F7FEE" w:rsidP="00A661B0">
            <w:pPr>
              <w:rPr>
                <w:rFonts w:eastAsia="宋体"/>
                <w:lang w:eastAsia="zh-CN"/>
              </w:rPr>
            </w:pPr>
          </w:p>
        </w:tc>
        <w:tc>
          <w:tcPr>
            <w:tcW w:w="1739" w:type="dxa"/>
          </w:tcPr>
          <w:p w14:paraId="45F57347" w14:textId="7A25B38A" w:rsidR="000F7FEE" w:rsidRPr="00655934" w:rsidRDefault="000F7FEE" w:rsidP="00A661B0">
            <w:pPr>
              <w:rPr>
                <w:rFonts w:eastAsia="宋体"/>
                <w:lang w:eastAsia="zh-CN"/>
              </w:rPr>
            </w:pPr>
          </w:p>
        </w:tc>
        <w:tc>
          <w:tcPr>
            <w:tcW w:w="6480" w:type="dxa"/>
          </w:tcPr>
          <w:p w14:paraId="74544408" w14:textId="77777777" w:rsidR="000F7FEE" w:rsidRPr="00655934" w:rsidRDefault="000F7FEE" w:rsidP="00A661B0">
            <w:pPr>
              <w:rPr>
                <w:rFonts w:eastAsia="宋体"/>
                <w:lang w:eastAsia="zh-CN"/>
              </w:rPr>
            </w:pPr>
          </w:p>
        </w:tc>
      </w:tr>
      <w:tr w:rsidR="000F7FEE" w:rsidRPr="00655934" w14:paraId="7D490022" w14:textId="77777777" w:rsidTr="00A661B0">
        <w:tc>
          <w:tcPr>
            <w:tcW w:w="1496" w:type="dxa"/>
          </w:tcPr>
          <w:p w14:paraId="4F54BB18" w14:textId="037B3FAC" w:rsidR="000F7FEE" w:rsidRPr="00655934" w:rsidRDefault="000F7FEE" w:rsidP="00A661B0">
            <w:pPr>
              <w:rPr>
                <w:rFonts w:eastAsiaTheme="minorEastAsia"/>
              </w:rPr>
            </w:pPr>
          </w:p>
        </w:tc>
        <w:tc>
          <w:tcPr>
            <w:tcW w:w="1739" w:type="dxa"/>
          </w:tcPr>
          <w:p w14:paraId="009A60E3" w14:textId="3E3B4963" w:rsidR="000F7FEE" w:rsidRPr="00655934" w:rsidRDefault="000F7FEE" w:rsidP="00A661B0">
            <w:pPr>
              <w:rPr>
                <w:rFonts w:eastAsiaTheme="minorEastAsia"/>
              </w:rPr>
            </w:pPr>
          </w:p>
        </w:tc>
        <w:tc>
          <w:tcPr>
            <w:tcW w:w="6480" w:type="dxa"/>
          </w:tcPr>
          <w:p w14:paraId="3D839DC9" w14:textId="77777777" w:rsidR="000F7FEE" w:rsidRPr="00655934" w:rsidRDefault="000F7FEE" w:rsidP="00A661B0">
            <w:pPr>
              <w:rPr>
                <w:rFonts w:eastAsiaTheme="minorEastAsia"/>
              </w:rPr>
            </w:pPr>
          </w:p>
        </w:tc>
      </w:tr>
      <w:tr w:rsidR="000F7FEE" w:rsidRPr="00655934" w14:paraId="7259CCB6" w14:textId="77777777" w:rsidTr="00A661B0">
        <w:tc>
          <w:tcPr>
            <w:tcW w:w="1496" w:type="dxa"/>
          </w:tcPr>
          <w:p w14:paraId="74971508" w14:textId="77777777" w:rsidR="000F7FEE" w:rsidRPr="00655934" w:rsidRDefault="000F7FEE" w:rsidP="00A661B0">
            <w:pPr>
              <w:rPr>
                <w:rFonts w:eastAsiaTheme="minorEastAsia"/>
              </w:rPr>
            </w:pPr>
          </w:p>
        </w:tc>
        <w:tc>
          <w:tcPr>
            <w:tcW w:w="1739" w:type="dxa"/>
          </w:tcPr>
          <w:p w14:paraId="630EB756" w14:textId="77777777" w:rsidR="000F7FEE" w:rsidRPr="00655934" w:rsidRDefault="000F7FEE" w:rsidP="00A661B0">
            <w:pPr>
              <w:rPr>
                <w:rFonts w:eastAsiaTheme="minorEastAsia"/>
              </w:rPr>
            </w:pPr>
          </w:p>
        </w:tc>
        <w:tc>
          <w:tcPr>
            <w:tcW w:w="6480" w:type="dxa"/>
          </w:tcPr>
          <w:p w14:paraId="469C3994" w14:textId="77777777" w:rsidR="000F7FEE" w:rsidRPr="00655934" w:rsidRDefault="000F7FEE" w:rsidP="00A661B0">
            <w:pPr>
              <w:rPr>
                <w:rFonts w:eastAsiaTheme="minorEastAsia"/>
              </w:rPr>
            </w:pPr>
          </w:p>
        </w:tc>
      </w:tr>
      <w:tr w:rsidR="000F7FEE" w:rsidRPr="00655934" w14:paraId="7EB7D055" w14:textId="77777777" w:rsidTr="00A661B0">
        <w:tc>
          <w:tcPr>
            <w:tcW w:w="1496" w:type="dxa"/>
          </w:tcPr>
          <w:p w14:paraId="7A0F5C2C" w14:textId="77777777" w:rsidR="000F7FEE" w:rsidRPr="00655934" w:rsidRDefault="000F7FEE" w:rsidP="00A661B0">
            <w:pPr>
              <w:rPr>
                <w:rFonts w:eastAsiaTheme="minorEastAsia"/>
              </w:rPr>
            </w:pPr>
          </w:p>
        </w:tc>
        <w:tc>
          <w:tcPr>
            <w:tcW w:w="1739" w:type="dxa"/>
          </w:tcPr>
          <w:p w14:paraId="3A500024" w14:textId="77777777" w:rsidR="000F7FEE" w:rsidRPr="00655934" w:rsidRDefault="000F7FEE" w:rsidP="00A661B0">
            <w:pPr>
              <w:rPr>
                <w:rFonts w:eastAsiaTheme="minorEastAsia"/>
              </w:rPr>
            </w:pPr>
          </w:p>
        </w:tc>
        <w:tc>
          <w:tcPr>
            <w:tcW w:w="6480" w:type="dxa"/>
          </w:tcPr>
          <w:p w14:paraId="2A223E2B" w14:textId="77777777" w:rsidR="000F7FEE" w:rsidRPr="00655934" w:rsidRDefault="000F7FEE" w:rsidP="00A661B0">
            <w:pPr>
              <w:rPr>
                <w:rFonts w:eastAsiaTheme="minorEastAsia"/>
              </w:rPr>
            </w:pPr>
          </w:p>
        </w:tc>
      </w:tr>
      <w:tr w:rsidR="000F7FEE" w:rsidRPr="00655934" w14:paraId="0E497543" w14:textId="77777777" w:rsidTr="00A661B0">
        <w:tc>
          <w:tcPr>
            <w:tcW w:w="1496" w:type="dxa"/>
          </w:tcPr>
          <w:p w14:paraId="6CC04F7A" w14:textId="77777777" w:rsidR="000F7FEE" w:rsidRPr="00655934" w:rsidRDefault="000F7FEE" w:rsidP="00A661B0">
            <w:pPr>
              <w:rPr>
                <w:lang w:eastAsia="sv-SE"/>
              </w:rPr>
            </w:pPr>
          </w:p>
        </w:tc>
        <w:tc>
          <w:tcPr>
            <w:tcW w:w="1739" w:type="dxa"/>
          </w:tcPr>
          <w:p w14:paraId="28B5EC3D" w14:textId="77777777" w:rsidR="000F7FEE" w:rsidRPr="00655934" w:rsidRDefault="000F7FEE" w:rsidP="00A661B0">
            <w:pPr>
              <w:rPr>
                <w:rFonts w:eastAsia="等线"/>
              </w:rPr>
            </w:pPr>
          </w:p>
        </w:tc>
        <w:tc>
          <w:tcPr>
            <w:tcW w:w="6480" w:type="dxa"/>
          </w:tcPr>
          <w:p w14:paraId="6634AFCF" w14:textId="77777777" w:rsidR="000F7FEE" w:rsidRPr="00655934" w:rsidRDefault="000F7FEE" w:rsidP="00A661B0">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24" w:name="_Hlk111814599"/>
      <w:r w:rsidRPr="000F7FEE">
        <w:rPr>
          <w:sz w:val="22"/>
          <w:szCs w:val="22"/>
        </w:rPr>
        <w:t>R2-2207149</w:t>
      </w:r>
      <w:bookmarkEnd w:id="12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proofErr w:type="spellStart"/>
      <w:r w:rsidRPr="007C27E2">
        <w:rPr>
          <w:i/>
          <w:iCs/>
          <w:sz w:val="22"/>
          <w:szCs w:val="22"/>
        </w:rPr>
        <w:t>smtc</w:t>
      </w:r>
      <w:proofErr w:type="spellEnd"/>
      <w:r>
        <w:rPr>
          <w:sz w:val="22"/>
          <w:szCs w:val="22"/>
        </w:rPr>
        <w:t xml:space="preserve"> in SIB2/4 is sufficient, “</w:t>
      </w:r>
      <w:r w:rsidRPr="00F10140">
        <w:rPr>
          <w:sz w:val="22"/>
          <w:szCs w:val="22"/>
        </w:rPr>
        <w:t xml:space="preserve">UE can also just use the offset in </w:t>
      </w:r>
      <w:proofErr w:type="spellStart"/>
      <w:r w:rsidRPr="00F10140">
        <w:rPr>
          <w:sz w:val="22"/>
          <w:szCs w:val="22"/>
        </w:rPr>
        <w:t>smtc</w:t>
      </w:r>
      <w:proofErr w:type="spellEnd"/>
      <w:r w:rsidRPr="00F10140">
        <w:rPr>
          <w:sz w:val="22"/>
          <w:szCs w:val="22"/>
        </w:rPr>
        <w:t xml:space="preserve">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953F19F" w14:textId="645CD329" w:rsidR="000F7FEE" w:rsidRPr="00655934" w:rsidRDefault="0071778B" w:rsidP="00A661B0">
            <w:pPr>
              <w:rPr>
                <w:rFonts w:eastAsia="宋体"/>
                <w:lang w:eastAsia="zh-CN"/>
              </w:rPr>
            </w:pPr>
            <w:r>
              <w:rPr>
                <w:rFonts w:eastAsia="宋体" w:hint="eastAsia"/>
                <w:lang w:eastAsia="zh-CN"/>
              </w:rPr>
              <w:t>O</w:t>
            </w:r>
            <w:r w:rsidR="003C1F84">
              <w:rPr>
                <w:rFonts w:eastAsia="宋体"/>
                <w:lang w:eastAsia="zh-CN"/>
              </w:rPr>
              <w:t>ption 1</w:t>
            </w:r>
          </w:p>
        </w:tc>
        <w:tc>
          <w:tcPr>
            <w:tcW w:w="6480" w:type="dxa"/>
          </w:tcPr>
          <w:p w14:paraId="33653A96" w14:textId="77777777" w:rsidR="000F7FEE" w:rsidRDefault="0071778B" w:rsidP="00A661B0">
            <w:pPr>
              <w:rPr>
                <w:rFonts w:ascii="Arial" w:eastAsia="宋体" w:hAnsi="Arial"/>
                <w:sz w:val="18"/>
                <w:lang w:eastAsia="zh-CN"/>
              </w:rPr>
            </w:pPr>
            <w:r>
              <w:rPr>
                <w:rFonts w:ascii="Arial" w:eastAsia="宋体" w:hAnsi="Arial"/>
                <w:sz w:val="18"/>
                <w:lang w:eastAsia="zh-CN"/>
              </w:rPr>
              <w:t>On Option 2, currently “4 SMTCs per frequency” are not in the ASN.1 of SIB2/SIB4, so it should not be “no restriction”</w:t>
            </w:r>
            <w:r w:rsidR="003C1F84">
              <w:rPr>
                <w:rFonts w:ascii="Arial" w:eastAsia="宋体" w:hAnsi="Arial"/>
                <w:sz w:val="18"/>
                <w:lang w:eastAsia="zh-CN"/>
              </w:rPr>
              <w:t>.</w:t>
            </w:r>
          </w:p>
          <w:p w14:paraId="346941DF" w14:textId="192E60B5" w:rsidR="003C1F84" w:rsidRPr="00655934" w:rsidRDefault="003C1F84" w:rsidP="00A661B0">
            <w:pPr>
              <w:rPr>
                <w:rFonts w:ascii="Arial" w:eastAsia="宋体" w:hAnsi="Arial"/>
                <w:sz w:val="18"/>
                <w:lang w:eastAsia="zh-CN"/>
              </w:rPr>
            </w:pPr>
            <w:r>
              <w:rPr>
                <w:rFonts w:ascii="Arial" w:eastAsia="宋体"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宋体"/>
                <w:lang w:eastAsia="zh-CN"/>
              </w:rPr>
            </w:pPr>
            <w:r>
              <w:rPr>
                <w:rFonts w:eastAsia="宋体"/>
                <w:lang w:eastAsia="zh-CN"/>
              </w:rPr>
              <w:lastRenderedPageBreak/>
              <w:t>Samsung</w:t>
            </w:r>
          </w:p>
        </w:tc>
        <w:tc>
          <w:tcPr>
            <w:tcW w:w="1739" w:type="dxa"/>
          </w:tcPr>
          <w:p w14:paraId="56DC1446" w14:textId="28502E26" w:rsidR="000F7FEE" w:rsidRPr="00655934" w:rsidRDefault="007C60BA" w:rsidP="00A661B0">
            <w:pPr>
              <w:rPr>
                <w:rFonts w:eastAsia="宋体"/>
                <w:lang w:eastAsia="zh-CN"/>
              </w:rPr>
            </w:pPr>
            <w:r>
              <w:rPr>
                <w:rFonts w:eastAsia="宋体"/>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196B0942" w14:textId="66813EBE" w:rsidR="000F7FEE" w:rsidRPr="00E154DE" w:rsidRDefault="00E154DE"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3D7AB20D" w14:textId="67900ACF" w:rsidR="000F7FEE" w:rsidRPr="00655934" w:rsidRDefault="003A1AE2" w:rsidP="00A661B0">
            <w:pPr>
              <w:rPr>
                <w:rFonts w:eastAsia="宋体"/>
                <w:lang w:eastAsia="zh-CN"/>
              </w:rPr>
            </w:pPr>
            <w:r>
              <w:rPr>
                <w:rFonts w:eastAsia="宋体"/>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2ED8C7D" w14:textId="77777777" w:rsidTr="00A661B0">
        <w:tc>
          <w:tcPr>
            <w:tcW w:w="1496" w:type="dxa"/>
          </w:tcPr>
          <w:p w14:paraId="277325F5" w14:textId="77777777" w:rsidR="000F7FEE" w:rsidRPr="00655934" w:rsidRDefault="000F7FEE" w:rsidP="00A661B0">
            <w:pPr>
              <w:rPr>
                <w:rFonts w:eastAsia="宋体"/>
                <w:lang w:eastAsia="zh-CN"/>
              </w:rPr>
            </w:pPr>
          </w:p>
        </w:tc>
        <w:tc>
          <w:tcPr>
            <w:tcW w:w="1739" w:type="dxa"/>
          </w:tcPr>
          <w:p w14:paraId="0783EB38" w14:textId="77777777" w:rsidR="000F7FEE" w:rsidRPr="00655934" w:rsidRDefault="000F7FEE" w:rsidP="00A661B0">
            <w:pPr>
              <w:rPr>
                <w:rFonts w:eastAsia="宋体"/>
                <w:lang w:eastAsia="zh-CN"/>
              </w:rPr>
            </w:pPr>
          </w:p>
        </w:tc>
        <w:tc>
          <w:tcPr>
            <w:tcW w:w="6480" w:type="dxa"/>
          </w:tcPr>
          <w:p w14:paraId="6AE37432" w14:textId="77777777" w:rsidR="000F7FEE" w:rsidRPr="00655934" w:rsidRDefault="000F7FEE" w:rsidP="00A661B0">
            <w:pPr>
              <w:rPr>
                <w:rFonts w:eastAsiaTheme="minorEastAsia"/>
              </w:rPr>
            </w:pPr>
          </w:p>
        </w:tc>
      </w:tr>
      <w:tr w:rsidR="000F7FEE" w:rsidRPr="00655934" w14:paraId="0F4057F9" w14:textId="77777777" w:rsidTr="00A661B0">
        <w:tc>
          <w:tcPr>
            <w:tcW w:w="1496" w:type="dxa"/>
          </w:tcPr>
          <w:p w14:paraId="5E3367A8" w14:textId="77777777" w:rsidR="000F7FEE" w:rsidRPr="00655934" w:rsidRDefault="000F7FEE" w:rsidP="00A661B0">
            <w:pPr>
              <w:rPr>
                <w:lang w:eastAsia="ko-KR"/>
              </w:rPr>
            </w:pPr>
          </w:p>
        </w:tc>
        <w:tc>
          <w:tcPr>
            <w:tcW w:w="1739" w:type="dxa"/>
          </w:tcPr>
          <w:p w14:paraId="751C8679" w14:textId="77777777" w:rsidR="000F7FEE" w:rsidRPr="00655934" w:rsidRDefault="000F7FEE" w:rsidP="00A661B0">
            <w:pPr>
              <w:rPr>
                <w:lang w:eastAsia="ko-KR"/>
              </w:rPr>
            </w:pPr>
          </w:p>
        </w:tc>
        <w:tc>
          <w:tcPr>
            <w:tcW w:w="6480" w:type="dxa"/>
          </w:tcPr>
          <w:p w14:paraId="625FC61E" w14:textId="77777777" w:rsidR="000F7FEE" w:rsidRPr="00655934" w:rsidRDefault="000F7FEE" w:rsidP="00A661B0">
            <w:pPr>
              <w:rPr>
                <w:rFonts w:eastAsiaTheme="minorEastAsia"/>
              </w:rPr>
            </w:pPr>
          </w:p>
        </w:tc>
      </w:tr>
      <w:tr w:rsidR="000F7FEE" w:rsidRPr="00655934" w14:paraId="52E598DE" w14:textId="77777777" w:rsidTr="00A661B0">
        <w:tc>
          <w:tcPr>
            <w:tcW w:w="1496" w:type="dxa"/>
          </w:tcPr>
          <w:p w14:paraId="327BB497" w14:textId="77777777" w:rsidR="000F7FEE" w:rsidRPr="00655934" w:rsidRDefault="000F7FEE" w:rsidP="00A661B0">
            <w:pPr>
              <w:rPr>
                <w:rFonts w:eastAsia="宋体"/>
                <w:lang w:eastAsia="zh-CN"/>
              </w:rPr>
            </w:pPr>
          </w:p>
        </w:tc>
        <w:tc>
          <w:tcPr>
            <w:tcW w:w="1739" w:type="dxa"/>
          </w:tcPr>
          <w:p w14:paraId="4ECBC31F" w14:textId="77777777" w:rsidR="000F7FEE" w:rsidRPr="00655934" w:rsidRDefault="000F7FEE" w:rsidP="00A661B0">
            <w:pPr>
              <w:rPr>
                <w:rFonts w:eastAsia="等线"/>
                <w:lang w:eastAsia="zh-CN"/>
              </w:rPr>
            </w:pPr>
          </w:p>
        </w:tc>
        <w:tc>
          <w:tcPr>
            <w:tcW w:w="6480" w:type="dxa"/>
          </w:tcPr>
          <w:p w14:paraId="7A0953ED" w14:textId="77777777" w:rsidR="000F7FEE" w:rsidRPr="00655934" w:rsidRDefault="000F7FEE" w:rsidP="00A661B0">
            <w:pPr>
              <w:rPr>
                <w:rFonts w:eastAsia="等线"/>
              </w:rPr>
            </w:pPr>
          </w:p>
        </w:tc>
      </w:tr>
      <w:tr w:rsidR="000F7FEE" w:rsidRPr="00655934" w14:paraId="229E7EFE" w14:textId="77777777" w:rsidTr="00A661B0">
        <w:tc>
          <w:tcPr>
            <w:tcW w:w="1496" w:type="dxa"/>
          </w:tcPr>
          <w:p w14:paraId="4D265A88" w14:textId="77777777" w:rsidR="000F7FEE" w:rsidRPr="00655934" w:rsidRDefault="000F7FEE" w:rsidP="00A661B0">
            <w:pPr>
              <w:rPr>
                <w:rFonts w:eastAsia="宋体"/>
                <w:lang w:eastAsia="zh-CN"/>
              </w:rPr>
            </w:pPr>
          </w:p>
        </w:tc>
        <w:tc>
          <w:tcPr>
            <w:tcW w:w="1739" w:type="dxa"/>
          </w:tcPr>
          <w:p w14:paraId="536C0419" w14:textId="77777777" w:rsidR="000F7FEE" w:rsidRPr="00655934" w:rsidRDefault="000F7FEE" w:rsidP="00A661B0">
            <w:pPr>
              <w:rPr>
                <w:rFonts w:eastAsia="宋体"/>
                <w:lang w:eastAsia="zh-CN"/>
              </w:rPr>
            </w:pPr>
          </w:p>
        </w:tc>
        <w:tc>
          <w:tcPr>
            <w:tcW w:w="6480" w:type="dxa"/>
          </w:tcPr>
          <w:p w14:paraId="71E6141D" w14:textId="77777777" w:rsidR="000F7FEE" w:rsidRPr="00655934" w:rsidRDefault="000F7FEE" w:rsidP="00A661B0">
            <w:pPr>
              <w:rPr>
                <w:rFonts w:eastAsia="宋体"/>
                <w:lang w:eastAsia="zh-CN"/>
              </w:rPr>
            </w:pPr>
          </w:p>
        </w:tc>
      </w:tr>
      <w:tr w:rsidR="000F7FEE" w:rsidRPr="00655934" w14:paraId="222CF2EA" w14:textId="77777777" w:rsidTr="00A661B0">
        <w:tc>
          <w:tcPr>
            <w:tcW w:w="1496" w:type="dxa"/>
          </w:tcPr>
          <w:p w14:paraId="357AA3D3" w14:textId="77777777" w:rsidR="000F7FEE" w:rsidRPr="00655934" w:rsidRDefault="000F7FEE" w:rsidP="00A661B0">
            <w:pPr>
              <w:rPr>
                <w:rFonts w:eastAsia="宋体"/>
                <w:lang w:eastAsia="zh-CN"/>
              </w:rPr>
            </w:pPr>
          </w:p>
        </w:tc>
        <w:tc>
          <w:tcPr>
            <w:tcW w:w="1739" w:type="dxa"/>
          </w:tcPr>
          <w:p w14:paraId="3CEBAF6B" w14:textId="77777777" w:rsidR="000F7FEE" w:rsidRPr="00655934" w:rsidRDefault="000F7FEE" w:rsidP="00A661B0">
            <w:pPr>
              <w:rPr>
                <w:rFonts w:eastAsia="宋体"/>
                <w:lang w:eastAsia="zh-CN"/>
              </w:rPr>
            </w:pPr>
          </w:p>
        </w:tc>
        <w:tc>
          <w:tcPr>
            <w:tcW w:w="6480" w:type="dxa"/>
          </w:tcPr>
          <w:p w14:paraId="38B56693" w14:textId="77777777" w:rsidR="000F7FEE" w:rsidRPr="00655934" w:rsidRDefault="000F7FEE" w:rsidP="00A661B0">
            <w:pPr>
              <w:rPr>
                <w:rFonts w:eastAsia="宋体"/>
                <w:highlight w:val="yellow"/>
                <w:lang w:eastAsia="zh-CN"/>
              </w:rPr>
            </w:pPr>
          </w:p>
        </w:tc>
      </w:tr>
      <w:tr w:rsidR="000F7FEE" w:rsidRPr="00655934" w14:paraId="36CECB66" w14:textId="77777777" w:rsidTr="00A661B0">
        <w:tc>
          <w:tcPr>
            <w:tcW w:w="1496" w:type="dxa"/>
          </w:tcPr>
          <w:p w14:paraId="316FC8DC" w14:textId="77777777" w:rsidR="000F7FEE" w:rsidRPr="00655934" w:rsidRDefault="000F7FEE" w:rsidP="00A661B0">
            <w:pPr>
              <w:rPr>
                <w:rFonts w:eastAsia="等线"/>
                <w:lang w:eastAsia="zh-CN"/>
              </w:rPr>
            </w:pPr>
          </w:p>
        </w:tc>
        <w:tc>
          <w:tcPr>
            <w:tcW w:w="1739" w:type="dxa"/>
          </w:tcPr>
          <w:p w14:paraId="28796F33" w14:textId="77777777" w:rsidR="000F7FEE" w:rsidRPr="00655934" w:rsidRDefault="000F7FEE" w:rsidP="00A661B0">
            <w:pPr>
              <w:rPr>
                <w:rFonts w:eastAsia="等线"/>
                <w:lang w:eastAsia="zh-CN"/>
              </w:rPr>
            </w:pPr>
          </w:p>
        </w:tc>
        <w:tc>
          <w:tcPr>
            <w:tcW w:w="6480" w:type="dxa"/>
          </w:tcPr>
          <w:p w14:paraId="55ABB1BF" w14:textId="77777777" w:rsidR="000F7FEE" w:rsidRPr="00655934" w:rsidRDefault="000F7FEE" w:rsidP="00A661B0">
            <w:pPr>
              <w:rPr>
                <w:rFonts w:eastAsia="等线"/>
              </w:rPr>
            </w:pPr>
          </w:p>
        </w:tc>
      </w:tr>
      <w:tr w:rsidR="000F7FEE" w:rsidRPr="00655934" w14:paraId="2E7F8683" w14:textId="77777777" w:rsidTr="00A661B0">
        <w:tc>
          <w:tcPr>
            <w:tcW w:w="1496" w:type="dxa"/>
          </w:tcPr>
          <w:p w14:paraId="365DC7D2" w14:textId="77777777" w:rsidR="000F7FEE" w:rsidRPr="00655934" w:rsidRDefault="000F7FEE" w:rsidP="00A661B0">
            <w:pPr>
              <w:rPr>
                <w:rFonts w:eastAsia="宋体"/>
                <w:lang w:eastAsia="zh-CN"/>
              </w:rPr>
            </w:pPr>
          </w:p>
        </w:tc>
        <w:tc>
          <w:tcPr>
            <w:tcW w:w="1739" w:type="dxa"/>
          </w:tcPr>
          <w:p w14:paraId="46C78CDE" w14:textId="77777777" w:rsidR="000F7FEE" w:rsidRPr="00655934" w:rsidRDefault="000F7FEE" w:rsidP="00A661B0">
            <w:pPr>
              <w:rPr>
                <w:rFonts w:eastAsia="宋体"/>
                <w:lang w:eastAsia="zh-CN"/>
              </w:rPr>
            </w:pPr>
          </w:p>
        </w:tc>
        <w:tc>
          <w:tcPr>
            <w:tcW w:w="6480" w:type="dxa"/>
          </w:tcPr>
          <w:p w14:paraId="707408B9" w14:textId="77777777" w:rsidR="000F7FEE" w:rsidRPr="00655934" w:rsidRDefault="000F7FEE" w:rsidP="00A661B0">
            <w:pPr>
              <w:rPr>
                <w:rFonts w:eastAsia="宋体"/>
                <w:highlight w:val="yellow"/>
                <w:lang w:eastAsia="zh-CN"/>
              </w:rPr>
            </w:pPr>
          </w:p>
        </w:tc>
      </w:tr>
      <w:tr w:rsidR="000F7FEE" w:rsidRPr="00655934" w14:paraId="5E900EB1" w14:textId="77777777" w:rsidTr="00A661B0">
        <w:tc>
          <w:tcPr>
            <w:tcW w:w="1496" w:type="dxa"/>
          </w:tcPr>
          <w:p w14:paraId="6D58193E" w14:textId="77777777" w:rsidR="000F7FEE" w:rsidRPr="00655934" w:rsidRDefault="000F7FEE" w:rsidP="00A661B0">
            <w:pPr>
              <w:rPr>
                <w:rFonts w:eastAsia="宋体"/>
                <w:lang w:eastAsia="zh-CN"/>
              </w:rPr>
            </w:pPr>
          </w:p>
        </w:tc>
        <w:tc>
          <w:tcPr>
            <w:tcW w:w="1739" w:type="dxa"/>
          </w:tcPr>
          <w:p w14:paraId="67CD4E91" w14:textId="77777777" w:rsidR="000F7FEE" w:rsidRPr="00655934" w:rsidRDefault="000F7FEE" w:rsidP="00A661B0">
            <w:pPr>
              <w:rPr>
                <w:rFonts w:eastAsia="宋体"/>
                <w:lang w:eastAsia="zh-CN"/>
              </w:rPr>
            </w:pPr>
          </w:p>
        </w:tc>
        <w:tc>
          <w:tcPr>
            <w:tcW w:w="6480" w:type="dxa"/>
          </w:tcPr>
          <w:p w14:paraId="4A4BF202" w14:textId="77777777" w:rsidR="000F7FEE" w:rsidRPr="00655934" w:rsidRDefault="000F7FEE" w:rsidP="00A661B0">
            <w:pPr>
              <w:rPr>
                <w:rFonts w:eastAsia="宋体"/>
                <w:lang w:eastAsia="zh-CN"/>
              </w:rPr>
            </w:pPr>
          </w:p>
        </w:tc>
      </w:tr>
      <w:tr w:rsidR="000F7FEE" w:rsidRPr="00655934" w14:paraId="178723DB" w14:textId="77777777" w:rsidTr="00A661B0">
        <w:tc>
          <w:tcPr>
            <w:tcW w:w="1496" w:type="dxa"/>
          </w:tcPr>
          <w:p w14:paraId="57907F94" w14:textId="77777777" w:rsidR="000F7FEE" w:rsidRPr="00655934" w:rsidRDefault="000F7FEE" w:rsidP="00A661B0">
            <w:pPr>
              <w:rPr>
                <w:rFonts w:eastAsiaTheme="minorEastAsia"/>
              </w:rPr>
            </w:pPr>
          </w:p>
        </w:tc>
        <w:tc>
          <w:tcPr>
            <w:tcW w:w="1739" w:type="dxa"/>
          </w:tcPr>
          <w:p w14:paraId="5D7B4474" w14:textId="77777777" w:rsidR="000F7FEE" w:rsidRPr="00655934" w:rsidRDefault="000F7FEE" w:rsidP="00A661B0">
            <w:pPr>
              <w:rPr>
                <w:rFonts w:eastAsiaTheme="minorEastAsia"/>
              </w:rPr>
            </w:pPr>
          </w:p>
        </w:tc>
        <w:tc>
          <w:tcPr>
            <w:tcW w:w="6480" w:type="dxa"/>
          </w:tcPr>
          <w:p w14:paraId="5CFE015D" w14:textId="77777777" w:rsidR="000F7FEE" w:rsidRPr="00655934" w:rsidRDefault="000F7FEE" w:rsidP="00A661B0">
            <w:pPr>
              <w:rPr>
                <w:rFonts w:eastAsiaTheme="minorEastAsia"/>
              </w:rPr>
            </w:pPr>
          </w:p>
        </w:tc>
      </w:tr>
      <w:tr w:rsidR="000F7FEE" w:rsidRPr="00655934" w14:paraId="64F616AB" w14:textId="77777777" w:rsidTr="00A661B0">
        <w:tc>
          <w:tcPr>
            <w:tcW w:w="1496" w:type="dxa"/>
          </w:tcPr>
          <w:p w14:paraId="36773E95" w14:textId="77777777" w:rsidR="000F7FEE" w:rsidRPr="00655934" w:rsidRDefault="000F7FEE" w:rsidP="00A661B0">
            <w:pPr>
              <w:rPr>
                <w:rFonts w:eastAsiaTheme="minorEastAsia"/>
              </w:rPr>
            </w:pPr>
          </w:p>
        </w:tc>
        <w:tc>
          <w:tcPr>
            <w:tcW w:w="1739" w:type="dxa"/>
          </w:tcPr>
          <w:p w14:paraId="17A8B28C" w14:textId="77777777" w:rsidR="000F7FEE" w:rsidRPr="00655934" w:rsidRDefault="000F7FEE" w:rsidP="00A661B0">
            <w:pPr>
              <w:rPr>
                <w:rFonts w:eastAsiaTheme="minorEastAsia"/>
              </w:rPr>
            </w:pPr>
          </w:p>
        </w:tc>
        <w:tc>
          <w:tcPr>
            <w:tcW w:w="6480" w:type="dxa"/>
          </w:tcPr>
          <w:p w14:paraId="3DD66539" w14:textId="77777777" w:rsidR="000F7FEE" w:rsidRPr="00655934" w:rsidRDefault="000F7FEE" w:rsidP="00A661B0">
            <w:pPr>
              <w:rPr>
                <w:rFonts w:eastAsiaTheme="minorEastAsia"/>
              </w:rPr>
            </w:pPr>
          </w:p>
        </w:tc>
      </w:tr>
      <w:tr w:rsidR="000F7FEE" w:rsidRPr="00655934" w14:paraId="0AD3D888" w14:textId="77777777" w:rsidTr="00A661B0">
        <w:tc>
          <w:tcPr>
            <w:tcW w:w="1496" w:type="dxa"/>
          </w:tcPr>
          <w:p w14:paraId="4FD08B97" w14:textId="77777777" w:rsidR="000F7FEE" w:rsidRPr="00655934" w:rsidRDefault="000F7FEE" w:rsidP="00A661B0">
            <w:pPr>
              <w:rPr>
                <w:rFonts w:eastAsiaTheme="minorEastAsia"/>
              </w:rPr>
            </w:pPr>
          </w:p>
        </w:tc>
        <w:tc>
          <w:tcPr>
            <w:tcW w:w="1739" w:type="dxa"/>
          </w:tcPr>
          <w:p w14:paraId="0E880829" w14:textId="77777777" w:rsidR="000F7FEE" w:rsidRPr="00655934" w:rsidRDefault="000F7FEE" w:rsidP="00A661B0">
            <w:pPr>
              <w:rPr>
                <w:rFonts w:eastAsiaTheme="minorEastAsia"/>
              </w:rPr>
            </w:pPr>
          </w:p>
        </w:tc>
        <w:tc>
          <w:tcPr>
            <w:tcW w:w="6480" w:type="dxa"/>
          </w:tcPr>
          <w:p w14:paraId="13ADBA61" w14:textId="77777777" w:rsidR="000F7FEE" w:rsidRPr="00655934" w:rsidRDefault="000F7FEE" w:rsidP="00A661B0">
            <w:pPr>
              <w:rPr>
                <w:rFonts w:eastAsiaTheme="minorEastAsia"/>
              </w:rPr>
            </w:pPr>
          </w:p>
        </w:tc>
      </w:tr>
      <w:tr w:rsidR="000F7FEE" w:rsidRPr="00655934" w14:paraId="6E19E883" w14:textId="77777777" w:rsidTr="00A661B0">
        <w:tc>
          <w:tcPr>
            <w:tcW w:w="1496" w:type="dxa"/>
          </w:tcPr>
          <w:p w14:paraId="7C26A335" w14:textId="77777777" w:rsidR="000F7FEE" w:rsidRPr="00655934" w:rsidRDefault="000F7FEE" w:rsidP="00A661B0">
            <w:pPr>
              <w:rPr>
                <w:lang w:eastAsia="sv-SE"/>
              </w:rPr>
            </w:pPr>
          </w:p>
        </w:tc>
        <w:tc>
          <w:tcPr>
            <w:tcW w:w="1739" w:type="dxa"/>
          </w:tcPr>
          <w:p w14:paraId="7150253B" w14:textId="77777777" w:rsidR="000F7FEE" w:rsidRPr="00655934" w:rsidRDefault="000F7FEE" w:rsidP="00A661B0">
            <w:pPr>
              <w:rPr>
                <w:rFonts w:eastAsia="等线"/>
              </w:rPr>
            </w:pPr>
          </w:p>
        </w:tc>
        <w:tc>
          <w:tcPr>
            <w:tcW w:w="6480" w:type="dxa"/>
          </w:tcPr>
          <w:p w14:paraId="2AB147BD" w14:textId="77777777" w:rsidR="000F7FEE" w:rsidRPr="00655934" w:rsidRDefault="000F7FEE" w:rsidP="00A661B0">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xml:space="preserve">: the broadcast SMTC in SIB2/4 assumes PDD = X </w:t>
      </w:r>
      <w:proofErr w:type="spellStart"/>
      <w:r w:rsidR="00AF1D17" w:rsidRPr="0077067D">
        <w:rPr>
          <w:b/>
          <w:bCs/>
          <w:sz w:val="22"/>
          <w:szCs w:val="22"/>
        </w:rPr>
        <w:t>ms</w:t>
      </w:r>
      <w:proofErr w:type="spellEnd"/>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2417953" w14:textId="3C128107" w:rsidR="000F7FEE" w:rsidRPr="00655934" w:rsidRDefault="003C1F84" w:rsidP="00A661B0">
            <w:pPr>
              <w:rPr>
                <w:rFonts w:eastAsia="宋体"/>
                <w:lang w:eastAsia="zh-CN"/>
              </w:rPr>
            </w:pPr>
            <w:r w:rsidRPr="003C1F84">
              <w:rPr>
                <w:rFonts w:eastAsia="宋体"/>
                <w:lang w:eastAsia="zh-CN"/>
              </w:rPr>
              <w:t>PDD=0 or PDD at reference location</w:t>
            </w:r>
          </w:p>
        </w:tc>
        <w:tc>
          <w:tcPr>
            <w:tcW w:w="6480" w:type="dxa"/>
          </w:tcPr>
          <w:p w14:paraId="54D85458" w14:textId="50F6D9DD" w:rsidR="000F7FEE" w:rsidRPr="00655934" w:rsidRDefault="003C1F84" w:rsidP="00A661B0">
            <w:pPr>
              <w:rPr>
                <w:rFonts w:ascii="Arial" w:eastAsia="宋体" w:hAnsi="Arial"/>
                <w:sz w:val="18"/>
                <w:lang w:eastAsia="zh-CN"/>
              </w:rPr>
            </w:pPr>
            <w:r w:rsidRPr="003C1F84">
              <w:rPr>
                <w:rFonts w:eastAsia="宋体" w:hint="eastAsia"/>
                <w:lang w:eastAsia="zh-CN"/>
              </w:rPr>
              <w:t>B</w:t>
            </w:r>
            <w:r w:rsidRPr="003C1F84">
              <w:rPr>
                <w:rFonts w:eastAsia="宋体"/>
                <w:lang w:eastAsia="zh-CN"/>
              </w:rPr>
              <w:t xml:space="preserve">oth works, </w:t>
            </w:r>
            <w:r>
              <w:rPr>
                <w:rFonts w:eastAsia="宋体"/>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宋体"/>
                <w:lang w:eastAsia="zh-CN"/>
              </w:rPr>
            </w:pPr>
            <w:r>
              <w:rPr>
                <w:rFonts w:eastAsia="宋体"/>
                <w:lang w:eastAsia="zh-CN"/>
              </w:rPr>
              <w:t>Samsung</w:t>
            </w:r>
          </w:p>
        </w:tc>
        <w:tc>
          <w:tcPr>
            <w:tcW w:w="1739" w:type="dxa"/>
          </w:tcPr>
          <w:p w14:paraId="6EEC3059" w14:textId="3409513C" w:rsidR="000F7FEE" w:rsidRPr="00655934" w:rsidRDefault="00B3765B" w:rsidP="00A661B0">
            <w:pPr>
              <w:rPr>
                <w:rFonts w:eastAsia="宋体"/>
                <w:lang w:eastAsia="zh-CN"/>
              </w:rPr>
            </w:pPr>
            <w:r>
              <w:rPr>
                <w:rFonts w:eastAsia="宋体"/>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宋体"/>
                <w:lang w:eastAsia="zh-CN"/>
              </w:rPr>
            </w:pPr>
            <w:r>
              <w:rPr>
                <w:rFonts w:eastAsia="宋体"/>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宋体"/>
                <w:lang w:eastAsia="zh-CN"/>
              </w:rPr>
            </w:pPr>
            <w:r>
              <w:rPr>
                <w:rFonts w:eastAsia="宋体" w:hint="eastAsia"/>
                <w:lang w:eastAsia="zh-CN"/>
              </w:rPr>
              <w:t>B</w:t>
            </w:r>
            <w:r>
              <w:rPr>
                <w:rFonts w:eastAsia="宋体"/>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7FACC2CB" w14:textId="4C3B8366" w:rsidR="000F7FEE" w:rsidRPr="00655934" w:rsidRDefault="00CF4436" w:rsidP="00A661B0">
            <w:pPr>
              <w:rPr>
                <w:rFonts w:eastAsia="宋体"/>
                <w:lang w:eastAsia="zh-CN"/>
              </w:rPr>
            </w:pPr>
            <w:r>
              <w:rPr>
                <w:rFonts w:eastAsia="宋体"/>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CCD3E8C" w14:textId="77777777" w:rsidTr="00A661B0">
        <w:tc>
          <w:tcPr>
            <w:tcW w:w="1496" w:type="dxa"/>
          </w:tcPr>
          <w:p w14:paraId="0A095940" w14:textId="77777777" w:rsidR="000F7FEE" w:rsidRPr="00655934" w:rsidRDefault="000F7FEE" w:rsidP="00A661B0">
            <w:pPr>
              <w:rPr>
                <w:rFonts w:eastAsia="宋体"/>
                <w:lang w:eastAsia="zh-CN"/>
              </w:rPr>
            </w:pPr>
          </w:p>
        </w:tc>
        <w:tc>
          <w:tcPr>
            <w:tcW w:w="1739" w:type="dxa"/>
          </w:tcPr>
          <w:p w14:paraId="23B1B11C" w14:textId="77777777" w:rsidR="000F7FEE" w:rsidRPr="00655934" w:rsidRDefault="000F7FEE" w:rsidP="00A661B0">
            <w:pPr>
              <w:rPr>
                <w:rFonts w:eastAsia="宋体"/>
                <w:lang w:eastAsia="zh-CN"/>
              </w:rPr>
            </w:pPr>
          </w:p>
        </w:tc>
        <w:tc>
          <w:tcPr>
            <w:tcW w:w="6480" w:type="dxa"/>
          </w:tcPr>
          <w:p w14:paraId="72E4563C" w14:textId="77777777" w:rsidR="000F7FEE" w:rsidRPr="00655934" w:rsidRDefault="000F7FEE" w:rsidP="00A661B0">
            <w:pPr>
              <w:rPr>
                <w:rFonts w:eastAsiaTheme="minorEastAsia"/>
              </w:rPr>
            </w:pPr>
          </w:p>
        </w:tc>
      </w:tr>
      <w:tr w:rsidR="000F7FEE" w:rsidRPr="00655934" w14:paraId="3BAF3573" w14:textId="77777777" w:rsidTr="00A661B0">
        <w:tc>
          <w:tcPr>
            <w:tcW w:w="1496" w:type="dxa"/>
          </w:tcPr>
          <w:p w14:paraId="28E5595A" w14:textId="77777777" w:rsidR="000F7FEE" w:rsidRPr="00655934" w:rsidRDefault="000F7FEE" w:rsidP="00A661B0">
            <w:pPr>
              <w:rPr>
                <w:lang w:eastAsia="ko-KR"/>
              </w:rPr>
            </w:pPr>
          </w:p>
        </w:tc>
        <w:tc>
          <w:tcPr>
            <w:tcW w:w="1739" w:type="dxa"/>
          </w:tcPr>
          <w:p w14:paraId="01A19908" w14:textId="77777777" w:rsidR="000F7FEE" w:rsidRPr="00655934" w:rsidRDefault="000F7FEE" w:rsidP="00A661B0">
            <w:pPr>
              <w:rPr>
                <w:lang w:eastAsia="ko-KR"/>
              </w:rPr>
            </w:pPr>
          </w:p>
        </w:tc>
        <w:tc>
          <w:tcPr>
            <w:tcW w:w="6480" w:type="dxa"/>
          </w:tcPr>
          <w:p w14:paraId="2F787863" w14:textId="77777777" w:rsidR="000F7FEE" w:rsidRPr="00655934" w:rsidRDefault="000F7FEE" w:rsidP="00A661B0">
            <w:pPr>
              <w:rPr>
                <w:rFonts w:eastAsiaTheme="minorEastAsia"/>
              </w:rPr>
            </w:pPr>
          </w:p>
        </w:tc>
      </w:tr>
      <w:tr w:rsidR="000F7FEE" w:rsidRPr="00655934" w14:paraId="2A88FE8C" w14:textId="77777777" w:rsidTr="00A661B0">
        <w:tc>
          <w:tcPr>
            <w:tcW w:w="1496" w:type="dxa"/>
          </w:tcPr>
          <w:p w14:paraId="4BA246B2" w14:textId="77777777" w:rsidR="000F7FEE" w:rsidRPr="00655934" w:rsidRDefault="000F7FEE" w:rsidP="00A661B0">
            <w:pPr>
              <w:rPr>
                <w:rFonts w:eastAsia="宋体"/>
                <w:lang w:eastAsia="zh-CN"/>
              </w:rPr>
            </w:pPr>
          </w:p>
        </w:tc>
        <w:tc>
          <w:tcPr>
            <w:tcW w:w="1739" w:type="dxa"/>
          </w:tcPr>
          <w:p w14:paraId="2B7EE897" w14:textId="77777777" w:rsidR="000F7FEE" w:rsidRPr="00655934" w:rsidRDefault="000F7FEE" w:rsidP="00A661B0">
            <w:pPr>
              <w:rPr>
                <w:rFonts w:eastAsia="等线"/>
                <w:lang w:eastAsia="zh-CN"/>
              </w:rPr>
            </w:pPr>
          </w:p>
        </w:tc>
        <w:tc>
          <w:tcPr>
            <w:tcW w:w="6480" w:type="dxa"/>
          </w:tcPr>
          <w:p w14:paraId="3EADBF19" w14:textId="77777777" w:rsidR="000F7FEE" w:rsidRPr="00655934" w:rsidRDefault="000F7FEE" w:rsidP="00A661B0">
            <w:pPr>
              <w:rPr>
                <w:rFonts w:eastAsia="等线"/>
              </w:rPr>
            </w:pPr>
          </w:p>
        </w:tc>
      </w:tr>
      <w:tr w:rsidR="000F7FEE" w:rsidRPr="00655934" w14:paraId="73036049" w14:textId="77777777" w:rsidTr="00A661B0">
        <w:tc>
          <w:tcPr>
            <w:tcW w:w="1496" w:type="dxa"/>
          </w:tcPr>
          <w:p w14:paraId="6499F9E1" w14:textId="77777777" w:rsidR="000F7FEE" w:rsidRPr="00655934" w:rsidRDefault="000F7FEE" w:rsidP="00A661B0">
            <w:pPr>
              <w:rPr>
                <w:rFonts w:eastAsia="宋体"/>
                <w:lang w:eastAsia="zh-CN"/>
              </w:rPr>
            </w:pPr>
          </w:p>
        </w:tc>
        <w:tc>
          <w:tcPr>
            <w:tcW w:w="1739" w:type="dxa"/>
          </w:tcPr>
          <w:p w14:paraId="02140F59" w14:textId="77777777" w:rsidR="000F7FEE" w:rsidRPr="00655934" w:rsidRDefault="000F7FEE" w:rsidP="00A661B0">
            <w:pPr>
              <w:rPr>
                <w:rFonts w:eastAsia="宋体"/>
                <w:lang w:eastAsia="zh-CN"/>
              </w:rPr>
            </w:pPr>
          </w:p>
        </w:tc>
        <w:tc>
          <w:tcPr>
            <w:tcW w:w="6480" w:type="dxa"/>
          </w:tcPr>
          <w:p w14:paraId="569D7E4E" w14:textId="77777777" w:rsidR="000F7FEE" w:rsidRPr="00655934" w:rsidRDefault="000F7FEE" w:rsidP="00A661B0">
            <w:pPr>
              <w:rPr>
                <w:rFonts w:eastAsia="宋体"/>
                <w:lang w:eastAsia="zh-CN"/>
              </w:rPr>
            </w:pPr>
          </w:p>
        </w:tc>
      </w:tr>
      <w:tr w:rsidR="000F7FEE" w:rsidRPr="00655934" w14:paraId="3503ED05" w14:textId="77777777" w:rsidTr="00A661B0">
        <w:tc>
          <w:tcPr>
            <w:tcW w:w="1496" w:type="dxa"/>
          </w:tcPr>
          <w:p w14:paraId="6391BB37" w14:textId="77777777" w:rsidR="000F7FEE" w:rsidRPr="00655934" w:rsidRDefault="000F7FEE" w:rsidP="00A661B0">
            <w:pPr>
              <w:rPr>
                <w:rFonts w:eastAsia="宋体"/>
                <w:lang w:eastAsia="zh-CN"/>
              </w:rPr>
            </w:pPr>
          </w:p>
        </w:tc>
        <w:tc>
          <w:tcPr>
            <w:tcW w:w="1739" w:type="dxa"/>
          </w:tcPr>
          <w:p w14:paraId="68C81FFE" w14:textId="77777777" w:rsidR="000F7FEE" w:rsidRPr="00655934" w:rsidRDefault="000F7FEE" w:rsidP="00A661B0">
            <w:pPr>
              <w:rPr>
                <w:rFonts w:eastAsia="宋体"/>
                <w:lang w:eastAsia="zh-CN"/>
              </w:rPr>
            </w:pPr>
          </w:p>
        </w:tc>
        <w:tc>
          <w:tcPr>
            <w:tcW w:w="6480" w:type="dxa"/>
          </w:tcPr>
          <w:p w14:paraId="60804C81" w14:textId="77777777" w:rsidR="000F7FEE" w:rsidRPr="00655934" w:rsidRDefault="000F7FEE" w:rsidP="00A661B0">
            <w:pPr>
              <w:rPr>
                <w:rFonts w:eastAsia="宋体"/>
                <w:highlight w:val="yellow"/>
                <w:lang w:eastAsia="zh-CN"/>
              </w:rPr>
            </w:pPr>
          </w:p>
        </w:tc>
      </w:tr>
      <w:tr w:rsidR="000F7FEE" w:rsidRPr="00655934" w14:paraId="5B3F6685" w14:textId="77777777" w:rsidTr="00A661B0">
        <w:tc>
          <w:tcPr>
            <w:tcW w:w="1496" w:type="dxa"/>
          </w:tcPr>
          <w:p w14:paraId="72A8B1D4" w14:textId="77777777" w:rsidR="000F7FEE" w:rsidRPr="00655934" w:rsidRDefault="000F7FEE" w:rsidP="00A661B0">
            <w:pPr>
              <w:rPr>
                <w:rFonts w:eastAsia="等线"/>
                <w:lang w:eastAsia="zh-CN"/>
              </w:rPr>
            </w:pPr>
          </w:p>
        </w:tc>
        <w:tc>
          <w:tcPr>
            <w:tcW w:w="1739" w:type="dxa"/>
          </w:tcPr>
          <w:p w14:paraId="4CBB0A20" w14:textId="77777777" w:rsidR="000F7FEE" w:rsidRPr="00655934" w:rsidRDefault="000F7FEE" w:rsidP="00A661B0">
            <w:pPr>
              <w:rPr>
                <w:rFonts w:eastAsia="等线"/>
                <w:lang w:eastAsia="zh-CN"/>
              </w:rPr>
            </w:pPr>
          </w:p>
        </w:tc>
        <w:tc>
          <w:tcPr>
            <w:tcW w:w="6480" w:type="dxa"/>
          </w:tcPr>
          <w:p w14:paraId="3E804E0F" w14:textId="77777777" w:rsidR="000F7FEE" w:rsidRPr="00655934" w:rsidRDefault="000F7FEE" w:rsidP="00A661B0">
            <w:pPr>
              <w:rPr>
                <w:rFonts w:eastAsia="等线"/>
              </w:rPr>
            </w:pPr>
          </w:p>
        </w:tc>
      </w:tr>
      <w:tr w:rsidR="000F7FEE" w:rsidRPr="00655934" w14:paraId="1BA281F1" w14:textId="77777777" w:rsidTr="00A661B0">
        <w:tc>
          <w:tcPr>
            <w:tcW w:w="1496" w:type="dxa"/>
          </w:tcPr>
          <w:p w14:paraId="2A4CEAB0" w14:textId="77777777" w:rsidR="000F7FEE" w:rsidRPr="00655934" w:rsidRDefault="000F7FEE" w:rsidP="00A661B0">
            <w:pPr>
              <w:rPr>
                <w:rFonts w:eastAsia="宋体"/>
                <w:lang w:eastAsia="zh-CN"/>
              </w:rPr>
            </w:pPr>
          </w:p>
        </w:tc>
        <w:tc>
          <w:tcPr>
            <w:tcW w:w="1739" w:type="dxa"/>
          </w:tcPr>
          <w:p w14:paraId="63D42AC4" w14:textId="77777777" w:rsidR="000F7FEE" w:rsidRPr="00655934" w:rsidRDefault="000F7FEE" w:rsidP="00A661B0">
            <w:pPr>
              <w:rPr>
                <w:rFonts w:eastAsia="宋体"/>
                <w:lang w:eastAsia="zh-CN"/>
              </w:rPr>
            </w:pPr>
          </w:p>
        </w:tc>
        <w:tc>
          <w:tcPr>
            <w:tcW w:w="6480" w:type="dxa"/>
          </w:tcPr>
          <w:p w14:paraId="5D799052" w14:textId="77777777" w:rsidR="000F7FEE" w:rsidRPr="00655934" w:rsidRDefault="000F7FEE" w:rsidP="00A661B0">
            <w:pPr>
              <w:rPr>
                <w:rFonts w:eastAsia="宋体"/>
                <w:highlight w:val="yellow"/>
                <w:lang w:eastAsia="zh-CN"/>
              </w:rPr>
            </w:pPr>
          </w:p>
        </w:tc>
      </w:tr>
      <w:tr w:rsidR="000F7FEE" w:rsidRPr="00655934" w14:paraId="5B1B2B9E" w14:textId="77777777" w:rsidTr="00A661B0">
        <w:tc>
          <w:tcPr>
            <w:tcW w:w="1496" w:type="dxa"/>
          </w:tcPr>
          <w:p w14:paraId="445FC075" w14:textId="77777777" w:rsidR="000F7FEE" w:rsidRPr="00655934" w:rsidRDefault="000F7FEE" w:rsidP="00A661B0">
            <w:pPr>
              <w:rPr>
                <w:rFonts w:eastAsia="宋体"/>
                <w:lang w:eastAsia="zh-CN"/>
              </w:rPr>
            </w:pPr>
          </w:p>
        </w:tc>
        <w:tc>
          <w:tcPr>
            <w:tcW w:w="1739" w:type="dxa"/>
          </w:tcPr>
          <w:p w14:paraId="28673467" w14:textId="77777777" w:rsidR="000F7FEE" w:rsidRPr="00655934" w:rsidRDefault="000F7FEE" w:rsidP="00A661B0">
            <w:pPr>
              <w:rPr>
                <w:rFonts w:eastAsia="宋体"/>
                <w:lang w:eastAsia="zh-CN"/>
              </w:rPr>
            </w:pPr>
          </w:p>
        </w:tc>
        <w:tc>
          <w:tcPr>
            <w:tcW w:w="6480" w:type="dxa"/>
          </w:tcPr>
          <w:p w14:paraId="1A521C7A" w14:textId="77777777" w:rsidR="000F7FEE" w:rsidRPr="00655934" w:rsidRDefault="000F7FEE" w:rsidP="00A661B0">
            <w:pPr>
              <w:rPr>
                <w:rFonts w:eastAsia="宋体"/>
                <w:lang w:eastAsia="zh-CN"/>
              </w:rPr>
            </w:pPr>
          </w:p>
        </w:tc>
      </w:tr>
      <w:tr w:rsidR="000F7FEE" w:rsidRPr="00655934" w14:paraId="400DC810" w14:textId="77777777" w:rsidTr="00A661B0">
        <w:tc>
          <w:tcPr>
            <w:tcW w:w="1496" w:type="dxa"/>
          </w:tcPr>
          <w:p w14:paraId="3C652830" w14:textId="77777777" w:rsidR="000F7FEE" w:rsidRPr="00655934" w:rsidRDefault="000F7FEE" w:rsidP="00A661B0">
            <w:pPr>
              <w:rPr>
                <w:rFonts w:eastAsiaTheme="minorEastAsia"/>
              </w:rPr>
            </w:pPr>
          </w:p>
        </w:tc>
        <w:tc>
          <w:tcPr>
            <w:tcW w:w="1739" w:type="dxa"/>
          </w:tcPr>
          <w:p w14:paraId="0FC38079" w14:textId="77777777" w:rsidR="000F7FEE" w:rsidRPr="00655934" w:rsidRDefault="000F7FEE" w:rsidP="00A661B0">
            <w:pPr>
              <w:rPr>
                <w:rFonts w:eastAsiaTheme="minorEastAsia"/>
              </w:rPr>
            </w:pPr>
          </w:p>
        </w:tc>
        <w:tc>
          <w:tcPr>
            <w:tcW w:w="6480" w:type="dxa"/>
          </w:tcPr>
          <w:p w14:paraId="5A245CED" w14:textId="77777777" w:rsidR="000F7FEE" w:rsidRPr="00655934" w:rsidRDefault="000F7FEE" w:rsidP="00A661B0">
            <w:pPr>
              <w:rPr>
                <w:rFonts w:eastAsiaTheme="minorEastAsia"/>
              </w:rPr>
            </w:pPr>
          </w:p>
        </w:tc>
      </w:tr>
      <w:tr w:rsidR="000F7FEE" w:rsidRPr="00655934" w14:paraId="0820B36A" w14:textId="77777777" w:rsidTr="00A661B0">
        <w:tc>
          <w:tcPr>
            <w:tcW w:w="1496" w:type="dxa"/>
          </w:tcPr>
          <w:p w14:paraId="6BC0F117" w14:textId="77777777" w:rsidR="000F7FEE" w:rsidRPr="00655934" w:rsidRDefault="000F7FEE" w:rsidP="00A661B0">
            <w:pPr>
              <w:rPr>
                <w:rFonts w:eastAsiaTheme="minorEastAsia"/>
              </w:rPr>
            </w:pPr>
          </w:p>
        </w:tc>
        <w:tc>
          <w:tcPr>
            <w:tcW w:w="1739" w:type="dxa"/>
          </w:tcPr>
          <w:p w14:paraId="63EDF30B" w14:textId="77777777" w:rsidR="000F7FEE" w:rsidRPr="00655934" w:rsidRDefault="000F7FEE" w:rsidP="00A661B0">
            <w:pPr>
              <w:rPr>
                <w:rFonts w:eastAsiaTheme="minorEastAsia"/>
              </w:rPr>
            </w:pPr>
          </w:p>
        </w:tc>
        <w:tc>
          <w:tcPr>
            <w:tcW w:w="6480" w:type="dxa"/>
          </w:tcPr>
          <w:p w14:paraId="3A91D838" w14:textId="77777777" w:rsidR="000F7FEE" w:rsidRPr="00655934" w:rsidRDefault="000F7FEE" w:rsidP="00A661B0">
            <w:pPr>
              <w:rPr>
                <w:rFonts w:eastAsiaTheme="minorEastAsia"/>
              </w:rPr>
            </w:pPr>
          </w:p>
        </w:tc>
      </w:tr>
      <w:tr w:rsidR="000F7FEE" w:rsidRPr="00655934" w14:paraId="3C76D36B" w14:textId="77777777" w:rsidTr="00A661B0">
        <w:tc>
          <w:tcPr>
            <w:tcW w:w="1496" w:type="dxa"/>
          </w:tcPr>
          <w:p w14:paraId="698F9F87" w14:textId="77777777" w:rsidR="000F7FEE" w:rsidRPr="00655934" w:rsidRDefault="000F7FEE" w:rsidP="00A661B0">
            <w:pPr>
              <w:rPr>
                <w:rFonts w:eastAsiaTheme="minorEastAsia"/>
              </w:rPr>
            </w:pPr>
          </w:p>
        </w:tc>
        <w:tc>
          <w:tcPr>
            <w:tcW w:w="1739" w:type="dxa"/>
          </w:tcPr>
          <w:p w14:paraId="45E7FCD2" w14:textId="77777777" w:rsidR="000F7FEE" w:rsidRPr="00655934" w:rsidRDefault="000F7FEE" w:rsidP="00A661B0">
            <w:pPr>
              <w:rPr>
                <w:rFonts w:eastAsiaTheme="minorEastAsia"/>
              </w:rPr>
            </w:pPr>
          </w:p>
        </w:tc>
        <w:tc>
          <w:tcPr>
            <w:tcW w:w="6480" w:type="dxa"/>
          </w:tcPr>
          <w:p w14:paraId="6FDAEB03" w14:textId="77777777" w:rsidR="000F7FEE" w:rsidRPr="00655934" w:rsidRDefault="000F7FEE" w:rsidP="00A661B0">
            <w:pPr>
              <w:rPr>
                <w:rFonts w:eastAsiaTheme="minorEastAsia"/>
              </w:rPr>
            </w:pPr>
          </w:p>
        </w:tc>
      </w:tr>
      <w:tr w:rsidR="000F7FEE" w:rsidRPr="00655934" w14:paraId="2CD769DF" w14:textId="77777777" w:rsidTr="00A661B0">
        <w:tc>
          <w:tcPr>
            <w:tcW w:w="1496" w:type="dxa"/>
          </w:tcPr>
          <w:p w14:paraId="35997721" w14:textId="77777777" w:rsidR="000F7FEE" w:rsidRPr="00655934" w:rsidRDefault="000F7FEE" w:rsidP="00A661B0">
            <w:pPr>
              <w:rPr>
                <w:lang w:eastAsia="sv-SE"/>
              </w:rPr>
            </w:pPr>
          </w:p>
        </w:tc>
        <w:tc>
          <w:tcPr>
            <w:tcW w:w="1739" w:type="dxa"/>
          </w:tcPr>
          <w:p w14:paraId="5B7BFCDC" w14:textId="77777777" w:rsidR="000F7FEE" w:rsidRPr="00655934" w:rsidRDefault="000F7FEE" w:rsidP="00A661B0">
            <w:pPr>
              <w:rPr>
                <w:rFonts w:eastAsia="等线"/>
              </w:rPr>
            </w:pPr>
          </w:p>
        </w:tc>
        <w:tc>
          <w:tcPr>
            <w:tcW w:w="6480" w:type="dxa"/>
          </w:tcPr>
          <w:p w14:paraId="3EA075E3" w14:textId="77777777" w:rsidR="000F7FEE" w:rsidRPr="00655934" w:rsidRDefault="000F7FEE" w:rsidP="00A661B0">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76CD250" w14:textId="571CE464" w:rsidR="004360E1" w:rsidRPr="00655934" w:rsidRDefault="003C1F84" w:rsidP="00A661B0">
            <w:pPr>
              <w:rPr>
                <w:rFonts w:eastAsia="宋体"/>
                <w:lang w:eastAsia="zh-CN"/>
              </w:rPr>
            </w:pPr>
            <w:r>
              <w:rPr>
                <w:rFonts w:eastAsia="宋体" w:hint="eastAsia"/>
                <w:lang w:eastAsia="zh-CN"/>
              </w:rPr>
              <w:t>Y</w:t>
            </w:r>
          </w:p>
        </w:tc>
        <w:tc>
          <w:tcPr>
            <w:tcW w:w="6480" w:type="dxa"/>
          </w:tcPr>
          <w:p w14:paraId="4B1C2ABF" w14:textId="77777777" w:rsidR="003C1F84" w:rsidRDefault="003C1F84" w:rsidP="003C1F84">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宋体"/>
                <w:lang w:eastAsia="zh-CN"/>
              </w:rPr>
            </w:pPr>
            <w:r>
              <w:rPr>
                <w:rFonts w:eastAsia="宋体"/>
                <w:lang w:eastAsia="zh-CN"/>
              </w:rPr>
              <w:t>Samsung</w:t>
            </w:r>
          </w:p>
        </w:tc>
        <w:tc>
          <w:tcPr>
            <w:tcW w:w="1739" w:type="dxa"/>
          </w:tcPr>
          <w:p w14:paraId="126AFF02" w14:textId="7554B663" w:rsidR="004360E1" w:rsidRPr="00655934" w:rsidRDefault="00B3765B" w:rsidP="00A661B0">
            <w:pPr>
              <w:rPr>
                <w:rFonts w:eastAsia="宋体"/>
                <w:lang w:eastAsia="zh-CN"/>
              </w:rPr>
            </w:pPr>
            <w:r>
              <w:rPr>
                <w:rFonts w:eastAsia="宋体"/>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5006A" w14:textId="61B0B2FB" w:rsidR="004360E1" w:rsidRPr="00E154DE" w:rsidRDefault="00E154DE" w:rsidP="00A661B0">
            <w:pPr>
              <w:rPr>
                <w:rFonts w:eastAsia="宋体"/>
                <w:lang w:eastAsia="zh-CN"/>
              </w:rPr>
            </w:pPr>
            <w:r>
              <w:rPr>
                <w:rFonts w:eastAsia="宋体"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宋体"/>
                <w:lang w:eastAsia="zh-CN"/>
              </w:rPr>
            </w:pPr>
            <w:r>
              <w:rPr>
                <w:rFonts w:eastAsia="宋体"/>
                <w:lang w:eastAsia="zh-CN"/>
              </w:rPr>
              <w:t>OPPO</w:t>
            </w:r>
          </w:p>
        </w:tc>
        <w:tc>
          <w:tcPr>
            <w:tcW w:w="1739" w:type="dxa"/>
          </w:tcPr>
          <w:p w14:paraId="25F75F05" w14:textId="36663E66" w:rsidR="004360E1" w:rsidRPr="00655934" w:rsidRDefault="00CF4436" w:rsidP="00A661B0">
            <w:pPr>
              <w:rPr>
                <w:rFonts w:eastAsia="宋体"/>
                <w:lang w:eastAsia="zh-CN"/>
              </w:rPr>
            </w:pPr>
            <w:r>
              <w:rPr>
                <w:rFonts w:eastAsia="宋体"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4360E1" w:rsidRPr="00655934" w14:paraId="45313AF1" w14:textId="77777777" w:rsidTr="00A661B0">
        <w:tc>
          <w:tcPr>
            <w:tcW w:w="1496" w:type="dxa"/>
          </w:tcPr>
          <w:p w14:paraId="2EEAEB03" w14:textId="77777777" w:rsidR="004360E1" w:rsidRPr="00655934" w:rsidRDefault="004360E1" w:rsidP="00A661B0">
            <w:pPr>
              <w:rPr>
                <w:rFonts w:eastAsia="宋体"/>
                <w:lang w:eastAsia="zh-CN"/>
              </w:rPr>
            </w:pPr>
          </w:p>
        </w:tc>
        <w:tc>
          <w:tcPr>
            <w:tcW w:w="1739" w:type="dxa"/>
          </w:tcPr>
          <w:p w14:paraId="0546A650" w14:textId="77777777" w:rsidR="004360E1" w:rsidRPr="00655934" w:rsidRDefault="004360E1" w:rsidP="00A661B0">
            <w:pPr>
              <w:rPr>
                <w:rFonts w:eastAsia="宋体"/>
                <w:lang w:eastAsia="zh-CN"/>
              </w:rPr>
            </w:pPr>
          </w:p>
        </w:tc>
        <w:tc>
          <w:tcPr>
            <w:tcW w:w="6480" w:type="dxa"/>
          </w:tcPr>
          <w:p w14:paraId="026704D6" w14:textId="77777777" w:rsidR="004360E1" w:rsidRPr="00655934" w:rsidRDefault="004360E1" w:rsidP="00A661B0">
            <w:pPr>
              <w:rPr>
                <w:rFonts w:eastAsiaTheme="minorEastAsia"/>
              </w:rPr>
            </w:pPr>
          </w:p>
        </w:tc>
      </w:tr>
      <w:tr w:rsidR="004360E1" w:rsidRPr="00655934" w14:paraId="456DE356" w14:textId="77777777" w:rsidTr="00A661B0">
        <w:tc>
          <w:tcPr>
            <w:tcW w:w="1496" w:type="dxa"/>
          </w:tcPr>
          <w:p w14:paraId="0CAF080C" w14:textId="77777777" w:rsidR="004360E1" w:rsidRPr="00655934" w:rsidRDefault="004360E1" w:rsidP="00A661B0">
            <w:pPr>
              <w:rPr>
                <w:lang w:eastAsia="ko-KR"/>
              </w:rPr>
            </w:pPr>
          </w:p>
        </w:tc>
        <w:tc>
          <w:tcPr>
            <w:tcW w:w="1739" w:type="dxa"/>
          </w:tcPr>
          <w:p w14:paraId="31D46C55" w14:textId="77777777" w:rsidR="004360E1" w:rsidRPr="00655934" w:rsidRDefault="004360E1" w:rsidP="00A661B0">
            <w:pPr>
              <w:rPr>
                <w:lang w:eastAsia="ko-KR"/>
              </w:rPr>
            </w:pPr>
          </w:p>
        </w:tc>
        <w:tc>
          <w:tcPr>
            <w:tcW w:w="6480" w:type="dxa"/>
          </w:tcPr>
          <w:p w14:paraId="3D4CC6A8" w14:textId="77777777" w:rsidR="004360E1" w:rsidRPr="00655934" w:rsidRDefault="004360E1" w:rsidP="00A661B0">
            <w:pPr>
              <w:rPr>
                <w:rFonts w:eastAsiaTheme="minorEastAsia"/>
              </w:rPr>
            </w:pPr>
          </w:p>
        </w:tc>
      </w:tr>
      <w:tr w:rsidR="004360E1" w:rsidRPr="00655934" w14:paraId="70FA1569" w14:textId="77777777" w:rsidTr="00A661B0">
        <w:tc>
          <w:tcPr>
            <w:tcW w:w="1496" w:type="dxa"/>
          </w:tcPr>
          <w:p w14:paraId="23B73EF3" w14:textId="77777777" w:rsidR="004360E1" w:rsidRPr="00655934" w:rsidRDefault="004360E1" w:rsidP="00A661B0">
            <w:pPr>
              <w:rPr>
                <w:rFonts w:eastAsia="宋体"/>
                <w:lang w:eastAsia="zh-CN"/>
              </w:rPr>
            </w:pPr>
          </w:p>
        </w:tc>
        <w:tc>
          <w:tcPr>
            <w:tcW w:w="1739" w:type="dxa"/>
          </w:tcPr>
          <w:p w14:paraId="47F6A88C" w14:textId="77777777" w:rsidR="004360E1" w:rsidRPr="00655934" w:rsidRDefault="004360E1" w:rsidP="00A661B0">
            <w:pPr>
              <w:rPr>
                <w:rFonts w:eastAsia="等线"/>
                <w:lang w:eastAsia="zh-CN"/>
              </w:rPr>
            </w:pPr>
          </w:p>
        </w:tc>
        <w:tc>
          <w:tcPr>
            <w:tcW w:w="6480" w:type="dxa"/>
          </w:tcPr>
          <w:p w14:paraId="5CACEC82" w14:textId="77777777" w:rsidR="004360E1" w:rsidRPr="00655934" w:rsidRDefault="004360E1" w:rsidP="00A661B0">
            <w:pPr>
              <w:rPr>
                <w:rFonts w:eastAsia="等线"/>
              </w:rPr>
            </w:pPr>
          </w:p>
        </w:tc>
      </w:tr>
      <w:tr w:rsidR="004360E1" w:rsidRPr="00655934" w14:paraId="3C6ADFFB" w14:textId="77777777" w:rsidTr="00A661B0">
        <w:tc>
          <w:tcPr>
            <w:tcW w:w="1496" w:type="dxa"/>
          </w:tcPr>
          <w:p w14:paraId="45144359" w14:textId="77777777" w:rsidR="004360E1" w:rsidRPr="00655934" w:rsidRDefault="004360E1" w:rsidP="00A661B0">
            <w:pPr>
              <w:rPr>
                <w:rFonts w:eastAsia="宋体"/>
                <w:lang w:eastAsia="zh-CN"/>
              </w:rPr>
            </w:pPr>
          </w:p>
        </w:tc>
        <w:tc>
          <w:tcPr>
            <w:tcW w:w="1739" w:type="dxa"/>
          </w:tcPr>
          <w:p w14:paraId="35687DE2" w14:textId="77777777" w:rsidR="004360E1" w:rsidRPr="00655934" w:rsidRDefault="004360E1" w:rsidP="00A661B0">
            <w:pPr>
              <w:rPr>
                <w:rFonts w:eastAsia="宋体"/>
                <w:lang w:eastAsia="zh-CN"/>
              </w:rPr>
            </w:pPr>
          </w:p>
        </w:tc>
        <w:tc>
          <w:tcPr>
            <w:tcW w:w="6480" w:type="dxa"/>
          </w:tcPr>
          <w:p w14:paraId="04B204B2" w14:textId="77777777" w:rsidR="004360E1" w:rsidRPr="00655934" w:rsidRDefault="004360E1" w:rsidP="00A661B0">
            <w:pPr>
              <w:rPr>
                <w:rFonts w:eastAsia="宋体"/>
                <w:lang w:eastAsia="zh-CN"/>
              </w:rPr>
            </w:pPr>
          </w:p>
        </w:tc>
      </w:tr>
      <w:tr w:rsidR="004360E1" w:rsidRPr="00655934" w14:paraId="7CADC842" w14:textId="77777777" w:rsidTr="00A661B0">
        <w:tc>
          <w:tcPr>
            <w:tcW w:w="1496" w:type="dxa"/>
          </w:tcPr>
          <w:p w14:paraId="6B1F6650" w14:textId="77777777" w:rsidR="004360E1" w:rsidRPr="00655934" w:rsidRDefault="004360E1" w:rsidP="00A661B0">
            <w:pPr>
              <w:rPr>
                <w:rFonts w:eastAsia="宋体"/>
                <w:lang w:eastAsia="zh-CN"/>
              </w:rPr>
            </w:pPr>
          </w:p>
        </w:tc>
        <w:tc>
          <w:tcPr>
            <w:tcW w:w="1739" w:type="dxa"/>
          </w:tcPr>
          <w:p w14:paraId="2EA50BDE" w14:textId="77777777" w:rsidR="004360E1" w:rsidRPr="00655934" w:rsidRDefault="004360E1" w:rsidP="00A661B0">
            <w:pPr>
              <w:rPr>
                <w:rFonts w:eastAsia="宋体"/>
                <w:lang w:eastAsia="zh-CN"/>
              </w:rPr>
            </w:pPr>
          </w:p>
        </w:tc>
        <w:tc>
          <w:tcPr>
            <w:tcW w:w="6480" w:type="dxa"/>
          </w:tcPr>
          <w:p w14:paraId="0CC5006B" w14:textId="77777777" w:rsidR="004360E1" w:rsidRPr="00655934" w:rsidRDefault="004360E1" w:rsidP="00A661B0">
            <w:pPr>
              <w:rPr>
                <w:rFonts w:eastAsia="宋体"/>
                <w:highlight w:val="yellow"/>
                <w:lang w:eastAsia="zh-CN"/>
              </w:rPr>
            </w:pPr>
          </w:p>
        </w:tc>
      </w:tr>
      <w:tr w:rsidR="004360E1" w:rsidRPr="00655934" w14:paraId="6CBF0FEB" w14:textId="77777777" w:rsidTr="00A661B0">
        <w:tc>
          <w:tcPr>
            <w:tcW w:w="1496" w:type="dxa"/>
          </w:tcPr>
          <w:p w14:paraId="31E87F71" w14:textId="77777777" w:rsidR="004360E1" w:rsidRPr="00655934" w:rsidRDefault="004360E1" w:rsidP="00A661B0">
            <w:pPr>
              <w:rPr>
                <w:rFonts w:eastAsia="等线"/>
                <w:lang w:eastAsia="zh-CN"/>
              </w:rPr>
            </w:pPr>
          </w:p>
        </w:tc>
        <w:tc>
          <w:tcPr>
            <w:tcW w:w="1739" w:type="dxa"/>
          </w:tcPr>
          <w:p w14:paraId="3F6DE872" w14:textId="77777777" w:rsidR="004360E1" w:rsidRPr="00655934" w:rsidRDefault="004360E1" w:rsidP="00A661B0">
            <w:pPr>
              <w:rPr>
                <w:rFonts w:eastAsia="等线"/>
                <w:lang w:eastAsia="zh-CN"/>
              </w:rPr>
            </w:pPr>
          </w:p>
        </w:tc>
        <w:tc>
          <w:tcPr>
            <w:tcW w:w="6480" w:type="dxa"/>
          </w:tcPr>
          <w:p w14:paraId="767B2172" w14:textId="77777777" w:rsidR="004360E1" w:rsidRPr="00655934" w:rsidRDefault="004360E1" w:rsidP="00A661B0">
            <w:pPr>
              <w:rPr>
                <w:rFonts w:eastAsia="等线"/>
                <w:lang w:eastAsia="zh-CN"/>
              </w:rPr>
            </w:pPr>
          </w:p>
        </w:tc>
      </w:tr>
      <w:tr w:rsidR="004360E1" w:rsidRPr="00655934" w14:paraId="3E87645F" w14:textId="77777777" w:rsidTr="00A661B0">
        <w:tc>
          <w:tcPr>
            <w:tcW w:w="1496" w:type="dxa"/>
          </w:tcPr>
          <w:p w14:paraId="78D28DCC" w14:textId="77777777" w:rsidR="004360E1" w:rsidRPr="00655934" w:rsidRDefault="004360E1" w:rsidP="00A661B0">
            <w:pPr>
              <w:rPr>
                <w:rFonts w:eastAsia="宋体"/>
                <w:lang w:eastAsia="zh-CN"/>
              </w:rPr>
            </w:pPr>
          </w:p>
        </w:tc>
        <w:tc>
          <w:tcPr>
            <w:tcW w:w="1739" w:type="dxa"/>
          </w:tcPr>
          <w:p w14:paraId="4096CCCF" w14:textId="77777777" w:rsidR="004360E1" w:rsidRPr="00655934" w:rsidRDefault="004360E1" w:rsidP="00A661B0">
            <w:pPr>
              <w:rPr>
                <w:rFonts w:eastAsia="宋体"/>
                <w:lang w:eastAsia="zh-CN"/>
              </w:rPr>
            </w:pPr>
          </w:p>
        </w:tc>
        <w:tc>
          <w:tcPr>
            <w:tcW w:w="6480" w:type="dxa"/>
          </w:tcPr>
          <w:p w14:paraId="743C0B38" w14:textId="77777777" w:rsidR="004360E1" w:rsidRPr="00655934" w:rsidRDefault="004360E1" w:rsidP="00A661B0">
            <w:pPr>
              <w:rPr>
                <w:rFonts w:eastAsia="宋体"/>
                <w:highlight w:val="yellow"/>
                <w:lang w:eastAsia="zh-CN"/>
              </w:rPr>
            </w:pPr>
          </w:p>
        </w:tc>
      </w:tr>
      <w:tr w:rsidR="004360E1" w:rsidRPr="00655934" w14:paraId="4CF18933" w14:textId="77777777" w:rsidTr="00A661B0">
        <w:tc>
          <w:tcPr>
            <w:tcW w:w="1496" w:type="dxa"/>
          </w:tcPr>
          <w:p w14:paraId="6B226242" w14:textId="77777777" w:rsidR="004360E1" w:rsidRPr="00655934" w:rsidRDefault="004360E1" w:rsidP="00A661B0">
            <w:pPr>
              <w:rPr>
                <w:rFonts w:eastAsia="宋体"/>
                <w:lang w:eastAsia="zh-CN"/>
              </w:rPr>
            </w:pPr>
          </w:p>
        </w:tc>
        <w:tc>
          <w:tcPr>
            <w:tcW w:w="1739" w:type="dxa"/>
          </w:tcPr>
          <w:p w14:paraId="21205E56" w14:textId="77777777" w:rsidR="004360E1" w:rsidRPr="00655934" w:rsidRDefault="004360E1" w:rsidP="00A661B0">
            <w:pPr>
              <w:rPr>
                <w:rFonts w:eastAsia="宋体"/>
                <w:lang w:eastAsia="zh-CN"/>
              </w:rPr>
            </w:pPr>
          </w:p>
        </w:tc>
        <w:tc>
          <w:tcPr>
            <w:tcW w:w="6480" w:type="dxa"/>
          </w:tcPr>
          <w:p w14:paraId="71CFD37E" w14:textId="77777777" w:rsidR="004360E1" w:rsidRPr="00655934" w:rsidRDefault="004360E1" w:rsidP="00A661B0">
            <w:pPr>
              <w:rPr>
                <w:rFonts w:eastAsia="宋体"/>
                <w:lang w:eastAsia="zh-CN"/>
              </w:rPr>
            </w:pPr>
          </w:p>
        </w:tc>
      </w:tr>
      <w:tr w:rsidR="004360E1" w:rsidRPr="00655934" w14:paraId="465CDF63" w14:textId="77777777" w:rsidTr="00A661B0">
        <w:tc>
          <w:tcPr>
            <w:tcW w:w="1496" w:type="dxa"/>
          </w:tcPr>
          <w:p w14:paraId="69295040" w14:textId="77777777" w:rsidR="004360E1" w:rsidRPr="00655934" w:rsidRDefault="004360E1" w:rsidP="00A661B0">
            <w:pPr>
              <w:rPr>
                <w:rFonts w:eastAsiaTheme="minorEastAsia"/>
              </w:rPr>
            </w:pPr>
          </w:p>
        </w:tc>
        <w:tc>
          <w:tcPr>
            <w:tcW w:w="1739" w:type="dxa"/>
          </w:tcPr>
          <w:p w14:paraId="70F8A893" w14:textId="77777777" w:rsidR="004360E1" w:rsidRPr="00655934" w:rsidRDefault="004360E1" w:rsidP="00A661B0">
            <w:pPr>
              <w:rPr>
                <w:rFonts w:eastAsiaTheme="minorEastAsia"/>
              </w:rPr>
            </w:pPr>
          </w:p>
        </w:tc>
        <w:tc>
          <w:tcPr>
            <w:tcW w:w="6480" w:type="dxa"/>
          </w:tcPr>
          <w:p w14:paraId="0E67FCE0" w14:textId="77777777" w:rsidR="004360E1" w:rsidRPr="00655934" w:rsidRDefault="004360E1" w:rsidP="00A661B0">
            <w:pPr>
              <w:rPr>
                <w:rFonts w:eastAsiaTheme="minorEastAsia"/>
              </w:rPr>
            </w:pPr>
          </w:p>
        </w:tc>
      </w:tr>
      <w:tr w:rsidR="004360E1" w:rsidRPr="00655934" w14:paraId="68489C21" w14:textId="77777777" w:rsidTr="00A661B0">
        <w:tc>
          <w:tcPr>
            <w:tcW w:w="1496" w:type="dxa"/>
          </w:tcPr>
          <w:p w14:paraId="73F2B3C6" w14:textId="77777777" w:rsidR="004360E1" w:rsidRPr="00655934" w:rsidRDefault="004360E1" w:rsidP="00A661B0">
            <w:pPr>
              <w:rPr>
                <w:rFonts w:eastAsiaTheme="minorEastAsia"/>
              </w:rPr>
            </w:pPr>
          </w:p>
        </w:tc>
        <w:tc>
          <w:tcPr>
            <w:tcW w:w="1739" w:type="dxa"/>
          </w:tcPr>
          <w:p w14:paraId="40E7B8D4" w14:textId="77777777" w:rsidR="004360E1" w:rsidRPr="00655934" w:rsidRDefault="004360E1" w:rsidP="00A661B0">
            <w:pPr>
              <w:rPr>
                <w:rFonts w:eastAsiaTheme="minorEastAsia"/>
              </w:rPr>
            </w:pPr>
          </w:p>
        </w:tc>
        <w:tc>
          <w:tcPr>
            <w:tcW w:w="6480" w:type="dxa"/>
          </w:tcPr>
          <w:p w14:paraId="14AA6746" w14:textId="77777777" w:rsidR="004360E1" w:rsidRPr="00655934" w:rsidRDefault="004360E1" w:rsidP="00A661B0">
            <w:pPr>
              <w:rPr>
                <w:rFonts w:eastAsiaTheme="minorEastAsia"/>
              </w:rPr>
            </w:pPr>
          </w:p>
        </w:tc>
      </w:tr>
      <w:tr w:rsidR="004360E1" w:rsidRPr="00655934" w14:paraId="3F387549" w14:textId="77777777" w:rsidTr="00A661B0">
        <w:tc>
          <w:tcPr>
            <w:tcW w:w="1496" w:type="dxa"/>
          </w:tcPr>
          <w:p w14:paraId="449A8491" w14:textId="77777777" w:rsidR="004360E1" w:rsidRPr="00655934" w:rsidRDefault="004360E1" w:rsidP="00A661B0">
            <w:pPr>
              <w:rPr>
                <w:rFonts w:eastAsiaTheme="minorEastAsia"/>
              </w:rPr>
            </w:pPr>
          </w:p>
        </w:tc>
        <w:tc>
          <w:tcPr>
            <w:tcW w:w="1739" w:type="dxa"/>
          </w:tcPr>
          <w:p w14:paraId="76DC7BB3" w14:textId="77777777" w:rsidR="004360E1" w:rsidRPr="00655934" w:rsidRDefault="004360E1" w:rsidP="00A661B0">
            <w:pPr>
              <w:rPr>
                <w:rFonts w:eastAsiaTheme="minorEastAsia"/>
              </w:rPr>
            </w:pPr>
          </w:p>
        </w:tc>
        <w:tc>
          <w:tcPr>
            <w:tcW w:w="6480" w:type="dxa"/>
          </w:tcPr>
          <w:p w14:paraId="038277BE" w14:textId="77777777" w:rsidR="004360E1" w:rsidRPr="00655934" w:rsidRDefault="004360E1" w:rsidP="00A661B0">
            <w:pPr>
              <w:rPr>
                <w:rFonts w:eastAsiaTheme="minorEastAsia"/>
              </w:rPr>
            </w:pPr>
          </w:p>
        </w:tc>
      </w:tr>
      <w:tr w:rsidR="004360E1" w:rsidRPr="00655934" w14:paraId="62A2F9F6" w14:textId="77777777" w:rsidTr="00A661B0">
        <w:tc>
          <w:tcPr>
            <w:tcW w:w="1496" w:type="dxa"/>
          </w:tcPr>
          <w:p w14:paraId="73F8535F" w14:textId="77777777" w:rsidR="004360E1" w:rsidRPr="00655934" w:rsidRDefault="004360E1" w:rsidP="00A661B0">
            <w:pPr>
              <w:rPr>
                <w:lang w:eastAsia="sv-SE"/>
              </w:rPr>
            </w:pPr>
          </w:p>
        </w:tc>
        <w:tc>
          <w:tcPr>
            <w:tcW w:w="1739" w:type="dxa"/>
          </w:tcPr>
          <w:p w14:paraId="18A36C42" w14:textId="77777777" w:rsidR="004360E1" w:rsidRPr="00655934" w:rsidRDefault="004360E1" w:rsidP="00A661B0">
            <w:pPr>
              <w:rPr>
                <w:rFonts w:eastAsia="等线"/>
              </w:rPr>
            </w:pPr>
          </w:p>
        </w:tc>
        <w:tc>
          <w:tcPr>
            <w:tcW w:w="6480" w:type="dxa"/>
          </w:tcPr>
          <w:p w14:paraId="507CE67C" w14:textId="77777777" w:rsidR="004360E1" w:rsidRPr="00655934" w:rsidRDefault="004360E1" w:rsidP="00A661B0">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af3"/>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宋体" w:hAnsi="Arial"/>
                <w:sz w:val="28"/>
              </w:rPr>
            </w:pPr>
            <w:bookmarkStart w:id="125" w:name="_Toc12750887"/>
            <w:bookmarkStart w:id="126" w:name="_Toc29382251"/>
            <w:bookmarkStart w:id="127" w:name="_Toc37093368"/>
            <w:bookmarkStart w:id="128" w:name="_Toc37238644"/>
            <w:bookmarkStart w:id="129" w:name="_Toc37238758"/>
            <w:bookmarkStart w:id="130" w:name="_Toc46488653"/>
            <w:bookmarkStart w:id="131" w:name="_Toc52574074"/>
            <w:bookmarkStart w:id="132" w:name="_Toc52574160"/>
            <w:bookmarkStart w:id="133" w:name="_Toc109083371"/>
            <w:r w:rsidRPr="00023171">
              <w:rPr>
                <w:rFonts w:ascii="Arial" w:eastAsia="宋体" w:hAnsi="Arial"/>
                <w:sz w:val="28"/>
              </w:rPr>
              <w:t>4.2.2</w:t>
            </w:r>
            <w:r w:rsidRPr="00023171">
              <w:rPr>
                <w:rFonts w:ascii="Arial" w:eastAsia="宋体" w:hAnsi="Arial"/>
                <w:sz w:val="28"/>
              </w:rPr>
              <w:tab/>
              <w:t>General parameters</w:t>
            </w:r>
            <w:bookmarkEnd w:id="125"/>
            <w:bookmarkEnd w:id="126"/>
            <w:bookmarkEnd w:id="127"/>
            <w:bookmarkEnd w:id="128"/>
            <w:bookmarkEnd w:id="129"/>
            <w:bookmarkEnd w:id="130"/>
            <w:bookmarkEnd w:id="131"/>
            <w:bookmarkEnd w:id="132"/>
            <w:bookmarkEnd w:id="13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nonTerrestrialNetwork-r17</w:t>
                  </w:r>
                </w:p>
                <w:p w14:paraId="45CCC0B4"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noProof/>
                      <w:sz w:val="18"/>
                      <w:lang w:eastAsia="en-GB"/>
                    </w:rPr>
                    <w:t>Indicates whether the UE supports NR NTN access.</w:t>
                  </w:r>
                  <w:r w:rsidRPr="00023171">
                    <w:rPr>
                      <w:rFonts w:ascii="Arial" w:eastAsia="宋体" w:hAnsi="Arial"/>
                      <w:sz w:val="18"/>
                    </w:rPr>
                    <w:t xml:space="preserve"> If the UE indicates this capability the UE shall support the following NTN essential features, </w:t>
                  </w:r>
                  <w:ins w:id="134" w:author="정성훈/책임연구원/ICT기술센터 C&amp;M표준(연)5G무선프로토콜표준Task(sunghoon.jung@lge.com)" w:date="2022-08-08T14:40:00Z">
                    <w:r w:rsidRPr="00023171">
                      <w:rPr>
                        <w:rFonts w:ascii="Arial" w:eastAsia="宋体" w:hAnsi="Arial"/>
                        <w:sz w:val="18"/>
                      </w:rPr>
                      <w:t>e.g.,</w:t>
                    </w:r>
                  </w:ins>
                  <w:del w:id="135" w:author="정성훈/책임연구원/ICT기술센터 C&amp;M표준(연)5G무선프로토콜표준Task(sunghoon.jung@lge.com)" w:date="2022-08-08T14:44:00Z">
                    <w:r w:rsidRPr="00023171" w:rsidDel="001A09A6">
                      <w:rPr>
                        <w:rFonts w:ascii="Arial" w:eastAsia="宋体" w:hAnsi="Arial"/>
                        <w:sz w:val="18"/>
                      </w:rPr>
                      <w:delText>i.e.,</w:delText>
                    </w:r>
                  </w:del>
                  <w:r w:rsidRPr="00023171">
                    <w:rPr>
                      <w:rFonts w:ascii="Arial" w:eastAsia="宋体"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宋体"/>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宋体"/>
              </w:rPr>
            </w:pPr>
          </w:p>
          <w:p w14:paraId="7BB6D982" w14:textId="77777777" w:rsidR="00023171" w:rsidRPr="00023171" w:rsidRDefault="00023171" w:rsidP="00023171">
            <w:pPr>
              <w:keepNext/>
              <w:keepLines/>
              <w:spacing w:before="120"/>
              <w:ind w:left="1134" w:hanging="1134"/>
              <w:outlineLvl w:val="2"/>
              <w:rPr>
                <w:rFonts w:ascii="Arial" w:eastAsia="宋体" w:hAnsi="Arial"/>
                <w:sz w:val="28"/>
              </w:rPr>
            </w:pPr>
            <w:bookmarkStart w:id="136" w:name="_Toc12750905"/>
            <w:bookmarkStart w:id="137" w:name="_Toc29382270"/>
            <w:bookmarkStart w:id="138" w:name="_Toc37093387"/>
            <w:bookmarkStart w:id="139" w:name="_Toc37238663"/>
            <w:bookmarkStart w:id="140" w:name="_Toc37238777"/>
            <w:bookmarkStart w:id="141" w:name="_Toc46488674"/>
            <w:bookmarkStart w:id="142" w:name="_Toc52574095"/>
            <w:bookmarkStart w:id="143" w:name="_Toc52574181"/>
            <w:bookmarkStart w:id="144" w:name="_Toc109083394"/>
            <w:r w:rsidRPr="00023171">
              <w:rPr>
                <w:rFonts w:ascii="Arial" w:eastAsia="宋体" w:hAnsi="Arial"/>
                <w:sz w:val="28"/>
              </w:rPr>
              <w:t>4.2.9</w:t>
            </w:r>
            <w:r w:rsidRPr="00023171">
              <w:rPr>
                <w:rFonts w:ascii="Arial" w:eastAsia="宋体" w:hAnsi="Arial"/>
                <w:sz w:val="28"/>
              </w:rPr>
              <w:tab/>
            </w:r>
            <w:proofErr w:type="spellStart"/>
            <w:r w:rsidRPr="00023171">
              <w:rPr>
                <w:rFonts w:ascii="Arial" w:eastAsia="宋体" w:hAnsi="Arial"/>
                <w:i/>
                <w:sz w:val="28"/>
              </w:rPr>
              <w:t>MeasAndMobParameters</w:t>
            </w:r>
            <w:bookmarkEnd w:id="136"/>
            <w:bookmarkEnd w:id="137"/>
            <w:bookmarkEnd w:id="138"/>
            <w:bookmarkEnd w:id="139"/>
            <w:bookmarkEnd w:id="140"/>
            <w:bookmarkEnd w:id="141"/>
            <w:bookmarkEnd w:id="142"/>
            <w:bookmarkEnd w:id="143"/>
            <w:bookmarkEnd w:id="144"/>
            <w:proofErr w:type="spellEnd"/>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parallelMeasurementGap-r17</w:t>
                  </w:r>
                </w:p>
                <w:p w14:paraId="4EB249E0"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sz w:val="18"/>
                    </w:rPr>
                    <w:t>Indicates whether the UE supports 2 parallel measurement gaps for NTN RRM measurements.</w:t>
                  </w:r>
                  <w:r w:rsidRPr="00023171">
                    <w:rPr>
                      <w:rFonts w:eastAsia="宋体"/>
                    </w:rPr>
                    <w:t xml:space="preserve"> </w:t>
                  </w:r>
                  <w:r w:rsidRPr="00023171">
                    <w:rPr>
                      <w:rFonts w:ascii="Arial" w:eastAsia="宋体" w:hAnsi="Arial"/>
                      <w:bCs/>
                      <w:iCs/>
                      <w:sz w:val="18"/>
                    </w:rPr>
                    <w:t>If the capability is not reported, the UE supports 1 measurement gap for NTN RRM measurements.</w:t>
                  </w:r>
                  <w:ins w:id="145" w:author="정성훈/책임연구원/ICT기술센터 C&amp;M표준(연)5G무선프로토콜표준Task(sunghoon.jung@lge.com)" w:date="2022-08-08T14:37:00Z">
                    <w:r w:rsidRPr="00023171">
                      <w:rPr>
                        <w:rFonts w:ascii="Arial" w:eastAsia="宋体" w:hAnsi="Arial"/>
                        <w:bCs/>
                        <w:iCs/>
                        <w:sz w:val="18"/>
                      </w:rPr>
                      <w:t xml:space="preserve"> </w:t>
                    </w:r>
                  </w:ins>
                  <w:ins w:id="146" w:author="정성훈/책임연구원/ICT기술센터 C&amp;M표준(연)5G무선프로토콜표준Task(sunghoon.jung@lge.com)" w:date="2022-08-08T14:38:00Z">
                    <w:r w:rsidRPr="00023171">
                      <w:rPr>
                        <w:rFonts w:ascii="Arial" w:eastAsia="宋体"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宋体" w:hAnsi="Arial"/>
                      <w:sz w:val="18"/>
                    </w:rPr>
                  </w:pPr>
                  <w:r w:rsidRPr="00023171">
                    <w:rPr>
                      <w:rFonts w:ascii="Arial" w:eastAsia="等线"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宋体"/>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宋体"/>
                <w:noProof/>
              </w:rPr>
            </w:pPr>
          </w:p>
          <w:p w14:paraId="6005A051" w14:textId="77777777" w:rsidR="00023171" w:rsidRPr="00023171" w:rsidRDefault="00023171" w:rsidP="00023171">
            <w:pPr>
              <w:rPr>
                <w:rFonts w:eastAsia="宋体"/>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宋体" w:hAnsi="Arial"/>
                <w:sz w:val="24"/>
              </w:rPr>
            </w:pPr>
            <w:bookmarkStart w:id="147" w:name="_Toc109083432"/>
            <w:r w:rsidRPr="00023171">
              <w:rPr>
                <w:rFonts w:ascii="Arial" w:eastAsia="宋体" w:hAnsi="Arial"/>
                <w:sz w:val="24"/>
              </w:rPr>
              <w:t>4.2.21.1</w:t>
            </w:r>
            <w:r w:rsidRPr="00023171">
              <w:rPr>
                <w:rFonts w:ascii="Arial" w:eastAsia="宋体" w:hAnsi="Arial"/>
                <w:sz w:val="24"/>
              </w:rPr>
              <w:tab/>
              <w:t xml:space="preserve">Definition of </w:t>
            </w:r>
            <w:proofErr w:type="spellStart"/>
            <w:r w:rsidRPr="00023171">
              <w:rPr>
                <w:rFonts w:ascii="Arial" w:eastAsia="宋体" w:hAnsi="Arial"/>
                <w:sz w:val="24"/>
              </w:rPr>
              <w:t>RedCap</w:t>
            </w:r>
            <w:proofErr w:type="spellEnd"/>
            <w:r w:rsidRPr="00023171">
              <w:rPr>
                <w:rFonts w:ascii="Arial" w:eastAsia="宋体" w:hAnsi="Arial"/>
                <w:sz w:val="24"/>
              </w:rPr>
              <w:t xml:space="preserve"> UE</w:t>
            </w:r>
            <w:bookmarkEnd w:id="147"/>
          </w:p>
          <w:p w14:paraId="11E73571" w14:textId="77777777" w:rsidR="00023171" w:rsidRPr="00023171" w:rsidRDefault="00023171" w:rsidP="00023171">
            <w:pPr>
              <w:rPr>
                <w:rFonts w:eastAsia="宋体"/>
              </w:rPr>
            </w:pPr>
            <w:proofErr w:type="spellStart"/>
            <w:r w:rsidRPr="00023171">
              <w:rPr>
                <w:rFonts w:eastAsia="宋体"/>
              </w:rPr>
              <w:t>RedCap</w:t>
            </w:r>
            <w:proofErr w:type="spellEnd"/>
            <w:r w:rsidRPr="00023171">
              <w:rPr>
                <w:rFonts w:eastAsia="宋体"/>
              </w:rPr>
              <w:t xml:space="preserve"> UE is the UE with reduced capability:</w:t>
            </w:r>
          </w:p>
          <w:p w14:paraId="6DF9E50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 xml:space="preserve">The maximum bandwidth is 20 MHz for FR1, and is 100 MHz for FR2. UE features and corresponding capabilities related to UE bandwidths wider than 20 MHz in FR1 or wider than 100 MHz in FR2 are not supported by </w:t>
            </w:r>
            <w:proofErr w:type="spellStart"/>
            <w:r w:rsidRPr="00023171">
              <w:rPr>
                <w:rFonts w:eastAsia="宋体"/>
              </w:rPr>
              <w:t>RedCap</w:t>
            </w:r>
            <w:proofErr w:type="spellEnd"/>
            <w:r w:rsidRPr="00023171">
              <w:rPr>
                <w:rFonts w:eastAsia="宋体"/>
              </w:rPr>
              <w:t xml:space="preserve"> UEs;</w:t>
            </w:r>
          </w:p>
          <w:p w14:paraId="26D40121"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mandatory supported DRB number is 8;</w:t>
            </w:r>
          </w:p>
          <w:p w14:paraId="2E3C22D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PDCP SN length is 12 bits while 18 bits being optional;</w:t>
            </w:r>
          </w:p>
          <w:p w14:paraId="54112908"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RLC AM SN length is 12 bits while 18 bits being optional;</w:t>
            </w:r>
          </w:p>
          <w:p w14:paraId="31600813"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 xml:space="preserve">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w:t>
            </w:r>
            <w:proofErr w:type="spellStart"/>
            <w:r w:rsidRPr="00023171">
              <w:rPr>
                <w:rFonts w:eastAsia="宋体"/>
              </w:rPr>
              <w:t>RedCap</w:t>
            </w:r>
            <w:proofErr w:type="spellEnd"/>
            <w:r w:rsidRPr="00023171">
              <w:rPr>
                <w:rFonts w:eastAsia="宋体"/>
              </w:rPr>
              <w:t xml:space="preserve"> UEs;</w:t>
            </w:r>
          </w:p>
          <w:p w14:paraId="4C229785"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CA, MR-DC, DAPS, CPAC</w:t>
            </w:r>
            <w:ins w:id="148" w:author="정성훈/책임연구원/ICT기술센터 C&amp;M표준(연)5G무선프로토콜표준Task(sunghoon.jung@lge.com)" w:date="2022-08-08T15:20:00Z">
              <w:r w:rsidRPr="00023171">
                <w:rPr>
                  <w:rFonts w:eastAsia="宋体"/>
                </w:rPr>
                <w:t>, NTN</w:t>
              </w:r>
            </w:ins>
            <w:r w:rsidRPr="00023171">
              <w:rPr>
                <w:rFonts w:eastAsia="宋体"/>
              </w:rPr>
              <w:t xml:space="preserve"> and IAB (i.e., the </w:t>
            </w:r>
            <w:proofErr w:type="spellStart"/>
            <w:r w:rsidRPr="00023171">
              <w:rPr>
                <w:rFonts w:eastAsia="宋体"/>
              </w:rPr>
              <w:t>RedCap</w:t>
            </w:r>
            <w:proofErr w:type="spellEnd"/>
            <w:r w:rsidRPr="00023171">
              <w:rPr>
                <w:rFonts w:eastAsia="宋体"/>
              </w:rPr>
              <w:t xml:space="preserve"> UE is not expected to act as IAB node) related UE features and corresponding capabilities are not supported by </w:t>
            </w:r>
            <w:proofErr w:type="spellStart"/>
            <w:r w:rsidRPr="00023171">
              <w:rPr>
                <w:rFonts w:eastAsia="宋体"/>
              </w:rPr>
              <w:t>RedCap</w:t>
            </w:r>
            <w:proofErr w:type="spellEnd"/>
            <w:r w:rsidRPr="00023171">
              <w:rPr>
                <w:rFonts w:eastAsia="宋体"/>
              </w:rPr>
              <w:t xml:space="preserve"> UEs. All other feature groups or components of the feature groups as captured in TR 38.822 [24] as well as capabilities specified in this specification remain applicable for </w:t>
            </w:r>
            <w:proofErr w:type="spellStart"/>
            <w:r w:rsidRPr="00023171">
              <w:rPr>
                <w:rFonts w:eastAsia="宋体"/>
              </w:rPr>
              <w:t>RedCap</w:t>
            </w:r>
            <w:proofErr w:type="spellEnd"/>
            <w:r w:rsidRPr="00023171">
              <w:rPr>
                <w:rFonts w:eastAsia="宋体"/>
              </w:rPr>
              <w:t xml:space="preserve"> UEs same as non-</w:t>
            </w:r>
            <w:proofErr w:type="spellStart"/>
            <w:r w:rsidRPr="00023171">
              <w:rPr>
                <w:rFonts w:eastAsia="宋体"/>
              </w:rPr>
              <w:t>RedCap</w:t>
            </w:r>
            <w:proofErr w:type="spellEnd"/>
            <w:r w:rsidRPr="00023171">
              <w:rPr>
                <w:rFonts w:eastAsia="宋体"/>
              </w:rPr>
              <w:t xml:space="preserve"> UEs, unless indicated otherwise.</w:t>
            </w:r>
          </w:p>
          <w:p w14:paraId="661BA241" w14:textId="77777777" w:rsidR="00023171" w:rsidRPr="00023171" w:rsidRDefault="00023171" w:rsidP="00023171">
            <w:pPr>
              <w:rPr>
                <w:rFonts w:eastAsia="宋体"/>
              </w:rPr>
            </w:pPr>
          </w:p>
          <w:p w14:paraId="4D2C88C1" w14:textId="77777777" w:rsidR="00023171" w:rsidRPr="00023171" w:rsidRDefault="00023171" w:rsidP="00023171">
            <w:pPr>
              <w:rPr>
                <w:rFonts w:eastAsia="宋体"/>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宋体"/>
                <w:lang w:eastAsia="zh-CN"/>
              </w:rPr>
            </w:pPr>
            <w:r>
              <w:rPr>
                <w:rFonts w:eastAsia="宋体"/>
                <w:lang w:eastAsia="zh-CN"/>
              </w:rPr>
              <w:t>Samsung</w:t>
            </w:r>
          </w:p>
        </w:tc>
        <w:tc>
          <w:tcPr>
            <w:tcW w:w="1739" w:type="dxa"/>
          </w:tcPr>
          <w:p w14:paraId="6761CD81" w14:textId="6CF5E4E8" w:rsidR="00023171" w:rsidRPr="00655934" w:rsidRDefault="00F06F76" w:rsidP="00A661B0">
            <w:pPr>
              <w:rPr>
                <w:rFonts w:eastAsia="宋体"/>
                <w:lang w:eastAsia="zh-CN"/>
              </w:rPr>
            </w:pPr>
            <w:r>
              <w:rPr>
                <w:rFonts w:eastAsia="宋体"/>
                <w:lang w:eastAsia="zh-CN"/>
              </w:rPr>
              <w:t>1,2,3</w:t>
            </w:r>
          </w:p>
        </w:tc>
        <w:tc>
          <w:tcPr>
            <w:tcW w:w="6480" w:type="dxa"/>
          </w:tcPr>
          <w:p w14:paraId="2E15BCAF" w14:textId="77777777" w:rsidR="00023171" w:rsidRPr="00655934" w:rsidRDefault="00023171" w:rsidP="00A661B0">
            <w:pPr>
              <w:rPr>
                <w:rFonts w:ascii="Arial" w:eastAsia="宋体"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宋体"/>
                <w:lang w:eastAsia="zh-CN"/>
              </w:rPr>
            </w:pPr>
            <w:r>
              <w:rPr>
                <w:rFonts w:eastAsia="宋体"/>
                <w:lang w:eastAsia="zh-CN"/>
              </w:rPr>
              <w:t>MediaTek</w:t>
            </w:r>
          </w:p>
        </w:tc>
        <w:tc>
          <w:tcPr>
            <w:tcW w:w="1739" w:type="dxa"/>
          </w:tcPr>
          <w:p w14:paraId="6C71DAE3" w14:textId="213CF62F" w:rsidR="00023171" w:rsidRPr="00655934" w:rsidRDefault="00AD459C" w:rsidP="00A661B0">
            <w:pPr>
              <w:rPr>
                <w:rFonts w:eastAsia="宋体"/>
                <w:lang w:eastAsia="zh-CN"/>
              </w:rPr>
            </w:pPr>
            <w:r>
              <w:rPr>
                <w:rFonts w:eastAsia="宋体"/>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5E30789" w14:textId="2185F8A5" w:rsidR="00023171" w:rsidRPr="00E154DE" w:rsidRDefault="00E154DE" w:rsidP="00A661B0">
            <w:pPr>
              <w:rPr>
                <w:rFonts w:eastAsia="宋体"/>
                <w:lang w:eastAsia="zh-CN"/>
              </w:rPr>
            </w:pPr>
            <w:r>
              <w:rPr>
                <w:rFonts w:eastAsia="宋体" w:hint="eastAsia"/>
                <w:lang w:eastAsia="zh-CN"/>
              </w:rPr>
              <w:t>1</w:t>
            </w:r>
            <w:r>
              <w:rPr>
                <w:rFonts w:eastAsia="宋体"/>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4D732D8F" w14:textId="2918257A" w:rsidR="00023171" w:rsidRPr="003C49C0" w:rsidRDefault="003C49C0" w:rsidP="00A661B0">
            <w:pPr>
              <w:rPr>
                <w:rFonts w:eastAsia="宋体" w:hint="eastAsia"/>
                <w:lang w:eastAsia="zh-CN"/>
              </w:rPr>
            </w:pPr>
            <w:r>
              <w:rPr>
                <w:rFonts w:eastAsia="宋体" w:hint="eastAsia"/>
                <w:lang w:eastAsia="zh-CN"/>
              </w:rPr>
              <w:t>1</w:t>
            </w:r>
            <w:r>
              <w:rPr>
                <w:rFonts w:eastAsia="宋体"/>
                <w:lang w:eastAsia="zh-CN"/>
              </w:rPr>
              <w:t>, 3</w:t>
            </w:r>
          </w:p>
        </w:tc>
        <w:tc>
          <w:tcPr>
            <w:tcW w:w="6480" w:type="dxa"/>
          </w:tcPr>
          <w:p w14:paraId="56A7A189" w14:textId="180A8707" w:rsidR="00023171" w:rsidRPr="003C49C0" w:rsidRDefault="003C49C0" w:rsidP="00A661B0">
            <w:pPr>
              <w:rPr>
                <w:rFonts w:eastAsia="宋体" w:hint="eastAsia"/>
                <w:lang w:eastAsia="zh-CN"/>
              </w:rPr>
            </w:pPr>
            <w:r>
              <w:rPr>
                <w:rFonts w:eastAsia="宋体"/>
                <w:lang w:eastAsia="zh-CN"/>
              </w:rPr>
              <w:t>2 is not essential since “NTN RRM measurements” is already mentioned.</w:t>
            </w:r>
          </w:p>
        </w:tc>
      </w:tr>
      <w:tr w:rsidR="00023171" w:rsidRPr="00655934" w14:paraId="06312EF9" w14:textId="77777777" w:rsidTr="00A661B0">
        <w:tc>
          <w:tcPr>
            <w:tcW w:w="1496" w:type="dxa"/>
          </w:tcPr>
          <w:p w14:paraId="589D1061" w14:textId="77777777" w:rsidR="00023171" w:rsidRPr="00655934" w:rsidRDefault="00023171" w:rsidP="00A661B0">
            <w:pPr>
              <w:rPr>
                <w:rFonts w:eastAsia="宋体"/>
                <w:lang w:eastAsia="zh-CN"/>
              </w:rPr>
            </w:pPr>
          </w:p>
        </w:tc>
        <w:tc>
          <w:tcPr>
            <w:tcW w:w="1739" w:type="dxa"/>
          </w:tcPr>
          <w:p w14:paraId="1C8A51A7" w14:textId="77777777" w:rsidR="00023171" w:rsidRPr="00655934" w:rsidRDefault="00023171" w:rsidP="00A661B0">
            <w:pPr>
              <w:rPr>
                <w:rFonts w:eastAsia="宋体"/>
                <w:lang w:eastAsia="zh-CN"/>
              </w:rPr>
            </w:pP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799C11CD" w14:textId="77777777" w:rsidTr="00A661B0">
        <w:tc>
          <w:tcPr>
            <w:tcW w:w="1496" w:type="dxa"/>
          </w:tcPr>
          <w:p w14:paraId="27E3ADB9" w14:textId="77777777" w:rsidR="00023171" w:rsidRPr="00655934" w:rsidRDefault="00023171" w:rsidP="00A661B0">
            <w:pPr>
              <w:rPr>
                <w:rFonts w:eastAsia="宋体"/>
                <w:lang w:eastAsia="zh-CN"/>
              </w:rPr>
            </w:pPr>
          </w:p>
        </w:tc>
        <w:tc>
          <w:tcPr>
            <w:tcW w:w="1739" w:type="dxa"/>
          </w:tcPr>
          <w:p w14:paraId="648C5812" w14:textId="77777777" w:rsidR="00023171" w:rsidRPr="00655934" w:rsidRDefault="00023171" w:rsidP="00A661B0">
            <w:pPr>
              <w:rPr>
                <w:rFonts w:eastAsia="宋体"/>
                <w:lang w:eastAsia="zh-CN"/>
              </w:rPr>
            </w:pP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7777777" w:rsidR="00023171" w:rsidRPr="00655934" w:rsidRDefault="00023171" w:rsidP="00A661B0">
            <w:pPr>
              <w:rPr>
                <w:lang w:eastAsia="ko-KR"/>
              </w:rPr>
            </w:pPr>
          </w:p>
        </w:tc>
        <w:tc>
          <w:tcPr>
            <w:tcW w:w="1739" w:type="dxa"/>
          </w:tcPr>
          <w:p w14:paraId="5755934A" w14:textId="77777777" w:rsidR="00023171" w:rsidRPr="00655934" w:rsidRDefault="00023171" w:rsidP="00A661B0">
            <w:pPr>
              <w:rPr>
                <w:lang w:eastAsia="ko-KR"/>
              </w:rPr>
            </w:pPr>
          </w:p>
        </w:tc>
        <w:tc>
          <w:tcPr>
            <w:tcW w:w="6480" w:type="dxa"/>
          </w:tcPr>
          <w:p w14:paraId="090050D5" w14:textId="77777777" w:rsidR="00023171" w:rsidRPr="00655934" w:rsidRDefault="00023171" w:rsidP="00A661B0">
            <w:pPr>
              <w:rPr>
                <w:rFonts w:eastAsiaTheme="minorEastAsia"/>
              </w:rPr>
            </w:pPr>
          </w:p>
        </w:tc>
      </w:tr>
      <w:tr w:rsidR="00023171" w:rsidRPr="00655934" w14:paraId="755D65C5" w14:textId="77777777" w:rsidTr="00A661B0">
        <w:tc>
          <w:tcPr>
            <w:tcW w:w="1496" w:type="dxa"/>
          </w:tcPr>
          <w:p w14:paraId="1695F431" w14:textId="77777777" w:rsidR="00023171" w:rsidRPr="00655934" w:rsidRDefault="00023171" w:rsidP="00A661B0">
            <w:pPr>
              <w:rPr>
                <w:rFonts w:eastAsia="宋体"/>
                <w:lang w:eastAsia="zh-CN"/>
              </w:rPr>
            </w:pPr>
          </w:p>
        </w:tc>
        <w:tc>
          <w:tcPr>
            <w:tcW w:w="1739" w:type="dxa"/>
          </w:tcPr>
          <w:p w14:paraId="11C5A7A3" w14:textId="77777777" w:rsidR="00023171" w:rsidRPr="00655934" w:rsidRDefault="00023171" w:rsidP="00A661B0">
            <w:pPr>
              <w:rPr>
                <w:rFonts w:eastAsia="等线"/>
                <w:lang w:eastAsia="zh-CN"/>
              </w:rPr>
            </w:pPr>
          </w:p>
        </w:tc>
        <w:tc>
          <w:tcPr>
            <w:tcW w:w="6480" w:type="dxa"/>
          </w:tcPr>
          <w:p w14:paraId="66BCD5A7" w14:textId="77777777" w:rsidR="00023171" w:rsidRPr="00655934" w:rsidRDefault="00023171" w:rsidP="00A661B0">
            <w:pPr>
              <w:rPr>
                <w:rFonts w:eastAsia="等线"/>
              </w:rPr>
            </w:pPr>
          </w:p>
        </w:tc>
      </w:tr>
      <w:tr w:rsidR="00023171" w:rsidRPr="00655934" w14:paraId="7CB61A34" w14:textId="77777777" w:rsidTr="00A661B0">
        <w:tc>
          <w:tcPr>
            <w:tcW w:w="1496" w:type="dxa"/>
          </w:tcPr>
          <w:p w14:paraId="1B162B4F" w14:textId="77777777" w:rsidR="00023171" w:rsidRPr="00655934" w:rsidRDefault="00023171" w:rsidP="00A661B0">
            <w:pPr>
              <w:rPr>
                <w:rFonts w:eastAsia="宋体"/>
                <w:lang w:eastAsia="zh-CN"/>
              </w:rPr>
            </w:pPr>
          </w:p>
        </w:tc>
        <w:tc>
          <w:tcPr>
            <w:tcW w:w="1739" w:type="dxa"/>
          </w:tcPr>
          <w:p w14:paraId="3C88292D" w14:textId="77777777" w:rsidR="00023171" w:rsidRPr="00655934" w:rsidRDefault="00023171" w:rsidP="00A661B0">
            <w:pPr>
              <w:rPr>
                <w:rFonts w:eastAsia="宋体"/>
                <w:lang w:eastAsia="zh-CN"/>
              </w:rPr>
            </w:pPr>
          </w:p>
        </w:tc>
        <w:tc>
          <w:tcPr>
            <w:tcW w:w="6480" w:type="dxa"/>
          </w:tcPr>
          <w:p w14:paraId="4EA07505" w14:textId="77777777" w:rsidR="00023171" w:rsidRPr="00655934" w:rsidRDefault="00023171" w:rsidP="00A661B0">
            <w:pPr>
              <w:rPr>
                <w:rFonts w:eastAsia="宋体"/>
                <w:lang w:eastAsia="zh-CN"/>
              </w:rPr>
            </w:pPr>
          </w:p>
        </w:tc>
      </w:tr>
      <w:tr w:rsidR="00023171" w:rsidRPr="00655934" w14:paraId="76F77D82" w14:textId="77777777" w:rsidTr="00A661B0">
        <w:tc>
          <w:tcPr>
            <w:tcW w:w="1496" w:type="dxa"/>
          </w:tcPr>
          <w:p w14:paraId="7118317A" w14:textId="77777777" w:rsidR="00023171" w:rsidRPr="00655934" w:rsidRDefault="00023171" w:rsidP="00A661B0">
            <w:pPr>
              <w:rPr>
                <w:rFonts w:eastAsia="宋体"/>
                <w:lang w:eastAsia="zh-CN"/>
              </w:rPr>
            </w:pPr>
          </w:p>
        </w:tc>
        <w:tc>
          <w:tcPr>
            <w:tcW w:w="1739" w:type="dxa"/>
          </w:tcPr>
          <w:p w14:paraId="482F0770" w14:textId="77777777" w:rsidR="00023171" w:rsidRPr="00655934" w:rsidRDefault="00023171" w:rsidP="00A661B0">
            <w:pPr>
              <w:rPr>
                <w:rFonts w:eastAsia="宋体"/>
                <w:lang w:eastAsia="zh-CN"/>
              </w:rPr>
            </w:pPr>
          </w:p>
        </w:tc>
        <w:tc>
          <w:tcPr>
            <w:tcW w:w="6480" w:type="dxa"/>
          </w:tcPr>
          <w:p w14:paraId="4F3D1FBD" w14:textId="77777777" w:rsidR="00023171" w:rsidRPr="00655934" w:rsidRDefault="00023171" w:rsidP="00A661B0">
            <w:pPr>
              <w:rPr>
                <w:rFonts w:eastAsia="宋体"/>
                <w:highlight w:val="yellow"/>
                <w:lang w:eastAsia="zh-CN"/>
              </w:rPr>
            </w:pPr>
          </w:p>
        </w:tc>
      </w:tr>
      <w:tr w:rsidR="00023171" w:rsidRPr="00655934" w14:paraId="43F69217" w14:textId="77777777" w:rsidTr="00A661B0">
        <w:tc>
          <w:tcPr>
            <w:tcW w:w="1496" w:type="dxa"/>
          </w:tcPr>
          <w:p w14:paraId="0F96DAFE" w14:textId="77777777" w:rsidR="00023171" w:rsidRPr="00655934" w:rsidRDefault="00023171" w:rsidP="00A661B0">
            <w:pPr>
              <w:rPr>
                <w:rFonts w:eastAsia="等线"/>
                <w:lang w:eastAsia="zh-CN"/>
              </w:rPr>
            </w:pPr>
          </w:p>
        </w:tc>
        <w:tc>
          <w:tcPr>
            <w:tcW w:w="1739" w:type="dxa"/>
          </w:tcPr>
          <w:p w14:paraId="295BF201" w14:textId="77777777" w:rsidR="00023171" w:rsidRPr="00655934" w:rsidRDefault="00023171" w:rsidP="00A661B0">
            <w:pPr>
              <w:rPr>
                <w:rFonts w:eastAsia="等线"/>
                <w:lang w:eastAsia="zh-CN"/>
              </w:rPr>
            </w:pPr>
          </w:p>
        </w:tc>
        <w:tc>
          <w:tcPr>
            <w:tcW w:w="6480" w:type="dxa"/>
          </w:tcPr>
          <w:p w14:paraId="475FDEE3" w14:textId="77777777" w:rsidR="00023171" w:rsidRPr="00655934" w:rsidRDefault="00023171" w:rsidP="00A661B0">
            <w:pPr>
              <w:rPr>
                <w:rFonts w:eastAsia="等线"/>
                <w:lang w:eastAsia="zh-CN"/>
              </w:rPr>
            </w:pPr>
          </w:p>
        </w:tc>
      </w:tr>
      <w:tr w:rsidR="00023171" w:rsidRPr="00655934" w14:paraId="102C8047" w14:textId="77777777" w:rsidTr="00A661B0">
        <w:tc>
          <w:tcPr>
            <w:tcW w:w="1496" w:type="dxa"/>
          </w:tcPr>
          <w:p w14:paraId="654F5E36" w14:textId="77777777" w:rsidR="00023171" w:rsidRPr="00655934" w:rsidRDefault="00023171" w:rsidP="00A661B0">
            <w:pPr>
              <w:rPr>
                <w:rFonts w:eastAsia="宋体"/>
                <w:lang w:eastAsia="zh-CN"/>
              </w:rPr>
            </w:pPr>
          </w:p>
        </w:tc>
        <w:tc>
          <w:tcPr>
            <w:tcW w:w="1739" w:type="dxa"/>
          </w:tcPr>
          <w:p w14:paraId="30DE2000" w14:textId="77777777" w:rsidR="00023171" w:rsidRPr="00655934" w:rsidRDefault="00023171" w:rsidP="00A661B0">
            <w:pPr>
              <w:rPr>
                <w:rFonts w:eastAsia="宋体"/>
                <w:lang w:eastAsia="zh-CN"/>
              </w:rPr>
            </w:pPr>
          </w:p>
        </w:tc>
        <w:tc>
          <w:tcPr>
            <w:tcW w:w="6480" w:type="dxa"/>
          </w:tcPr>
          <w:p w14:paraId="547E666F" w14:textId="77777777" w:rsidR="00023171" w:rsidRPr="00655934" w:rsidRDefault="00023171" w:rsidP="00A661B0">
            <w:pPr>
              <w:rPr>
                <w:rFonts w:eastAsia="宋体"/>
                <w:highlight w:val="yellow"/>
                <w:lang w:eastAsia="zh-CN"/>
              </w:rPr>
            </w:pPr>
          </w:p>
        </w:tc>
      </w:tr>
      <w:tr w:rsidR="00023171" w:rsidRPr="00655934" w14:paraId="1F98F448" w14:textId="77777777" w:rsidTr="00A661B0">
        <w:tc>
          <w:tcPr>
            <w:tcW w:w="1496" w:type="dxa"/>
          </w:tcPr>
          <w:p w14:paraId="1641D001" w14:textId="77777777" w:rsidR="00023171" w:rsidRPr="00655934" w:rsidRDefault="00023171" w:rsidP="00A661B0">
            <w:pPr>
              <w:rPr>
                <w:rFonts w:eastAsia="宋体"/>
                <w:lang w:eastAsia="zh-CN"/>
              </w:rPr>
            </w:pPr>
          </w:p>
        </w:tc>
        <w:tc>
          <w:tcPr>
            <w:tcW w:w="1739" w:type="dxa"/>
          </w:tcPr>
          <w:p w14:paraId="75D57048" w14:textId="77777777" w:rsidR="00023171" w:rsidRPr="00655934" w:rsidRDefault="00023171" w:rsidP="00A661B0">
            <w:pPr>
              <w:rPr>
                <w:rFonts w:eastAsia="宋体"/>
                <w:lang w:eastAsia="zh-CN"/>
              </w:rPr>
            </w:pPr>
          </w:p>
        </w:tc>
        <w:tc>
          <w:tcPr>
            <w:tcW w:w="6480" w:type="dxa"/>
          </w:tcPr>
          <w:p w14:paraId="184163A8" w14:textId="77777777" w:rsidR="00023171" w:rsidRPr="00655934" w:rsidRDefault="00023171" w:rsidP="00A661B0">
            <w:pPr>
              <w:rPr>
                <w:rFonts w:eastAsia="宋体"/>
                <w:lang w:eastAsia="zh-CN"/>
              </w:rPr>
            </w:pPr>
          </w:p>
        </w:tc>
      </w:tr>
      <w:tr w:rsidR="00023171" w:rsidRPr="00655934" w14:paraId="3D549B87" w14:textId="77777777" w:rsidTr="00A661B0">
        <w:tc>
          <w:tcPr>
            <w:tcW w:w="1496" w:type="dxa"/>
          </w:tcPr>
          <w:p w14:paraId="49E0363D" w14:textId="77777777" w:rsidR="00023171" w:rsidRPr="00655934" w:rsidRDefault="00023171" w:rsidP="00A661B0">
            <w:pPr>
              <w:rPr>
                <w:rFonts w:eastAsiaTheme="minorEastAsia"/>
              </w:rPr>
            </w:pPr>
          </w:p>
        </w:tc>
        <w:tc>
          <w:tcPr>
            <w:tcW w:w="1739" w:type="dxa"/>
          </w:tcPr>
          <w:p w14:paraId="398D91F6" w14:textId="77777777" w:rsidR="00023171" w:rsidRPr="00655934" w:rsidRDefault="00023171" w:rsidP="00A661B0">
            <w:pPr>
              <w:rPr>
                <w:rFonts w:eastAsiaTheme="minorEastAsia"/>
              </w:rPr>
            </w:pPr>
          </w:p>
        </w:tc>
        <w:tc>
          <w:tcPr>
            <w:tcW w:w="6480" w:type="dxa"/>
          </w:tcPr>
          <w:p w14:paraId="07254F01" w14:textId="77777777" w:rsidR="00023171" w:rsidRPr="00655934" w:rsidRDefault="00023171" w:rsidP="00A661B0">
            <w:pPr>
              <w:rPr>
                <w:rFonts w:eastAsiaTheme="minorEastAsia"/>
              </w:rPr>
            </w:pPr>
          </w:p>
        </w:tc>
      </w:tr>
      <w:tr w:rsidR="00023171" w:rsidRPr="00655934" w14:paraId="788D8F6A" w14:textId="77777777" w:rsidTr="00A661B0">
        <w:tc>
          <w:tcPr>
            <w:tcW w:w="1496" w:type="dxa"/>
          </w:tcPr>
          <w:p w14:paraId="71DF4C6D" w14:textId="77777777" w:rsidR="00023171" w:rsidRPr="00655934" w:rsidRDefault="00023171" w:rsidP="00A661B0">
            <w:pPr>
              <w:rPr>
                <w:rFonts w:eastAsiaTheme="minorEastAsia"/>
              </w:rPr>
            </w:pPr>
          </w:p>
        </w:tc>
        <w:tc>
          <w:tcPr>
            <w:tcW w:w="1739" w:type="dxa"/>
          </w:tcPr>
          <w:p w14:paraId="1E83EF41" w14:textId="77777777" w:rsidR="00023171" w:rsidRPr="00655934" w:rsidRDefault="00023171" w:rsidP="00A661B0">
            <w:pPr>
              <w:rPr>
                <w:rFonts w:eastAsiaTheme="minorEastAsia"/>
              </w:rPr>
            </w:pPr>
          </w:p>
        </w:tc>
        <w:tc>
          <w:tcPr>
            <w:tcW w:w="6480" w:type="dxa"/>
          </w:tcPr>
          <w:p w14:paraId="467E5B9E" w14:textId="77777777" w:rsidR="00023171" w:rsidRPr="00655934" w:rsidRDefault="00023171" w:rsidP="00A661B0">
            <w:pPr>
              <w:rPr>
                <w:rFonts w:eastAsiaTheme="minorEastAsia"/>
              </w:rPr>
            </w:pPr>
          </w:p>
        </w:tc>
      </w:tr>
      <w:tr w:rsidR="00023171" w:rsidRPr="00655934" w14:paraId="34985CD0" w14:textId="77777777" w:rsidTr="00A661B0">
        <w:tc>
          <w:tcPr>
            <w:tcW w:w="1496" w:type="dxa"/>
          </w:tcPr>
          <w:p w14:paraId="69C3DF99" w14:textId="77777777" w:rsidR="00023171" w:rsidRPr="00655934" w:rsidRDefault="00023171" w:rsidP="00A661B0">
            <w:pPr>
              <w:rPr>
                <w:rFonts w:eastAsiaTheme="minorEastAsia"/>
              </w:rPr>
            </w:pPr>
          </w:p>
        </w:tc>
        <w:tc>
          <w:tcPr>
            <w:tcW w:w="1739" w:type="dxa"/>
          </w:tcPr>
          <w:p w14:paraId="1A65E7CC" w14:textId="77777777" w:rsidR="00023171" w:rsidRPr="00655934" w:rsidRDefault="00023171" w:rsidP="00A661B0">
            <w:pPr>
              <w:rPr>
                <w:rFonts w:eastAsiaTheme="minorEastAsia"/>
              </w:rPr>
            </w:pPr>
          </w:p>
        </w:tc>
        <w:tc>
          <w:tcPr>
            <w:tcW w:w="6480" w:type="dxa"/>
          </w:tcPr>
          <w:p w14:paraId="527A3036" w14:textId="77777777" w:rsidR="00023171" w:rsidRPr="00655934" w:rsidRDefault="00023171" w:rsidP="00A661B0">
            <w:pPr>
              <w:rPr>
                <w:rFonts w:eastAsiaTheme="minorEastAsia"/>
              </w:rPr>
            </w:pPr>
          </w:p>
        </w:tc>
      </w:tr>
      <w:tr w:rsidR="00023171" w:rsidRPr="00655934" w14:paraId="261DC97E" w14:textId="77777777" w:rsidTr="00A661B0">
        <w:tc>
          <w:tcPr>
            <w:tcW w:w="1496" w:type="dxa"/>
          </w:tcPr>
          <w:p w14:paraId="542D5F31" w14:textId="77777777" w:rsidR="00023171" w:rsidRPr="00655934" w:rsidRDefault="00023171" w:rsidP="00A661B0">
            <w:pPr>
              <w:rPr>
                <w:lang w:eastAsia="sv-SE"/>
              </w:rPr>
            </w:pPr>
          </w:p>
        </w:tc>
        <w:tc>
          <w:tcPr>
            <w:tcW w:w="1739" w:type="dxa"/>
          </w:tcPr>
          <w:p w14:paraId="6BA9CD83" w14:textId="77777777" w:rsidR="00023171" w:rsidRPr="00655934" w:rsidRDefault="00023171" w:rsidP="00A661B0">
            <w:pPr>
              <w:rPr>
                <w:rFonts w:eastAsia="等线"/>
              </w:rPr>
            </w:pPr>
          </w:p>
        </w:tc>
        <w:tc>
          <w:tcPr>
            <w:tcW w:w="6480" w:type="dxa"/>
          </w:tcPr>
          <w:p w14:paraId="6C3E1E50" w14:textId="77777777" w:rsidR="00023171" w:rsidRPr="00655934" w:rsidRDefault="00023171" w:rsidP="00A661B0">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af3"/>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49" w:name="_Toc111018120"/>
            <w:r>
              <w:t>Introduce an optional capability without signalling for location-based measurement initiation.</w:t>
            </w:r>
            <w:bookmarkEnd w:id="14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proofErr w:type="spellStart"/>
            <w:r w:rsidRPr="00D96000">
              <w:rPr>
                <w:rFonts w:eastAsia="Yu Mincho"/>
                <w:i/>
              </w:rPr>
              <w:t>distanceThresh</w:t>
            </w:r>
            <w:proofErr w:type="spellEnd"/>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等线"/>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5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2"/>
              <w:outlineLvl w:val="1"/>
            </w:pPr>
            <w:r w:rsidRPr="007D1E1D">
              <w:t>5.6</w:t>
            </w:r>
            <w:r w:rsidRPr="007D1E1D">
              <w:tab/>
              <w:t>RRM measurement features</w:t>
            </w:r>
            <w:bookmarkEnd w:id="15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51" w:author="Ignacio Javier Pascual Pelayo" w:date="2022-08-04T10:51:00Z"/>
              </w:trPr>
              <w:tc>
                <w:tcPr>
                  <w:tcW w:w="9630" w:type="dxa"/>
                </w:tcPr>
                <w:p w14:paraId="28E29C3C" w14:textId="77777777" w:rsidR="00023171" w:rsidRDefault="00023171" w:rsidP="00023171">
                  <w:pPr>
                    <w:pStyle w:val="TAL"/>
                    <w:rPr>
                      <w:ins w:id="152" w:author="Ignacio Javier Pascual Pelayo" w:date="2022-08-04T10:51:00Z"/>
                      <w:b/>
                      <w:bCs/>
                      <w:lang w:val="en-US"/>
                    </w:rPr>
                  </w:pPr>
                  <w:ins w:id="15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54" w:author="Ignacio Javier Pascual Pelayo" w:date="2022-08-04T10:51:00Z"/>
                      <w:lang w:val="en-US"/>
                    </w:rPr>
                  </w:pPr>
                  <w:ins w:id="155" w:author="Ignacio Javier Pascual Pelayo" w:date="2022-08-04T10:51:00Z">
                    <w:r w:rsidRPr="006F64CC">
                      <w:rPr>
                        <w:lang w:val="en-US"/>
                      </w:rPr>
                      <w:t xml:space="preserve">It is optional for the UE to support </w:t>
                    </w:r>
                  </w:ins>
                  <w:ins w:id="156" w:author="Ignacio Javier Pascual Pelayo" w:date="2022-08-04T10:52:00Z">
                    <w:r w:rsidRPr="00DC551D">
                      <w:rPr>
                        <w:lang w:val="en-US"/>
                      </w:rPr>
                      <w:t>location based</w:t>
                    </w:r>
                  </w:ins>
                  <w:ins w:id="157" w:author="Ignacio Javier Pascual Pelayo" w:date="2022-08-04T10:51:00Z">
                    <w:r w:rsidRPr="006F64CC">
                      <w:rPr>
                        <w:lang w:val="en-US"/>
                      </w:rPr>
                      <w:t xml:space="preserve"> RRM measurements of neighbor cells in RRC_I</w:t>
                    </w:r>
                  </w:ins>
                  <w:ins w:id="15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lastRenderedPageBreak/>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宋体"/>
                <w:lang w:eastAsia="zh-CN"/>
              </w:rPr>
            </w:pPr>
            <w:r>
              <w:rPr>
                <w:rFonts w:eastAsia="宋体"/>
                <w:lang w:eastAsia="zh-CN"/>
              </w:rPr>
              <w:t>Samsung</w:t>
            </w:r>
          </w:p>
        </w:tc>
        <w:tc>
          <w:tcPr>
            <w:tcW w:w="1739" w:type="dxa"/>
          </w:tcPr>
          <w:p w14:paraId="6E0EEC64" w14:textId="50A39122" w:rsidR="00023171" w:rsidRPr="00655934" w:rsidRDefault="00F06F76" w:rsidP="00A661B0">
            <w:pPr>
              <w:rPr>
                <w:rFonts w:eastAsia="宋体"/>
                <w:lang w:eastAsia="zh-CN"/>
              </w:rPr>
            </w:pPr>
            <w:r>
              <w:rPr>
                <w:rFonts w:eastAsia="宋体"/>
                <w:lang w:eastAsia="zh-CN"/>
              </w:rPr>
              <w:t>Y</w:t>
            </w:r>
          </w:p>
        </w:tc>
        <w:tc>
          <w:tcPr>
            <w:tcW w:w="6480" w:type="dxa"/>
          </w:tcPr>
          <w:p w14:paraId="4D8FB3BC" w14:textId="77777777" w:rsidR="00023171" w:rsidRPr="00655934" w:rsidRDefault="00023171" w:rsidP="00A661B0">
            <w:pPr>
              <w:rPr>
                <w:rFonts w:ascii="Arial" w:eastAsia="宋体"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宋体"/>
                <w:lang w:eastAsia="zh-CN"/>
              </w:rPr>
            </w:pPr>
            <w:r>
              <w:rPr>
                <w:rFonts w:eastAsia="宋体"/>
                <w:lang w:eastAsia="zh-CN"/>
              </w:rPr>
              <w:t>MediaTek</w:t>
            </w:r>
          </w:p>
        </w:tc>
        <w:tc>
          <w:tcPr>
            <w:tcW w:w="1739" w:type="dxa"/>
          </w:tcPr>
          <w:p w14:paraId="3570732C" w14:textId="7421BE4E" w:rsidR="00023171" w:rsidRPr="00655934" w:rsidRDefault="00AD459C" w:rsidP="00A661B0">
            <w:pPr>
              <w:rPr>
                <w:rFonts w:eastAsia="宋体"/>
                <w:lang w:eastAsia="zh-CN"/>
              </w:rPr>
            </w:pPr>
            <w:r>
              <w:rPr>
                <w:rFonts w:eastAsia="宋体"/>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53D5CDA3" w14:textId="4C188145" w:rsidR="00E154DE" w:rsidRPr="00655934" w:rsidRDefault="00E154DE" w:rsidP="00E154DE">
            <w:pPr>
              <w:rPr>
                <w:rFonts w:eastAsiaTheme="minorEastAsia"/>
              </w:rPr>
            </w:pPr>
            <w:r>
              <w:rPr>
                <w:rFonts w:eastAsia="宋体"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52C91BB5" w14:textId="4E0F94CE" w:rsidR="00023171" w:rsidRPr="005A7224" w:rsidRDefault="005A7224" w:rsidP="00A661B0">
            <w:pPr>
              <w:rPr>
                <w:rFonts w:eastAsia="宋体" w:hint="eastAsia"/>
                <w:lang w:eastAsia="zh-CN"/>
              </w:rPr>
            </w:pPr>
            <w:r>
              <w:rPr>
                <w:rFonts w:eastAsia="宋体"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77777777" w:rsidR="00023171" w:rsidRPr="00655934" w:rsidRDefault="00023171" w:rsidP="00A661B0">
            <w:pPr>
              <w:rPr>
                <w:rFonts w:eastAsia="宋体"/>
                <w:lang w:eastAsia="zh-CN"/>
              </w:rPr>
            </w:pPr>
          </w:p>
        </w:tc>
        <w:tc>
          <w:tcPr>
            <w:tcW w:w="1739" w:type="dxa"/>
          </w:tcPr>
          <w:p w14:paraId="45F74D7B" w14:textId="77777777" w:rsidR="00023171" w:rsidRPr="00655934" w:rsidRDefault="00023171" w:rsidP="00A661B0">
            <w:pPr>
              <w:rPr>
                <w:rFonts w:eastAsia="宋体"/>
                <w:lang w:eastAsia="zh-CN"/>
              </w:rPr>
            </w:pP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257FC89E" w14:textId="77777777" w:rsidTr="00A661B0">
        <w:tc>
          <w:tcPr>
            <w:tcW w:w="1496" w:type="dxa"/>
          </w:tcPr>
          <w:p w14:paraId="477AF08B" w14:textId="77777777" w:rsidR="00023171" w:rsidRPr="00655934" w:rsidRDefault="00023171" w:rsidP="00A661B0">
            <w:pPr>
              <w:rPr>
                <w:rFonts w:eastAsia="宋体"/>
                <w:lang w:eastAsia="zh-CN"/>
              </w:rPr>
            </w:pPr>
          </w:p>
        </w:tc>
        <w:tc>
          <w:tcPr>
            <w:tcW w:w="1739" w:type="dxa"/>
          </w:tcPr>
          <w:p w14:paraId="526ADE2F" w14:textId="77777777" w:rsidR="00023171" w:rsidRPr="00655934" w:rsidRDefault="00023171" w:rsidP="00A661B0">
            <w:pPr>
              <w:rPr>
                <w:rFonts w:eastAsia="宋体"/>
                <w:lang w:eastAsia="zh-CN"/>
              </w:rPr>
            </w:pPr>
          </w:p>
        </w:tc>
        <w:tc>
          <w:tcPr>
            <w:tcW w:w="6480" w:type="dxa"/>
          </w:tcPr>
          <w:p w14:paraId="68DA9B2C" w14:textId="77777777" w:rsidR="00023171" w:rsidRPr="00655934" w:rsidRDefault="00023171" w:rsidP="00A661B0">
            <w:pPr>
              <w:rPr>
                <w:rFonts w:eastAsiaTheme="minorEastAsia"/>
              </w:rPr>
            </w:pPr>
          </w:p>
        </w:tc>
      </w:tr>
      <w:tr w:rsidR="00023171" w:rsidRPr="00655934" w14:paraId="216D1E56" w14:textId="77777777" w:rsidTr="00A661B0">
        <w:tc>
          <w:tcPr>
            <w:tcW w:w="1496" w:type="dxa"/>
          </w:tcPr>
          <w:p w14:paraId="324022E0" w14:textId="77777777" w:rsidR="00023171" w:rsidRPr="00655934" w:rsidRDefault="00023171" w:rsidP="00A661B0">
            <w:pPr>
              <w:rPr>
                <w:lang w:eastAsia="ko-KR"/>
              </w:rPr>
            </w:pPr>
          </w:p>
        </w:tc>
        <w:tc>
          <w:tcPr>
            <w:tcW w:w="1739" w:type="dxa"/>
          </w:tcPr>
          <w:p w14:paraId="6186BE2B" w14:textId="77777777" w:rsidR="00023171" w:rsidRPr="00655934" w:rsidRDefault="00023171" w:rsidP="00A661B0">
            <w:pPr>
              <w:rPr>
                <w:lang w:eastAsia="ko-KR"/>
              </w:rPr>
            </w:pPr>
          </w:p>
        </w:tc>
        <w:tc>
          <w:tcPr>
            <w:tcW w:w="6480" w:type="dxa"/>
          </w:tcPr>
          <w:p w14:paraId="093A6CD0" w14:textId="77777777" w:rsidR="00023171" w:rsidRPr="00655934" w:rsidRDefault="00023171" w:rsidP="00A661B0">
            <w:pPr>
              <w:rPr>
                <w:rFonts w:eastAsiaTheme="minorEastAsia"/>
              </w:rPr>
            </w:pPr>
          </w:p>
        </w:tc>
      </w:tr>
      <w:tr w:rsidR="00023171" w:rsidRPr="00655934" w14:paraId="4A304C0B" w14:textId="77777777" w:rsidTr="00A661B0">
        <w:tc>
          <w:tcPr>
            <w:tcW w:w="1496" w:type="dxa"/>
          </w:tcPr>
          <w:p w14:paraId="72319A9D" w14:textId="77777777" w:rsidR="00023171" w:rsidRPr="00655934" w:rsidRDefault="00023171" w:rsidP="00A661B0">
            <w:pPr>
              <w:rPr>
                <w:rFonts w:eastAsia="宋体"/>
                <w:lang w:eastAsia="zh-CN"/>
              </w:rPr>
            </w:pPr>
          </w:p>
        </w:tc>
        <w:tc>
          <w:tcPr>
            <w:tcW w:w="1739" w:type="dxa"/>
          </w:tcPr>
          <w:p w14:paraId="74055CE9" w14:textId="77777777" w:rsidR="00023171" w:rsidRPr="00655934" w:rsidRDefault="00023171" w:rsidP="00A661B0">
            <w:pPr>
              <w:rPr>
                <w:rFonts w:eastAsia="等线"/>
                <w:lang w:eastAsia="zh-CN"/>
              </w:rPr>
            </w:pPr>
          </w:p>
        </w:tc>
        <w:tc>
          <w:tcPr>
            <w:tcW w:w="6480" w:type="dxa"/>
          </w:tcPr>
          <w:p w14:paraId="0CCA5BCC" w14:textId="77777777" w:rsidR="00023171" w:rsidRPr="00655934" w:rsidRDefault="00023171" w:rsidP="00A661B0">
            <w:pPr>
              <w:rPr>
                <w:rFonts w:eastAsia="等线"/>
              </w:rPr>
            </w:pPr>
          </w:p>
        </w:tc>
      </w:tr>
      <w:tr w:rsidR="00023171" w:rsidRPr="00655934" w14:paraId="1DF1CF18" w14:textId="77777777" w:rsidTr="00A661B0">
        <w:tc>
          <w:tcPr>
            <w:tcW w:w="1496" w:type="dxa"/>
          </w:tcPr>
          <w:p w14:paraId="39E21EE8" w14:textId="77777777" w:rsidR="00023171" w:rsidRPr="00655934" w:rsidRDefault="00023171" w:rsidP="00A661B0">
            <w:pPr>
              <w:rPr>
                <w:rFonts w:eastAsia="宋体"/>
                <w:lang w:eastAsia="zh-CN"/>
              </w:rPr>
            </w:pPr>
          </w:p>
        </w:tc>
        <w:tc>
          <w:tcPr>
            <w:tcW w:w="1739" w:type="dxa"/>
          </w:tcPr>
          <w:p w14:paraId="32C88D1D" w14:textId="77777777" w:rsidR="00023171" w:rsidRPr="00655934" w:rsidRDefault="00023171" w:rsidP="00A661B0">
            <w:pPr>
              <w:rPr>
                <w:rFonts w:eastAsia="宋体"/>
                <w:lang w:eastAsia="zh-CN"/>
              </w:rPr>
            </w:pPr>
          </w:p>
        </w:tc>
        <w:tc>
          <w:tcPr>
            <w:tcW w:w="6480" w:type="dxa"/>
          </w:tcPr>
          <w:p w14:paraId="52DA5B6A" w14:textId="77777777" w:rsidR="00023171" w:rsidRPr="00655934" w:rsidRDefault="00023171" w:rsidP="00A661B0">
            <w:pPr>
              <w:rPr>
                <w:rFonts w:eastAsia="宋体"/>
                <w:lang w:eastAsia="zh-CN"/>
              </w:rPr>
            </w:pPr>
          </w:p>
        </w:tc>
      </w:tr>
      <w:tr w:rsidR="00023171" w:rsidRPr="00655934" w14:paraId="169631D0" w14:textId="77777777" w:rsidTr="00A661B0">
        <w:tc>
          <w:tcPr>
            <w:tcW w:w="1496" w:type="dxa"/>
          </w:tcPr>
          <w:p w14:paraId="60A2A089" w14:textId="77777777" w:rsidR="00023171" w:rsidRPr="00655934" w:rsidRDefault="00023171" w:rsidP="00A661B0">
            <w:pPr>
              <w:rPr>
                <w:rFonts w:eastAsia="宋体"/>
                <w:lang w:eastAsia="zh-CN"/>
              </w:rPr>
            </w:pPr>
          </w:p>
        </w:tc>
        <w:tc>
          <w:tcPr>
            <w:tcW w:w="1739" w:type="dxa"/>
          </w:tcPr>
          <w:p w14:paraId="59F59949" w14:textId="77777777" w:rsidR="00023171" w:rsidRPr="00655934" w:rsidRDefault="00023171" w:rsidP="00A661B0">
            <w:pPr>
              <w:rPr>
                <w:rFonts w:eastAsia="宋体"/>
                <w:lang w:eastAsia="zh-CN"/>
              </w:rPr>
            </w:pPr>
          </w:p>
        </w:tc>
        <w:tc>
          <w:tcPr>
            <w:tcW w:w="6480" w:type="dxa"/>
          </w:tcPr>
          <w:p w14:paraId="3E06667A" w14:textId="77777777" w:rsidR="00023171" w:rsidRPr="00655934" w:rsidRDefault="00023171" w:rsidP="00A661B0">
            <w:pPr>
              <w:rPr>
                <w:rFonts w:eastAsia="宋体"/>
                <w:highlight w:val="yellow"/>
                <w:lang w:eastAsia="zh-CN"/>
              </w:rPr>
            </w:pPr>
          </w:p>
        </w:tc>
      </w:tr>
      <w:tr w:rsidR="00023171" w:rsidRPr="00655934" w14:paraId="01C4A14B" w14:textId="77777777" w:rsidTr="00A661B0">
        <w:tc>
          <w:tcPr>
            <w:tcW w:w="1496" w:type="dxa"/>
          </w:tcPr>
          <w:p w14:paraId="1B01A3B9" w14:textId="77777777" w:rsidR="00023171" w:rsidRPr="00655934" w:rsidRDefault="00023171" w:rsidP="00A661B0">
            <w:pPr>
              <w:rPr>
                <w:rFonts w:eastAsia="等线"/>
                <w:lang w:eastAsia="zh-CN"/>
              </w:rPr>
            </w:pPr>
          </w:p>
        </w:tc>
        <w:tc>
          <w:tcPr>
            <w:tcW w:w="1739" w:type="dxa"/>
          </w:tcPr>
          <w:p w14:paraId="28F2BBA9" w14:textId="77777777" w:rsidR="00023171" w:rsidRPr="00655934" w:rsidRDefault="00023171" w:rsidP="00A661B0">
            <w:pPr>
              <w:rPr>
                <w:rFonts w:eastAsia="等线"/>
                <w:lang w:eastAsia="zh-CN"/>
              </w:rPr>
            </w:pPr>
          </w:p>
        </w:tc>
        <w:tc>
          <w:tcPr>
            <w:tcW w:w="6480" w:type="dxa"/>
          </w:tcPr>
          <w:p w14:paraId="031618DE" w14:textId="77777777" w:rsidR="00023171" w:rsidRPr="00655934" w:rsidRDefault="00023171" w:rsidP="00A661B0">
            <w:pPr>
              <w:rPr>
                <w:rFonts w:eastAsia="等线"/>
                <w:lang w:eastAsia="zh-CN"/>
              </w:rPr>
            </w:pPr>
          </w:p>
        </w:tc>
      </w:tr>
      <w:tr w:rsidR="00023171" w:rsidRPr="00655934" w14:paraId="5FF03157" w14:textId="77777777" w:rsidTr="00A661B0">
        <w:tc>
          <w:tcPr>
            <w:tcW w:w="1496" w:type="dxa"/>
          </w:tcPr>
          <w:p w14:paraId="6F6C66E7" w14:textId="77777777" w:rsidR="00023171" w:rsidRPr="00655934" w:rsidRDefault="00023171" w:rsidP="00A661B0">
            <w:pPr>
              <w:rPr>
                <w:rFonts w:eastAsia="宋体"/>
                <w:lang w:eastAsia="zh-CN"/>
              </w:rPr>
            </w:pPr>
          </w:p>
        </w:tc>
        <w:tc>
          <w:tcPr>
            <w:tcW w:w="1739" w:type="dxa"/>
          </w:tcPr>
          <w:p w14:paraId="2CB4A6A6" w14:textId="77777777" w:rsidR="00023171" w:rsidRPr="00655934" w:rsidRDefault="00023171" w:rsidP="00A661B0">
            <w:pPr>
              <w:rPr>
                <w:rFonts w:eastAsia="宋体"/>
                <w:lang w:eastAsia="zh-CN"/>
              </w:rPr>
            </w:pPr>
          </w:p>
        </w:tc>
        <w:tc>
          <w:tcPr>
            <w:tcW w:w="6480" w:type="dxa"/>
          </w:tcPr>
          <w:p w14:paraId="2969EE85" w14:textId="77777777" w:rsidR="00023171" w:rsidRPr="00655934" w:rsidRDefault="00023171" w:rsidP="00A661B0">
            <w:pPr>
              <w:rPr>
                <w:rFonts w:eastAsia="宋体"/>
                <w:highlight w:val="yellow"/>
                <w:lang w:eastAsia="zh-CN"/>
              </w:rPr>
            </w:pPr>
          </w:p>
        </w:tc>
      </w:tr>
      <w:tr w:rsidR="00023171" w:rsidRPr="00655934" w14:paraId="48094941" w14:textId="77777777" w:rsidTr="00A661B0">
        <w:tc>
          <w:tcPr>
            <w:tcW w:w="1496" w:type="dxa"/>
          </w:tcPr>
          <w:p w14:paraId="1CA1CC52" w14:textId="77777777" w:rsidR="00023171" w:rsidRPr="00655934" w:rsidRDefault="00023171" w:rsidP="00A661B0">
            <w:pPr>
              <w:rPr>
                <w:rFonts w:eastAsia="宋体"/>
                <w:lang w:eastAsia="zh-CN"/>
              </w:rPr>
            </w:pPr>
          </w:p>
        </w:tc>
        <w:tc>
          <w:tcPr>
            <w:tcW w:w="1739" w:type="dxa"/>
          </w:tcPr>
          <w:p w14:paraId="062826FB" w14:textId="77777777" w:rsidR="00023171" w:rsidRPr="00655934" w:rsidRDefault="00023171" w:rsidP="00A661B0">
            <w:pPr>
              <w:rPr>
                <w:rFonts w:eastAsia="宋体"/>
                <w:lang w:eastAsia="zh-CN"/>
              </w:rPr>
            </w:pPr>
          </w:p>
        </w:tc>
        <w:tc>
          <w:tcPr>
            <w:tcW w:w="6480" w:type="dxa"/>
          </w:tcPr>
          <w:p w14:paraId="4D6C1FB5" w14:textId="77777777" w:rsidR="00023171" w:rsidRPr="00655934" w:rsidRDefault="00023171" w:rsidP="00A661B0">
            <w:pPr>
              <w:rPr>
                <w:rFonts w:eastAsia="宋体"/>
                <w:lang w:eastAsia="zh-CN"/>
              </w:rPr>
            </w:pPr>
          </w:p>
        </w:tc>
      </w:tr>
      <w:tr w:rsidR="00023171" w:rsidRPr="00655934" w14:paraId="266E1C27" w14:textId="77777777" w:rsidTr="00A661B0">
        <w:tc>
          <w:tcPr>
            <w:tcW w:w="1496" w:type="dxa"/>
          </w:tcPr>
          <w:p w14:paraId="274C2F09" w14:textId="77777777" w:rsidR="00023171" w:rsidRPr="00655934" w:rsidRDefault="00023171" w:rsidP="00A661B0">
            <w:pPr>
              <w:rPr>
                <w:rFonts w:eastAsiaTheme="minorEastAsia"/>
              </w:rPr>
            </w:pPr>
          </w:p>
        </w:tc>
        <w:tc>
          <w:tcPr>
            <w:tcW w:w="1739" w:type="dxa"/>
          </w:tcPr>
          <w:p w14:paraId="30B53FBE" w14:textId="77777777" w:rsidR="00023171" w:rsidRPr="00655934" w:rsidRDefault="00023171" w:rsidP="00A661B0">
            <w:pPr>
              <w:rPr>
                <w:rFonts w:eastAsiaTheme="minorEastAsia"/>
              </w:rPr>
            </w:pPr>
          </w:p>
        </w:tc>
        <w:tc>
          <w:tcPr>
            <w:tcW w:w="6480" w:type="dxa"/>
          </w:tcPr>
          <w:p w14:paraId="345B1CD6" w14:textId="77777777" w:rsidR="00023171" w:rsidRPr="00655934" w:rsidRDefault="00023171" w:rsidP="00A661B0">
            <w:pPr>
              <w:rPr>
                <w:rFonts w:eastAsiaTheme="minorEastAsia"/>
              </w:rPr>
            </w:pPr>
          </w:p>
        </w:tc>
      </w:tr>
      <w:tr w:rsidR="00023171" w:rsidRPr="00655934" w14:paraId="1525D3DB" w14:textId="77777777" w:rsidTr="00A661B0">
        <w:tc>
          <w:tcPr>
            <w:tcW w:w="1496" w:type="dxa"/>
          </w:tcPr>
          <w:p w14:paraId="693AD8E9" w14:textId="77777777" w:rsidR="00023171" w:rsidRPr="00655934" w:rsidRDefault="00023171" w:rsidP="00A661B0">
            <w:pPr>
              <w:rPr>
                <w:rFonts w:eastAsiaTheme="minorEastAsia"/>
              </w:rPr>
            </w:pPr>
          </w:p>
        </w:tc>
        <w:tc>
          <w:tcPr>
            <w:tcW w:w="1739" w:type="dxa"/>
          </w:tcPr>
          <w:p w14:paraId="11A04D32" w14:textId="77777777" w:rsidR="00023171" w:rsidRPr="00655934" w:rsidRDefault="00023171" w:rsidP="00A661B0">
            <w:pPr>
              <w:rPr>
                <w:rFonts w:eastAsiaTheme="minorEastAsia"/>
              </w:rPr>
            </w:pPr>
          </w:p>
        </w:tc>
        <w:tc>
          <w:tcPr>
            <w:tcW w:w="6480" w:type="dxa"/>
          </w:tcPr>
          <w:p w14:paraId="4DBE35E1" w14:textId="77777777" w:rsidR="00023171" w:rsidRPr="00655934" w:rsidRDefault="00023171" w:rsidP="00A661B0">
            <w:pPr>
              <w:rPr>
                <w:rFonts w:eastAsiaTheme="minorEastAsia"/>
              </w:rPr>
            </w:pPr>
          </w:p>
        </w:tc>
      </w:tr>
      <w:tr w:rsidR="00023171" w:rsidRPr="00655934" w14:paraId="091D12CD" w14:textId="77777777" w:rsidTr="00A661B0">
        <w:tc>
          <w:tcPr>
            <w:tcW w:w="1496" w:type="dxa"/>
          </w:tcPr>
          <w:p w14:paraId="673D273D" w14:textId="77777777" w:rsidR="00023171" w:rsidRPr="00655934" w:rsidRDefault="00023171" w:rsidP="00A661B0">
            <w:pPr>
              <w:rPr>
                <w:rFonts w:eastAsiaTheme="minorEastAsia"/>
              </w:rPr>
            </w:pPr>
          </w:p>
        </w:tc>
        <w:tc>
          <w:tcPr>
            <w:tcW w:w="1739" w:type="dxa"/>
          </w:tcPr>
          <w:p w14:paraId="30172F38" w14:textId="77777777" w:rsidR="00023171" w:rsidRPr="00655934" w:rsidRDefault="00023171" w:rsidP="00A661B0">
            <w:pPr>
              <w:rPr>
                <w:rFonts w:eastAsiaTheme="minorEastAsia"/>
              </w:rPr>
            </w:pPr>
          </w:p>
        </w:tc>
        <w:tc>
          <w:tcPr>
            <w:tcW w:w="6480" w:type="dxa"/>
          </w:tcPr>
          <w:p w14:paraId="047B4BF1" w14:textId="77777777" w:rsidR="00023171" w:rsidRPr="00655934" w:rsidRDefault="00023171" w:rsidP="00A661B0">
            <w:pPr>
              <w:rPr>
                <w:rFonts w:eastAsiaTheme="minorEastAsia"/>
              </w:rPr>
            </w:pPr>
          </w:p>
        </w:tc>
      </w:tr>
      <w:tr w:rsidR="00023171" w:rsidRPr="00655934" w14:paraId="64205623" w14:textId="77777777" w:rsidTr="00A661B0">
        <w:tc>
          <w:tcPr>
            <w:tcW w:w="1496" w:type="dxa"/>
          </w:tcPr>
          <w:p w14:paraId="3B67096E" w14:textId="77777777" w:rsidR="00023171" w:rsidRPr="00655934" w:rsidRDefault="00023171" w:rsidP="00A661B0">
            <w:pPr>
              <w:rPr>
                <w:lang w:eastAsia="sv-SE"/>
              </w:rPr>
            </w:pPr>
          </w:p>
        </w:tc>
        <w:tc>
          <w:tcPr>
            <w:tcW w:w="1739" w:type="dxa"/>
          </w:tcPr>
          <w:p w14:paraId="7AE19B52" w14:textId="77777777" w:rsidR="00023171" w:rsidRPr="00655934" w:rsidRDefault="00023171" w:rsidP="00A661B0">
            <w:pPr>
              <w:rPr>
                <w:rFonts w:eastAsia="等线"/>
              </w:rPr>
            </w:pPr>
          </w:p>
        </w:tc>
        <w:tc>
          <w:tcPr>
            <w:tcW w:w="6480" w:type="dxa"/>
          </w:tcPr>
          <w:p w14:paraId="3C109B3D" w14:textId="77777777" w:rsidR="00023171" w:rsidRPr="00655934" w:rsidRDefault="00023171" w:rsidP="00A661B0">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af3"/>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proofErr w:type="spellStart"/>
            <w:r>
              <w:rPr>
                <w:b/>
                <w:bCs/>
                <w:sz w:val="22"/>
                <w:szCs w:val="22"/>
              </w:rPr>
              <w:t>tdoc</w:t>
            </w:r>
            <w:proofErr w:type="spellEnd"/>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1: The same epoch time and the same validity duration can be applied for the serving cell and neighbor cell assistance information. If the fields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are absent in </w:t>
            </w:r>
            <w:proofErr w:type="spellStart"/>
            <w:r w:rsidRPr="00516CE4">
              <w:rPr>
                <w:rFonts w:ascii="Arial" w:eastAsia="MS Mincho" w:hAnsi="Arial" w:cs="Arial"/>
                <w:szCs w:val="24"/>
                <w:lang w:val="en-US" w:eastAsia="en-GB"/>
              </w:rPr>
              <w:t>ntn</w:t>
            </w:r>
            <w:proofErr w:type="spellEnd"/>
            <w:r w:rsidRPr="00516CE4">
              <w:rPr>
                <w:rFonts w:ascii="Arial" w:eastAsia="MS Mincho" w:hAnsi="Arial" w:cs="Arial"/>
                <w:szCs w:val="24"/>
                <w:lang w:val="en-US" w:eastAsia="en-GB"/>
              </w:rPr>
              <w:t>-Config included in NTN-</w:t>
            </w:r>
            <w:proofErr w:type="spellStart"/>
            <w:r w:rsidRPr="00516CE4">
              <w:rPr>
                <w:rFonts w:ascii="Arial" w:eastAsia="MS Mincho" w:hAnsi="Arial" w:cs="Arial"/>
                <w:szCs w:val="24"/>
                <w:lang w:val="en-US" w:eastAsia="en-GB"/>
              </w:rPr>
              <w:t>NeighCellConfig</w:t>
            </w:r>
            <w:proofErr w:type="spellEnd"/>
            <w:r w:rsidRPr="00516CE4">
              <w:rPr>
                <w:rFonts w:ascii="Arial" w:eastAsia="MS Mincho" w:hAnsi="Arial" w:cs="Arial"/>
                <w:szCs w:val="24"/>
                <w:lang w:val="en-US" w:eastAsia="en-GB"/>
              </w:rPr>
              <w:t xml:space="preserve">, the UE uses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xml:space="preserve"> is included in </w:t>
            </w:r>
            <w:proofErr w:type="spellStart"/>
            <w:r w:rsidRPr="002A3017">
              <w:rPr>
                <w:rFonts w:ascii="Arial" w:eastAsia="MS Mincho" w:hAnsi="Arial" w:cs="Arial"/>
                <w:i/>
                <w:szCs w:val="24"/>
                <w:lang w:val="en-US" w:eastAsia="en-GB"/>
              </w:rPr>
              <w:t>OtherConfig</w:t>
            </w:r>
            <w:proofErr w:type="spellEnd"/>
            <w:r>
              <w:rPr>
                <w:rFonts w:ascii="Arial" w:eastAsia="MS Mincho" w:hAnsi="Arial" w:cs="Arial"/>
                <w:szCs w:val="24"/>
                <w:lang w:val="en-US" w:eastAsia="en-GB"/>
              </w:rPr>
              <w:t xml:space="preserve">, with a list of neighbor cells and the corresponding epoch time and ephemeris information. However, </w:t>
            </w:r>
            <w:r>
              <w:rPr>
                <w:rFonts w:ascii="Arial" w:eastAsia="MS Mincho" w:hAnsi="Arial" w:cs="Arial"/>
                <w:szCs w:val="24"/>
                <w:lang w:val="en-US" w:eastAsia="en-GB"/>
              </w:rPr>
              <w:lastRenderedPageBreak/>
              <w:t>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lastRenderedPageBreak/>
              <w:t xml:space="preserve">Proposal 2: For propagation delay difference report configuration, specify </w:t>
            </w:r>
            <w:proofErr w:type="spellStart"/>
            <w:r w:rsidRPr="00516CE4">
              <w:rPr>
                <w:rFonts w:ascii="Arial" w:eastAsia="MS Mincho" w:hAnsi="Arial" w:cs="Arial"/>
                <w:szCs w:val="24"/>
                <w:lang w:val="en-US" w:eastAsia="en-GB"/>
              </w:rPr>
              <w:t>ephemerisInfo</w:t>
            </w:r>
            <w:proofErr w:type="spellEnd"/>
            <w:r w:rsidRPr="00516CE4">
              <w:rPr>
                <w:rFonts w:ascii="Arial" w:eastAsia="MS Mincho" w:hAnsi="Arial" w:cs="Arial"/>
                <w:szCs w:val="24"/>
                <w:lang w:val="en-US" w:eastAsia="en-GB"/>
              </w:rPr>
              <w:t xml:space="preserve"> as optional fields and introduce neighbor cell PCI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proofErr w:type="spellStart"/>
            <w:r w:rsidRPr="002A3017">
              <w:rPr>
                <w:rFonts w:ascii="Arial" w:eastAsia="MS Mincho" w:hAnsi="Arial" w:cs="Arial"/>
                <w:i/>
                <w:szCs w:val="24"/>
                <w:lang w:val="en-US" w:eastAsia="en-GB"/>
              </w:rPr>
              <w:t>propDelayDiffReportConfig</w:t>
            </w:r>
            <w:proofErr w:type="spellEnd"/>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3: For neighbor cells for propagation delay difference report configuration, validity duration associated with the ephemeris of the neighbor cell needs to be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 xml:space="preserve">clarification on UE </w:t>
            </w:r>
            <w:proofErr w:type="spellStart"/>
            <w:r w:rsidRPr="00C57A0E">
              <w:rPr>
                <w:rFonts w:ascii="Arial" w:eastAsia="MS Mincho" w:hAnsi="Arial" w:cs="Arial"/>
                <w:b/>
                <w:bCs/>
                <w:szCs w:val="24"/>
                <w:u w:val="single"/>
                <w:lang w:val="en-US" w:eastAsia="en-GB"/>
              </w:rPr>
              <w:t>behaviour</w:t>
            </w:r>
            <w:proofErr w:type="spellEnd"/>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4: For neighbor cells for propagation delay difference report configuration, if epoch time and validity duration are not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5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5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宋体"/>
                <w:lang w:eastAsia="zh-CN"/>
              </w:rPr>
            </w:pPr>
            <w:r>
              <w:rPr>
                <w:rFonts w:eastAsia="宋体"/>
                <w:lang w:eastAsia="zh-CN"/>
              </w:rPr>
              <w:t>Samsung</w:t>
            </w:r>
          </w:p>
        </w:tc>
        <w:tc>
          <w:tcPr>
            <w:tcW w:w="1739" w:type="dxa"/>
          </w:tcPr>
          <w:p w14:paraId="1BEE399D" w14:textId="51A88E8B" w:rsidR="00593FCE" w:rsidRPr="00655934" w:rsidRDefault="00F06F76" w:rsidP="00A661B0">
            <w:pPr>
              <w:rPr>
                <w:rFonts w:eastAsia="宋体"/>
                <w:lang w:eastAsia="zh-CN"/>
              </w:rPr>
            </w:pPr>
            <w:r>
              <w:rPr>
                <w:rFonts w:eastAsia="宋体"/>
                <w:lang w:eastAsia="zh-CN"/>
              </w:rPr>
              <w:t>2,3,4</w:t>
            </w:r>
          </w:p>
        </w:tc>
        <w:tc>
          <w:tcPr>
            <w:tcW w:w="5850" w:type="dxa"/>
          </w:tcPr>
          <w:p w14:paraId="1D2506F7" w14:textId="1905133F" w:rsidR="00593FCE" w:rsidRPr="00655934" w:rsidRDefault="0049704E" w:rsidP="00890478">
            <w:pPr>
              <w:rPr>
                <w:rFonts w:ascii="Arial" w:eastAsia="宋体" w:hAnsi="Arial"/>
                <w:sz w:val="18"/>
                <w:lang w:eastAsia="zh-CN"/>
              </w:rPr>
            </w:pPr>
            <w:r>
              <w:rPr>
                <w:rFonts w:ascii="Arial" w:eastAsia="宋体" w:hAnsi="Arial"/>
                <w:sz w:val="18"/>
                <w:lang w:eastAsia="zh-CN"/>
              </w:rPr>
              <w:t xml:space="preserve">Proponent. </w:t>
            </w:r>
            <w:r w:rsidR="00F06F76">
              <w:rPr>
                <w:rFonts w:ascii="Arial" w:eastAsia="宋体" w:hAnsi="Arial"/>
                <w:sz w:val="18"/>
                <w:lang w:eastAsia="zh-CN"/>
              </w:rPr>
              <w:t xml:space="preserve">P1 is being discussed in another offline discussion. For P2, P3, P4, </w:t>
            </w:r>
            <w:r>
              <w:rPr>
                <w:rFonts w:ascii="Arial" w:eastAsia="宋体" w:hAnsi="Arial"/>
                <w:sz w:val="18"/>
                <w:lang w:eastAsia="zh-CN"/>
              </w:rPr>
              <w:t xml:space="preserve">the intention is that </w:t>
            </w:r>
            <w:r w:rsidR="00F06F76">
              <w:rPr>
                <w:rFonts w:ascii="Arial" w:eastAsia="宋体" w:hAnsi="Arial"/>
                <w:sz w:val="18"/>
                <w:lang w:eastAsia="zh-CN"/>
              </w:rPr>
              <w:t>i</w:t>
            </w:r>
            <w:r>
              <w:rPr>
                <w:rFonts w:ascii="Arial" w:eastAsia="宋体" w:hAnsi="Arial"/>
                <w:sz w:val="18"/>
                <w:lang w:eastAsia="zh-CN"/>
              </w:rPr>
              <w:t>t’s highly possible that</w:t>
            </w:r>
            <w:r w:rsidR="00F06F76">
              <w:rPr>
                <w:rFonts w:ascii="Arial" w:eastAsia="宋体" w:hAnsi="Arial"/>
                <w:sz w:val="18"/>
                <w:lang w:eastAsia="zh-CN"/>
              </w:rPr>
              <w:t xml:space="preserve"> </w:t>
            </w:r>
            <w:r>
              <w:rPr>
                <w:rFonts w:ascii="Arial" w:eastAsia="宋体" w:hAnsi="Arial"/>
                <w:sz w:val="18"/>
                <w:lang w:eastAsia="zh-CN"/>
              </w:rPr>
              <w:t>NW need</w:t>
            </w:r>
            <w:r w:rsidR="00890478">
              <w:rPr>
                <w:rFonts w:ascii="Arial" w:eastAsia="宋体" w:hAnsi="Arial"/>
                <w:sz w:val="18"/>
                <w:lang w:eastAsia="zh-CN"/>
              </w:rPr>
              <w:t xml:space="preserve">s to configure UE to report PDD for one neighbour cell whose satellite information </w:t>
            </w:r>
            <w:r>
              <w:rPr>
                <w:rFonts w:ascii="Arial" w:eastAsia="宋体" w:hAnsi="Arial"/>
                <w:sz w:val="18"/>
                <w:lang w:eastAsia="zh-CN"/>
              </w:rPr>
              <w:t>is already included</w:t>
            </w:r>
            <w:r w:rsidR="00890478">
              <w:rPr>
                <w:rFonts w:ascii="Arial" w:eastAsia="宋体" w:hAnsi="Arial"/>
                <w:sz w:val="18"/>
                <w:lang w:eastAsia="zh-CN"/>
              </w:rPr>
              <w:t xml:space="preserve"> in SIB19, </w:t>
            </w:r>
            <w:r>
              <w:rPr>
                <w:rFonts w:ascii="Arial" w:eastAsia="宋体" w:hAnsi="Arial"/>
                <w:sz w:val="18"/>
                <w:lang w:eastAsia="zh-CN"/>
              </w:rPr>
              <w:t xml:space="preserve">then </w:t>
            </w:r>
            <w:r w:rsidR="00890478">
              <w:rPr>
                <w:rFonts w:ascii="Arial" w:eastAsia="宋体" w:hAnsi="Arial"/>
                <w:sz w:val="18"/>
                <w:lang w:eastAsia="zh-CN"/>
              </w:rPr>
              <w:t xml:space="preserve">there is no need to duplicate epoch time and ephemeris for the neighbour cell in </w:t>
            </w:r>
            <w:proofErr w:type="spellStart"/>
            <w:r w:rsidR="00890478">
              <w:rPr>
                <w:rFonts w:ascii="Arial" w:eastAsia="宋体" w:hAnsi="Arial"/>
                <w:sz w:val="18"/>
                <w:lang w:eastAsia="zh-CN"/>
              </w:rPr>
              <w:t>otherConfig</w:t>
            </w:r>
            <w:proofErr w:type="spellEnd"/>
            <w:r w:rsidR="00890478">
              <w:rPr>
                <w:rFonts w:ascii="Arial" w:eastAsia="宋体" w:hAnsi="Arial"/>
                <w:sz w:val="18"/>
                <w:lang w:eastAsia="zh-CN"/>
              </w:rPr>
              <w:t xml:space="preserve">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584B50A0" w14:textId="55D46846" w:rsidR="00593FCE" w:rsidRPr="00655934" w:rsidRDefault="00F37945" w:rsidP="00A661B0">
            <w:pPr>
              <w:rPr>
                <w:rFonts w:eastAsia="宋体"/>
                <w:lang w:eastAsia="zh-CN"/>
              </w:rPr>
            </w:pPr>
            <w:r>
              <w:rPr>
                <w:rFonts w:eastAsia="宋体" w:hint="eastAsia"/>
                <w:lang w:eastAsia="zh-CN"/>
              </w:rPr>
              <w:t>1</w:t>
            </w:r>
          </w:p>
        </w:tc>
        <w:tc>
          <w:tcPr>
            <w:tcW w:w="5850" w:type="dxa"/>
          </w:tcPr>
          <w:p w14:paraId="5C60E024" w14:textId="3F372A67" w:rsidR="00593FCE" w:rsidRPr="00F37945" w:rsidRDefault="00F37945" w:rsidP="00A661B0">
            <w:pPr>
              <w:rPr>
                <w:rFonts w:eastAsia="宋体"/>
                <w:lang w:eastAsia="zh-CN"/>
              </w:rPr>
            </w:pPr>
            <w:r>
              <w:rPr>
                <w:rFonts w:eastAsia="宋体"/>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宋体" w:hint="eastAsia"/>
                <w:lang w:eastAsia="zh-CN"/>
              </w:rPr>
            </w:pPr>
            <w:r>
              <w:rPr>
                <w:rFonts w:eastAsia="宋体"/>
                <w:lang w:eastAsia="zh-CN"/>
              </w:rPr>
              <w:t>OPPO</w:t>
            </w:r>
          </w:p>
        </w:tc>
        <w:tc>
          <w:tcPr>
            <w:tcW w:w="1739" w:type="dxa"/>
          </w:tcPr>
          <w:p w14:paraId="268BAD16" w14:textId="495B8ADD" w:rsidR="00593FCE" w:rsidRPr="005A7224" w:rsidRDefault="005A7224" w:rsidP="00A661B0">
            <w:pPr>
              <w:rPr>
                <w:rFonts w:eastAsia="宋体" w:hint="eastAsia"/>
                <w:lang w:eastAsia="zh-CN"/>
              </w:rPr>
            </w:pPr>
            <w:r>
              <w:rPr>
                <w:rFonts w:eastAsia="宋体" w:hint="eastAsia"/>
                <w:lang w:eastAsia="zh-CN"/>
              </w:rPr>
              <w:t>1</w:t>
            </w:r>
          </w:p>
        </w:tc>
        <w:tc>
          <w:tcPr>
            <w:tcW w:w="5850" w:type="dxa"/>
          </w:tcPr>
          <w:p w14:paraId="577BE488" w14:textId="4E93D49B" w:rsidR="00593FCE" w:rsidRPr="005A7224" w:rsidRDefault="005A7224" w:rsidP="00A661B0">
            <w:pPr>
              <w:rPr>
                <w:rFonts w:eastAsia="宋体" w:hint="eastAsia"/>
                <w:highlight w:val="yellow"/>
                <w:lang w:eastAsia="zh-CN"/>
              </w:rPr>
            </w:pPr>
            <w:r w:rsidRPr="005A7224">
              <w:rPr>
                <w:rFonts w:eastAsia="宋体"/>
                <w:lang w:eastAsia="zh-CN"/>
              </w:rPr>
              <w:t xml:space="preserve">For PDD report, we don’t need to further optimize the </w:t>
            </w:r>
            <w:r>
              <w:rPr>
                <w:rFonts w:eastAsia="宋体"/>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7777777" w:rsidR="00593FCE" w:rsidRPr="00655934" w:rsidRDefault="00593FCE" w:rsidP="00A661B0">
            <w:pPr>
              <w:rPr>
                <w:rFonts w:eastAsiaTheme="minorEastAsia"/>
              </w:rPr>
            </w:pPr>
          </w:p>
        </w:tc>
        <w:tc>
          <w:tcPr>
            <w:tcW w:w="1739" w:type="dxa"/>
          </w:tcPr>
          <w:p w14:paraId="6A9CA696" w14:textId="77777777" w:rsidR="00593FCE" w:rsidRPr="00655934" w:rsidRDefault="00593FCE" w:rsidP="00A661B0">
            <w:pPr>
              <w:rPr>
                <w:rFonts w:eastAsiaTheme="minorEastAsia"/>
              </w:rPr>
            </w:pP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77777777" w:rsidR="00593FCE" w:rsidRPr="00655934" w:rsidRDefault="00593FCE" w:rsidP="00A661B0">
            <w:pPr>
              <w:rPr>
                <w:rFonts w:eastAsia="宋体"/>
                <w:lang w:eastAsia="zh-CN"/>
              </w:rPr>
            </w:pPr>
          </w:p>
        </w:tc>
        <w:tc>
          <w:tcPr>
            <w:tcW w:w="1739" w:type="dxa"/>
          </w:tcPr>
          <w:p w14:paraId="67C1B804" w14:textId="77777777" w:rsidR="00593FCE" w:rsidRPr="00655934" w:rsidRDefault="00593FCE" w:rsidP="00A661B0">
            <w:pPr>
              <w:rPr>
                <w:rFonts w:eastAsia="宋体"/>
                <w:lang w:eastAsia="zh-CN"/>
              </w:rPr>
            </w:pPr>
          </w:p>
        </w:tc>
        <w:tc>
          <w:tcPr>
            <w:tcW w:w="5850" w:type="dxa"/>
          </w:tcPr>
          <w:p w14:paraId="0DBD6D17" w14:textId="77777777" w:rsidR="00593FCE" w:rsidRPr="00655934" w:rsidRDefault="00593FC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593FCE" w:rsidRPr="00655934" w14:paraId="5D079C3E" w14:textId="77777777" w:rsidTr="00516CE4">
        <w:tc>
          <w:tcPr>
            <w:tcW w:w="1496" w:type="dxa"/>
          </w:tcPr>
          <w:p w14:paraId="4A0C9673" w14:textId="77777777" w:rsidR="00593FCE" w:rsidRPr="00655934" w:rsidRDefault="00593FCE" w:rsidP="00A661B0">
            <w:pPr>
              <w:rPr>
                <w:rFonts w:eastAsia="宋体"/>
                <w:lang w:eastAsia="zh-CN"/>
              </w:rPr>
            </w:pPr>
          </w:p>
        </w:tc>
        <w:tc>
          <w:tcPr>
            <w:tcW w:w="1739" w:type="dxa"/>
          </w:tcPr>
          <w:p w14:paraId="5FF49783" w14:textId="77777777" w:rsidR="00593FCE" w:rsidRPr="00655934" w:rsidRDefault="00593FCE" w:rsidP="00A661B0">
            <w:pPr>
              <w:rPr>
                <w:rFonts w:eastAsia="宋体"/>
                <w:lang w:eastAsia="zh-CN"/>
              </w:rPr>
            </w:pPr>
          </w:p>
        </w:tc>
        <w:tc>
          <w:tcPr>
            <w:tcW w:w="5850" w:type="dxa"/>
          </w:tcPr>
          <w:p w14:paraId="45655F58" w14:textId="77777777" w:rsidR="00593FCE" w:rsidRPr="00655934" w:rsidRDefault="00593FCE" w:rsidP="00A661B0">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A661B0">
            <w:pPr>
              <w:rPr>
                <w:lang w:eastAsia="ko-KR"/>
              </w:rPr>
            </w:pPr>
          </w:p>
        </w:tc>
        <w:tc>
          <w:tcPr>
            <w:tcW w:w="1739" w:type="dxa"/>
          </w:tcPr>
          <w:p w14:paraId="49D123E1" w14:textId="77777777" w:rsidR="00593FCE" w:rsidRPr="00655934" w:rsidRDefault="00593FCE" w:rsidP="00A661B0">
            <w:pPr>
              <w:rPr>
                <w:lang w:eastAsia="ko-KR"/>
              </w:rPr>
            </w:pPr>
          </w:p>
        </w:tc>
        <w:tc>
          <w:tcPr>
            <w:tcW w:w="5850" w:type="dxa"/>
          </w:tcPr>
          <w:p w14:paraId="775A3D69" w14:textId="77777777" w:rsidR="00593FCE" w:rsidRPr="00655934" w:rsidRDefault="00593FCE" w:rsidP="00A661B0">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A661B0">
            <w:pPr>
              <w:rPr>
                <w:rFonts w:eastAsia="宋体"/>
                <w:lang w:eastAsia="zh-CN"/>
              </w:rPr>
            </w:pPr>
          </w:p>
        </w:tc>
        <w:tc>
          <w:tcPr>
            <w:tcW w:w="1739" w:type="dxa"/>
          </w:tcPr>
          <w:p w14:paraId="0A387827" w14:textId="77777777" w:rsidR="00593FCE" w:rsidRPr="00655934" w:rsidRDefault="00593FCE" w:rsidP="00A661B0">
            <w:pPr>
              <w:rPr>
                <w:rFonts w:eastAsia="等线"/>
                <w:lang w:eastAsia="zh-CN"/>
              </w:rPr>
            </w:pPr>
          </w:p>
        </w:tc>
        <w:tc>
          <w:tcPr>
            <w:tcW w:w="5850" w:type="dxa"/>
          </w:tcPr>
          <w:p w14:paraId="33662B70" w14:textId="77777777" w:rsidR="00593FCE" w:rsidRPr="00655934" w:rsidRDefault="00593FCE" w:rsidP="00A661B0">
            <w:pPr>
              <w:rPr>
                <w:rFonts w:eastAsia="等线"/>
              </w:rPr>
            </w:pPr>
          </w:p>
        </w:tc>
      </w:tr>
      <w:tr w:rsidR="00593FCE" w:rsidRPr="00655934" w14:paraId="6C0FB8EB" w14:textId="77777777" w:rsidTr="00516CE4">
        <w:tc>
          <w:tcPr>
            <w:tcW w:w="1496" w:type="dxa"/>
          </w:tcPr>
          <w:p w14:paraId="370D5F0E" w14:textId="77777777" w:rsidR="00593FCE" w:rsidRPr="00655934" w:rsidRDefault="00593FCE" w:rsidP="00A661B0">
            <w:pPr>
              <w:rPr>
                <w:rFonts w:eastAsia="宋体"/>
                <w:lang w:eastAsia="zh-CN"/>
              </w:rPr>
            </w:pPr>
          </w:p>
        </w:tc>
        <w:tc>
          <w:tcPr>
            <w:tcW w:w="1739" w:type="dxa"/>
          </w:tcPr>
          <w:p w14:paraId="17046AFD" w14:textId="77777777" w:rsidR="00593FCE" w:rsidRPr="00655934" w:rsidRDefault="00593FCE" w:rsidP="00A661B0">
            <w:pPr>
              <w:rPr>
                <w:rFonts w:eastAsia="宋体"/>
                <w:lang w:eastAsia="zh-CN"/>
              </w:rPr>
            </w:pPr>
          </w:p>
        </w:tc>
        <w:tc>
          <w:tcPr>
            <w:tcW w:w="5850" w:type="dxa"/>
          </w:tcPr>
          <w:p w14:paraId="1F8929A7" w14:textId="77777777" w:rsidR="00593FCE" w:rsidRPr="00655934" w:rsidRDefault="00593FCE" w:rsidP="00A661B0">
            <w:pPr>
              <w:rPr>
                <w:rFonts w:eastAsia="宋体"/>
                <w:lang w:eastAsia="zh-CN"/>
              </w:rPr>
            </w:pPr>
          </w:p>
        </w:tc>
      </w:tr>
      <w:tr w:rsidR="00593FCE" w:rsidRPr="00655934" w14:paraId="55EB599F" w14:textId="77777777" w:rsidTr="00516CE4">
        <w:tc>
          <w:tcPr>
            <w:tcW w:w="1496" w:type="dxa"/>
          </w:tcPr>
          <w:p w14:paraId="3235F3A0" w14:textId="77777777" w:rsidR="00593FCE" w:rsidRPr="00655934" w:rsidRDefault="00593FCE" w:rsidP="00A661B0">
            <w:pPr>
              <w:rPr>
                <w:rFonts w:eastAsia="宋体"/>
                <w:lang w:eastAsia="zh-CN"/>
              </w:rPr>
            </w:pPr>
          </w:p>
        </w:tc>
        <w:tc>
          <w:tcPr>
            <w:tcW w:w="1739" w:type="dxa"/>
          </w:tcPr>
          <w:p w14:paraId="5AD01C76" w14:textId="77777777" w:rsidR="00593FCE" w:rsidRPr="00655934" w:rsidRDefault="00593FCE" w:rsidP="00A661B0">
            <w:pPr>
              <w:rPr>
                <w:rFonts w:eastAsia="宋体"/>
                <w:lang w:eastAsia="zh-CN"/>
              </w:rPr>
            </w:pPr>
          </w:p>
        </w:tc>
        <w:tc>
          <w:tcPr>
            <w:tcW w:w="5850" w:type="dxa"/>
          </w:tcPr>
          <w:p w14:paraId="7CE0C4D0" w14:textId="77777777" w:rsidR="00593FCE" w:rsidRPr="00655934" w:rsidRDefault="00593FCE" w:rsidP="00A661B0">
            <w:pPr>
              <w:rPr>
                <w:rFonts w:eastAsia="宋体"/>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A661B0">
            <w:pPr>
              <w:rPr>
                <w:rFonts w:eastAsia="等线"/>
                <w:lang w:eastAsia="zh-CN"/>
              </w:rPr>
            </w:pPr>
          </w:p>
        </w:tc>
        <w:tc>
          <w:tcPr>
            <w:tcW w:w="1739" w:type="dxa"/>
          </w:tcPr>
          <w:p w14:paraId="0607669B" w14:textId="77777777" w:rsidR="00593FCE" w:rsidRPr="00655934" w:rsidRDefault="00593FCE" w:rsidP="00A661B0">
            <w:pPr>
              <w:rPr>
                <w:rFonts w:eastAsia="等线"/>
                <w:lang w:eastAsia="zh-CN"/>
              </w:rPr>
            </w:pPr>
          </w:p>
        </w:tc>
        <w:tc>
          <w:tcPr>
            <w:tcW w:w="5850" w:type="dxa"/>
          </w:tcPr>
          <w:p w14:paraId="64F7F3B1" w14:textId="77777777" w:rsidR="00593FCE" w:rsidRPr="00655934" w:rsidRDefault="00593FCE" w:rsidP="00A661B0">
            <w:pPr>
              <w:rPr>
                <w:rFonts w:eastAsia="等线"/>
                <w:lang w:eastAsia="zh-CN"/>
              </w:rPr>
            </w:pPr>
          </w:p>
        </w:tc>
      </w:tr>
      <w:tr w:rsidR="00593FCE" w:rsidRPr="00655934" w14:paraId="14517032" w14:textId="77777777" w:rsidTr="00516CE4">
        <w:tc>
          <w:tcPr>
            <w:tcW w:w="1496" w:type="dxa"/>
          </w:tcPr>
          <w:p w14:paraId="73AEF67F" w14:textId="77777777" w:rsidR="00593FCE" w:rsidRPr="00655934" w:rsidRDefault="00593FCE" w:rsidP="00A661B0">
            <w:pPr>
              <w:rPr>
                <w:rFonts w:eastAsia="宋体"/>
                <w:lang w:eastAsia="zh-CN"/>
              </w:rPr>
            </w:pPr>
          </w:p>
        </w:tc>
        <w:tc>
          <w:tcPr>
            <w:tcW w:w="1739" w:type="dxa"/>
          </w:tcPr>
          <w:p w14:paraId="1A3358A1" w14:textId="77777777" w:rsidR="00593FCE" w:rsidRPr="00655934" w:rsidRDefault="00593FCE" w:rsidP="00A661B0">
            <w:pPr>
              <w:rPr>
                <w:rFonts w:eastAsia="宋体"/>
                <w:lang w:eastAsia="zh-CN"/>
              </w:rPr>
            </w:pPr>
          </w:p>
        </w:tc>
        <w:tc>
          <w:tcPr>
            <w:tcW w:w="5850" w:type="dxa"/>
          </w:tcPr>
          <w:p w14:paraId="3EDBE0F2" w14:textId="77777777" w:rsidR="00593FCE" w:rsidRPr="00655934" w:rsidRDefault="00593FCE" w:rsidP="00A661B0">
            <w:pPr>
              <w:rPr>
                <w:rFonts w:eastAsia="宋体"/>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A661B0">
            <w:pPr>
              <w:rPr>
                <w:rFonts w:eastAsia="宋体"/>
                <w:lang w:eastAsia="zh-CN"/>
              </w:rPr>
            </w:pPr>
          </w:p>
        </w:tc>
        <w:tc>
          <w:tcPr>
            <w:tcW w:w="1739" w:type="dxa"/>
          </w:tcPr>
          <w:p w14:paraId="13DDE834" w14:textId="77777777" w:rsidR="00593FCE" w:rsidRPr="00655934" w:rsidRDefault="00593FCE" w:rsidP="00A661B0">
            <w:pPr>
              <w:rPr>
                <w:rFonts w:eastAsia="宋体"/>
                <w:lang w:eastAsia="zh-CN"/>
              </w:rPr>
            </w:pPr>
          </w:p>
        </w:tc>
        <w:tc>
          <w:tcPr>
            <w:tcW w:w="5850" w:type="dxa"/>
          </w:tcPr>
          <w:p w14:paraId="4321C3AB" w14:textId="77777777" w:rsidR="00593FCE" w:rsidRPr="00655934" w:rsidRDefault="00593FCE" w:rsidP="00A661B0">
            <w:pPr>
              <w:rPr>
                <w:rFonts w:eastAsia="宋体"/>
                <w:lang w:eastAsia="zh-CN"/>
              </w:rPr>
            </w:pPr>
          </w:p>
        </w:tc>
      </w:tr>
      <w:tr w:rsidR="00593FCE" w:rsidRPr="00655934" w14:paraId="5688059C" w14:textId="77777777" w:rsidTr="00516CE4">
        <w:tc>
          <w:tcPr>
            <w:tcW w:w="1496" w:type="dxa"/>
          </w:tcPr>
          <w:p w14:paraId="4F07CE9D" w14:textId="77777777" w:rsidR="00593FCE" w:rsidRPr="00655934" w:rsidRDefault="00593FCE" w:rsidP="00A661B0">
            <w:pPr>
              <w:rPr>
                <w:rFonts w:eastAsiaTheme="minorEastAsia"/>
              </w:rPr>
            </w:pPr>
          </w:p>
        </w:tc>
        <w:tc>
          <w:tcPr>
            <w:tcW w:w="1739" w:type="dxa"/>
          </w:tcPr>
          <w:p w14:paraId="798E4422" w14:textId="77777777" w:rsidR="00593FCE" w:rsidRPr="00655934" w:rsidRDefault="00593FCE" w:rsidP="00A661B0">
            <w:pPr>
              <w:rPr>
                <w:rFonts w:eastAsiaTheme="minorEastAsia"/>
              </w:rPr>
            </w:pPr>
          </w:p>
        </w:tc>
        <w:tc>
          <w:tcPr>
            <w:tcW w:w="5850" w:type="dxa"/>
          </w:tcPr>
          <w:p w14:paraId="61D8D59E" w14:textId="77777777" w:rsidR="00593FCE" w:rsidRPr="00655934" w:rsidRDefault="00593FCE" w:rsidP="00A661B0">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A661B0">
            <w:pPr>
              <w:rPr>
                <w:rFonts w:eastAsiaTheme="minorEastAsia"/>
              </w:rPr>
            </w:pPr>
          </w:p>
        </w:tc>
        <w:tc>
          <w:tcPr>
            <w:tcW w:w="1739" w:type="dxa"/>
          </w:tcPr>
          <w:p w14:paraId="6F5412E8" w14:textId="77777777" w:rsidR="00593FCE" w:rsidRPr="00655934" w:rsidRDefault="00593FCE" w:rsidP="00A661B0">
            <w:pPr>
              <w:rPr>
                <w:rFonts w:eastAsiaTheme="minorEastAsia"/>
              </w:rPr>
            </w:pPr>
          </w:p>
        </w:tc>
        <w:tc>
          <w:tcPr>
            <w:tcW w:w="5850" w:type="dxa"/>
          </w:tcPr>
          <w:p w14:paraId="07663C48" w14:textId="77777777" w:rsidR="00593FCE" w:rsidRPr="00655934" w:rsidRDefault="00593FCE" w:rsidP="00A661B0">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A661B0">
            <w:pPr>
              <w:rPr>
                <w:rFonts w:eastAsiaTheme="minorEastAsia"/>
              </w:rPr>
            </w:pPr>
          </w:p>
        </w:tc>
        <w:tc>
          <w:tcPr>
            <w:tcW w:w="1739" w:type="dxa"/>
          </w:tcPr>
          <w:p w14:paraId="474182E6" w14:textId="77777777" w:rsidR="00593FCE" w:rsidRPr="00655934" w:rsidRDefault="00593FCE" w:rsidP="00A661B0">
            <w:pPr>
              <w:rPr>
                <w:rFonts w:eastAsiaTheme="minorEastAsia"/>
              </w:rPr>
            </w:pPr>
          </w:p>
        </w:tc>
        <w:tc>
          <w:tcPr>
            <w:tcW w:w="5850" w:type="dxa"/>
          </w:tcPr>
          <w:p w14:paraId="37479715" w14:textId="77777777" w:rsidR="00593FCE" w:rsidRPr="00655934" w:rsidRDefault="00593FCE" w:rsidP="00A661B0">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A661B0">
            <w:pPr>
              <w:rPr>
                <w:lang w:eastAsia="sv-SE"/>
              </w:rPr>
            </w:pPr>
          </w:p>
        </w:tc>
        <w:tc>
          <w:tcPr>
            <w:tcW w:w="1739" w:type="dxa"/>
          </w:tcPr>
          <w:p w14:paraId="7239BC34" w14:textId="77777777" w:rsidR="00593FCE" w:rsidRPr="00655934" w:rsidRDefault="00593FCE" w:rsidP="00A661B0">
            <w:pPr>
              <w:rPr>
                <w:rFonts w:eastAsia="等线"/>
              </w:rPr>
            </w:pPr>
          </w:p>
        </w:tc>
        <w:tc>
          <w:tcPr>
            <w:tcW w:w="5850" w:type="dxa"/>
          </w:tcPr>
          <w:p w14:paraId="2BF5FCB8" w14:textId="77777777" w:rsidR="00593FCE" w:rsidRPr="00655934" w:rsidRDefault="00593FCE" w:rsidP="00A661B0">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60" w:name="_Hlk111818703"/>
      <w:r w:rsidRPr="00E57F8B">
        <w:rPr>
          <w:sz w:val="22"/>
          <w:szCs w:val="22"/>
        </w:rPr>
        <w:t xml:space="preserve">The following change is proposed by R2-2207344.    </w:t>
      </w:r>
    </w:p>
    <w:tbl>
      <w:tblPr>
        <w:tblStyle w:val="af3"/>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proofErr w:type="spellStart"/>
            <w:r w:rsidRPr="00C76E3B">
              <w:rPr>
                <w:i/>
                <w:iCs/>
              </w:rPr>
              <w:t>deriveSSB-IndexFromCellInter</w:t>
            </w:r>
            <w:proofErr w:type="spellEnd"/>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宋体"/>
                <w:lang w:eastAsia="zh-CN"/>
              </w:rPr>
            </w:pPr>
            <w:r>
              <w:rPr>
                <w:rFonts w:eastAsia="宋体"/>
                <w:lang w:eastAsia="zh-CN"/>
              </w:rPr>
              <w:t>Samsung</w:t>
            </w:r>
          </w:p>
        </w:tc>
        <w:tc>
          <w:tcPr>
            <w:tcW w:w="1739" w:type="dxa"/>
          </w:tcPr>
          <w:p w14:paraId="6A6B4182" w14:textId="0F3BD134" w:rsidR="00E9695A" w:rsidRPr="00655934" w:rsidRDefault="00095F1C" w:rsidP="00A661B0">
            <w:pPr>
              <w:rPr>
                <w:rFonts w:eastAsia="宋体"/>
                <w:lang w:eastAsia="zh-CN"/>
              </w:rPr>
            </w:pPr>
            <w:r>
              <w:rPr>
                <w:rFonts w:eastAsia="宋体"/>
                <w:lang w:eastAsia="zh-CN"/>
              </w:rPr>
              <w:t>N</w:t>
            </w:r>
          </w:p>
        </w:tc>
        <w:tc>
          <w:tcPr>
            <w:tcW w:w="6480" w:type="dxa"/>
          </w:tcPr>
          <w:p w14:paraId="2FBD1702" w14:textId="20EEB85E" w:rsidR="00E9695A" w:rsidRPr="00655934" w:rsidRDefault="00095F1C" w:rsidP="0049704E">
            <w:pPr>
              <w:rPr>
                <w:rFonts w:ascii="Arial" w:eastAsia="宋体" w:hAnsi="Arial"/>
                <w:sz w:val="18"/>
                <w:lang w:eastAsia="zh-CN"/>
              </w:rPr>
            </w:pPr>
            <w:r>
              <w:rPr>
                <w:rFonts w:ascii="Arial" w:eastAsia="宋体"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宋体" w:hAnsi="Arial"/>
                <w:sz w:val="18"/>
                <w:lang w:eastAsia="zh-CN"/>
              </w:rPr>
              <w:t>the SFN and frame boundary is hardly aligned and thus this field is</w:t>
            </w:r>
            <w:r>
              <w:rPr>
                <w:rFonts w:ascii="Arial" w:eastAsia="宋体" w:hAnsi="Arial"/>
                <w:sz w:val="18"/>
                <w:lang w:eastAsia="zh-CN"/>
              </w:rPr>
              <w:t xml:space="preserve"> </w:t>
            </w:r>
            <w:r w:rsidR="0049704E">
              <w:rPr>
                <w:rFonts w:ascii="Arial" w:eastAsia="宋体" w:hAnsi="Arial"/>
                <w:sz w:val="18"/>
                <w:lang w:eastAsia="zh-CN"/>
              </w:rPr>
              <w:t xml:space="preserve">basically </w:t>
            </w:r>
            <w:r>
              <w:rPr>
                <w:rFonts w:ascii="Arial" w:eastAsia="宋体" w:hAnsi="Arial"/>
                <w:sz w:val="18"/>
                <w:lang w:eastAsia="zh-CN"/>
              </w:rPr>
              <w:t>not applicable to NTN. The proposed additional description seems trying t</w:t>
            </w:r>
            <w:r w:rsidR="0049704E">
              <w:rPr>
                <w:rFonts w:ascii="Arial" w:eastAsia="宋体"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BF4B1E6" w14:textId="56AF4C9A" w:rsidR="00E9695A" w:rsidRPr="00655934" w:rsidRDefault="00F37945" w:rsidP="00A661B0">
            <w:pPr>
              <w:rPr>
                <w:rFonts w:eastAsia="宋体"/>
                <w:lang w:eastAsia="zh-CN"/>
              </w:rPr>
            </w:pPr>
            <w:r>
              <w:rPr>
                <w:rFonts w:eastAsia="宋体" w:hint="eastAsia"/>
                <w:lang w:eastAsia="zh-CN"/>
              </w:rPr>
              <w:t>N</w:t>
            </w:r>
          </w:p>
        </w:tc>
        <w:tc>
          <w:tcPr>
            <w:tcW w:w="6480" w:type="dxa"/>
          </w:tcPr>
          <w:p w14:paraId="4559867E" w14:textId="454D6E74" w:rsidR="00E9695A" w:rsidRPr="00F37945" w:rsidRDefault="00F37945" w:rsidP="00A661B0">
            <w:pPr>
              <w:rPr>
                <w:rFonts w:eastAsia="宋体"/>
                <w:lang w:eastAsia="zh-CN"/>
              </w:rPr>
            </w:pPr>
            <w:r>
              <w:rPr>
                <w:rFonts w:eastAsia="宋体" w:hint="eastAsia"/>
                <w:lang w:eastAsia="zh-CN"/>
              </w:rPr>
              <w:t>N</w:t>
            </w:r>
            <w:r>
              <w:rPr>
                <w:rFonts w:eastAsia="宋体"/>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61D34AE3" w14:textId="47B7F338" w:rsidR="00E9695A" w:rsidRPr="005A7224" w:rsidRDefault="005A7224" w:rsidP="00A661B0">
            <w:pPr>
              <w:rPr>
                <w:rFonts w:eastAsia="宋体" w:hint="eastAsia"/>
                <w:lang w:eastAsia="zh-CN"/>
              </w:rPr>
            </w:pPr>
            <w:r>
              <w:rPr>
                <w:rFonts w:eastAsia="宋体"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77777777" w:rsidR="00E9695A" w:rsidRPr="00655934" w:rsidRDefault="00E9695A" w:rsidP="00A661B0">
            <w:pPr>
              <w:rPr>
                <w:rFonts w:eastAsiaTheme="minorEastAsia"/>
              </w:rPr>
            </w:pPr>
          </w:p>
        </w:tc>
        <w:tc>
          <w:tcPr>
            <w:tcW w:w="1739" w:type="dxa"/>
          </w:tcPr>
          <w:p w14:paraId="0922F34D" w14:textId="77777777" w:rsidR="00E9695A" w:rsidRPr="00655934" w:rsidRDefault="00E9695A" w:rsidP="00A661B0">
            <w:pPr>
              <w:rPr>
                <w:rFonts w:eastAsiaTheme="minorEastAsia"/>
              </w:rPr>
            </w:pPr>
          </w:p>
        </w:tc>
        <w:tc>
          <w:tcPr>
            <w:tcW w:w="6480" w:type="dxa"/>
          </w:tcPr>
          <w:p w14:paraId="1CDC989B" w14:textId="77777777" w:rsidR="00E9695A" w:rsidRPr="00655934" w:rsidRDefault="00E9695A" w:rsidP="00A661B0">
            <w:pPr>
              <w:rPr>
                <w:lang w:eastAsia="sv-SE"/>
              </w:rPr>
            </w:pPr>
          </w:p>
        </w:tc>
      </w:tr>
      <w:tr w:rsidR="00E9695A" w:rsidRPr="00655934" w14:paraId="5365554D" w14:textId="77777777" w:rsidTr="00A661B0">
        <w:tc>
          <w:tcPr>
            <w:tcW w:w="1496" w:type="dxa"/>
          </w:tcPr>
          <w:p w14:paraId="3D8BB6C1" w14:textId="77777777" w:rsidR="00E9695A" w:rsidRPr="00655934" w:rsidRDefault="00E9695A" w:rsidP="00A661B0">
            <w:pPr>
              <w:rPr>
                <w:rFonts w:eastAsia="宋体"/>
                <w:lang w:eastAsia="zh-CN"/>
              </w:rPr>
            </w:pPr>
          </w:p>
        </w:tc>
        <w:tc>
          <w:tcPr>
            <w:tcW w:w="1739" w:type="dxa"/>
          </w:tcPr>
          <w:p w14:paraId="33EEF064" w14:textId="77777777" w:rsidR="00E9695A" w:rsidRPr="00655934" w:rsidRDefault="00E9695A" w:rsidP="00A661B0">
            <w:pPr>
              <w:rPr>
                <w:rFonts w:eastAsia="宋体"/>
                <w:lang w:eastAsia="zh-CN"/>
              </w:rPr>
            </w:pPr>
          </w:p>
        </w:tc>
        <w:tc>
          <w:tcPr>
            <w:tcW w:w="6480" w:type="dxa"/>
          </w:tcPr>
          <w:p w14:paraId="708903D7" w14:textId="77777777" w:rsidR="00E9695A" w:rsidRPr="00655934" w:rsidRDefault="00E9695A"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E9695A" w:rsidRPr="00655934" w14:paraId="07E834A9" w14:textId="77777777" w:rsidTr="00A661B0">
        <w:tc>
          <w:tcPr>
            <w:tcW w:w="1496" w:type="dxa"/>
          </w:tcPr>
          <w:p w14:paraId="71865119" w14:textId="77777777" w:rsidR="00E9695A" w:rsidRPr="00655934" w:rsidRDefault="00E9695A" w:rsidP="00A661B0">
            <w:pPr>
              <w:rPr>
                <w:rFonts w:eastAsia="宋体"/>
                <w:lang w:eastAsia="zh-CN"/>
              </w:rPr>
            </w:pPr>
          </w:p>
        </w:tc>
        <w:tc>
          <w:tcPr>
            <w:tcW w:w="1739" w:type="dxa"/>
          </w:tcPr>
          <w:p w14:paraId="48E21C06" w14:textId="77777777" w:rsidR="00E9695A" w:rsidRPr="00655934" w:rsidRDefault="00E9695A" w:rsidP="00A661B0">
            <w:pPr>
              <w:rPr>
                <w:rFonts w:eastAsia="宋体"/>
                <w:lang w:eastAsia="zh-CN"/>
              </w:rPr>
            </w:pPr>
          </w:p>
        </w:tc>
        <w:tc>
          <w:tcPr>
            <w:tcW w:w="6480" w:type="dxa"/>
          </w:tcPr>
          <w:p w14:paraId="2559FA68" w14:textId="77777777" w:rsidR="00E9695A" w:rsidRPr="00655934" w:rsidRDefault="00E9695A" w:rsidP="00095F1C">
            <w:pPr>
              <w:ind w:firstLine="720"/>
              <w:rPr>
                <w:rFonts w:eastAsiaTheme="minorEastAsia"/>
              </w:rPr>
            </w:pPr>
          </w:p>
        </w:tc>
      </w:tr>
      <w:tr w:rsidR="00E9695A" w:rsidRPr="00655934" w14:paraId="78074FAB" w14:textId="77777777" w:rsidTr="00A661B0">
        <w:tc>
          <w:tcPr>
            <w:tcW w:w="1496" w:type="dxa"/>
          </w:tcPr>
          <w:p w14:paraId="7238F8CE" w14:textId="77777777" w:rsidR="00E9695A" w:rsidRPr="00655934" w:rsidRDefault="00E9695A" w:rsidP="00A661B0">
            <w:pPr>
              <w:rPr>
                <w:lang w:eastAsia="ko-KR"/>
              </w:rPr>
            </w:pPr>
          </w:p>
        </w:tc>
        <w:tc>
          <w:tcPr>
            <w:tcW w:w="1739" w:type="dxa"/>
          </w:tcPr>
          <w:p w14:paraId="0EADE6A2" w14:textId="77777777" w:rsidR="00E9695A" w:rsidRPr="00655934" w:rsidRDefault="00E9695A" w:rsidP="00A661B0">
            <w:pPr>
              <w:rPr>
                <w:lang w:eastAsia="ko-KR"/>
              </w:rPr>
            </w:pPr>
          </w:p>
        </w:tc>
        <w:tc>
          <w:tcPr>
            <w:tcW w:w="6480" w:type="dxa"/>
          </w:tcPr>
          <w:p w14:paraId="407588A1" w14:textId="77777777" w:rsidR="00E9695A" w:rsidRPr="00655934" w:rsidRDefault="00E9695A" w:rsidP="00A661B0">
            <w:pPr>
              <w:rPr>
                <w:rFonts w:eastAsiaTheme="minorEastAsia"/>
              </w:rPr>
            </w:pPr>
          </w:p>
        </w:tc>
      </w:tr>
      <w:tr w:rsidR="00E9695A" w:rsidRPr="00655934" w14:paraId="67405049" w14:textId="77777777" w:rsidTr="00A661B0">
        <w:tc>
          <w:tcPr>
            <w:tcW w:w="1496" w:type="dxa"/>
          </w:tcPr>
          <w:p w14:paraId="4B884264" w14:textId="77777777" w:rsidR="00E9695A" w:rsidRPr="00655934" w:rsidRDefault="00E9695A" w:rsidP="00A661B0">
            <w:pPr>
              <w:rPr>
                <w:rFonts w:eastAsia="宋体"/>
                <w:lang w:eastAsia="zh-CN"/>
              </w:rPr>
            </w:pPr>
          </w:p>
        </w:tc>
        <w:tc>
          <w:tcPr>
            <w:tcW w:w="1739" w:type="dxa"/>
          </w:tcPr>
          <w:p w14:paraId="4567C620" w14:textId="77777777" w:rsidR="00E9695A" w:rsidRPr="00655934" w:rsidRDefault="00E9695A" w:rsidP="00A661B0">
            <w:pPr>
              <w:rPr>
                <w:rFonts w:eastAsia="等线"/>
                <w:lang w:eastAsia="zh-CN"/>
              </w:rPr>
            </w:pPr>
          </w:p>
        </w:tc>
        <w:tc>
          <w:tcPr>
            <w:tcW w:w="6480" w:type="dxa"/>
          </w:tcPr>
          <w:p w14:paraId="3928A4A0" w14:textId="77777777" w:rsidR="00E9695A" w:rsidRPr="00655934" w:rsidRDefault="00E9695A" w:rsidP="00A661B0">
            <w:pPr>
              <w:rPr>
                <w:rFonts w:eastAsia="等线"/>
              </w:rPr>
            </w:pPr>
          </w:p>
        </w:tc>
      </w:tr>
      <w:tr w:rsidR="00E9695A" w:rsidRPr="00655934" w14:paraId="4993B7BF" w14:textId="77777777" w:rsidTr="00A661B0">
        <w:tc>
          <w:tcPr>
            <w:tcW w:w="1496" w:type="dxa"/>
          </w:tcPr>
          <w:p w14:paraId="2954E945" w14:textId="77777777" w:rsidR="00E9695A" w:rsidRPr="00655934" w:rsidRDefault="00E9695A" w:rsidP="00A661B0">
            <w:pPr>
              <w:rPr>
                <w:rFonts w:eastAsia="宋体"/>
                <w:lang w:eastAsia="zh-CN"/>
              </w:rPr>
            </w:pPr>
          </w:p>
        </w:tc>
        <w:tc>
          <w:tcPr>
            <w:tcW w:w="1739" w:type="dxa"/>
          </w:tcPr>
          <w:p w14:paraId="3985D35C" w14:textId="77777777" w:rsidR="00E9695A" w:rsidRPr="00655934" w:rsidRDefault="00E9695A" w:rsidP="00A661B0">
            <w:pPr>
              <w:rPr>
                <w:rFonts w:eastAsia="宋体"/>
                <w:lang w:eastAsia="zh-CN"/>
              </w:rPr>
            </w:pPr>
          </w:p>
        </w:tc>
        <w:tc>
          <w:tcPr>
            <w:tcW w:w="6480" w:type="dxa"/>
          </w:tcPr>
          <w:p w14:paraId="5E0A3B59" w14:textId="77777777" w:rsidR="00E9695A" w:rsidRPr="00655934" w:rsidRDefault="00E9695A" w:rsidP="00A661B0">
            <w:pPr>
              <w:rPr>
                <w:rFonts w:eastAsia="宋体"/>
                <w:lang w:eastAsia="zh-CN"/>
              </w:rPr>
            </w:pPr>
          </w:p>
        </w:tc>
      </w:tr>
      <w:tr w:rsidR="00E9695A" w:rsidRPr="00655934" w14:paraId="3077E6A7" w14:textId="77777777" w:rsidTr="00A661B0">
        <w:tc>
          <w:tcPr>
            <w:tcW w:w="1496" w:type="dxa"/>
          </w:tcPr>
          <w:p w14:paraId="42FD023D" w14:textId="77777777" w:rsidR="00E9695A" w:rsidRPr="00655934" w:rsidRDefault="00E9695A" w:rsidP="00A661B0">
            <w:pPr>
              <w:rPr>
                <w:rFonts w:eastAsia="宋体"/>
                <w:lang w:eastAsia="zh-CN"/>
              </w:rPr>
            </w:pPr>
          </w:p>
        </w:tc>
        <w:tc>
          <w:tcPr>
            <w:tcW w:w="1739" w:type="dxa"/>
          </w:tcPr>
          <w:p w14:paraId="7F4BAE8E" w14:textId="77777777" w:rsidR="00E9695A" w:rsidRPr="00655934" w:rsidRDefault="00E9695A" w:rsidP="00A661B0">
            <w:pPr>
              <w:rPr>
                <w:rFonts w:eastAsia="宋体"/>
                <w:lang w:eastAsia="zh-CN"/>
              </w:rPr>
            </w:pPr>
          </w:p>
        </w:tc>
        <w:tc>
          <w:tcPr>
            <w:tcW w:w="6480" w:type="dxa"/>
          </w:tcPr>
          <w:p w14:paraId="157479F8" w14:textId="77777777" w:rsidR="00E9695A" w:rsidRPr="00655934" w:rsidRDefault="00E9695A" w:rsidP="00A661B0">
            <w:pPr>
              <w:rPr>
                <w:rFonts w:eastAsia="宋体"/>
                <w:highlight w:val="yellow"/>
                <w:lang w:eastAsia="zh-CN"/>
              </w:rPr>
            </w:pPr>
          </w:p>
        </w:tc>
      </w:tr>
      <w:tr w:rsidR="00E9695A" w:rsidRPr="00655934" w14:paraId="238183CA" w14:textId="77777777" w:rsidTr="00A661B0">
        <w:tc>
          <w:tcPr>
            <w:tcW w:w="1496" w:type="dxa"/>
          </w:tcPr>
          <w:p w14:paraId="02D85A0E" w14:textId="77777777" w:rsidR="00E9695A" w:rsidRPr="00655934" w:rsidRDefault="00E9695A" w:rsidP="00A661B0">
            <w:pPr>
              <w:rPr>
                <w:rFonts w:eastAsia="等线"/>
                <w:lang w:eastAsia="zh-CN"/>
              </w:rPr>
            </w:pPr>
          </w:p>
        </w:tc>
        <w:tc>
          <w:tcPr>
            <w:tcW w:w="1739" w:type="dxa"/>
          </w:tcPr>
          <w:p w14:paraId="41038634" w14:textId="77777777" w:rsidR="00E9695A" w:rsidRPr="00655934" w:rsidRDefault="00E9695A" w:rsidP="00A661B0">
            <w:pPr>
              <w:rPr>
                <w:rFonts w:eastAsia="等线"/>
                <w:lang w:eastAsia="zh-CN"/>
              </w:rPr>
            </w:pPr>
          </w:p>
        </w:tc>
        <w:tc>
          <w:tcPr>
            <w:tcW w:w="6480" w:type="dxa"/>
          </w:tcPr>
          <w:p w14:paraId="3F405ECC" w14:textId="77777777" w:rsidR="00E9695A" w:rsidRPr="00655934" w:rsidRDefault="00E9695A" w:rsidP="00A661B0">
            <w:pPr>
              <w:rPr>
                <w:rFonts w:eastAsia="等线"/>
                <w:lang w:eastAsia="zh-CN"/>
              </w:rPr>
            </w:pPr>
          </w:p>
        </w:tc>
      </w:tr>
      <w:tr w:rsidR="00E9695A" w:rsidRPr="00655934" w14:paraId="59F63A58" w14:textId="77777777" w:rsidTr="00A661B0">
        <w:tc>
          <w:tcPr>
            <w:tcW w:w="1496" w:type="dxa"/>
          </w:tcPr>
          <w:p w14:paraId="3AA9A164" w14:textId="77777777" w:rsidR="00E9695A" w:rsidRPr="00655934" w:rsidRDefault="00E9695A" w:rsidP="00A661B0">
            <w:pPr>
              <w:rPr>
                <w:rFonts w:eastAsia="宋体"/>
                <w:lang w:eastAsia="zh-CN"/>
              </w:rPr>
            </w:pPr>
          </w:p>
        </w:tc>
        <w:tc>
          <w:tcPr>
            <w:tcW w:w="1739" w:type="dxa"/>
          </w:tcPr>
          <w:p w14:paraId="18A15E56" w14:textId="77777777" w:rsidR="00E9695A" w:rsidRPr="00655934" w:rsidRDefault="00E9695A" w:rsidP="00A661B0">
            <w:pPr>
              <w:rPr>
                <w:rFonts w:eastAsia="宋体"/>
                <w:lang w:eastAsia="zh-CN"/>
              </w:rPr>
            </w:pPr>
          </w:p>
        </w:tc>
        <w:tc>
          <w:tcPr>
            <w:tcW w:w="6480" w:type="dxa"/>
          </w:tcPr>
          <w:p w14:paraId="01ACB707" w14:textId="77777777" w:rsidR="00E9695A" w:rsidRPr="00655934" w:rsidRDefault="00E9695A" w:rsidP="00A661B0">
            <w:pPr>
              <w:rPr>
                <w:rFonts w:eastAsia="宋体"/>
                <w:highlight w:val="yellow"/>
                <w:lang w:eastAsia="zh-CN"/>
              </w:rPr>
            </w:pPr>
          </w:p>
        </w:tc>
      </w:tr>
      <w:tr w:rsidR="00E9695A" w:rsidRPr="00655934" w14:paraId="0202EAE6" w14:textId="77777777" w:rsidTr="00A661B0">
        <w:tc>
          <w:tcPr>
            <w:tcW w:w="1496" w:type="dxa"/>
          </w:tcPr>
          <w:p w14:paraId="562921A7" w14:textId="77777777" w:rsidR="00E9695A" w:rsidRPr="00655934" w:rsidRDefault="00E9695A" w:rsidP="00A661B0">
            <w:pPr>
              <w:rPr>
                <w:rFonts w:eastAsia="宋体"/>
                <w:lang w:eastAsia="zh-CN"/>
              </w:rPr>
            </w:pPr>
          </w:p>
        </w:tc>
        <w:tc>
          <w:tcPr>
            <w:tcW w:w="1739" w:type="dxa"/>
          </w:tcPr>
          <w:p w14:paraId="02FCF2CA" w14:textId="77777777" w:rsidR="00E9695A" w:rsidRPr="00655934" w:rsidRDefault="00E9695A" w:rsidP="00A661B0">
            <w:pPr>
              <w:rPr>
                <w:rFonts w:eastAsia="宋体"/>
                <w:lang w:eastAsia="zh-CN"/>
              </w:rPr>
            </w:pPr>
          </w:p>
        </w:tc>
        <w:tc>
          <w:tcPr>
            <w:tcW w:w="6480" w:type="dxa"/>
          </w:tcPr>
          <w:p w14:paraId="3CFAF12C" w14:textId="77777777" w:rsidR="00E9695A" w:rsidRPr="00655934" w:rsidRDefault="00E9695A" w:rsidP="00A661B0">
            <w:pPr>
              <w:rPr>
                <w:rFonts w:eastAsia="宋体"/>
                <w:lang w:eastAsia="zh-CN"/>
              </w:rPr>
            </w:pPr>
          </w:p>
        </w:tc>
      </w:tr>
      <w:tr w:rsidR="00E9695A" w:rsidRPr="00655934" w14:paraId="1A041C5B" w14:textId="77777777" w:rsidTr="00A661B0">
        <w:tc>
          <w:tcPr>
            <w:tcW w:w="1496" w:type="dxa"/>
          </w:tcPr>
          <w:p w14:paraId="44FA2FBA" w14:textId="77777777" w:rsidR="00E9695A" w:rsidRPr="00655934" w:rsidRDefault="00E9695A" w:rsidP="00A661B0">
            <w:pPr>
              <w:rPr>
                <w:rFonts w:eastAsiaTheme="minorEastAsia"/>
              </w:rPr>
            </w:pPr>
          </w:p>
        </w:tc>
        <w:tc>
          <w:tcPr>
            <w:tcW w:w="1739" w:type="dxa"/>
          </w:tcPr>
          <w:p w14:paraId="4D05D8ED" w14:textId="77777777" w:rsidR="00E9695A" w:rsidRPr="00655934" w:rsidRDefault="00E9695A" w:rsidP="00A661B0">
            <w:pPr>
              <w:rPr>
                <w:rFonts w:eastAsiaTheme="minorEastAsia"/>
              </w:rPr>
            </w:pPr>
          </w:p>
        </w:tc>
        <w:tc>
          <w:tcPr>
            <w:tcW w:w="6480" w:type="dxa"/>
          </w:tcPr>
          <w:p w14:paraId="745FCB38" w14:textId="77777777" w:rsidR="00E9695A" w:rsidRPr="00655934" w:rsidRDefault="00E9695A" w:rsidP="00A661B0">
            <w:pPr>
              <w:rPr>
                <w:rFonts w:eastAsiaTheme="minorEastAsia"/>
              </w:rPr>
            </w:pPr>
          </w:p>
        </w:tc>
      </w:tr>
      <w:tr w:rsidR="00E9695A" w:rsidRPr="00655934" w14:paraId="667E34C6" w14:textId="77777777" w:rsidTr="00A661B0">
        <w:tc>
          <w:tcPr>
            <w:tcW w:w="1496" w:type="dxa"/>
          </w:tcPr>
          <w:p w14:paraId="2AC09006" w14:textId="77777777" w:rsidR="00E9695A" w:rsidRPr="00655934" w:rsidRDefault="00E9695A" w:rsidP="00A661B0">
            <w:pPr>
              <w:rPr>
                <w:rFonts w:eastAsiaTheme="minorEastAsia"/>
              </w:rPr>
            </w:pPr>
          </w:p>
        </w:tc>
        <w:tc>
          <w:tcPr>
            <w:tcW w:w="1739" w:type="dxa"/>
          </w:tcPr>
          <w:p w14:paraId="3861FC2A" w14:textId="77777777" w:rsidR="00E9695A" w:rsidRPr="00655934" w:rsidRDefault="00E9695A" w:rsidP="00A661B0">
            <w:pPr>
              <w:rPr>
                <w:rFonts w:eastAsiaTheme="minorEastAsia"/>
              </w:rPr>
            </w:pPr>
          </w:p>
        </w:tc>
        <w:tc>
          <w:tcPr>
            <w:tcW w:w="6480" w:type="dxa"/>
          </w:tcPr>
          <w:p w14:paraId="2213A3C3" w14:textId="77777777" w:rsidR="00E9695A" w:rsidRPr="00655934" w:rsidRDefault="00E9695A" w:rsidP="00A661B0">
            <w:pPr>
              <w:rPr>
                <w:rFonts w:eastAsiaTheme="minorEastAsia"/>
              </w:rPr>
            </w:pPr>
          </w:p>
        </w:tc>
      </w:tr>
      <w:tr w:rsidR="00E9695A" w:rsidRPr="00655934" w14:paraId="4088BFCE" w14:textId="77777777" w:rsidTr="00A661B0">
        <w:tc>
          <w:tcPr>
            <w:tcW w:w="1496" w:type="dxa"/>
          </w:tcPr>
          <w:p w14:paraId="12BB6DF8" w14:textId="77777777" w:rsidR="00E9695A" w:rsidRPr="00655934" w:rsidRDefault="00E9695A" w:rsidP="00A661B0">
            <w:pPr>
              <w:rPr>
                <w:rFonts w:eastAsiaTheme="minorEastAsia"/>
              </w:rPr>
            </w:pPr>
          </w:p>
        </w:tc>
        <w:tc>
          <w:tcPr>
            <w:tcW w:w="1739" w:type="dxa"/>
          </w:tcPr>
          <w:p w14:paraId="3B7674FF" w14:textId="77777777" w:rsidR="00E9695A" w:rsidRPr="00655934" w:rsidRDefault="00E9695A" w:rsidP="00A661B0">
            <w:pPr>
              <w:rPr>
                <w:rFonts w:eastAsiaTheme="minorEastAsia"/>
              </w:rPr>
            </w:pPr>
          </w:p>
        </w:tc>
        <w:tc>
          <w:tcPr>
            <w:tcW w:w="6480" w:type="dxa"/>
          </w:tcPr>
          <w:p w14:paraId="4A73336D" w14:textId="77777777" w:rsidR="00E9695A" w:rsidRPr="00655934" w:rsidRDefault="00E9695A" w:rsidP="00A661B0">
            <w:pPr>
              <w:rPr>
                <w:rFonts w:eastAsiaTheme="minorEastAsia"/>
              </w:rPr>
            </w:pPr>
          </w:p>
        </w:tc>
      </w:tr>
      <w:tr w:rsidR="00E9695A" w:rsidRPr="00655934" w14:paraId="13E17943" w14:textId="77777777" w:rsidTr="00A661B0">
        <w:tc>
          <w:tcPr>
            <w:tcW w:w="1496" w:type="dxa"/>
          </w:tcPr>
          <w:p w14:paraId="59330831" w14:textId="77777777" w:rsidR="00E9695A" w:rsidRPr="00655934" w:rsidRDefault="00E9695A" w:rsidP="00A661B0">
            <w:pPr>
              <w:rPr>
                <w:lang w:eastAsia="sv-SE"/>
              </w:rPr>
            </w:pPr>
          </w:p>
        </w:tc>
        <w:tc>
          <w:tcPr>
            <w:tcW w:w="1739" w:type="dxa"/>
          </w:tcPr>
          <w:p w14:paraId="15CE2F26" w14:textId="77777777" w:rsidR="00E9695A" w:rsidRPr="00655934" w:rsidRDefault="00E9695A" w:rsidP="00A661B0">
            <w:pPr>
              <w:rPr>
                <w:rFonts w:eastAsia="等线"/>
              </w:rPr>
            </w:pPr>
          </w:p>
        </w:tc>
        <w:tc>
          <w:tcPr>
            <w:tcW w:w="6480" w:type="dxa"/>
          </w:tcPr>
          <w:p w14:paraId="21F37523" w14:textId="77777777" w:rsidR="00E9695A" w:rsidRPr="00655934" w:rsidRDefault="00E9695A" w:rsidP="00A661B0">
            <w:pPr>
              <w:rPr>
                <w:rFonts w:eastAsiaTheme="minorEastAsia"/>
              </w:rPr>
            </w:pPr>
          </w:p>
        </w:tc>
      </w:tr>
      <w:bookmarkEnd w:id="16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af3"/>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等线"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6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ualcomm-Bharat" w:date="2022-08-09T11:48:00Z"/>
                <w:rFonts w:ascii="Courier New" w:eastAsia="Batang" w:hAnsi="Courier New"/>
                <w:noProof/>
                <w:sz w:val="16"/>
                <w:lang w:eastAsia="en-GB"/>
              </w:rPr>
            </w:pPr>
            <w:ins w:id="16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Qualcomm-Bharat" w:date="2022-08-09T11:48:00Z"/>
                <w:rFonts w:ascii="Courier New" w:eastAsia="Times New Roman" w:hAnsi="Courier New"/>
                <w:noProof/>
                <w:sz w:val="16"/>
                <w:lang w:eastAsia="en-GB"/>
              </w:rPr>
            </w:pPr>
            <w:ins w:id="16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67" w:author="Qualcomm-Bharat" w:date="2022-08-09T11:58:00Z">
              <w:r w:rsidRPr="00F657A4">
                <w:rPr>
                  <w:rFonts w:ascii="Courier New" w:eastAsia="Times New Roman" w:hAnsi="Courier New"/>
                  <w:noProof/>
                  <w:sz w:val="16"/>
                  <w:lang w:eastAsia="en-GB"/>
                </w:rPr>
                <w:t>ENUMERATED {true}</w:t>
              </w:r>
            </w:ins>
            <w:ins w:id="16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6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7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4-22T14:36:00Z"/>
                <w:rFonts w:ascii="Courier New" w:eastAsia="Times New Roman" w:hAnsi="Courier New"/>
                <w:noProof/>
                <w:sz w:val="16"/>
                <w:lang w:eastAsia="en-GB"/>
              </w:rPr>
            </w:pPr>
            <w:ins w:id="17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4-22T14:36:00Z"/>
                <w:rFonts w:ascii="Courier New" w:eastAsia="Times New Roman" w:hAnsi="Courier New"/>
                <w:noProof/>
                <w:sz w:val="16"/>
                <w:lang w:eastAsia="en-GB"/>
              </w:rPr>
            </w:pPr>
            <w:ins w:id="175" w:author="Qualcomm-Bharat" w:date="2022-04-22T14:36:00Z">
              <w:r w:rsidRPr="00AC3928">
                <w:rPr>
                  <w:rFonts w:ascii="Courier New" w:eastAsia="Times New Roman" w:hAnsi="Courier New"/>
                  <w:noProof/>
                  <w:sz w:val="16"/>
                  <w:lang w:eastAsia="en-GB"/>
                </w:rPr>
                <w:t xml:space="preserve">    </w:t>
              </w:r>
            </w:ins>
            <w:ins w:id="176" w:author="Qualcomm-Bharat" w:date="2022-08-09T11:47:00Z">
              <w:r w:rsidRPr="000B30A2">
                <w:rPr>
                  <w:rFonts w:ascii="Courier New" w:eastAsia="Times New Roman" w:hAnsi="Courier New"/>
                  <w:noProof/>
                  <w:sz w:val="16"/>
                  <w:lang w:eastAsia="en-GB"/>
                </w:rPr>
                <w:t>smtcOffset-r17                  INTEGER (0..159)</w:t>
              </w:r>
            </w:ins>
            <w:ins w:id="17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宋体"/>
                <w:lang w:eastAsia="zh-CN"/>
              </w:rPr>
            </w:pPr>
            <w:r>
              <w:rPr>
                <w:rFonts w:eastAsia="宋体"/>
                <w:lang w:eastAsia="zh-CN"/>
              </w:rPr>
              <w:t>Samsung</w:t>
            </w:r>
          </w:p>
        </w:tc>
        <w:tc>
          <w:tcPr>
            <w:tcW w:w="1739" w:type="dxa"/>
          </w:tcPr>
          <w:p w14:paraId="06C43918" w14:textId="3F71C5BB" w:rsidR="006B57B3" w:rsidRPr="00655934" w:rsidRDefault="0049704E" w:rsidP="00A661B0">
            <w:pPr>
              <w:rPr>
                <w:rFonts w:eastAsia="宋体"/>
                <w:lang w:eastAsia="zh-CN"/>
              </w:rPr>
            </w:pPr>
            <w:r>
              <w:rPr>
                <w:rFonts w:eastAsia="宋体"/>
                <w:lang w:eastAsia="zh-CN"/>
              </w:rPr>
              <w:t>none</w:t>
            </w:r>
          </w:p>
        </w:tc>
        <w:tc>
          <w:tcPr>
            <w:tcW w:w="5850" w:type="dxa"/>
          </w:tcPr>
          <w:p w14:paraId="30CF00D2" w14:textId="4F42CFE6" w:rsidR="006B57B3" w:rsidRPr="00655934" w:rsidRDefault="0049704E" w:rsidP="00A661B0">
            <w:pPr>
              <w:rPr>
                <w:rFonts w:ascii="Arial" w:eastAsia="宋体" w:hAnsi="Arial"/>
                <w:sz w:val="18"/>
                <w:lang w:eastAsia="zh-CN"/>
              </w:rPr>
            </w:pPr>
            <w:r>
              <w:rPr>
                <w:rFonts w:ascii="Arial" w:eastAsia="宋体" w:hAnsi="Arial"/>
                <w:sz w:val="18"/>
                <w:lang w:eastAsia="zh-CN"/>
              </w:rPr>
              <w:t>propag</w:t>
            </w:r>
            <w:r w:rsidR="00736905">
              <w:rPr>
                <w:rFonts w:ascii="Arial" w:eastAsia="宋体" w:hAnsi="Arial"/>
                <w:sz w:val="18"/>
                <w:lang w:eastAsia="zh-CN"/>
              </w:rPr>
              <w:t>ation delay difference report should be</w:t>
            </w:r>
            <w:r>
              <w:rPr>
                <w:rFonts w:ascii="Arial" w:eastAsia="宋体"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FC090" w14:textId="450F58DA" w:rsidR="006B57B3" w:rsidRPr="00655934" w:rsidRDefault="00E154DE" w:rsidP="00A661B0">
            <w:pPr>
              <w:rPr>
                <w:rFonts w:eastAsia="宋体"/>
                <w:lang w:eastAsia="zh-CN"/>
              </w:rPr>
            </w:pPr>
            <w:r>
              <w:rPr>
                <w:rFonts w:eastAsia="宋体" w:hint="eastAsia"/>
                <w:lang w:eastAsia="zh-CN"/>
              </w:rPr>
              <w:t>n</w:t>
            </w:r>
            <w:r>
              <w:rPr>
                <w:rFonts w:eastAsia="宋体"/>
                <w:lang w:eastAsia="zh-CN"/>
              </w:rPr>
              <w:t>one</w:t>
            </w:r>
          </w:p>
        </w:tc>
        <w:tc>
          <w:tcPr>
            <w:tcW w:w="5850" w:type="dxa"/>
          </w:tcPr>
          <w:p w14:paraId="10EB31AD" w14:textId="5E8775B6" w:rsidR="006B57B3" w:rsidRPr="00E154DE" w:rsidRDefault="00E154DE" w:rsidP="00A661B0">
            <w:pPr>
              <w:rPr>
                <w:rFonts w:eastAsia="宋体"/>
                <w:lang w:eastAsia="zh-CN"/>
              </w:rPr>
            </w:pPr>
            <w:r>
              <w:rPr>
                <w:rFonts w:eastAsia="宋体"/>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5FFB53E4" w14:textId="47BD1C50" w:rsidR="006B57B3" w:rsidRPr="00170765" w:rsidRDefault="00170765" w:rsidP="00A661B0">
            <w:pPr>
              <w:rPr>
                <w:rFonts w:eastAsia="宋体" w:hint="eastAsia"/>
                <w:lang w:eastAsia="zh-CN"/>
              </w:rPr>
            </w:pPr>
            <w:r>
              <w:rPr>
                <w:rFonts w:eastAsia="宋体"/>
                <w:lang w:eastAsia="zh-CN"/>
              </w:rPr>
              <w:t>none</w:t>
            </w:r>
            <w:bookmarkStart w:id="179" w:name="_GoBack"/>
            <w:bookmarkEnd w:id="179"/>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77777777" w:rsidR="006B57B3" w:rsidRPr="00655934" w:rsidRDefault="006B57B3" w:rsidP="00A661B0">
            <w:pPr>
              <w:rPr>
                <w:rFonts w:eastAsiaTheme="minorEastAsia"/>
              </w:rPr>
            </w:pPr>
          </w:p>
        </w:tc>
        <w:tc>
          <w:tcPr>
            <w:tcW w:w="1739" w:type="dxa"/>
          </w:tcPr>
          <w:p w14:paraId="6AD9BEFD" w14:textId="77777777" w:rsidR="006B57B3" w:rsidRPr="00655934" w:rsidRDefault="006B57B3" w:rsidP="00A661B0">
            <w:pPr>
              <w:rPr>
                <w:rFonts w:eastAsiaTheme="minorEastAsia"/>
              </w:rPr>
            </w:pPr>
          </w:p>
        </w:tc>
        <w:tc>
          <w:tcPr>
            <w:tcW w:w="5850" w:type="dxa"/>
          </w:tcPr>
          <w:p w14:paraId="3E80E373" w14:textId="77777777" w:rsidR="006B57B3" w:rsidRPr="00655934" w:rsidRDefault="006B57B3" w:rsidP="00A661B0">
            <w:pPr>
              <w:rPr>
                <w:lang w:eastAsia="sv-SE"/>
              </w:rPr>
            </w:pPr>
          </w:p>
        </w:tc>
      </w:tr>
      <w:tr w:rsidR="006B57B3" w:rsidRPr="00655934" w14:paraId="1A11E330" w14:textId="77777777" w:rsidTr="00F07D1E">
        <w:tc>
          <w:tcPr>
            <w:tcW w:w="1496" w:type="dxa"/>
          </w:tcPr>
          <w:p w14:paraId="048354DE" w14:textId="77777777" w:rsidR="006B57B3" w:rsidRPr="00655934" w:rsidRDefault="006B57B3" w:rsidP="00A661B0">
            <w:pPr>
              <w:rPr>
                <w:rFonts w:eastAsia="宋体"/>
                <w:lang w:eastAsia="zh-CN"/>
              </w:rPr>
            </w:pPr>
          </w:p>
        </w:tc>
        <w:tc>
          <w:tcPr>
            <w:tcW w:w="1739" w:type="dxa"/>
          </w:tcPr>
          <w:p w14:paraId="3D5B75D5" w14:textId="77777777" w:rsidR="006B57B3" w:rsidRPr="00655934" w:rsidRDefault="006B57B3" w:rsidP="00A661B0">
            <w:pPr>
              <w:rPr>
                <w:rFonts w:eastAsia="宋体"/>
                <w:lang w:eastAsia="zh-CN"/>
              </w:rPr>
            </w:pPr>
          </w:p>
        </w:tc>
        <w:tc>
          <w:tcPr>
            <w:tcW w:w="5850" w:type="dxa"/>
          </w:tcPr>
          <w:p w14:paraId="78C43428" w14:textId="77777777" w:rsidR="006B57B3" w:rsidRPr="00655934" w:rsidRDefault="006B57B3"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6B57B3" w:rsidRPr="00655934" w14:paraId="1BB96AAD" w14:textId="77777777" w:rsidTr="00F07D1E">
        <w:tc>
          <w:tcPr>
            <w:tcW w:w="1496" w:type="dxa"/>
          </w:tcPr>
          <w:p w14:paraId="3B455745" w14:textId="77777777" w:rsidR="006B57B3" w:rsidRPr="00655934" w:rsidRDefault="006B57B3" w:rsidP="00A661B0">
            <w:pPr>
              <w:rPr>
                <w:rFonts w:eastAsia="宋体"/>
                <w:lang w:eastAsia="zh-CN"/>
              </w:rPr>
            </w:pPr>
          </w:p>
        </w:tc>
        <w:tc>
          <w:tcPr>
            <w:tcW w:w="1739" w:type="dxa"/>
          </w:tcPr>
          <w:p w14:paraId="6E31B9B2" w14:textId="77777777" w:rsidR="006B57B3" w:rsidRPr="00655934" w:rsidRDefault="006B57B3" w:rsidP="00A661B0">
            <w:pPr>
              <w:rPr>
                <w:rFonts w:eastAsia="宋体"/>
                <w:lang w:eastAsia="zh-CN"/>
              </w:rPr>
            </w:pPr>
          </w:p>
        </w:tc>
        <w:tc>
          <w:tcPr>
            <w:tcW w:w="5850" w:type="dxa"/>
          </w:tcPr>
          <w:p w14:paraId="04ADD462" w14:textId="77777777" w:rsidR="006B57B3" w:rsidRPr="00655934" w:rsidRDefault="006B57B3" w:rsidP="00A661B0">
            <w:pPr>
              <w:rPr>
                <w:rFonts w:eastAsiaTheme="minorEastAsia"/>
              </w:rPr>
            </w:pPr>
          </w:p>
        </w:tc>
      </w:tr>
      <w:tr w:rsidR="006B57B3" w:rsidRPr="00655934" w14:paraId="65D2E3BC" w14:textId="77777777" w:rsidTr="00F07D1E">
        <w:tc>
          <w:tcPr>
            <w:tcW w:w="1496" w:type="dxa"/>
          </w:tcPr>
          <w:p w14:paraId="333E35BB" w14:textId="77777777" w:rsidR="006B57B3" w:rsidRPr="00655934" w:rsidRDefault="006B57B3" w:rsidP="00A661B0">
            <w:pPr>
              <w:rPr>
                <w:lang w:eastAsia="ko-KR"/>
              </w:rPr>
            </w:pPr>
          </w:p>
        </w:tc>
        <w:tc>
          <w:tcPr>
            <w:tcW w:w="1739" w:type="dxa"/>
          </w:tcPr>
          <w:p w14:paraId="74A01A53" w14:textId="77777777" w:rsidR="006B57B3" w:rsidRPr="00655934" w:rsidRDefault="006B57B3" w:rsidP="00A661B0">
            <w:pPr>
              <w:rPr>
                <w:lang w:eastAsia="ko-KR"/>
              </w:rPr>
            </w:pPr>
          </w:p>
        </w:tc>
        <w:tc>
          <w:tcPr>
            <w:tcW w:w="5850" w:type="dxa"/>
          </w:tcPr>
          <w:p w14:paraId="3D1EE8B9" w14:textId="77777777" w:rsidR="006B57B3" w:rsidRPr="00655934" w:rsidRDefault="006B57B3" w:rsidP="00A661B0">
            <w:pPr>
              <w:rPr>
                <w:rFonts w:eastAsiaTheme="minorEastAsia"/>
              </w:rPr>
            </w:pPr>
          </w:p>
        </w:tc>
      </w:tr>
      <w:tr w:rsidR="006B57B3" w:rsidRPr="00655934" w14:paraId="1FFC8E4D" w14:textId="77777777" w:rsidTr="00F07D1E">
        <w:tc>
          <w:tcPr>
            <w:tcW w:w="1496" w:type="dxa"/>
          </w:tcPr>
          <w:p w14:paraId="66779E07" w14:textId="77777777" w:rsidR="006B57B3" w:rsidRPr="00655934" w:rsidRDefault="006B57B3" w:rsidP="00A661B0">
            <w:pPr>
              <w:rPr>
                <w:rFonts w:eastAsia="宋体"/>
                <w:lang w:eastAsia="zh-CN"/>
              </w:rPr>
            </w:pPr>
          </w:p>
        </w:tc>
        <w:tc>
          <w:tcPr>
            <w:tcW w:w="1739" w:type="dxa"/>
          </w:tcPr>
          <w:p w14:paraId="15F6609E" w14:textId="77777777" w:rsidR="006B57B3" w:rsidRPr="00655934" w:rsidRDefault="006B57B3" w:rsidP="00A661B0">
            <w:pPr>
              <w:rPr>
                <w:rFonts w:eastAsia="等线"/>
                <w:lang w:eastAsia="zh-CN"/>
              </w:rPr>
            </w:pPr>
          </w:p>
        </w:tc>
        <w:tc>
          <w:tcPr>
            <w:tcW w:w="5850" w:type="dxa"/>
          </w:tcPr>
          <w:p w14:paraId="27E53A5B" w14:textId="77777777" w:rsidR="006B57B3" w:rsidRPr="00655934" w:rsidRDefault="006B57B3" w:rsidP="00A661B0">
            <w:pPr>
              <w:rPr>
                <w:rFonts w:eastAsia="等线"/>
              </w:rPr>
            </w:pPr>
          </w:p>
        </w:tc>
      </w:tr>
      <w:tr w:rsidR="006B57B3" w:rsidRPr="00655934" w14:paraId="05BCC786" w14:textId="77777777" w:rsidTr="00F07D1E">
        <w:tc>
          <w:tcPr>
            <w:tcW w:w="1496" w:type="dxa"/>
          </w:tcPr>
          <w:p w14:paraId="36EBE043" w14:textId="77777777" w:rsidR="006B57B3" w:rsidRPr="00655934" w:rsidRDefault="006B57B3" w:rsidP="00A661B0">
            <w:pPr>
              <w:rPr>
                <w:rFonts w:eastAsia="宋体"/>
                <w:lang w:eastAsia="zh-CN"/>
              </w:rPr>
            </w:pPr>
          </w:p>
        </w:tc>
        <w:tc>
          <w:tcPr>
            <w:tcW w:w="1739" w:type="dxa"/>
          </w:tcPr>
          <w:p w14:paraId="12073E56" w14:textId="77777777" w:rsidR="006B57B3" w:rsidRPr="00655934" w:rsidRDefault="006B57B3" w:rsidP="00A661B0">
            <w:pPr>
              <w:rPr>
                <w:rFonts w:eastAsia="宋体"/>
                <w:lang w:eastAsia="zh-CN"/>
              </w:rPr>
            </w:pPr>
          </w:p>
        </w:tc>
        <w:tc>
          <w:tcPr>
            <w:tcW w:w="5850" w:type="dxa"/>
          </w:tcPr>
          <w:p w14:paraId="3AEF3479" w14:textId="77777777" w:rsidR="006B57B3" w:rsidRPr="00655934" w:rsidRDefault="006B57B3" w:rsidP="00A661B0">
            <w:pPr>
              <w:rPr>
                <w:rFonts w:eastAsia="宋体"/>
                <w:lang w:eastAsia="zh-CN"/>
              </w:rPr>
            </w:pPr>
          </w:p>
        </w:tc>
      </w:tr>
      <w:tr w:rsidR="006B57B3" w:rsidRPr="00655934" w14:paraId="698184B0" w14:textId="77777777" w:rsidTr="00F07D1E">
        <w:tc>
          <w:tcPr>
            <w:tcW w:w="1496" w:type="dxa"/>
          </w:tcPr>
          <w:p w14:paraId="363F10AF" w14:textId="77777777" w:rsidR="006B57B3" w:rsidRPr="00655934" w:rsidRDefault="006B57B3" w:rsidP="00A661B0">
            <w:pPr>
              <w:rPr>
                <w:rFonts w:eastAsia="宋体"/>
                <w:lang w:eastAsia="zh-CN"/>
              </w:rPr>
            </w:pPr>
          </w:p>
        </w:tc>
        <w:tc>
          <w:tcPr>
            <w:tcW w:w="1739" w:type="dxa"/>
          </w:tcPr>
          <w:p w14:paraId="2C6FDB79" w14:textId="77777777" w:rsidR="006B57B3" w:rsidRPr="00655934" w:rsidRDefault="006B57B3" w:rsidP="00A661B0">
            <w:pPr>
              <w:rPr>
                <w:rFonts w:eastAsia="宋体"/>
                <w:lang w:eastAsia="zh-CN"/>
              </w:rPr>
            </w:pPr>
          </w:p>
        </w:tc>
        <w:tc>
          <w:tcPr>
            <w:tcW w:w="5850" w:type="dxa"/>
          </w:tcPr>
          <w:p w14:paraId="5A4378E3" w14:textId="77777777" w:rsidR="006B57B3" w:rsidRPr="00655934" w:rsidRDefault="006B57B3" w:rsidP="00A661B0">
            <w:pPr>
              <w:rPr>
                <w:rFonts w:eastAsia="宋体"/>
                <w:highlight w:val="yellow"/>
                <w:lang w:eastAsia="zh-CN"/>
              </w:rPr>
            </w:pPr>
          </w:p>
        </w:tc>
      </w:tr>
      <w:tr w:rsidR="006B57B3" w:rsidRPr="00655934" w14:paraId="1300CD3A" w14:textId="77777777" w:rsidTr="00F07D1E">
        <w:tc>
          <w:tcPr>
            <w:tcW w:w="1496" w:type="dxa"/>
          </w:tcPr>
          <w:p w14:paraId="28CC472E" w14:textId="77777777" w:rsidR="006B57B3" w:rsidRPr="00655934" w:rsidRDefault="006B57B3" w:rsidP="00A661B0">
            <w:pPr>
              <w:rPr>
                <w:rFonts w:eastAsia="等线"/>
                <w:lang w:eastAsia="zh-CN"/>
              </w:rPr>
            </w:pPr>
          </w:p>
        </w:tc>
        <w:tc>
          <w:tcPr>
            <w:tcW w:w="1739" w:type="dxa"/>
          </w:tcPr>
          <w:p w14:paraId="3FD37120" w14:textId="77777777" w:rsidR="006B57B3" w:rsidRPr="00655934" w:rsidRDefault="006B57B3" w:rsidP="00A661B0">
            <w:pPr>
              <w:rPr>
                <w:rFonts w:eastAsia="等线"/>
                <w:lang w:eastAsia="zh-CN"/>
              </w:rPr>
            </w:pPr>
          </w:p>
        </w:tc>
        <w:tc>
          <w:tcPr>
            <w:tcW w:w="5850" w:type="dxa"/>
          </w:tcPr>
          <w:p w14:paraId="2DA7A20E" w14:textId="77777777" w:rsidR="006B57B3" w:rsidRPr="00655934" w:rsidRDefault="006B57B3" w:rsidP="00A661B0">
            <w:pPr>
              <w:rPr>
                <w:rFonts w:eastAsia="等线"/>
                <w:lang w:eastAsia="zh-CN"/>
              </w:rPr>
            </w:pPr>
          </w:p>
        </w:tc>
      </w:tr>
      <w:tr w:rsidR="006B57B3" w:rsidRPr="00655934" w14:paraId="5D1254A9" w14:textId="77777777" w:rsidTr="00F07D1E">
        <w:tc>
          <w:tcPr>
            <w:tcW w:w="1496" w:type="dxa"/>
          </w:tcPr>
          <w:p w14:paraId="20CDF141" w14:textId="77777777" w:rsidR="006B57B3" w:rsidRPr="00655934" w:rsidRDefault="006B57B3" w:rsidP="00A661B0">
            <w:pPr>
              <w:rPr>
                <w:rFonts w:eastAsia="宋体"/>
                <w:lang w:eastAsia="zh-CN"/>
              </w:rPr>
            </w:pPr>
          </w:p>
        </w:tc>
        <w:tc>
          <w:tcPr>
            <w:tcW w:w="1739" w:type="dxa"/>
          </w:tcPr>
          <w:p w14:paraId="17AD1385" w14:textId="77777777" w:rsidR="006B57B3" w:rsidRPr="00655934" w:rsidRDefault="006B57B3" w:rsidP="00A661B0">
            <w:pPr>
              <w:rPr>
                <w:rFonts w:eastAsia="宋体"/>
                <w:lang w:eastAsia="zh-CN"/>
              </w:rPr>
            </w:pPr>
          </w:p>
        </w:tc>
        <w:tc>
          <w:tcPr>
            <w:tcW w:w="5850" w:type="dxa"/>
          </w:tcPr>
          <w:p w14:paraId="65D2A50A" w14:textId="77777777" w:rsidR="006B57B3" w:rsidRPr="00655934" w:rsidRDefault="006B57B3" w:rsidP="00A661B0">
            <w:pPr>
              <w:rPr>
                <w:rFonts w:eastAsia="宋体"/>
                <w:highlight w:val="yellow"/>
                <w:lang w:eastAsia="zh-CN"/>
              </w:rPr>
            </w:pPr>
          </w:p>
        </w:tc>
      </w:tr>
      <w:tr w:rsidR="006B57B3" w:rsidRPr="00655934" w14:paraId="614C34AA" w14:textId="77777777" w:rsidTr="00F07D1E">
        <w:tc>
          <w:tcPr>
            <w:tcW w:w="1496" w:type="dxa"/>
          </w:tcPr>
          <w:p w14:paraId="2346C40B" w14:textId="77777777" w:rsidR="006B57B3" w:rsidRPr="00655934" w:rsidRDefault="006B57B3" w:rsidP="00A661B0">
            <w:pPr>
              <w:rPr>
                <w:rFonts w:eastAsia="宋体"/>
                <w:lang w:eastAsia="zh-CN"/>
              </w:rPr>
            </w:pPr>
          </w:p>
        </w:tc>
        <w:tc>
          <w:tcPr>
            <w:tcW w:w="1739" w:type="dxa"/>
          </w:tcPr>
          <w:p w14:paraId="6CDB9C01" w14:textId="77777777" w:rsidR="006B57B3" w:rsidRPr="00655934" w:rsidRDefault="006B57B3" w:rsidP="00A661B0">
            <w:pPr>
              <w:rPr>
                <w:rFonts w:eastAsia="宋体"/>
                <w:lang w:eastAsia="zh-CN"/>
              </w:rPr>
            </w:pPr>
          </w:p>
        </w:tc>
        <w:tc>
          <w:tcPr>
            <w:tcW w:w="5850" w:type="dxa"/>
          </w:tcPr>
          <w:p w14:paraId="3FFCD38A" w14:textId="77777777" w:rsidR="006B57B3" w:rsidRPr="00655934" w:rsidRDefault="006B57B3" w:rsidP="00A661B0">
            <w:pPr>
              <w:rPr>
                <w:rFonts w:eastAsia="宋体"/>
                <w:lang w:eastAsia="zh-CN"/>
              </w:rPr>
            </w:pPr>
          </w:p>
        </w:tc>
      </w:tr>
      <w:tr w:rsidR="006B57B3" w:rsidRPr="00655934" w14:paraId="61CCC706" w14:textId="77777777" w:rsidTr="00F07D1E">
        <w:tc>
          <w:tcPr>
            <w:tcW w:w="1496" w:type="dxa"/>
          </w:tcPr>
          <w:p w14:paraId="438D4E4D" w14:textId="77777777" w:rsidR="006B57B3" w:rsidRPr="00655934" w:rsidRDefault="006B57B3" w:rsidP="00A661B0">
            <w:pPr>
              <w:rPr>
                <w:rFonts w:eastAsiaTheme="minorEastAsia"/>
              </w:rPr>
            </w:pPr>
          </w:p>
        </w:tc>
        <w:tc>
          <w:tcPr>
            <w:tcW w:w="1739" w:type="dxa"/>
          </w:tcPr>
          <w:p w14:paraId="1F01B312" w14:textId="77777777" w:rsidR="006B57B3" w:rsidRPr="00655934" w:rsidRDefault="006B57B3" w:rsidP="00A661B0">
            <w:pPr>
              <w:rPr>
                <w:rFonts w:eastAsiaTheme="minorEastAsia"/>
              </w:rPr>
            </w:pPr>
          </w:p>
        </w:tc>
        <w:tc>
          <w:tcPr>
            <w:tcW w:w="5850" w:type="dxa"/>
          </w:tcPr>
          <w:p w14:paraId="1F3F7DE0" w14:textId="77777777" w:rsidR="006B57B3" w:rsidRPr="00655934" w:rsidRDefault="006B57B3" w:rsidP="00A661B0">
            <w:pPr>
              <w:rPr>
                <w:rFonts w:eastAsiaTheme="minorEastAsia"/>
              </w:rPr>
            </w:pPr>
          </w:p>
        </w:tc>
      </w:tr>
      <w:tr w:rsidR="006B57B3" w:rsidRPr="00655934" w14:paraId="1DBB9FA9" w14:textId="77777777" w:rsidTr="00F07D1E">
        <w:tc>
          <w:tcPr>
            <w:tcW w:w="1496" w:type="dxa"/>
          </w:tcPr>
          <w:p w14:paraId="07FC2A6B" w14:textId="77777777" w:rsidR="006B57B3" w:rsidRPr="00655934" w:rsidRDefault="006B57B3" w:rsidP="00A661B0">
            <w:pPr>
              <w:rPr>
                <w:rFonts w:eastAsiaTheme="minorEastAsia"/>
              </w:rPr>
            </w:pPr>
          </w:p>
        </w:tc>
        <w:tc>
          <w:tcPr>
            <w:tcW w:w="1739" w:type="dxa"/>
          </w:tcPr>
          <w:p w14:paraId="6FF3FA4C" w14:textId="77777777" w:rsidR="006B57B3" w:rsidRPr="00655934" w:rsidRDefault="006B57B3" w:rsidP="00A661B0">
            <w:pPr>
              <w:rPr>
                <w:rFonts w:eastAsiaTheme="minorEastAsia"/>
              </w:rPr>
            </w:pPr>
          </w:p>
        </w:tc>
        <w:tc>
          <w:tcPr>
            <w:tcW w:w="5850" w:type="dxa"/>
          </w:tcPr>
          <w:p w14:paraId="7DD634FC" w14:textId="77777777" w:rsidR="006B57B3" w:rsidRPr="00655934" w:rsidRDefault="006B57B3" w:rsidP="00A661B0">
            <w:pPr>
              <w:rPr>
                <w:rFonts w:eastAsiaTheme="minorEastAsia"/>
              </w:rPr>
            </w:pPr>
          </w:p>
        </w:tc>
      </w:tr>
      <w:tr w:rsidR="006B57B3" w:rsidRPr="00655934" w14:paraId="7677F6CC" w14:textId="77777777" w:rsidTr="00F07D1E">
        <w:tc>
          <w:tcPr>
            <w:tcW w:w="1496" w:type="dxa"/>
          </w:tcPr>
          <w:p w14:paraId="41E8D077" w14:textId="77777777" w:rsidR="006B57B3" w:rsidRPr="00655934" w:rsidRDefault="006B57B3" w:rsidP="00A661B0">
            <w:pPr>
              <w:rPr>
                <w:rFonts w:eastAsiaTheme="minorEastAsia"/>
              </w:rPr>
            </w:pPr>
          </w:p>
        </w:tc>
        <w:tc>
          <w:tcPr>
            <w:tcW w:w="1739" w:type="dxa"/>
          </w:tcPr>
          <w:p w14:paraId="1B92364E" w14:textId="77777777" w:rsidR="006B57B3" w:rsidRPr="00655934" w:rsidRDefault="006B57B3" w:rsidP="00A661B0">
            <w:pPr>
              <w:rPr>
                <w:rFonts w:eastAsiaTheme="minorEastAsia"/>
              </w:rPr>
            </w:pPr>
          </w:p>
        </w:tc>
        <w:tc>
          <w:tcPr>
            <w:tcW w:w="5850" w:type="dxa"/>
          </w:tcPr>
          <w:p w14:paraId="533A1657" w14:textId="77777777" w:rsidR="006B57B3" w:rsidRPr="00655934" w:rsidRDefault="006B57B3" w:rsidP="00A661B0">
            <w:pPr>
              <w:rPr>
                <w:rFonts w:eastAsiaTheme="minorEastAsia"/>
              </w:rPr>
            </w:pPr>
          </w:p>
        </w:tc>
      </w:tr>
      <w:tr w:rsidR="006B57B3" w:rsidRPr="00655934" w14:paraId="7A8148B1" w14:textId="77777777" w:rsidTr="00F07D1E">
        <w:tc>
          <w:tcPr>
            <w:tcW w:w="1496" w:type="dxa"/>
          </w:tcPr>
          <w:p w14:paraId="7343DF3A" w14:textId="77777777" w:rsidR="006B57B3" w:rsidRPr="00655934" w:rsidRDefault="006B57B3" w:rsidP="00A661B0">
            <w:pPr>
              <w:rPr>
                <w:lang w:eastAsia="sv-SE"/>
              </w:rPr>
            </w:pPr>
          </w:p>
        </w:tc>
        <w:tc>
          <w:tcPr>
            <w:tcW w:w="1739" w:type="dxa"/>
          </w:tcPr>
          <w:p w14:paraId="0DD79C4D" w14:textId="77777777" w:rsidR="006B57B3" w:rsidRPr="00655934" w:rsidRDefault="006B57B3" w:rsidP="00A661B0">
            <w:pPr>
              <w:rPr>
                <w:rFonts w:eastAsia="等线"/>
              </w:rPr>
            </w:pPr>
          </w:p>
        </w:tc>
        <w:tc>
          <w:tcPr>
            <w:tcW w:w="5850" w:type="dxa"/>
          </w:tcPr>
          <w:p w14:paraId="2393DC90" w14:textId="77777777" w:rsidR="006B57B3" w:rsidRPr="00655934" w:rsidRDefault="006B57B3" w:rsidP="00A661B0">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40363" w14:textId="77777777" w:rsidR="00D82FE2" w:rsidRDefault="00D82FE2" w:rsidP="00DD7929">
      <w:pPr>
        <w:spacing w:after="0"/>
      </w:pPr>
      <w:r>
        <w:separator/>
      </w:r>
    </w:p>
  </w:endnote>
  <w:endnote w:type="continuationSeparator" w:id="0">
    <w:p w14:paraId="63446DD3" w14:textId="77777777" w:rsidR="00D82FE2" w:rsidRDefault="00D82FE2" w:rsidP="00DD7929">
      <w:pPr>
        <w:spacing w:after="0"/>
      </w:pPr>
      <w:r>
        <w:continuationSeparator/>
      </w:r>
    </w:p>
  </w:endnote>
  <w:endnote w:type="continuationNotice" w:id="1">
    <w:p w14:paraId="5D0A77C7" w14:textId="77777777" w:rsidR="00D82FE2" w:rsidRDefault="00D82F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90504" w14:textId="77777777" w:rsidR="00D82FE2" w:rsidRDefault="00D82FE2" w:rsidP="00DD7929">
      <w:pPr>
        <w:spacing w:after="0"/>
      </w:pPr>
      <w:r>
        <w:separator/>
      </w:r>
    </w:p>
  </w:footnote>
  <w:footnote w:type="continuationSeparator" w:id="0">
    <w:p w14:paraId="2BCE2D99" w14:textId="77777777" w:rsidR="00D82FE2" w:rsidRDefault="00D82FE2" w:rsidP="00DD7929">
      <w:pPr>
        <w:spacing w:after="0"/>
      </w:pPr>
      <w:r>
        <w:continuationSeparator/>
      </w:r>
    </w:p>
  </w:footnote>
  <w:footnote w:type="continuationNotice" w:id="1">
    <w:p w14:paraId="7284C626" w14:textId="77777777" w:rsidR="00D82FE2" w:rsidRDefault="00D82F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f4"/>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85597B6-3CCE-4C30-9DF0-A374651B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10049</Words>
  <Characters>57282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2</cp:revision>
  <dcterms:created xsi:type="dcterms:W3CDTF">2022-08-22T02:44:00Z</dcterms:created>
  <dcterms:modified xsi:type="dcterms:W3CDTF">2022-08-22T02:44:00Z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1660893124</vt:lpwstr>
  </property>
</Properties>
</file>