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等线" w:hAnsi="Calibri" w:cs="Calibri"/>
          <w:sz w:val="22"/>
          <w:szCs w:val="22"/>
          <w:lang w:val="en-US" w:eastAsia="zh-CN"/>
        </w:rPr>
      </w:pPr>
      <w:r w:rsidRPr="00313DCC">
        <w:rPr>
          <w:rFonts w:ascii="Wingdings" w:eastAsia="等线" w:hAnsi="Wingdings" w:cs="Calibri"/>
          <w:b/>
          <w:bCs/>
          <w:sz w:val="22"/>
          <w:szCs w:val="22"/>
          <w:lang w:val="en-US" w:eastAsia="zh-CN"/>
        </w:rPr>
        <w:t></w:t>
      </w:r>
      <w:r w:rsidRPr="00313DCC">
        <w:rPr>
          <w:rFonts w:ascii="Wingdings" w:eastAsia="等线" w:hAnsi="Wingdings" w:cs="Calibri"/>
          <w:b/>
          <w:bCs/>
          <w:sz w:val="22"/>
          <w:szCs w:val="22"/>
          <w:lang w:val="en-US" w:eastAsia="zh-CN"/>
        </w:rPr>
        <w:t></w:t>
      </w:r>
      <w:r w:rsidRPr="00313DCC">
        <w:rPr>
          <w:rFonts w:ascii="Calibri" w:eastAsia="等线"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 xml:space="preserve">Updated deadline (for companies' feedback): </w:t>
      </w:r>
      <w:r w:rsidRPr="00313DCC">
        <w:rPr>
          <w:rFonts w:ascii="Calibri" w:eastAsia="等线"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等线" w:hAnsi="Calibri" w:cs="Calibri"/>
            <w:color w:val="0000FF"/>
            <w:sz w:val="22"/>
            <w:szCs w:val="22"/>
            <w:u w:val="single"/>
            <w:lang w:val="en-US" w:eastAsia="zh-CN"/>
          </w:rPr>
          <w:t>R2-22</w:t>
        </w:r>
      </w:hyperlink>
      <w:r w:rsidRPr="00313DCC">
        <w:rPr>
          <w:rFonts w:ascii="Calibri" w:eastAsia="等线" w:hAnsi="Calibri" w:cs="Calibri"/>
          <w:sz w:val="22"/>
          <w:szCs w:val="22"/>
          <w:lang w:val="en-US" w:eastAsia="zh-CN"/>
        </w:rPr>
        <w:t>08765): </w:t>
      </w:r>
      <w:r w:rsidRPr="00313DCC">
        <w:rPr>
          <w:rFonts w:ascii="Calibri" w:eastAsia="等线"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u w:val="single"/>
          <w:lang w:val="en-US" w:eastAsia="zh-CN"/>
        </w:rPr>
        <w:t xml:space="preserve">Proposals marked "for agreement" in R2-2208765 not challenged until </w:t>
      </w:r>
      <w:r w:rsidRPr="00313DCC">
        <w:rPr>
          <w:rFonts w:ascii="Calibri" w:eastAsia="等线" w:hAnsi="Calibri" w:cs="Calibri"/>
          <w:color w:val="FF0000"/>
          <w:sz w:val="22"/>
          <w:szCs w:val="22"/>
          <w:u w:val="single"/>
          <w:lang w:val="en-US" w:eastAsia="zh-CN"/>
        </w:rPr>
        <w:t xml:space="preserve">Tuesday 2022-08-23 16:00 UTC </w:t>
      </w:r>
      <w:r w:rsidRPr="00313DCC">
        <w:rPr>
          <w:rFonts w:ascii="Calibri" w:eastAsia="等线"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等线" w:hAnsi="Calibri" w:cs="Calibri"/>
          <w:sz w:val="22"/>
          <w:szCs w:val="22"/>
          <w:lang w:val="en-US" w:eastAsia="zh-CN"/>
        </w:rPr>
      </w:pPr>
    </w:p>
    <w:tbl>
      <w:tblPr>
        <w:tblStyle w:val="af3"/>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r w:rsidRPr="00482A89">
              <w:rPr>
                <w:rFonts w:ascii="Arial" w:eastAsia="等线"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lastRenderedPageBreak/>
              <w:t>R2-2207149 </w:t>
            </w:r>
            <w:bookmarkEnd w:id="1"/>
            <w:r w:rsidRPr="00631EBD">
              <w:rPr>
                <w:rFonts w:ascii="Arial" w:eastAsia="等线"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R2-2207243   Draft 331 CR for NR NTN SMTC   Samsung Research America     draftCR Rel-17           38.331  17.1.0   F          NR_NTN_solutions-Core</w:t>
            </w:r>
          </w:p>
          <w:p w14:paraId="34FD8E05" w14:textId="77777777" w:rsidR="00E26C33" w:rsidRDefault="00E26C33" w:rsidP="00C4777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R2-2207068   Correction on NTN UE capabiltiy   OPPO  CR       Rel-17  38.306  17.1.0   0758     -           F          NR_NTN_solutions-Core</w:t>
            </w:r>
          </w:p>
          <w:p w14:paraId="1E5EFFB8" w14:textId="77777777" w:rsidR="00DF3CBB" w:rsidRDefault="00DF3CBB" w:rsidP="00C47773">
            <w:pPr>
              <w:shd w:val="clear" w:color="auto" w:fill="FFFFFF"/>
              <w:spacing w:after="0" w:line="300" w:lineRule="atLeast"/>
              <w:rPr>
                <w:rFonts w:ascii="Arial" w:eastAsia="等线"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r w:rsidRPr="00DF3CBB">
              <w:rPr>
                <w:rFonts w:ascii="Arial" w:eastAsia="等线" w:hAnsi="Arial" w:cs="Arial"/>
                <w:b/>
                <w:bCs/>
                <w:color w:val="000000"/>
                <w:sz w:val="18"/>
                <w:szCs w:val="18"/>
                <w:u w:val="single"/>
                <w:lang w:val="en-US" w:eastAsia="zh-CN"/>
              </w:rPr>
              <w:t>additional tdocs in PH2:</w:t>
            </w:r>
          </w:p>
          <w:p w14:paraId="4B2727FF" w14:textId="77777777"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Misc 38.306 corrections</w:t>
            </w:r>
          </w:p>
          <w:p w14:paraId="383639D4" w14:textId="77777777" w:rsidR="00DF3CBB" w:rsidRPr="00DF3CBB" w:rsidRDefault="005347ED" w:rsidP="00DF3CBB">
            <w:pPr>
              <w:shd w:val="clear" w:color="auto" w:fill="FFFFFF"/>
              <w:spacing w:after="0" w:line="300" w:lineRule="atLeast"/>
              <w:rPr>
                <w:rFonts w:ascii="Arial" w:eastAsia="等线"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等线" w:hAnsi="Arial" w:cs="Arial"/>
                  <w:color w:val="000000"/>
                  <w:sz w:val="18"/>
                  <w:szCs w:val="18"/>
                  <w:lang w:val="en-US" w:eastAsia="zh-CN"/>
                </w:rPr>
                <w:t>R2-2208537</w:t>
              </w:r>
            </w:hyperlink>
            <w:r w:rsidR="00DF3CBB" w:rsidRPr="00DF3CBB">
              <w:rPr>
                <w:rFonts w:ascii="Arial" w:eastAsia="等线" w:hAnsi="Arial" w:cs="Arial"/>
                <w:color w:val="000000"/>
                <w:sz w:val="18"/>
                <w:szCs w:val="18"/>
                <w:lang w:val="en-US" w:eastAsia="zh-CN"/>
              </w:rPr>
              <w:t>    Corrections to NTN capabilities     LG Electronics  CR        Rel-17   38.306  17.1.0   0794     -           F   NR_NTN_solutions-Core, NR_redcap-Core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等线" w:hAnsi="Arial" w:cs="Arial"/>
                <w:color w:val="000000"/>
                <w:sz w:val="18"/>
                <w:szCs w:val="18"/>
                <w:lang w:val="en-US" w:eastAsia="zh-CN"/>
              </w:rPr>
            </w:pPr>
            <w:r w:rsidRPr="00DF3CBB">
              <w:rPr>
                <w:rFonts w:ascii="Arial" w:eastAsia="等线" w:hAnsi="Arial" w:cs="Arial"/>
                <w:color w:val="000000"/>
                <w:sz w:val="18"/>
                <w:szCs w:val="18"/>
                <w:lang w:val="en-US" w:eastAsia="zh-CN"/>
              </w:rPr>
              <w:fldChar w:fldCharType="begin"/>
            </w:r>
            <w:r w:rsidRPr="00DF3CBB">
              <w:rPr>
                <w:rFonts w:ascii="Arial" w:eastAsia="等线"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等线" w:hAnsi="Arial" w:cs="Arial"/>
                <w:color w:val="000000"/>
                <w:sz w:val="18"/>
                <w:szCs w:val="18"/>
                <w:lang w:val="en-US" w:eastAsia="zh-CN"/>
              </w:rPr>
              <w:fldChar w:fldCharType="separate"/>
            </w:r>
            <w:r w:rsidRPr="00DF3CBB">
              <w:rPr>
                <w:rFonts w:ascii="Arial" w:eastAsia="等线" w:hAnsi="Arial" w:cs="Arial"/>
                <w:color w:val="000000"/>
                <w:sz w:val="18"/>
                <w:szCs w:val="18"/>
                <w:lang w:val="en-US" w:eastAsia="zh-CN"/>
              </w:rPr>
              <w:t>R2-2208679</w:t>
            </w:r>
            <w:r w:rsidRPr="00DF3CBB">
              <w:rPr>
                <w:rFonts w:ascii="Arial" w:eastAsia="等线" w:hAnsi="Arial" w:cs="Arial"/>
                <w:color w:val="000000"/>
                <w:sz w:val="18"/>
                <w:szCs w:val="18"/>
                <w:lang w:val="en-US" w:eastAsia="zh-CN"/>
              </w:rPr>
              <w:fldChar w:fldCharType="end"/>
            </w:r>
            <w:bookmarkEnd w:id="2"/>
            <w:r w:rsidRPr="00DF3CBB">
              <w:rPr>
                <w:rFonts w:ascii="Arial" w:eastAsia="等线"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other tdocs in 6.10.3.2.1</w:t>
            </w:r>
          </w:p>
          <w:p w14:paraId="23434635" w14:textId="77777777" w:rsidR="00DF3CBB" w:rsidRPr="00DF3CBB" w:rsidRDefault="005347ED" w:rsidP="00DF3CBB">
            <w:pPr>
              <w:shd w:val="clear" w:color="auto" w:fill="FFFFFF"/>
              <w:spacing w:after="0" w:line="300" w:lineRule="atLeast"/>
              <w:rPr>
                <w:rFonts w:ascii="Arial" w:eastAsia="等线"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等线" w:hAnsi="Arial" w:cs="Arial"/>
                  <w:color w:val="000000"/>
                  <w:sz w:val="18"/>
                  <w:szCs w:val="18"/>
                  <w:lang w:val="en-US" w:eastAsia="zh-CN"/>
                </w:rPr>
                <w:t>R2-2207242</w:t>
              </w:r>
            </w:hyperlink>
            <w:r w:rsidR="00DF3CBB" w:rsidRPr="00DF3CBB">
              <w:rPr>
                <w:rFonts w:ascii="Arial" w:eastAsia="等线"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5347ED" w:rsidP="00DF3CBB">
            <w:pPr>
              <w:shd w:val="clear" w:color="auto" w:fill="FFFFFF"/>
              <w:spacing w:after="0" w:line="300" w:lineRule="atLeast"/>
              <w:rPr>
                <w:rFonts w:ascii="Arial" w:eastAsia="等线"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等线" w:hAnsi="Arial" w:cs="Arial"/>
                  <w:color w:val="000000"/>
                  <w:sz w:val="18"/>
                  <w:szCs w:val="18"/>
                  <w:lang w:val="en-US" w:eastAsia="zh-CN"/>
                </w:rPr>
                <w:t>R2-2207344</w:t>
              </w:r>
            </w:hyperlink>
            <w:r w:rsidR="00DF3CBB" w:rsidRPr="00DF3CBB">
              <w:rPr>
                <w:rFonts w:ascii="Arial" w:eastAsia="等线"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5347ED" w:rsidP="00DF3CBB">
            <w:pPr>
              <w:shd w:val="clear" w:color="auto" w:fill="FFFFFF"/>
              <w:spacing w:after="0" w:line="300" w:lineRule="atLeast"/>
              <w:rPr>
                <w:rFonts w:ascii="Arial" w:eastAsia="等线"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等线" w:hAnsi="Arial" w:cs="Arial"/>
                  <w:color w:val="000000"/>
                  <w:sz w:val="18"/>
                  <w:szCs w:val="18"/>
                  <w:lang w:val="en-US" w:eastAsia="zh-CN"/>
                </w:rPr>
                <w:t>R2-2207345</w:t>
              </w:r>
            </w:hyperlink>
            <w:r w:rsidR="00DF3CBB" w:rsidRPr="00DF3CBB">
              <w:rPr>
                <w:rFonts w:ascii="Arial" w:eastAsia="等线"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等线"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f3"/>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f3"/>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DD15421" w14:textId="1BA1BA93" w:rsidR="00655934" w:rsidRPr="00655934" w:rsidRDefault="00664B49" w:rsidP="00655934">
            <w:pPr>
              <w:rPr>
                <w:rFonts w:eastAsia="宋体"/>
                <w:lang w:eastAsia="zh-CN"/>
              </w:rPr>
            </w:pPr>
            <w:r>
              <w:rPr>
                <w:rFonts w:eastAsia="宋体"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宋体"/>
                <w:lang w:eastAsia="zh-CN"/>
              </w:rPr>
            </w:pPr>
            <w:r>
              <w:rPr>
                <w:rFonts w:eastAsia="宋体"/>
                <w:lang w:eastAsia="zh-CN"/>
              </w:rPr>
              <w:t>MediaTek</w:t>
            </w:r>
          </w:p>
        </w:tc>
        <w:tc>
          <w:tcPr>
            <w:tcW w:w="1739" w:type="dxa"/>
          </w:tcPr>
          <w:p w14:paraId="6FD04890" w14:textId="57AAD6BB" w:rsidR="00655934" w:rsidRPr="00655934" w:rsidRDefault="00F5463A" w:rsidP="00655934">
            <w:pPr>
              <w:rPr>
                <w:rFonts w:eastAsia="宋体"/>
                <w:lang w:eastAsia="zh-CN"/>
              </w:rPr>
            </w:pPr>
            <w:r>
              <w:rPr>
                <w:rFonts w:eastAsia="宋体"/>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9618776" w14:textId="33BBAD0B" w:rsidR="00454366" w:rsidRPr="00655934" w:rsidRDefault="00454366" w:rsidP="00454366">
            <w:pPr>
              <w:rPr>
                <w:rFonts w:eastAsiaTheme="minorEastAsia"/>
              </w:rPr>
            </w:pPr>
            <w:r>
              <w:rPr>
                <w:rFonts w:eastAsia="宋体"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5F4854E" w14:textId="25DD34C8" w:rsidR="00837A21" w:rsidRPr="00655934" w:rsidRDefault="00837A21" w:rsidP="00837A21">
            <w:pPr>
              <w:rPr>
                <w:rFonts w:eastAsiaTheme="minorEastAsia"/>
              </w:rPr>
            </w:pPr>
            <w:r>
              <w:rPr>
                <w:rFonts w:eastAsia="宋体"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宋体"/>
                <w:lang w:eastAsia="zh-CN"/>
              </w:rPr>
            </w:pPr>
            <w:r>
              <w:rPr>
                <w:rFonts w:eastAsia="宋体"/>
                <w:lang w:eastAsia="zh-CN"/>
              </w:rPr>
              <w:t>Ericsson</w:t>
            </w:r>
          </w:p>
        </w:tc>
        <w:tc>
          <w:tcPr>
            <w:tcW w:w="1739" w:type="dxa"/>
          </w:tcPr>
          <w:p w14:paraId="404A211A" w14:textId="2D8DB3E7" w:rsidR="00837A21" w:rsidRPr="00655934" w:rsidRDefault="00CE4209" w:rsidP="00837A21">
            <w:pPr>
              <w:rPr>
                <w:rFonts w:eastAsia="宋体"/>
                <w:lang w:eastAsia="zh-CN"/>
              </w:rPr>
            </w:pPr>
            <w:r>
              <w:rPr>
                <w:rFonts w:eastAsia="宋体"/>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宋体"/>
                <w:lang w:eastAsia="zh-CN"/>
              </w:rPr>
            </w:pPr>
            <w:r>
              <w:rPr>
                <w:rFonts w:eastAsia="宋体"/>
                <w:lang w:eastAsia="zh-CN"/>
              </w:rPr>
              <w:t>Samsung</w:t>
            </w:r>
          </w:p>
        </w:tc>
        <w:tc>
          <w:tcPr>
            <w:tcW w:w="1739" w:type="dxa"/>
          </w:tcPr>
          <w:p w14:paraId="3CBC45C8" w14:textId="77B82F8C" w:rsidR="007279F3" w:rsidRPr="00655934" w:rsidRDefault="007279F3" w:rsidP="007279F3">
            <w:pPr>
              <w:rPr>
                <w:rFonts w:eastAsia="宋体"/>
                <w:lang w:eastAsia="zh-CN"/>
              </w:rPr>
            </w:pPr>
            <w:r>
              <w:rPr>
                <w:rFonts w:eastAsia="宋体"/>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宋体"/>
                <w:lang w:eastAsia="zh-CN"/>
              </w:rPr>
            </w:pPr>
            <w:r>
              <w:rPr>
                <w:rFonts w:eastAsia="宋体"/>
                <w:lang w:eastAsia="zh-CN"/>
              </w:rPr>
              <w:t>Qualcomm</w:t>
            </w:r>
          </w:p>
        </w:tc>
        <w:tc>
          <w:tcPr>
            <w:tcW w:w="1739" w:type="dxa"/>
          </w:tcPr>
          <w:p w14:paraId="20E9D1E5" w14:textId="41D2B4FC" w:rsidR="007279F3" w:rsidRPr="00655934" w:rsidRDefault="009B54DA" w:rsidP="007279F3">
            <w:pPr>
              <w:rPr>
                <w:rFonts w:eastAsia="等线"/>
                <w:lang w:eastAsia="zh-CN"/>
              </w:rPr>
            </w:pPr>
            <w:r>
              <w:rPr>
                <w:rFonts w:eastAsia="等线"/>
                <w:lang w:eastAsia="zh-CN"/>
              </w:rPr>
              <w:t>Y</w:t>
            </w:r>
          </w:p>
        </w:tc>
        <w:tc>
          <w:tcPr>
            <w:tcW w:w="6480" w:type="dxa"/>
          </w:tcPr>
          <w:p w14:paraId="4525FAF5" w14:textId="77777777" w:rsidR="007279F3" w:rsidRPr="00655934" w:rsidRDefault="007279F3" w:rsidP="007279F3">
            <w:pPr>
              <w:rPr>
                <w:rFonts w:eastAsia="等线"/>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1A06516" w14:textId="2EA94E71" w:rsidR="007279F3" w:rsidRPr="00655934" w:rsidRDefault="006D6863" w:rsidP="007279F3">
            <w:pPr>
              <w:rPr>
                <w:rFonts w:eastAsia="宋体"/>
                <w:lang w:eastAsia="zh-CN"/>
              </w:rPr>
            </w:pPr>
            <w:r>
              <w:rPr>
                <w:rFonts w:eastAsia="宋体" w:hint="eastAsia"/>
                <w:lang w:eastAsia="zh-CN"/>
              </w:rPr>
              <w:t>Y</w:t>
            </w:r>
          </w:p>
        </w:tc>
        <w:tc>
          <w:tcPr>
            <w:tcW w:w="6480" w:type="dxa"/>
          </w:tcPr>
          <w:p w14:paraId="2152BA10" w14:textId="77777777" w:rsidR="007279F3" w:rsidRPr="00655934" w:rsidRDefault="007279F3" w:rsidP="007279F3">
            <w:pPr>
              <w:rPr>
                <w:rFonts w:eastAsia="宋体"/>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宋体"/>
                <w:lang w:eastAsia="zh-CN"/>
              </w:rPr>
            </w:pPr>
            <w:r>
              <w:rPr>
                <w:rFonts w:eastAsia="宋体"/>
                <w:lang w:eastAsia="zh-CN"/>
              </w:rPr>
              <w:t>Google</w:t>
            </w:r>
          </w:p>
        </w:tc>
        <w:tc>
          <w:tcPr>
            <w:tcW w:w="1739" w:type="dxa"/>
          </w:tcPr>
          <w:p w14:paraId="4FB887F9" w14:textId="040265DF" w:rsidR="007279F3" w:rsidRPr="00655934" w:rsidRDefault="00C37C87" w:rsidP="007279F3">
            <w:pPr>
              <w:rPr>
                <w:rFonts w:eastAsia="宋体"/>
                <w:lang w:eastAsia="zh-CN"/>
              </w:rPr>
            </w:pPr>
            <w:r>
              <w:rPr>
                <w:rFonts w:eastAsia="宋体"/>
                <w:lang w:eastAsia="zh-CN"/>
              </w:rPr>
              <w:t>Y</w:t>
            </w:r>
          </w:p>
        </w:tc>
        <w:tc>
          <w:tcPr>
            <w:tcW w:w="6480" w:type="dxa"/>
          </w:tcPr>
          <w:p w14:paraId="754537C4" w14:textId="77777777" w:rsidR="007279F3" w:rsidRPr="00655934" w:rsidRDefault="007279F3" w:rsidP="007279F3">
            <w:pPr>
              <w:rPr>
                <w:rFonts w:eastAsia="宋体"/>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等线"/>
                <w:lang w:eastAsia="zh-CN"/>
              </w:rPr>
            </w:pPr>
            <w:r>
              <w:rPr>
                <w:rFonts w:eastAsia="等线" w:hint="eastAsia"/>
                <w:lang w:eastAsia="zh-CN"/>
              </w:rPr>
              <w:t>Z</w:t>
            </w:r>
            <w:r>
              <w:rPr>
                <w:rFonts w:eastAsia="等线"/>
                <w:lang w:eastAsia="zh-CN"/>
              </w:rPr>
              <w:t>TE</w:t>
            </w:r>
          </w:p>
        </w:tc>
        <w:tc>
          <w:tcPr>
            <w:tcW w:w="1739" w:type="dxa"/>
          </w:tcPr>
          <w:p w14:paraId="1CA7DCB9" w14:textId="7D6EF2AE" w:rsidR="007279F3" w:rsidRPr="00655934" w:rsidRDefault="000B593E" w:rsidP="007279F3">
            <w:pPr>
              <w:rPr>
                <w:rFonts w:eastAsia="等线"/>
                <w:lang w:eastAsia="zh-CN"/>
              </w:rPr>
            </w:pPr>
            <w:r>
              <w:rPr>
                <w:rFonts w:eastAsia="等线" w:hint="eastAsia"/>
                <w:lang w:eastAsia="zh-CN"/>
              </w:rPr>
              <w:t>Y</w:t>
            </w:r>
          </w:p>
        </w:tc>
        <w:tc>
          <w:tcPr>
            <w:tcW w:w="6480" w:type="dxa"/>
          </w:tcPr>
          <w:p w14:paraId="6ECB72C1" w14:textId="77777777" w:rsidR="007279F3" w:rsidRPr="00655934" w:rsidRDefault="007279F3" w:rsidP="007279F3">
            <w:pPr>
              <w:rPr>
                <w:rFonts w:eastAsia="等线"/>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宋体"/>
                <w:lang w:eastAsia="zh-CN"/>
              </w:rPr>
            </w:pPr>
            <w:r>
              <w:rPr>
                <w:rFonts w:eastAsia="宋体" w:hint="eastAsia"/>
                <w:lang w:eastAsia="zh-CN"/>
              </w:rPr>
              <w:t>Xiaomi</w:t>
            </w:r>
          </w:p>
        </w:tc>
        <w:tc>
          <w:tcPr>
            <w:tcW w:w="1739" w:type="dxa"/>
          </w:tcPr>
          <w:p w14:paraId="256E7553" w14:textId="52717A9B" w:rsidR="00E8135A" w:rsidRPr="00655934" w:rsidRDefault="00E8135A" w:rsidP="00E8135A">
            <w:pPr>
              <w:rPr>
                <w:rFonts w:eastAsia="宋体"/>
                <w:lang w:eastAsia="zh-CN"/>
              </w:rPr>
            </w:pPr>
            <w:r>
              <w:rPr>
                <w:rFonts w:eastAsia="宋体" w:hint="eastAsia"/>
                <w:lang w:eastAsia="zh-CN"/>
              </w:rPr>
              <w:t>Y</w:t>
            </w:r>
          </w:p>
        </w:tc>
        <w:tc>
          <w:tcPr>
            <w:tcW w:w="6480" w:type="dxa"/>
          </w:tcPr>
          <w:p w14:paraId="1997B6EA" w14:textId="77777777" w:rsidR="00E8135A" w:rsidRPr="00655934" w:rsidRDefault="00E8135A" w:rsidP="00E8135A">
            <w:pPr>
              <w:rPr>
                <w:rFonts w:eastAsia="宋体"/>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宋体"/>
                <w:lang w:val="en-US" w:eastAsia="zh-CN"/>
              </w:rPr>
            </w:pPr>
            <w:r>
              <w:rPr>
                <w:rFonts w:eastAsia="宋体" w:hint="eastAsia"/>
                <w:lang w:eastAsia="zh-CN"/>
              </w:rPr>
              <w:t>Apple</w:t>
            </w:r>
          </w:p>
        </w:tc>
        <w:tc>
          <w:tcPr>
            <w:tcW w:w="1739" w:type="dxa"/>
          </w:tcPr>
          <w:p w14:paraId="3030AC4C" w14:textId="5CB9B03C" w:rsidR="00E8135A" w:rsidRPr="00655934" w:rsidRDefault="00C017EA" w:rsidP="00E8135A">
            <w:pPr>
              <w:rPr>
                <w:rFonts w:eastAsia="宋体"/>
                <w:lang w:eastAsia="zh-CN"/>
              </w:rPr>
            </w:pPr>
            <w:r>
              <w:rPr>
                <w:rFonts w:eastAsia="宋体"/>
                <w:lang w:eastAsia="zh-CN"/>
              </w:rPr>
              <w:t>Y</w:t>
            </w:r>
          </w:p>
        </w:tc>
        <w:tc>
          <w:tcPr>
            <w:tcW w:w="6480" w:type="dxa"/>
          </w:tcPr>
          <w:p w14:paraId="564EA31E" w14:textId="77777777" w:rsidR="00E8135A" w:rsidRPr="00655934" w:rsidRDefault="00E8135A" w:rsidP="00E8135A">
            <w:pPr>
              <w:rPr>
                <w:rFonts w:eastAsia="宋体"/>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r>
              <w:rPr>
                <w:rFonts w:eastAsiaTheme="minorEastAsia"/>
              </w:rPr>
              <w:t>Turkcell</w:t>
            </w:r>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等线"/>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f3"/>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C1EBD5" w14:textId="67A0AE56" w:rsidR="00655934" w:rsidRPr="00655934" w:rsidRDefault="00664B49" w:rsidP="00135CB5">
            <w:pPr>
              <w:rPr>
                <w:rFonts w:eastAsia="宋体"/>
                <w:lang w:eastAsia="zh-CN"/>
              </w:rPr>
            </w:pPr>
            <w:r>
              <w:rPr>
                <w:rFonts w:eastAsia="宋体"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NTN features should not be </w:t>
            </w:r>
            <w:r w:rsidR="00966390">
              <w:rPr>
                <w:rFonts w:ascii="Arial" w:eastAsia="宋体"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宋体"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RAN4 has already </w:t>
            </w:r>
            <w:r w:rsidR="00966390">
              <w:rPr>
                <w:rFonts w:ascii="Arial" w:eastAsia="宋体"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宋体"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宋体"/>
                <w:lang w:eastAsia="zh-CN"/>
              </w:rPr>
            </w:pPr>
            <w:r>
              <w:rPr>
                <w:rFonts w:eastAsia="宋体"/>
                <w:lang w:eastAsia="zh-CN"/>
              </w:rPr>
              <w:t>MediaTek</w:t>
            </w:r>
          </w:p>
        </w:tc>
        <w:tc>
          <w:tcPr>
            <w:tcW w:w="1739" w:type="dxa"/>
          </w:tcPr>
          <w:p w14:paraId="073F6BE3" w14:textId="644CE626" w:rsidR="00655934" w:rsidRPr="00655934" w:rsidRDefault="00F5463A" w:rsidP="00135CB5">
            <w:pPr>
              <w:rPr>
                <w:rFonts w:eastAsia="宋体"/>
                <w:lang w:eastAsia="zh-CN"/>
              </w:rPr>
            </w:pPr>
            <w:r>
              <w:rPr>
                <w:rFonts w:eastAsia="宋体"/>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B4F15F6" w14:textId="045D4CA8" w:rsidR="00454366" w:rsidRPr="00655934" w:rsidRDefault="00454366" w:rsidP="00454366">
            <w:pPr>
              <w:rPr>
                <w:rFonts w:eastAsiaTheme="minorEastAsia"/>
              </w:rPr>
            </w:pPr>
            <w:r>
              <w:rPr>
                <w:rFonts w:eastAsia="宋体"/>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C96AB1B" w14:textId="0FB1705F" w:rsidR="00837A21" w:rsidRPr="00655934" w:rsidRDefault="00837A21" w:rsidP="00837A21">
            <w:pPr>
              <w:rPr>
                <w:rFonts w:eastAsiaTheme="minorEastAsia"/>
              </w:rPr>
            </w:pPr>
            <w:r>
              <w:rPr>
                <w:rFonts w:eastAsia="宋体"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宋体"/>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宋体"/>
                <w:lang w:eastAsia="zh-CN"/>
              </w:rPr>
            </w:pPr>
            <w:r>
              <w:rPr>
                <w:rFonts w:eastAsia="宋体"/>
                <w:lang w:eastAsia="zh-CN"/>
              </w:rPr>
              <w:t>Ericsson</w:t>
            </w:r>
          </w:p>
        </w:tc>
        <w:tc>
          <w:tcPr>
            <w:tcW w:w="1739" w:type="dxa"/>
          </w:tcPr>
          <w:p w14:paraId="2F10BC9D" w14:textId="09CB2F54" w:rsidR="00837A21" w:rsidRPr="00655934" w:rsidRDefault="00CE4209" w:rsidP="00837A21">
            <w:pPr>
              <w:rPr>
                <w:rFonts w:eastAsia="宋体"/>
                <w:lang w:eastAsia="zh-CN"/>
              </w:rPr>
            </w:pPr>
            <w:r>
              <w:rPr>
                <w:rFonts w:eastAsia="宋体"/>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宋体"/>
                <w:lang w:eastAsia="zh-CN"/>
              </w:rPr>
            </w:pPr>
            <w:r>
              <w:rPr>
                <w:rFonts w:eastAsia="宋体"/>
                <w:lang w:eastAsia="zh-CN"/>
              </w:rPr>
              <w:t>Samsung</w:t>
            </w:r>
          </w:p>
        </w:tc>
        <w:tc>
          <w:tcPr>
            <w:tcW w:w="1739" w:type="dxa"/>
          </w:tcPr>
          <w:p w14:paraId="32F46B63" w14:textId="37FD1A2D" w:rsidR="007279F3" w:rsidRPr="00655934" w:rsidRDefault="007279F3" w:rsidP="007279F3">
            <w:pPr>
              <w:rPr>
                <w:rFonts w:eastAsia="宋体"/>
                <w:lang w:eastAsia="zh-CN"/>
              </w:rPr>
            </w:pPr>
            <w:r>
              <w:rPr>
                <w:rFonts w:eastAsia="宋体"/>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宋体"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宋体"/>
                <w:lang w:eastAsia="zh-CN"/>
              </w:rPr>
            </w:pPr>
            <w:r>
              <w:rPr>
                <w:rFonts w:eastAsia="宋体"/>
                <w:lang w:eastAsia="zh-CN"/>
              </w:rPr>
              <w:t>Qualcomm</w:t>
            </w:r>
          </w:p>
        </w:tc>
        <w:tc>
          <w:tcPr>
            <w:tcW w:w="1739" w:type="dxa"/>
          </w:tcPr>
          <w:p w14:paraId="52A1F940" w14:textId="7EF4928D" w:rsidR="00802D4A" w:rsidRPr="00655934" w:rsidRDefault="00BA1DAA" w:rsidP="00802D4A">
            <w:pPr>
              <w:rPr>
                <w:rFonts w:eastAsia="等线"/>
                <w:lang w:eastAsia="zh-CN"/>
              </w:rPr>
            </w:pPr>
            <w:r>
              <w:rPr>
                <w:rFonts w:eastAsia="等线"/>
                <w:lang w:eastAsia="zh-CN"/>
              </w:rPr>
              <w:t>Y</w:t>
            </w:r>
            <w:r w:rsidR="00CB0AAE">
              <w:rPr>
                <w:rFonts w:eastAsia="等线"/>
                <w:lang w:eastAsia="zh-CN"/>
              </w:rPr>
              <w:t xml:space="preserve"> with comment</w:t>
            </w:r>
          </w:p>
        </w:tc>
        <w:tc>
          <w:tcPr>
            <w:tcW w:w="6480" w:type="dxa"/>
          </w:tcPr>
          <w:p w14:paraId="355ECDB8" w14:textId="77777777" w:rsidR="00CB0AAE" w:rsidRDefault="00BA1DAA" w:rsidP="00802D4A">
            <w:pPr>
              <w:rPr>
                <w:rFonts w:eastAsia="等线"/>
              </w:rPr>
            </w:pPr>
            <w:r>
              <w:rPr>
                <w:rFonts w:eastAsia="等线"/>
              </w:rPr>
              <w:t>Ok to</w:t>
            </w:r>
            <w:r w:rsidR="00CB0AAE">
              <w:rPr>
                <w:rFonts w:eastAsia="等线"/>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等线"/>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等线"/>
              </w:rPr>
            </w:pPr>
            <w:r>
              <w:rPr>
                <w:rFonts w:eastAsia="等线"/>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等线"/>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14FEEC60" w14:textId="1E63B325" w:rsidR="00C37C87" w:rsidRPr="00655934" w:rsidRDefault="00C37C87" w:rsidP="00C37C87">
            <w:pPr>
              <w:rPr>
                <w:rFonts w:eastAsia="宋体"/>
                <w:lang w:eastAsia="zh-CN"/>
              </w:rPr>
            </w:pPr>
            <w:r>
              <w:rPr>
                <w:rFonts w:eastAsia="宋体"/>
                <w:lang w:eastAsia="zh-CN"/>
              </w:rPr>
              <w:t>Y</w:t>
            </w:r>
          </w:p>
        </w:tc>
        <w:tc>
          <w:tcPr>
            <w:tcW w:w="6480" w:type="dxa"/>
          </w:tcPr>
          <w:p w14:paraId="12BEDA25" w14:textId="71DC5307" w:rsidR="00C37C87" w:rsidRPr="00655934" w:rsidRDefault="00C37C87" w:rsidP="00C37C87">
            <w:pPr>
              <w:rPr>
                <w:rFonts w:eastAsia="宋体"/>
                <w:lang w:eastAsia="zh-CN"/>
              </w:rPr>
            </w:pPr>
            <w:r>
              <w:rPr>
                <w:rFonts w:eastAsia="宋体"/>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宋体"/>
                <w:lang w:eastAsia="zh-CN"/>
              </w:rPr>
            </w:pPr>
            <w:r>
              <w:rPr>
                <w:rFonts w:eastAsia="宋体"/>
                <w:lang w:eastAsia="zh-CN"/>
              </w:rPr>
              <w:t>ZTE</w:t>
            </w:r>
          </w:p>
        </w:tc>
        <w:tc>
          <w:tcPr>
            <w:tcW w:w="1739" w:type="dxa"/>
          </w:tcPr>
          <w:p w14:paraId="376C3C72" w14:textId="27489186" w:rsidR="00C37C87" w:rsidRPr="00655934" w:rsidRDefault="000B593E" w:rsidP="00C37C87">
            <w:pPr>
              <w:rPr>
                <w:rFonts w:eastAsia="宋体"/>
                <w:lang w:eastAsia="zh-CN"/>
              </w:rPr>
            </w:pPr>
            <w:r>
              <w:rPr>
                <w:rFonts w:eastAsia="宋体" w:hint="eastAsia"/>
                <w:lang w:eastAsia="zh-CN"/>
              </w:rPr>
              <w:t>N</w:t>
            </w:r>
          </w:p>
        </w:tc>
        <w:tc>
          <w:tcPr>
            <w:tcW w:w="6480" w:type="dxa"/>
          </w:tcPr>
          <w:p w14:paraId="4E57BE8D" w14:textId="027048A3" w:rsidR="00C37C87" w:rsidRPr="00655934" w:rsidRDefault="000B593E" w:rsidP="00C37C87">
            <w:pPr>
              <w:rPr>
                <w:rFonts w:eastAsia="宋体"/>
                <w:highlight w:val="yellow"/>
                <w:lang w:eastAsia="zh-CN"/>
              </w:rPr>
            </w:pPr>
            <w:r w:rsidRPr="000B593E">
              <w:rPr>
                <w:rFonts w:eastAsia="宋体" w:hint="eastAsia"/>
                <w:lang w:eastAsia="zh-CN"/>
              </w:rPr>
              <w:t>Agree</w:t>
            </w:r>
            <w:r w:rsidRPr="000B593E">
              <w:rPr>
                <w:rFonts w:eastAsia="宋体"/>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等线"/>
                <w:lang w:eastAsia="zh-CN"/>
              </w:rPr>
            </w:pPr>
            <w:r>
              <w:rPr>
                <w:rFonts w:eastAsia="宋体" w:hint="eastAsia"/>
                <w:lang w:eastAsia="zh-CN"/>
              </w:rPr>
              <w:t>Xiaomi</w:t>
            </w:r>
          </w:p>
        </w:tc>
        <w:tc>
          <w:tcPr>
            <w:tcW w:w="1739" w:type="dxa"/>
          </w:tcPr>
          <w:p w14:paraId="5BDF74CA" w14:textId="03A32161" w:rsidR="00E8135A" w:rsidRPr="00655934" w:rsidRDefault="00E8135A" w:rsidP="00E8135A">
            <w:pPr>
              <w:rPr>
                <w:rFonts w:eastAsia="等线"/>
                <w:lang w:eastAsia="zh-CN"/>
              </w:rPr>
            </w:pPr>
            <w:r>
              <w:rPr>
                <w:rFonts w:eastAsia="宋体" w:hint="eastAsia"/>
                <w:lang w:eastAsia="zh-CN"/>
              </w:rPr>
              <w:t>N</w:t>
            </w:r>
          </w:p>
        </w:tc>
        <w:tc>
          <w:tcPr>
            <w:tcW w:w="6480" w:type="dxa"/>
          </w:tcPr>
          <w:p w14:paraId="26905A00" w14:textId="244438E4" w:rsidR="00E8135A" w:rsidRPr="00655934" w:rsidRDefault="00E8135A" w:rsidP="00E8135A">
            <w:pPr>
              <w:rPr>
                <w:rFonts w:eastAsia="等线"/>
              </w:rPr>
            </w:pPr>
            <w:r>
              <w:rPr>
                <w:rFonts w:eastAsia="宋体" w:hint="eastAsia"/>
                <w:lang w:eastAsia="zh-CN"/>
              </w:rPr>
              <w:t>Agree</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宋体"/>
                <w:lang w:eastAsia="zh-CN"/>
              </w:rPr>
            </w:pPr>
            <w:r>
              <w:rPr>
                <w:rFonts w:eastAsia="宋体"/>
                <w:lang w:eastAsia="zh-CN"/>
              </w:rPr>
              <w:t>Apple</w:t>
            </w:r>
          </w:p>
        </w:tc>
        <w:tc>
          <w:tcPr>
            <w:tcW w:w="1739" w:type="dxa"/>
          </w:tcPr>
          <w:p w14:paraId="4A1D515B" w14:textId="6D63520D" w:rsidR="00A6431E" w:rsidRPr="00655934" w:rsidRDefault="00A6431E" w:rsidP="00A6431E">
            <w:pPr>
              <w:rPr>
                <w:rFonts w:eastAsia="宋体"/>
                <w:lang w:eastAsia="zh-CN"/>
              </w:rPr>
            </w:pPr>
            <w:r>
              <w:rPr>
                <w:rFonts w:eastAsia="宋体"/>
                <w:lang w:eastAsia="zh-CN"/>
              </w:rPr>
              <w:t>Comments</w:t>
            </w:r>
          </w:p>
        </w:tc>
        <w:tc>
          <w:tcPr>
            <w:tcW w:w="6480" w:type="dxa"/>
          </w:tcPr>
          <w:p w14:paraId="3BBC72C0" w14:textId="7A3253DD" w:rsidR="00A6431E" w:rsidRDefault="00A6431E" w:rsidP="00B42457">
            <w:pPr>
              <w:pStyle w:val="TAL"/>
              <w:rPr>
                <w:rFonts w:eastAsia="宋体"/>
                <w:lang w:eastAsia="zh-CN"/>
              </w:rPr>
            </w:pPr>
            <w:r>
              <w:rPr>
                <w:rFonts w:eastAsia="宋体"/>
                <w:lang w:eastAsia="zh-CN"/>
              </w:rPr>
              <w:t xml:space="preserve">WE prefer to make the clarification under the capability of </w:t>
            </w:r>
            <w:r w:rsidRPr="00976165">
              <w:rPr>
                <w:b/>
                <w:i/>
              </w:rPr>
              <w:t>parallelMeasurementGap-r17</w:t>
            </w:r>
            <w:r>
              <w:rPr>
                <w:rFonts w:eastAsia="宋体"/>
                <w:b/>
                <w:i/>
                <w:lang w:eastAsia="zh-CN"/>
              </w:rPr>
              <w:t xml:space="preserve"> </w:t>
            </w:r>
            <w:r>
              <w:rPr>
                <w:rFonts w:eastAsia="宋体"/>
                <w:lang w:eastAsia="zh-CN"/>
              </w:rPr>
              <w:t>(i.e. RAN4 feature 25-3)</w:t>
            </w:r>
            <w:r w:rsidR="00ED494A">
              <w:rPr>
                <w:rFonts w:eastAsia="宋体"/>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宋体"/>
                <w:lang w:eastAsia="zh-CN"/>
              </w:rPr>
            </w:pPr>
            <w:r>
              <w:rPr>
                <w:rFonts w:eastAsia="宋体"/>
                <w:lang w:eastAsia="zh-CN"/>
              </w:rPr>
              <w:t>Turkcell</w:t>
            </w:r>
          </w:p>
        </w:tc>
        <w:tc>
          <w:tcPr>
            <w:tcW w:w="1739" w:type="dxa"/>
          </w:tcPr>
          <w:p w14:paraId="68A1A0B4" w14:textId="1BA3B87E" w:rsidR="00E13BF5" w:rsidRPr="00655934" w:rsidRDefault="00E13BF5" w:rsidP="00E13BF5">
            <w:pPr>
              <w:rPr>
                <w:rFonts w:eastAsia="宋体"/>
                <w:lang w:eastAsia="zh-CN"/>
              </w:rPr>
            </w:pPr>
            <w:r>
              <w:rPr>
                <w:rFonts w:eastAsia="宋体"/>
                <w:lang w:eastAsia="zh-CN"/>
              </w:rPr>
              <w:t>N</w:t>
            </w:r>
          </w:p>
        </w:tc>
        <w:tc>
          <w:tcPr>
            <w:tcW w:w="6480" w:type="dxa"/>
          </w:tcPr>
          <w:p w14:paraId="1B9F05D0" w14:textId="72E978DC" w:rsidR="00E13BF5" w:rsidRPr="00655934" w:rsidRDefault="00E13BF5" w:rsidP="00E13BF5">
            <w:pPr>
              <w:rPr>
                <w:rFonts w:eastAsia="宋体"/>
                <w:lang w:eastAsia="zh-CN"/>
              </w:rPr>
            </w:pPr>
            <w:r>
              <w:rPr>
                <w:rFonts w:eastAsia="宋体"/>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等线"/>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等线"/>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feaure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等线"/>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af3"/>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highlight w:val="yellow"/>
                <w:lang w:val="en-US" w:eastAsia="zh-CN"/>
              </w:rPr>
              <w:t>UE is mandatory to support 2</w:t>
            </w:r>
            <w:r w:rsidRPr="00A17856">
              <w:rPr>
                <w:rFonts w:ascii="Arial" w:eastAsia="宋体"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f3"/>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f3"/>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f3"/>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0B9073" w14:textId="0032E8B0" w:rsidR="00A17856" w:rsidRPr="00655934" w:rsidRDefault="0052739F" w:rsidP="00135CB5">
            <w:pPr>
              <w:rPr>
                <w:rFonts w:eastAsia="宋体"/>
                <w:lang w:eastAsia="zh-CN"/>
              </w:rPr>
            </w:pPr>
            <w:r>
              <w:rPr>
                <w:rFonts w:eastAsia="宋体"/>
                <w:lang w:eastAsia="zh-CN"/>
              </w:rPr>
              <w:t>No strong view</w:t>
            </w:r>
          </w:p>
        </w:tc>
        <w:tc>
          <w:tcPr>
            <w:tcW w:w="6480" w:type="dxa"/>
          </w:tcPr>
          <w:p w14:paraId="1F42D64B" w14:textId="77777777" w:rsidR="00A17856" w:rsidRPr="0052739F" w:rsidRDefault="0052739F" w:rsidP="0052739F">
            <w:pPr>
              <w:rPr>
                <w:rFonts w:eastAsia="宋体"/>
                <w:lang w:eastAsia="zh-CN"/>
              </w:rPr>
            </w:pPr>
            <w:r w:rsidRPr="0052739F">
              <w:rPr>
                <w:rFonts w:eastAsia="宋体" w:hint="eastAsia"/>
                <w:lang w:eastAsia="zh-CN"/>
              </w:rPr>
              <w:t>B</w:t>
            </w:r>
            <w:r w:rsidRPr="0052739F">
              <w:rPr>
                <w:rFonts w:eastAsia="宋体"/>
                <w:lang w:eastAsia="zh-CN"/>
              </w:rPr>
              <w:t>oth options are ok for us.</w:t>
            </w:r>
          </w:p>
          <w:p w14:paraId="78B13669" w14:textId="781292FB" w:rsidR="0052739F" w:rsidRPr="00655934" w:rsidRDefault="0052739F" w:rsidP="0052739F">
            <w:pPr>
              <w:rPr>
                <w:rFonts w:ascii="Arial" w:eastAsia="宋体" w:hAnsi="Arial"/>
                <w:sz w:val="18"/>
                <w:lang w:eastAsia="zh-CN"/>
              </w:rPr>
            </w:pPr>
            <w:r w:rsidRPr="0052739F">
              <w:rPr>
                <w:rFonts w:eastAsia="宋体"/>
                <w:lang w:eastAsia="zh-CN"/>
              </w:rPr>
              <w:t xml:space="preserve">The </w:t>
            </w:r>
            <w:r>
              <w:rPr>
                <w:rFonts w:eastAsia="宋体"/>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宋体"/>
                <w:lang w:eastAsia="zh-CN"/>
              </w:rPr>
            </w:pPr>
            <w:r>
              <w:rPr>
                <w:rFonts w:eastAsia="宋体"/>
                <w:lang w:eastAsia="zh-CN"/>
              </w:rPr>
              <w:t>MediaTek</w:t>
            </w:r>
          </w:p>
        </w:tc>
        <w:tc>
          <w:tcPr>
            <w:tcW w:w="1739" w:type="dxa"/>
          </w:tcPr>
          <w:p w14:paraId="547447F1" w14:textId="10EACA49" w:rsidR="00A17856" w:rsidRPr="00655934" w:rsidRDefault="00F5463A" w:rsidP="00135CB5">
            <w:pPr>
              <w:rPr>
                <w:rFonts w:eastAsia="宋体"/>
                <w:lang w:eastAsia="zh-CN"/>
              </w:rPr>
            </w:pPr>
            <w:r>
              <w:rPr>
                <w:rFonts w:eastAsia="宋体"/>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6345B7CF" w14:textId="10060903" w:rsidR="00454366" w:rsidRPr="00655934" w:rsidRDefault="00454366" w:rsidP="00454366">
            <w:pPr>
              <w:rPr>
                <w:rFonts w:eastAsiaTheme="minorEastAsia"/>
              </w:rPr>
            </w:pPr>
            <w:r>
              <w:rPr>
                <w:rFonts w:eastAsia="宋体" w:hint="eastAsia"/>
                <w:lang w:eastAsia="zh-CN"/>
              </w:rPr>
              <w:t>b</w:t>
            </w:r>
            <w:r>
              <w:rPr>
                <w:rFonts w:eastAsia="宋体"/>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宋体" w:hint="eastAsia"/>
                <w:lang w:eastAsia="zh-CN"/>
              </w:rPr>
              <w:t>W</w:t>
            </w:r>
            <w:r>
              <w:rPr>
                <w:rFonts w:eastAsia="宋体"/>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17E7BF63" w14:textId="33BFBDC1" w:rsidR="00837A21" w:rsidRPr="00655934" w:rsidRDefault="00837A21" w:rsidP="00837A21">
            <w:pPr>
              <w:rPr>
                <w:rFonts w:eastAsiaTheme="minorEastAsia"/>
              </w:rPr>
            </w:pPr>
            <w:r>
              <w:rPr>
                <w:rFonts w:eastAsia="宋体" w:hint="eastAsia"/>
                <w:lang w:eastAsia="zh-CN"/>
              </w:rPr>
              <w:t>O</w:t>
            </w:r>
            <w:r>
              <w:rPr>
                <w:rFonts w:eastAsia="宋体"/>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宋体"/>
                <w:lang w:eastAsia="zh-CN"/>
              </w:rPr>
            </w:pPr>
            <w:r>
              <w:rPr>
                <w:rFonts w:eastAsia="宋体"/>
                <w:lang w:eastAsia="zh-CN"/>
              </w:rPr>
              <w:t>Ericsson</w:t>
            </w:r>
          </w:p>
        </w:tc>
        <w:tc>
          <w:tcPr>
            <w:tcW w:w="1739" w:type="dxa"/>
          </w:tcPr>
          <w:p w14:paraId="02DC08B0" w14:textId="19F115AA" w:rsidR="00CE4209" w:rsidRPr="00655934" w:rsidRDefault="00CE4209" w:rsidP="00CE4209">
            <w:pPr>
              <w:rPr>
                <w:rFonts w:eastAsia="宋体"/>
                <w:lang w:eastAsia="zh-CN"/>
              </w:rPr>
            </w:pPr>
            <w:r>
              <w:rPr>
                <w:rFonts w:eastAsia="宋体"/>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宋体"/>
                <w:lang w:eastAsia="zh-CN"/>
              </w:rPr>
            </w:pPr>
            <w:r>
              <w:rPr>
                <w:rFonts w:eastAsiaTheme="minorEastAsia"/>
              </w:rPr>
              <w:t>Nokia</w:t>
            </w:r>
          </w:p>
        </w:tc>
        <w:tc>
          <w:tcPr>
            <w:tcW w:w="1739" w:type="dxa"/>
          </w:tcPr>
          <w:p w14:paraId="2EB48482" w14:textId="406FD0F8" w:rsidR="00802D4A" w:rsidRPr="00655934" w:rsidRDefault="00802D4A" w:rsidP="00802D4A">
            <w:pPr>
              <w:rPr>
                <w:rFonts w:eastAsia="宋体"/>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宋体"/>
                <w:lang w:eastAsia="zh-CN"/>
              </w:rPr>
            </w:pPr>
            <w:r>
              <w:rPr>
                <w:rFonts w:eastAsia="宋体" w:hint="eastAsia"/>
                <w:lang w:eastAsia="zh-CN"/>
              </w:rPr>
              <w:t>C</w:t>
            </w:r>
            <w:r>
              <w:rPr>
                <w:rFonts w:eastAsia="宋体"/>
                <w:lang w:eastAsia="zh-CN"/>
              </w:rPr>
              <w:t>hina Telecom</w:t>
            </w:r>
          </w:p>
        </w:tc>
        <w:tc>
          <w:tcPr>
            <w:tcW w:w="1739" w:type="dxa"/>
          </w:tcPr>
          <w:p w14:paraId="1ACDEAD9" w14:textId="594322DD" w:rsidR="00802D4A" w:rsidRPr="00655934" w:rsidRDefault="006E52E3" w:rsidP="00802D4A">
            <w:pPr>
              <w:rPr>
                <w:rFonts w:eastAsia="等线"/>
                <w:lang w:eastAsia="zh-CN"/>
              </w:rPr>
            </w:pPr>
            <w:r>
              <w:rPr>
                <w:rFonts w:eastAsia="等线" w:hint="eastAsia"/>
                <w:lang w:eastAsia="zh-CN"/>
              </w:rPr>
              <w:t>O</w:t>
            </w:r>
            <w:r>
              <w:rPr>
                <w:rFonts w:eastAsia="等线"/>
                <w:lang w:eastAsia="zh-CN"/>
              </w:rPr>
              <w:t>ption1</w:t>
            </w:r>
          </w:p>
        </w:tc>
        <w:tc>
          <w:tcPr>
            <w:tcW w:w="6480" w:type="dxa"/>
          </w:tcPr>
          <w:p w14:paraId="68B73DFA" w14:textId="77777777" w:rsidR="00802D4A" w:rsidRPr="00655934" w:rsidRDefault="00802D4A" w:rsidP="00802D4A">
            <w:pPr>
              <w:rPr>
                <w:rFonts w:eastAsia="等线"/>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宋体"/>
                <w:lang w:eastAsia="zh-CN"/>
              </w:rPr>
            </w:pPr>
            <w:r>
              <w:rPr>
                <w:rFonts w:eastAsia="宋体"/>
                <w:lang w:eastAsia="zh-CN"/>
              </w:rPr>
              <w:t>Google</w:t>
            </w:r>
          </w:p>
        </w:tc>
        <w:tc>
          <w:tcPr>
            <w:tcW w:w="1739" w:type="dxa"/>
          </w:tcPr>
          <w:p w14:paraId="6C077114" w14:textId="67DAD250" w:rsidR="00C37C87" w:rsidRPr="00655934" w:rsidRDefault="00C37C87" w:rsidP="00C37C87">
            <w:pPr>
              <w:rPr>
                <w:rFonts w:eastAsia="宋体"/>
                <w:lang w:eastAsia="zh-CN"/>
              </w:rPr>
            </w:pPr>
            <w:r>
              <w:rPr>
                <w:rFonts w:eastAsia="等线"/>
                <w:lang w:eastAsia="zh-CN"/>
              </w:rPr>
              <w:t>Option 1</w:t>
            </w:r>
          </w:p>
        </w:tc>
        <w:tc>
          <w:tcPr>
            <w:tcW w:w="6480" w:type="dxa"/>
          </w:tcPr>
          <w:p w14:paraId="7489EB59" w14:textId="50C324CC" w:rsidR="00C37C87" w:rsidRPr="00655934" w:rsidRDefault="00C37C87" w:rsidP="00C37C87">
            <w:pPr>
              <w:rPr>
                <w:rFonts w:eastAsia="宋体"/>
                <w:lang w:eastAsia="zh-CN"/>
              </w:rPr>
            </w:pPr>
            <w:r>
              <w:rPr>
                <w:rFonts w:eastAsia="等线"/>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宋体"/>
                <w:lang w:eastAsia="zh-CN"/>
              </w:rPr>
            </w:pPr>
            <w:r>
              <w:rPr>
                <w:rFonts w:eastAsia="宋体"/>
                <w:lang w:eastAsia="zh-CN"/>
              </w:rPr>
              <w:t>ZTE</w:t>
            </w:r>
          </w:p>
        </w:tc>
        <w:tc>
          <w:tcPr>
            <w:tcW w:w="1739" w:type="dxa"/>
          </w:tcPr>
          <w:p w14:paraId="1A0C0A16" w14:textId="75315590" w:rsidR="00C37C87" w:rsidRPr="00655934" w:rsidRDefault="00BD3EE1" w:rsidP="00C37C87">
            <w:pPr>
              <w:rPr>
                <w:rFonts w:eastAsia="宋体"/>
                <w:lang w:eastAsia="zh-CN"/>
              </w:rPr>
            </w:pPr>
            <w:r>
              <w:rPr>
                <w:rFonts w:eastAsia="宋体" w:hint="eastAsia"/>
                <w:lang w:eastAsia="zh-CN"/>
              </w:rPr>
              <w:t>O</w:t>
            </w:r>
            <w:r>
              <w:rPr>
                <w:rFonts w:eastAsia="宋体"/>
                <w:lang w:eastAsia="zh-CN"/>
              </w:rPr>
              <w:t>ption 1</w:t>
            </w:r>
          </w:p>
        </w:tc>
        <w:tc>
          <w:tcPr>
            <w:tcW w:w="6480" w:type="dxa"/>
          </w:tcPr>
          <w:p w14:paraId="5AEBA5AA" w14:textId="77777777" w:rsidR="00C37C87" w:rsidRPr="00655934" w:rsidRDefault="00C37C87" w:rsidP="00C37C87">
            <w:pPr>
              <w:rPr>
                <w:rFonts w:eastAsia="宋体"/>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等线"/>
                <w:lang w:eastAsia="zh-CN"/>
              </w:rPr>
            </w:pPr>
            <w:r>
              <w:rPr>
                <w:rFonts w:eastAsia="宋体" w:hint="eastAsia"/>
                <w:lang w:eastAsia="zh-CN"/>
              </w:rPr>
              <w:t>Xiaomi</w:t>
            </w:r>
          </w:p>
        </w:tc>
        <w:tc>
          <w:tcPr>
            <w:tcW w:w="1739" w:type="dxa"/>
          </w:tcPr>
          <w:p w14:paraId="40BDBC95" w14:textId="65DAD8E7" w:rsidR="00E8135A" w:rsidRPr="00655934" w:rsidRDefault="00E8135A" w:rsidP="00E8135A">
            <w:pPr>
              <w:rPr>
                <w:rFonts w:eastAsia="等线"/>
                <w:lang w:eastAsia="zh-CN"/>
              </w:rPr>
            </w:pPr>
            <w:r>
              <w:rPr>
                <w:rFonts w:eastAsia="等线" w:hint="eastAsia"/>
                <w:lang w:eastAsia="zh-CN"/>
              </w:rPr>
              <w:t>Option</w:t>
            </w:r>
            <w:r>
              <w:rPr>
                <w:rFonts w:eastAsia="等线"/>
                <w:lang w:eastAsia="zh-CN"/>
              </w:rPr>
              <w:t xml:space="preserve"> 1</w:t>
            </w:r>
          </w:p>
        </w:tc>
        <w:tc>
          <w:tcPr>
            <w:tcW w:w="6480" w:type="dxa"/>
          </w:tcPr>
          <w:p w14:paraId="49F86882" w14:textId="77777777" w:rsidR="00E8135A" w:rsidRPr="00655934" w:rsidRDefault="00E8135A" w:rsidP="00E8135A">
            <w:pPr>
              <w:rPr>
                <w:rFonts w:eastAsia="等线"/>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宋体"/>
                <w:lang w:eastAsia="zh-CN"/>
              </w:rPr>
            </w:pPr>
            <w:r>
              <w:rPr>
                <w:rFonts w:eastAsia="宋体"/>
                <w:lang w:eastAsia="zh-CN"/>
              </w:rPr>
              <w:t>Apple</w:t>
            </w:r>
          </w:p>
        </w:tc>
        <w:tc>
          <w:tcPr>
            <w:tcW w:w="1739" w:type="dxa"/>
          </w:tcPr>
          <w:p w14:paraId="0E445E34" w14:textId="27936B08" w:rsidR="00E8135A" w:rsidRPr="00655934" w:rsidRDefault="00FB5E9A" w:rsidP="00E8135A">
            <w:pPr>
              <w:rPr>
                <w:rFonts w:eastAsia="宋体"/>
                <w:lang w:eastAsia="zh-CN"/>
              </w:rPr>
            </w:pPr>
            <w:r>
              <w:rPr>
                <w:rFonts w:eastAsia="宋体"/>
                <w:lang w:eastAsia="zh-CN"/>
              </w:rPr>
              <w:t>Option 1</w:t>
            </w:r>
          </w:p>
        </w:tc>
        <w:tc>
          <w:tcPr>
            <w:tcW w:w="6480" w:type="dxa"/>
          </w:tcPr>
          <w:p w14:paraId="6FDEA530" w14:textId="77777777" w:rsidR="00E8135A" w:rsidRPr="00655934" w:rsidRDefault="00E8135A" w:rsidP="00E8135A">
            <w:pPr>
              <w:rPr>
                <w:rFonts w:eastAsia="宋体"/>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宋体"/>
                <w:lang w:eastAsia="zh-CN"/>
              </w:rPr>
            </w:pPr>
            <w:r>
              <w:rPr>
                <w:rFonts w:eastAsia="宋体"/>
                <w:lang w:eastAsia="zh-CN"/>
              </w:rPr>
              <w:t>Turkcell</w:t>
            </w:r>
          </w:p>
        </w:tc>
        <w:tc>
          <w:tcPr>
            <w:tcW w:w="1739" w:type="dxa"/>
          </w:tcPr>
          <w:p w14:paraId="7BB43389" w14:textId="60E61650" w:rsidR="00E13BF5" w:rsidRPr="00655934" w:rsidRDefault="00E13BF5" w:rsidP="00E13BF5">
            <w:pPr>
              <w:rPr>
                <w:rFonts w:eastAsia="宋体"/>
                <w:lang w:eastAsia="zh-CN"/>
              </w:rPr>
            </w:pPr>
            <w:r>
              <w:rPr>
                <w:rFonts w:eastAsia="宋体"/>
                <w:lang w:eastAsia="zh-CN"/>
              </w:rPr>
              <w:t>Option 1</w:t>
            </w:r>
          </w:p>
        </w:tc>
        <w:tc>
          <w:tcPr>
            <w:tcW w:w="6480" w:type="dxa"/>
          </w:tcPr>
          <w:p w14:paraId="4B29FC64" w14:textId="77777777" w:rsidR="00E13BF5" w:rsidRPr="00655934" w:rsidRDefault="00E13BF5" w:rsidP="00E13BF5">
            <w:pPr>
              <w:rPr>
                <w:rFonts w:eastAsia="宋体"/>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等线"/>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等线"/>
                </w:rPr>
                <w:t>FDD only</w:t>
              </w:r>
            </w:ins>
          </w:p>
          <w:p w14:paraId="5D1F8715" w14:textId="77777777" w:rsidR="00CA4A85" w:rsidRPr="007D1E1D" w:rsidRDefault="00CA4A85" w:rsidP="00A661B0">
            <w:pPr>
              <w:pStyle w:val="TAL"/>
              <w:jc w:val="center"/>
              <w:rPr>
                <w:ins w:id="81" w:author="NR_NTN_solutions-Core" w:date="2022-07-19T15:40:00Z"/>
                <w:rFonts w:eastAsia="等线"/>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f3"/>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3F3BD2" w14:textId="1B0B0459" w:rsidR="00BE5172" w:rsidRPr="00655934" w:rsidRDefault="00135CB5" w:rsidP="00135CB5">
            <w:pPr>
              <w:rPr>
                <w:rFonts w:eastAsia="宋体"/>
                <w:lang w:eastAsia="zh-CN"/>
              </w:rPr>
            </w:pPr>
            <w:r>
              <w:rPr>
                <w:rFonts w:eastAsia="宋体"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宋体"/>
                <w:lang w:eastAsia="zh-CN"/>
              </w:rPr>
            </w:pPr>
            <w:r>
              <w:rPr>
                <w:rFonts w:eastAsia="宋体"/>
                <w:lang w:eastAsia="zh-CN"/>
              </w:rPr>
              <w:lastRenderedPageBreak/>
              <w:t>MediaTek</w:t>
            </w:r>
          </w:p>
        </w:tc>
        <w:tc>
          <w:tcPr>
            <w:tcW w:w="1739" w:type="dxa"/>
          </w:tcPr>
          <w:p w14:paraId="125C39BF" w14:textId="2BCD7594" w:rsidR="00BE5172" w:rsidRPr="00655934" w:rsidRDefault="00F5463A" w:rsidP="00135CB5">
            <w:pPr>
              <w:rPr>
                <w:rFonts w:eastAsia="宋体"/>
                <w:lang w:eastAsia="zh-CN"/>
              </w:rPr>
            </w:pPr>
            <w:r>
              <w:rPr>
                <w:rFonts w:eastAsia="宋体"/>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A22ED34" w14:textId="48471274" w:rsidR="00454366" w:rsidRPr="00655934" w:rsidRDefault="00454366" w:rsidP="00454366">
            <w:pPr>
              <w:rPr>
                <w:rFonts w:eastAsiaTheme="minorEastAsia"/>
              </w:rPr>
            </w:pPr>
            <w:r>
              <w:rPr>
                <w:rFonts w:eastAsia="宋体"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78CA0697" w14:textId="027967AE" w:rsidR="00837A21" w:rsidRPr="00655934" w:rsidRDefault="00837A21" w:rsidP="00837A21">
            <w:pPr>
              <w:rPr>
                <w:rFonts w:eastAsiaTheme="minorEastAsia"/>
              </w:rPr>
            </w:pPr>
            <w:r>
              <w:rPr>
                <w:rFonts w:eastAsia="宋体"/>
                <w:lang w:eastAsia="zh-CN"/>
              </w:rPr>
              <w:t>N</w:t>
            </w:r>
          </w:p>
        </w:tc>
        <w:tc>
          <w:tcPr>
            <w:tcW w:w="6480" w:type="dxa"/>
          </w:tcPr>
          <w:p w14:paraId="068B1E22" w14:textId="77777777" w:rsidR="00837A21" w:rsidRDefault="00837A21" w:rsidP="00837A21">
            <w:pPr>
              <w:rPr>
                <w:rFonts w:eastAsia="宋体"/>
                <w:lang w:eastAsia="zh-CN"/>
              </w:rPr>
            </w:pPr>
            <w:r w:rsidRPr="000C66BA">
              <w:rPr>
                <w:rFonts w:eastAsia="宋体" w:hint="eastAsia"/>
                <w:lang w:eastAsia="zh-CN"/>
              </w:rPr>
              <w:t>I</w:t>
            </w:r>
            <w:r w:rsidRPr="000C66BA">
              <w:rPr>
                <w:rFonts w:eastAsia="宋体"/>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宋体"/>
                <w:lang w:eastAsia="zh-CN"/>
              </w:rPr>
            </w:pPr>
            <w:r>
              <w:rPr>
                <w:rFonts w:eastAsia="宋体"/>
                <w:lang w:eastAsia="zh-CN"/>
              </w:rPr>
              <w:t>Ericsson</w:t>
            </w:r>
          </w:p>
        </w:tc>
        <w:tc>
          <w:tcPr>
            <w:tcW w:w="1739" w:type="dxa"/>
          </w:tcPr>
          <w:p w14:paraId="61059B45" w14:textId="19DA1014" w:rsidR="00837A21" w:rsidRPr="00655934" w:rsidRDefault="00CE4209" w:rsidP="00837A21">
            <w:pPr>
              <w:rPr>
                <w:rFonts w:eastAsia="宋体"/>
                <w:lang w:eastAsia="zh-CN"/>
              </w:rPr>
            </w:pPr>
            <w:r>
              <w:rPr>
                <w:rFonts w:eastAsia="宋体"/>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宋体"/>
                <w:lang w:eastAsia="zh-CN"/>
              </w:rPr>
            </w:pPr>
            <w:r>
              <w:rPr>
                <w:rFonts w:eastAsia="宋体"/>
                <w:lang w:eastAsia="zh-CN"/>
              </w:rPr>
              <w:t>Samsung</w:t>
            </w:r>
          </w:p>
        </w:tc>
        <w:tc>
          <w:tcPr>
            <w:tcW w:w="1739" w:type="dxa"/>
          </w:tcPr>
          <w:p w14:paraId="6C9E38C5" w14:textId="5C77E926" w:rsidR="007279F3" w:rsidRPr="00655934" w:rsidRDefault="007279F3" w:rsidP="007279F3">
            <w:pPr>
              <w:rPr>
                <w:rFonts w:eastAsia="宋体"/>
                <w:lang w:eastAsia="zh-CN"/>
              </w:rPr>
            </w:pPr>
            <w:r>
              <w:rPr>
                <w:rFonts w:eastAsia="宋体"/>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宋体" w:hAnsi="Arial"/>
                <w:sz w:val="18"/>
                <w:lang w:eastAsia="zh-CN"/>
              </w:rPr>
              <w:t xml:space="preserve">There seems a contradiction in RAN2 agreements: </w:t>
            </w:r>
            <w:r w:rsidRPr="00277C05">
              <w:rPr>
                <w:rFonts w:ascii="Arial" w:eastAsia="宋体" w:hAnsi="Arial"/>
                <w:sz w:val="18"/>
                <w:lang w:eastAsia="zh-CN"/>
              </w:rPr>
              <w:t>in RAN2#117 RAN2 agreed that “The SMTC enhancements (event-triggered assistance information reporting, 2 SMTC in parallel) are essential for NGSO capable UEs”</w:t>
            </w:r>
            <w:r>
              <w:rPr>
                <w:rFonts w:ascii="Arial" w:eastAsia="宋体"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宋体"/>
                <w:lang w:eastAsia="zh-CN"/>
              </w:rPr>
            </w:pPr>
            <w:r>
              <w:rPr>
                <w:rFonts w:eastAsia="宋体"/>
                <w:lang w:eastAsia="zh-CN"/>
              </w:rPr>
              <w:t>Qualcomm</w:t>
            </w:r>
          </w:p>
        </w:tc>
        <w:tc>
          <w:tcPr>
            <w:tcW w:w="1739" w:type="dxa"/>
          </w:tcPr>
          <w:p w14:paraId="5878587C" w14:textId="08224FDD" w:rsidR="007279F3" w:rsidRPr="00655934" w:rsidRDefault="000329F4" w:rsidP="007279F3">
            <w:pPr>
              <w:rPr>
                <w:rFonts w:eastAsia="等线"/>
                <w:lang w:eastAsia="zh-CN"/>
              </w:rPr>
            </w:pPr>
            <w:r>
              <w:rPr>
                <w:rFonts w:eastAsia="等线"/>
                <w:lang w:eastAsia="zh-CN"/>
              </w:rPr>
              <w:t>Y</w:t>
            </w:r>
          </w:p>
        </w:tc>
        <w:tc>
          <w:tcPr>
            <w:tcW w:w="6480" w:type="dxa"/>
          </w:tcPr>
          <w:p w14:paraId="1BE7768C" w14:textId="77777777" w:rsidR="007279F3" w:rsidRPr="00655934" w:rsidRDefault="007279F3" w:rsidP="007279F3">
            <w:pPr>
              <w:rPr>
                <w:rFonts w:eastAsia="等线"/>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4C7A1069" w14:textId="51DD0C01" w:rsidR="007279F3" w:rsidRPr="00655934" w:rsidRDefault="008F0619" w:rsidP="007279F3">
            <w:pPr>
              <w:rPr>
                <w:rFonts w:eastAsia="宋体"/>
                <w:lang w:eastAsia="zh-CN"/>
              </w:rPr>
            </w:pPr>
            <w:r>
              <w:rPr>
                <w:rFonts w:eastAsia="宋体" w:hint="eastAsia"/>
                <w:lang w:eastAsia="zh-CN"/>
              </w:rPr>
              <w:t>Y</w:t>
            </w:r>
          </w:p>
        </w:tc>
        <w:tc>
          <w:tcPr>
            <w:tcW w:w="6480" w:type="dxa"/>
          </w:tcPr>
          <w:p w14:paraId="01D47725" w14:textId="77777777" w:rsidR="007279F3" w:rsidRPr="00655934" w:rsidRDefault="007279F3" w:rsidP="007279F3">
            <w:pPr>
              <w:rPr>
                <w:rFonts w:eastAsia="宋体"/>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宋体"/>
                <w:lang w:eastAsia="zh-CN"/>
              </w:rPr>
            </w:pPr>
            <w:r>
              <w:rPr>
                <w:rFonts w:eastAsia="宋体"/>
                <w:lang w:eastAsia="zh-CN"/>
              </w:rPr>
              <w:t>Google</w:t>
            </w:r>
          </w:p>
        </w:tc>
        <w:tc>
          <w:tcPr>
            <w:tcW w:w="1739" w:type="dxa"/>
          </w:tcPr>
          <w:p w14:paraId="20F7EEF6" w14:textId="1DE365D0" w:rsidR="00C37C87" w:rsidRPr="00655934" w:rsidRDefault="00C37C87" w:rsidP="00C37C87">
            <w:pPr>
              <w:rPr>
                <w:rFonts w:eastAsia="宋体"/>
                <w:lang w:eastAsia="zh-CN"/>
              </w:rPr>
            </w:pPr>
            <w:r>
              <w:rPr>
                <w:rFonts w:eastAsia="宋体"/>
                <w:lang w:eastAsia="zh-CN"/>
              </w:rPr>
              <w:t>Y</w:t>
            </w:r>
          </w:p>
        </w:tc>
        <w:tc>
          <w:tcPr>
            <w:tcW w:w="6480" w:type="dxa"/>
          </w:tcPr>
          <w:p w14:paraId="6297153A" w14:textId="77777777" w:rsidR="00C37C87" w:rsidRPr="00655934" w:rsidRDefault="00C37C87" w:rsidP="00C37C87">
            <w:pPr>
              <w:rPr>
                <w:rFonts w:eastAsia="宋体"/>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7DBD44BF" w14:textId="5A45F51F" w:rsidR="00C37C87" w:rsidRPr="00655934" w:rsidRDefault="001F2DD7" w:rsidP="00C37C87">
            <w:pPr>
              <w:rPr>
                <w:rFonts w:eastAsia="等线"/>
                <w:lang w:eastAsia="zh-CN"/>
              </w:rPr>
            </w:pPr>
            <w:r>
              <w:rPr>
                <w:rFonts w:eastAsia="等线" w:hint="eastAsia"/>
                <w:lang w:eastAsia="zh-CN"/>
              </w:rPr>
              <w:t>Y</w:t>
            </w:r>
          </w:p>
        </w:tc>
        <w:tc>
          <w:tcPr>
            <w:tcW w:w="6480" w:type="dxa"/>
          </w:tcPr>
          <w:p w14:paraId="610353E3" w14:textId="77777777" w:rsidR="00C37C87" w:rsidRPr="00655934" w:rsidRDefault="00C37C87" w:rsidP="00C37C87">
            <w:pPr>
              <w:rPr>
                <w:rFonts w:eastAsia="等线"/>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宋体"/>
                <w:lang w:eastAsia="zh-CN"/>
              </w:rPr>
            </w:pPr>
            <w:r>
              <w:rPr>
                <w:rFonts w:eastAsia="宋体" w:hint="eastAsia"/>
                <w:lang w:eastAsia="zh-CN"/>
              </w:rPr>
              <w:t>Xiaomi</w:t>
            </w:r>
          </w:p>
        </w:tc>
        <w:tc>
          <w:tcPr>
            <w:tcW w:w="1739" w:type="dxa"/>
          </w:tcPr>
          <w:p w14:paraId="49788040" w14:textId="338DF9BF" w:rsidR="00E8135A" w:rsidRPr="00655934" w:rsidRDefault="00D26DCC" w:rsidP="00E8135A">
            <w:pPr>
              <w:rPr>
                <w:rFonts w:eastAsia="宋体"/>
                <w:lang w:eastAsia="zh-CN"/>
              </w:rPr>
            </w:pPr>
            <w:r>
              <w:rPr>
                <w:rFonts w:eastAsia="宋体"/>
                <w:lang w:eastAsia="zh-CN"/>
              </w:rPr>
              <w:t>Y</w:t>
            </w:r>
          </w:p>
        </w:tc>
        <w:tc>
          <w:tcPr>
            <w:tcW w:w="6480" w:type="dxa"/>
          </w:tcPr>
          <w:p w14:paraId="2EDCFBBB" w14:textId="799B3616" w:rsidR="00E8135A" w:rsidRPr="00655934" w:rsidRDefault="00E8135A" w:rsidP="00E8135A">
            <w:pPr>
              <w:rPr>
                <w:rFonts w:eastAsia="宋体"/>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宋体"/>
                <w:lang w:eastAsia="zh-CN"/>
              </w:rPr>
            </w:pPr>
            <w:r>
              <w:rPr>
                <w:rFonts w:eastAsia="宋体"/>
                <w:lang w:eastAsia="zh-CN"/>
              </w:rPr>
              <w:t>Apple</w:t>
            </w:r>
          </w:p>
        </w:tc>
        <w:tc>
          <w:tcPr>
            <w:tcW w:w="1739" w:type="dxa"/>
          </w:tcPr>
          <w:p w14:paraId="7B2165EA" w14:textId="0F32771A" w:rsidR="00E8135A" w:rsidRPr="00655934" w:rsidRDefault="00925F2E" w:rsidP="00E8135A">
            <w:pPr>
              <w:rPr>
                <w:rFonts w:eastAsia="宋体"/>
                <w:lang w:eastAsia="zh-CN"/>
              </w:rPr>
            </w:pPr>
            <w:r>
              <w:rPr>
                <w:rFonts w:eastAsia="宋体"/>
                <w:lang w:eastAsia="zh-CN"/>
              </w:rPr>
              <w:t>Y</w:t>
            </w:r>
          </w:p>
        </w:tc>
        <w:tc>
          <w:tcPr>
            <w:tcW w:w="6480" w:type="dxa"/>
          </w:tcPr>
          <w:p w14:paraId="4B4FB9BE" w14:textId="77777777" w:rsidR="00E8135A" w:rsidRPr="00655934" w:rsidRDefault="00E8135A" w:rsidP="00E8135A">
            <w:pPr>
              <w:rPr>
                <w:rFonts w:eastAsia="宋体"/>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r>
              <w:rPr>
                <w:rFonts w:eastAsiaTheme="minorEastAsia"/>
              </w:rPr>
              <w:t>Turkcell</w:t>
            </w:r>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等线"/>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f3"/>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865FA11" w14:textId="4B6EE33B" w:rsidR="003A1F47" w:rsidRPr="00655934" w:rsidRDefault="00135CB5" w:rsidP="00135CB5">
            <w:pPr>
              <w:rPr>
                <w:rFonts w:eastAsia="宋体"/>
                <w:lang w:eastAsia="zh-CN"/>
              </w:rPr>
            </w:pPr>
            <w:r>
              <w:rPr>
                <w:rFonts w:eastAsia="宋体"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宋体"/>
                <w:lang w:eastAsia="zh-CN"/>
              </w:rPr>
            </w:pPr>
            <w:r>
              <w:rPr>
                <w:rFonts w:eastAsia="宋体"/>
                <w:lang w:eastAsia="zh-CN"/>
              </w:rPr>
              <w:t>MediaTek</w:t>
            </w:r>
          </w:p>
        </w:tc>
        <w:tc>
          <w:tcPr>
            <w:tcW w:w="1739" w:type="dxa"/>
          </w:tcPr>
          <w:p w14:paraId="4341915B" w14:textId="24F8D2AC" w:rsidR="003A1F47" w:rsidRPr="00655934" w:rsidRDefault="00F5463A" w:rsidP="00135CB5">
            <w:pPr>
              <w:rPr>
                <w:rFonts w:eastAsia="宋体"/>
                <w:lang w:eastAsia="zh-CN"/>
              </w:rPr>
            </w:pPr>
            <w:r>
              <w:rPr>
                <w:rFonts w:eastAsia="宋体"/>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4440C78" w14:textId="7AA58BFA" w:rsidR="00454366" w:rsidRPr="00655934" w:rsidRDefault="00454366" w:rsidP="00454366">
            <w:pPr>
              <w:rPr>
                <w:rFonts w:eastAsiaTheme="minorEastAsia"/>
              </w:rPr>
            </w:pPr>
            <w:r>
              <w:rPr>
                <w:rFonts w:eastAsia="宋体"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05363395" w14:textId="39F763D2" w:rsidR="00837A21" w:rsidRPr="00655934" w:rsidRDefault="00837A21" w:rsidP="00837A21">
            <w:pPr>
              <w:rPr>
                <w:rFonts w:eastAsiaTheme="minorEastAsia"/>
              </w:rPr>
            </w:pPr>
            <w:r>
              <w:rPr>
                <w:rFonts w:eastAsia="宋体"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宋体"/>
                <w:lang w:eastAsia="zh-CN"/>
              </w:rPr>
            </w:pPr>
            <w:r>
              <w:rPr>
                <w:rFonts w:eastAsia="宋体"/>
                <w:lang w:eastAsia="zh-CN"/>
              </w:rPr>
              <w:t>Ericsson</w:t>
            </w:r>
          </w:p>
        </w:tc>
        <w:tc>
          <w:tcPr>
            <w:tcW w:w="1739" w:type="dxa"/>
          </w:tcPr>
          <w:p w14:paraId="666C0793" w14:textId="13C47432" w:rsidR="00CE4209" w:rsidRPr="00655934" w:rsidRDefault="00CE4209" w:rsidP="00CE4209">
            <w:pPr>
              <w:rPr>
                <w:rFonts w:eastAsia="宋体"/>
                <w:lang w:eastAsia="zh-CN"/>
              </w:rPr>
            </w:pPr>
            <w:r>
              <w:rPr>
                <w:rFonts w:eastAsia="宋体"/>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宋体"/>
                <w:lang w:eastAsia="zh-CN"/>
              </w:rPr>
            </w:pPr>
            <w:r>
              <w:rPr>
                <w:rFonts w:eastAsia="宋体"/>
                <w:lang w:eastAsia="zh-CN"/>
              </w:rPr>
              <w:t>Samsung</w:t>
            </w:r>
          </w:p>
        </w:tc>
        <w:tc>
          <w:tcPr>
            <w:tcW w:w="1739" w:type="dxa"/>
          </w:tcPr>
          <w:p w14:paraId="1CADCF60" w14:textId="19B768B8" w:rsidR="007279F3" w:rsidRPr="00655934" w:rsidRDefault="007279F3" w:rsidP="007279F3">
            <w:pPr>
              <w:rPr>
                <w:rFonts w:eastAsia="宋体"/>
                <w:lang w:eastAsia="zh-CN"/>
              </w:rPr>
            </w:pPr>
            <w:r>
              <w:rPr>
                <w:rFonts w:eastAsia="宋体"/>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宋体"/>
                <w:lang w:eastAsia="zh-CN"/>
              </w:rPr>
            </w:pPr>
            <w:r>
              <w:rPr>
                <w:rFonts w:eastAsia="宋体"/>
                <w:lang w:eastAsia="zh-CN"/>
              </w:rPr>
              <w:t>Qualcomm</w:t>
            </w:r>
          </w:p>
        </w:tc>
        <w:tc>
          <w:tcPr>
            <w:tcW w:w="1739" w:type="dxa"/>
          </w:tcPr>
          <w:p w14:paraId="50DA269D" w14:textId="7D874ACF" w:rsidR="007279F3" w:rsidRPr="00655934" w:rsidRDefault="00316E1F" w:rsidP="007279F3">
            <w:pPr>
              <w:rPr>
                <w:rFonts w:eastAsia="等线"/>
                <w:lang w:eastAsia="zh-CN"/>
              </w:rPr>
            </w:pPr>
            <w:r>
              <w:rPr>
                <w:rFonts w:eastAsia="等线"/>
                <w:lang w:eastAsia="zh-CN"/>
              </w:rPr>
              <w:t>Y</w:t>
            </w:r>
          </w:p>
        </w:tc>
        <w:tc>
          <w:tcPr>
            <w:tcW w:w="6480" w:type="dxa"/>
          </w:tcPr>
          <w:p w14:paraId="5C083611" w14:textId="20E0694F" w:rsidR="007279F3" w:rsidRPr="00655934" w:rsidRDefault="00316E1F" w:rsidP="007279F3">
            <w:pPr>
              <w:rPr>
                <w:rFonts w:eastAsia="等线"/>
              </w:rPr>
            </w:pPr>
            <w:r>
              <w:rPr>
                <w:rFonts w:eastAsia="等线"/>
              </w:rPr>
              <w:t xml:space="preserve">Yes it is already in rapporteur CR. </w:t>
            </w:r>
            <w:r w:rsidR="006865B4">
              <w:rPr>
                <w:rFonts w:eastAsia="等线"/>
              </w:rPr>
              <w:t>We should try to include</w:t>
            </w:r>
            <w:r w:rsidR="00DC7F70">
              <w:rPr>
                <w:rFonts w:eastAsia="等线"/>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66333970" w14:textId="43E4AE5B" w:rsidR="007279F3" w:rsidRPr="00655934" w:rsidRDefault="00F35D06" w:rsidP="007279F3">
            <w:pPr>
              <w:rPr>
                <w:rFonts w:eastAsia="宋体"/>
                <w:lang w:eastAsia="zh-CN"/>
              </w:rPr>
            </w:pPr>
            <w:r>
              <w:rPr>
                <w:rFonts w:eastAsia="宋体" w:hint="eastAsia"/>
                <w:lang w:eastAsia="zh-CN"/>
              </w:rPr>
              <w:t>Y</w:t>
            </w:r>
          </w:p>
        </w:tc>
        <w:tc>
          <w:tcPr>
            <w:tcW w:w="6480" w:type="dxa"/>
          </w:tcPr>
          <w:p w14:paraId="562F76FF" w14:textId="77777777" w:rsidR="007279F3" w:rsidRPr="00655934" w:rsidRDefault="007279F3" w:rsidP="007279F3">
            <w:pPr>
              <w:rPr>
                <w:rFonts w:eastAsia="宋体"/>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宋体"/>
                <w:lang w:eastAsia="zh-CN"/>
              </w:rPr>
            </w:pPr>
            <w:r>
              <w:rPr>
                <w:rFonts w:eastAsia="宋体"/>
                <w:lang w:eastAsia="zh-CN"/>
              </w:rPr>
              <w:t>Google</w:t>
            </w:r>
          </w:p>
        </w:tc>
        <w:tc>
          <w:tcPr>
            <w:tcW w:w="1739" w:type="dxa"/>
          </w:tcPr>
          <w:p w14:paraId="62F3FE79" w14:textId="1426071A" w:rsidR="00C37C87" w:rsidRPr="00655934" w:rsidRDefault="00C37C87" w:rsidP="00C37C87">
            <w:pPr>
              <w:rPr>
                <w:rFonts w:eastAsia="宋体"/>
                <w:lang w:eastAsia="zh-CN"/>
              </w:rPr>
            </w:pPr>
            <w:r>
              <w:rPr>
                <w:rFonts w:eastAsia="宋体"/>
                <w:lang w:eastAsia="zh-CN"/>
              </w:rPr>
              <w:t>Y</w:t>
            </w:r>
          </w:p>
        </w:tc>
        <w:tc>
          <w:tcPr>
            <w:tcW w:w="6480" w:type="dxa"/>
          </w:tcPr>
          <w:p w14:paraId="45764BC3" w14:textId="77777777" w:rsidR="00C37C87" w:rsidRPr="00655934" w:rsidRDefault="00C37C87" w:rsidP="00C37C87">
            <w:pPr>
              <w:rPr>
                <w:rFonts w:eastAsia="宋体"/>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等线"/>
                <w:lang w:eastAsia="zh-CN"/>
              </w:rPr>
            </w:pPr>
            <w:r>
              <w:rPr>
                <w:rFonts w:eastAsia="等线" w:hint="eastAsia"/>
                <w:lang w:eastAsia="zh-CN"/>
              </w:rPr>
              <w:lastRenderedPageBreak/>
              <w:t>Z</w:t>
            </w:r>
            <w:r>
              <w:rPr>
                <w:rFonts w:eastAsia="等线"/>
                <w:lang w:eastAsia="zh-CN"/>
              </w:rPr>
              <w:t>TE</w:t>
            </w:r>
          </w:p>
        </w:tc>
        <w:tc>
          <w:tcPr>
            <w:tcW w:w="1739" w:type="dxa"/>
          </w:tcPr>
          <w:p w14:paraId="16AD8F8E" w14:textId="27BBF5F3" w:rsidR="00C37C87" w:rsidRPr="00655934" w:rsidRDefault="009916B7" w:rsidP="00C37C87">
            <w:pPr>
              <w:rPr>
                <w:rFonts w:eastAsia="等线"/>
                <w:lang w:eastAsia="zh-CN"/>
              </w:rPr>
            </w:pPr>
            <w:r>
              <w:rPr>
                <w:rFonts w:eastAsia="等线" w:hint="eastAsia"/>
                <w:lang w:eastAsia="zh-CN"/>
              </w:rPr>
              <w:t>Y</w:t>
            </w:r>
            <w:r>
              <w:rPr>
                <w:rFonts w:eastAsia="等线"/>
                <w:lang w:eastAsia="zh-CN"/>
              </w:rPr>
              <w:t>, but</w:t>
            </w:r>
          </w:p>
        </w:tc>
        <w:tc>
          <w:tcPr>
            <w:tcW w:w="6480" w:type="dxa"/>
          </w:tcPr>
          <w:p w14:paraId="1B68FE53" w14:textId="6B9B4F78" w:rsidR="00C37C87" w:rsidRPr="00655934" w:rsidRDefault="009916B7" w:rsidP="00C37C87">
            <w:pPr>
              <w:rPr>
                <w:rFonts w:eastAsia="等线"/>
                <w:lang w:eastAsia="zh-CN"/>
              </w:rPr>
            </w:pPr>
            <w:r>
              <w:rPr>
                <w:rFonts w:eastAsia="等线"/>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宋体"/>
                <w:lang w:eastAsia="zh-CN"/>
              </w:rPr>
            </w:pPr>
            <w:r>
              <w:rPr>
                <w:rFonts w:eastAsia="宋体" w:hint="eastAsia"/>
                <w:lang w:eastAsia="zh-CN"/>
              </w:rPr>
              <w:t>Xiaomi</w:t>
            </w:r>
          </w:p>
        </w:tc>
        <w:tc>
          <w:tcPr>
            <w:tcW w:w="1739" w:type="dxa"/>
          </w:tcPr>
          <w:p w14:paraId="1C165DEA" w14:textId="089476FF" w:rsidR="00E8135A" w:rsidRPr="00655934" w:rsidRDefault="00E8135A" w:rsidP="00E8135A">
            <w:pPr>
              <w:rPr>
                <w:rFonts w:eastAsia="宋体"/>
                <w:lang w:eastAsia="zh-CN"/>
              </w:rPr>
            </w:pPr>
            <w:r>
              <w:rPr>
                <w:rFonts w:eastAsia="宋体" w:hint="eastAsia"/>
                <w:lang w:eastAsia="zh-CN"/>
              </w:rPr>
              <w:t>Y</w:t>
            </w:r>
          </w:p>
        </w:tc>
        <w:tc>
          <w:tcPr>
            <w:tcW w:w="6480" w:type="dxa"/>
          </w:tcPr>
          <w:p w14:paraId="211DA8D6" w14:textId="77777777" w:rsidR="00E8135A" w:rsidRPr="00655934" w:rsidRDefault="00E8135A" w:rsidP="00E8135A">
            <w:pPr>
              <w:rPr>
                <w:rFonts w:eastAsia="宋体"/>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宋体"/>
                <w:lang w:eastAsia="zh-CN"/>
              </w:rPr>
            </w:pPr>
            <w:r>
              <w:rPr>
                <w:rFonts w:eastAsia="宋体"/>
                <w:lang w:eastAsia="zh-CN"/>
              </w:rPr>
              <w:t>Apple</w:t>
            </w:r>
          </w:p>
        </w:tc>
        <w:tc>
          <w:tcPr>
            <w:tcW w:w="1739" w:type="dxa"/>
          </w:tcPr>
          <w:p w14:paraId="334C3908" w14:textId="1660C597" w:rsidR="00E8135A" w:rsidRPr="00655934" w:rsidRDefault="00055DB0" w:rsidP="00E8135A">
            <w:pPr>
              <w:rPr>
                <w:rFonts w:eastAsia="宋体"/>
                <w:lang w:eastAsia="zh-CN"/>
              </w:rPr>
            </w:pPr>
            <w:r>
              <w:rPr>
                <w:rFonts w:eastAsia="宋体"/>
                <w:lang w:eastAsia="zh-CN"/>
              </w:rPr>
              <w:t>Y</w:t>
            </w:r>
          </w:p>
        </w:tc>
        <w:tc>
          <w:tcPr>
            <w:tcW w:w="6480" w:type="dxa"/>
          </w:tcPr>
          <w:p w14:paraId="0E34C69E" w14:textId="77777777" w:rsidR="00E8135A" w:rsidRPr="00655934" w:rsidRDefault="00E8135A" w:rsidP="00E8135A">
            <w:pPr>
              <w:rPr>
                <w:rFonts w:eastAsia="宋体"/>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r>
              <w:rPr>
                <w:rFonts w:eastAsiaTheme="minorEastAsia"/>
              </w:rPr>
              <w:t>Turkcell</w:t>
            </w:r>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等线"/>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f3"/>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p w14:paraId="00B67105" w14:textId="77777777" w:rsidR="003A25F3" w:rsidRDefault="003A25F3" w:rsidP="003A25F3">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p w14:paraId="28A1075B"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p w14:paraId="44A3F551"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宋体"/>
                <w:b/>
                <w:lang w:val="en-US" w:eastAsia="zh-CN"/>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宋体"/>
          <w:b/>
          <w:lang w:val="en-US" w:eastAsia="zh-CN"/>
        </w:rPr>
      </w:pPr>
      <w:r w:rsidRPr="00CD4FF4">
        <w:rPr>
          <w:rFonts w:eastAsia="宋体"/>
          <w:b/>
          <w:lang w:val="en-US" w:eastAsia="zh-CN"/>
        </w:rPr>
        <w:lastRenderedPageBreak/>
        <w:t>Proposal 1: For UEs in RRC_CONNECTED, the SMTC configured by the NW can be directly used by the UE</w:t>
      </w:r>
      <w:r>
        <w:rPr>
          <w:rFonts w:eastAsia="宋体"/>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4DBC37" w14:textId="3628D836" w:rsidR="00AB5517" w:rsidRPr="00655934" w:rsidRDefault="00135CB5" w:rsidP="00135CB5">
            <w:pPr>
              <w:rPr>
                <w:rFonts w:eastAsia="宋体"/>
                <w:lang w:eastAsia="zh-CN"/>
              </w:rPr>
            </w:pPr>
            <w:r>
              <w:rPr>
                <w:rFonts w:eastAsia="宋体" w:hint="eastAsia"/>
                <w:lang w:eastAsia="zh-CN"/>
              </w:rPr>
              <w:t>Y</w:t>
            </w:r>
          </w:p>
        </w:tc>
        <w:tc>
          <w:tcPr>
            <w:tcW w:w="6480" w:type="dxa"/>
          </w:tcPr>
          <w:p w14:paraId="34D85DDB" w14:textId="306D68CC" w:rsidR="00C333AF" w:rsidRDefault="00C333AF" w:rsidP="00C333AF">
            <w:pPr>
              <w:spacing w:before="180"/>
              <w:rPr>
                <w:rFonts w:eastAsia="宋体"/>
                <w:lang w:val="en-US" w:eastAsia="zh-CN"/>
              </w:rPr>
            </w:pPr>
            <w:r>
              <w:rPr>
                <w:rFonts w:eastAsia="宋体"/>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hint="eastAsia"/>
                <w:b/>
                <w:lang w:val="en-US" w:eastAsia="zh-CN"/>
              </w:rPr>
              <w:t>U</w:t>
            </w:r>
            <w:r w:rsidRPr="002802AD">
              <w:rPr>
                <w:rFonts w:eastAsia="宋体"/>
                <w:b/>
                <w:lang w:val="en-US" w:eastAsia="zh-CN"/>
              </w:rPr>
              <w:t>nderstanding 1</w:t>
            </w:r>
            <w:r>
              <w:rPr>
                <w:rFonts w:eastAsia="宋体"/>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b/>
                <w:lang w:val="en-US" w:eastAsia="zh-CN"/>
              </w:rPr>
              <w:t>Understanding 2</w:t>
            </w:r>
            <w:r>
              <w:rPr>
                <w:rFonts w:eastAsia="宋体"/>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宋体"/>
                <w:lang w:val="en-US" w:eastAsia="zh-CN"/>
              </w:rPr>
            </w:pPr>
            <w:r>
              <w:rPr>
                <w:rFonts w:eastAsia="宋体"/>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宋体"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宋体"/>
                <w:lang w:eastAsia="zh-CN"/>
              </w:rPr>
            </w:pPr>
            <w:r>
              <w:rPr>
                <w:rFonts w:eastAsia="宋体"/>
                <w:lang w:eastAsia="zh-CN"/>
              </w:rPr>
              <w:t>MediaTek</w:t>
            </w:r>
          </w:p>
        </w:tc>
        <w:tc>
          <w:tcPr>
            <w:tcW w:w="1739" w:type="dxa"/>
          </w:tcPr>
          <w:p w14:paraId="49DCEC03" w14:textId="601E4E83" w:rsidR="00AB5517" w:rsidRPr="00655934" w:rsidRDefault="00F5463A" w:rsidP="00135CB5">
            <w:pPr>
              <w:rPr>
                <w:rFonts w:eastAsia="宋体"/>
                <w:lang w:eastAsia="zh-CN"/>
              </w:rPr>
            </w:pPr>
            <w:r>
              <w:rPr>
                <w:rFonts w:eastAsia="宋体"/>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40394CDB" w14:textId="5BA4193B" w:rsidR="00454366" w:rsidRPr="00655934" w:rsidRDefault="00454366" w:rsidP="00454366">
            <w:pPr>
              <w:rPr>
                <w:rFonts w:eastAsiaTheme="minorEastAsia"/>
              </w:rPr>
            </w:pPr>
            <w:r>
              <w:rPr>
                <w:rFonts w:eastAsia="宋体" w:hint="eastAsia"/>
                <w:lang w:eastAsia="zh-CN"/>
              </w:rPr>
              <w:t>Y</w:t>
            </w:r>
            <w:r>
              <w:rPr>
                <w:rFonts w:eastAsia="宋体"/>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宋体"/>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69BACD62" w14:textId="3821C90D" w:rsidR="00837A21" w:rsidRPr="00655934" w:rsidRDefault="00837A21" w:rsidP="00837A21">
            <w:pPr>
              <w:rPr>
                <w:rFonts w:eastAsiaTheme="minorEastAsia"/>
              </w:rPr>
            </w:pPr>
            <w:r>
              <w:rPr>
                <w:rFonts w:eastAsia="宋体"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宋体"/>
                <w:lang w:eastAsia="zh-CN"/>
              </w:rPr>
            </w:pPr>
            <w:r>
              <w:rPr>
                <w:rFonts w:eastAsia="宋体"/>
                <w:lang w:eastAsia="zh-CN"/>
              </w:rPr>
              <w:t>Ericsson</w:t>
            </w:r>
          </w:p>
        </w:tc>
        <w:tc>
          <w:tcPr>
            <w:tcW w:w="1739" w:type="dxa"/>
          </w:tcPr>
          <w:p w14:paraId="006E6DEF" w14:textId="16A56E7F" w:rsidR="00CE4209" w:rsidRPr="00655934" w:rsidRDefault="00CE4209" w:rsidP="00CE4209">
            <w:pPr>
              <w:rPr>
                <w:rFonts w:eastAsia="宋体"/>
                <w:lang w:eastAsia="zh-CN"/>
              </w:rPr>
            </w:pPr>
            <w:r>
              <w:rPr>
                <w:rFonts w:eastAsia="宋体"/>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sidRPr="0019041F">
              <w:rPr>
                <w:rFonts w:eastAsia="宋体"/>
                <w:lang w:eastAsia="zh-CN"/>
              </w:rPr>
              <w:t xml:space="preserve">The main argument in favour of this proposal is </w:t>
            </w:r>
            <w:r w:rsidRPr="002842D7">
              <w:rPr>
                <w:rFonts w:eastAsia="宋体"/>
                <w:bCs/>
                <w:lang w:eastAsia="zh-CN"/>
              </w:rPr>
              <w:t xml:space="preserve">it (i.e. </w:t>
            </w:r>
            <w:r w:rsidRPr="00D02433">
              <w:rPr>
                <w:rFonts w:eastAsia="宋体"/>
                <w:bCs/>
                <w:lang w:eastAsia="zh-CN"/>
              </w:rPr>
              <w:t>“understanding 2</w:t>
            </w:r>
            <w:r w:rsidRPr="00B306B8">
              <w:rPr>
                <w:rFonts w:eastAsia="宋体"/>
                <w:bCs/>
                <w:lang w:eastAsia="zh-CN"/>
              </w:rPr>
              <w:t>”</w:t>
            </w:r>
            <w:r w:rsidRPr="00787FB0">
              <w:rPr>
                <w:rFonts w:eastAsia="宋体"/>
                <w:bCs/>
                <w:lang w:eastAsia="zh-CN"/>
              </w:rPr>
              <w:t>)</w:t>
            </w:r>
            <w:r w:rsidRPr="00787FB0">
              <w:rPr>
                <w:rFonts w:eastAsia="宋体"/>
                <w:bCs/>
                <w:lang w:val="en-US" w:eastAsia="zh-CN"/>
              </w:rPr>
              <w:t xml:space="preserve"> allows the UE and the serving gNB to be aligned with regards to the SMTC timing (i.e. the UE and the serving gNB have a common perception of the timing of the S</w:t>
            </w:r>
            <w:r w:rsidRPr="002842D7">
              <w:rPr>
                <w:rFonts w:eastAsia="宋体"/>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宋体"/>
                <w:lang w:eastAsia="zh-CN"/>
              </w:rPr>
            </w:pPr>
            <w:r>
              <w:rPr>
                <w:rFonts w:eastAsia="宋体"/>
                <w:lang w:eastAsia="zh-CN"/>
              </w:rPr>
              <w:t>Samsung</w:t>
            </w:r>
          </w:p>
        </w:tc>
        <w:tc>
          <w:tcPr>
            <w:tcW w:w="1739" w:type="dxa"/>
          </w:tcPr>
          <w:p w14:paraId="08F255E8" w14:textId="660F0A4C" w:rsidR="007279F3" w:rsidRPr="00655934" w:rsidRDefault="007279F3" w:rsidP="007279F3">
            <w:pPr>
              <w:rPr>
                <w:rFonts w:eastAsia="宋体"/>
                <w:lang w:eastAsia="zh-CN"/>
              </w:rPr>
            </w:pPr>
            <w:r>
              <w:rPr>
                <w:rFonts w:eastAsia="宋体"/>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宋体"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宋体"/>
                <w:lang w:eastAsia="zh-CN"/>
              </w:rPr>
            </w:pPr>
            <w:r>
              <w:rPr>
                <w:rFonts w:eastAsia="宋体"/>
                <w:lang w:eastAsia="zh-CN"/>
              </w:rPr>
              <w:t>Qualcomm</w:t>
            </w:r>
          </w:p>
        </w:tc>
        <w:tc>
          <w:tcPr>
            <w:tcW w:w="1739" w:type="dxa"/>
          </w:tcPr>
          <w:p w14:paraId="399B0C03" w14:textId="5F1C9C87" w:rsidR="00CA08D3" w:rsidRPr="00655934" w:rsidRDefault="00EE4026" w:rsidP="00CA08D3">
            <w:pPr>
              <w:rPr>
                <w:rFonts w:eastAsia="等线"/>
                <w:lang w:eastAsia="zh-CN"/>
              </w:rPr>
            </w:pPr>
            <w:r>
              <w:rPr>
                <w:rFonts w:eastAsia="等线"/>
                <w:lang w:eastAsia="zh-CN"/>
              </w:rPr>
              <w:t>Y</w:t>
            </w:r>
          </w:p>
        </w:tc>
        <w:tc>
          <w:tcPr>
            <w:tcW w:w="6480" w:type="dxa"/>
          </w:tcPr>
          <w:p w14:paraId="0C28A569" w14:textId="77777777" w:rsidR="00CA08D3" w:rsidRPr="00655934" w:rsidRDefault="00CA08D3" w:rsidP="00CA08D3">
            <w:pPr>
              <w:rPr>
                <w:rFonts w:eastAsia="等线"/>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019BEB9" w14:textId="0CDBF4EC" w:rsidR="00CA08D3" w:rsidRPr="00655934" w:rsidRDefault="00F35D06" w:rsidP="00CA08D3">
            <w:pPr>
              <w:rPr>
                <w:rFonts w:eastAsia="宋体"/>
                <w:lang w:eastAsia="zh-CN"/>
              </w:rPr>
            </w:pPr>
            <w:r>
              <w:rPr>
                <w:rFonts w:eastAsia="宋体" w:hint="eastAsia"/>
                <w:lang w:eastAsia="zh-CN"/>
              </w:rPr>
              <w:t>Y</w:t>
            </w:r>
          </w:p>
        </w:tc>
        <w:tc>
          <w:tcPr>
            <w:tcW w:w="6480" w:type="dxa"/>
          </w:tcPr>
          <w:p w14:paraId="16B670AA" w14:textId="200AC6DB" w:rsidR="00CA08D3" w:rsidRPr="00655934" w:rsidRDefault="008D677C" w:rsidP="00CA08D3">
            <w:pPr>
              <w:rPr>
                <w:rFonts w:eastAsia="宋体"/>
                <w:lang w:eastAsia="zh-CN"/>
              </w:rPr>
            </w:pPr>
            <w:r>
              <w:rPr>
                <w:rFonts w:eastAsia="宋体" w:hint="eastAsia"/>
                <w:lang w:eastAsia="zh-CN"/>
              </w:rPr>
              <w:t>A</w:t>
            </w:r>
            <w:r>
              <w:rPr>
                <w:rFonts w:eastAsia="宋体"/>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宋体"/>
                <w:lang w:eastAsia="zh-CN"/>
              </w:rPr>
            </w:pPr>
            <w:r>
              <w:rPr>
                <w:rFonts w:eastAsia="宋体"/>
                <w:lang w:eastAsia="zh-CN"/>
              </w:rPr>
              <w:t>Google</w:t>
            </w:r>
          </w:p>
        </w:tc>
        <w:tc>
          <w:tcPr>
            <w:tcW w:w="1739" w:type="dxa"/>
          </w:tcPr>
          <w:p w14:paraId="3286BBB2" w14:textId="665CE71E" w:rsidR="00C37C87" w:rsidRPr="00655934" w:rsidRDefault="00C37C87" w:rsidP="00C37C87">
            <w:pPr>
              <w:rPr>
                <w:rFonts w:eastAsia="宋体"/>
                <w:lang w:eastAsia="zh-CN"/>
              </w:rPr>
            </w:pPr>
            <w:r>
              <w:rPr>
                <w:rFonts w:eastAsia="宋体"/>
                <w:lang w:eastAsia="zh-CN"/>
              </w:rPr>
              <w:t>Y</w:t>
            </w:r>
          </w:p>
        </w:tc>
        <w:tc>
          <w:tcPr>
            <w:tcW w:w="6480" w:type="dxa"/>
          </w:tcPr>
          <w:p w14:paraId="75DB6158" w14:textId="77777777" w:rsidR="00C37C87" w:rsidRPr="00655934" w:rsidRDefault="00C37C87" w:rsidP="00C37C87">
            <w:pPr>
              <w:rPr>
                <w:rFonts w:eastAsia="宋体"/>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0568E886" w14:textId="5CA7A186" w:rsidR="00C37C87" w:rsidRPr="00655934" w:rsidRDefault="000A781C" w:rsidP="00C37C87">
            <w:pPr>
              <w:rPr>
                <w:rFonts w:eastAsia="等线"/>
                <w:lang w:eastAsia="zh-CN"/>
              </w:rPr>
            </w:pPr>
            <w:r>
              <w:rPr>
                <w:rFonts w:eastAsia="等线" w:hint="eastAsia"/>
                <w:lang w:eastAsia="zh-CN"/>
              </w:rPr>
              <w:t>Y</w:t>
            </w:r>
          </w:p>
        </w:tc>
        <w:tc>
          <w:tcPr>
            <w:tcW w:w="6480" w:type="dxa"/>
          </w:tcPr>
          <w:p w14:paraId="24AD1F85" w14:textId="77777777" w:rsidR="00C37C87" w:rsidRPr="00655934" w:rsidRDefault="00C37C87" w:rsidP="00C37C87">
            <w:pPr>
              <w:rPr>
                <w:rFonts w:eastAsia="等线"/>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宋体"/>
                <w:lang w:eastAsia="zh-CN"/>
              </w:rPr>
            </w:pPr>
            <w:r>
              <w:rPr>
                <w:rFonts w:eastAsia="宋体" w:hint="eastAsia"/>
                <w:lang w:eastAsia="zh-CN"/>
              </w:rPr>
              <w:t>Xiaomi</w:t>
            </w:r>
          </w:p>
        </w:tc>
        <w:tc>
          <w:tcPr>
            <w:tcW w:w="1739" w:type="dxa"/>
          </w:tcPr>
          <w:p w14:paraId="174205F4" w14:textId="6E24BF7D" w:rsidR="00E8135A" w:rsidRPr="00655934" w:rsidRDefault="00E8135A" w:rsidP="00E8135A">
            <w:pPr>
              <w:rPr>
                <w:rFonts w:eastAsia="宋体"/>
                <w:lang w:eastAsia="zh-CN"/>
              </w:rPr>
            </w:pPr>
            <w:r>
              <w:rPr>
                <w:rFonts w:eastAsia="宋体" w:hint="eastAsia"/>
                <w:lang w:eastAsia="zh-CN"/>
              </w:rPr>
              <w:t>Y</w:t>
            </w:r>
          </w:p>
        </w:tc>
        <w:tc>
          <w:tcPr>
            <w:tcW w:w="6480" w:type="dxa"/>
          </w:tcPr>
          <w:p w14:paraId="5AEB0DFF" w14:textId="77777777" w:rsidR="00E8135A" w:rsidRPr="00655934" w:rsidRDefault="00E8135A" w:rsidP="00E8135A">
            <w:pPr>
              <w:rPr>
                <w:rFonts w:eastAsia="宋体"/>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宋体"/>
                <w:lang w:eastAsia="zh-CN"/>
              </w:rPr>
            </w:pPr>
            <w:r>
              <w:rPr>
                <w:rFonts w:eastAsia="宋体"/>
                <w:lang w:eastAsia="zh-CN"/>
              </w:rPr>
              <w:t>Apple</w:t>
            </w:r>
          </w:p>
        </w:tc>
        <w:tc>
          <w:tcPr>
            <w:tcW w:w="1739" w:type="dxa"/>
          </w:tcPr>
          <w:p w14:paraId="5BAC51EC" w14:textId="508C04F8" w:rsidR="00E8135A" w:rsidRPr="00655934" w:rsidRDefault="00CD35D8" w:rsidP="00E8135A">
            <w:pPr>
              <w:rPr>
                <w:rFonts w:eastAsia="宋体"/>
                <w:lang w:eastAsia="zh-CN"/>
              </w:rPr>
            </w:pPr>
            <w:r>
              <w:rPr>
                <w:rFonts w:eastAsia="宋体"/>
                <w:lang w:eastAsia="zh-CN"/>
              </w:rPr>
              <w:t>Y</w:t>
            </w:r>
          </w:p>
        </w:tc>
        <w:tc>
          <w:tcPr>
            <w:tcW w:w="6480" w:type="dxa"/>
          </w:tcPr>
          <w:p w14:paraId="7CCFB222" w14:textId="77777777" w:rsidR="00E8135A" w:rsidRPr="00655934" w:rsidRDefault="00E8135A" w:rsidP="00E8135A">
            <w:pPr>
              <w:rPr>
                <w:rFonts w:eastAsia="宋体"/>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r>
              <w:rPr>
                <w:rFonts w:eastAsiaTheme="minorEastAsia"/>
              </w:rPr>
              <w:t>Turkcell</w:t>
            </w:r>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等线"/>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2: </w:t>
      </w:r>
      <w:bookmarkStart w:id="111" w:name="_Hlk111732337"/>
      <w:r>
        <w:rPr>
          <w:rFonts w:eastAsia="宋体"/>
          <w:b/>
          <w:lang w:val="en-US" w:eastAsia="zh-CN"/>
        </w:rPr>
        <w:t>UE reports SFTD only once, and report PDD in an event-triggered manner subsequently</w:t>
      </w:r>
      <w:bookmarkEnd w:id="111"/>
      <w:r>
        <w:rPr>
          <w:rFonts w:eastAsia="宋体"/>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559" w:type="dxa"/>
          </w:tcPr>
          <w:p w14:paraId="1B2AEAD1" w14:textId="4CDAB4CB" w:rsidR="00701866" w:rsidRPr="00655934" w:rsidRDefault="00135CB5" w:rsidP="00135CB5">
            <w:pPr>
              <w:rPr>
                <w:rFonts w:eastAsia="宋体"/>
                <w:lang w:eastAsia="zh-CN"/>
              </w:rPr>
            </w:pPr>
            <w:r>
              <w:rPr>
                <w:rFonts w:eastAsia="宋体"/>
                <w:lang w:eastAsia="zh-CN"/>
              </w:rPr>
              <w:t>Both are ok</w:t>
            </w:r>
          </w:p>
        </w:tc>
        <w:tc>
          <w:tcPr>
            <w:tcW w:w="7371" w:type="dxa"/>
          </w:tcPr>
          <w:p w14:paraId="6B282529" w14:textId="7985A45C" w:rsidR="00501814" w:rsidRDefault="00501814" w:rsidP="00501814">
            <w:pPr>
              <w:rPr>
                <w:rFonts w:eastAsia="宋体"/>
                <w:lang w:val="en-US" w:eastAsia="zh-CN"/>
              </w:rPr>
            </w:pPr>
            <w:r>
              <w:rPr>
                <w:rFonts w:eastAsia="宋体" w:hint="eastAsia"/>
                <w:lang w:val="en-US" w:eastAsia="zh-CN"/>
              </w:rPr>
              <w:t>T</w:t>
            </w:r>
            <w:r>
              <w:rPr>
                <w:rFonts w:eastAsia="宋体"/>
                <w:lang w:val="en-US" w:eastAsia="zh-CN"/>
              </w:rPr>
              <w:t xml:space="preserve">he intention is that, SFTD is essential for the NW to configured SMTC, but is has </w:t>
            </w:r>
            <w:r w:rsidR="0061349F">
              <w:rPr>
                <w:rFonts w:eastAsia="宋体"/>
                <w:lang w:val="en-US" w:eastAsia="zh-CN"/>
              </w:rPr>
              <w:t>not been discussed</w:t>
            </w:r>
            <w:r>
              <w:rPr>
                <w:rFonts w:eastAsia="宋体"/>
                <w:lang w:val="en-US" w:eastAsia="zh-CN"/>
              </w:rPr>
              <w:t xml:space="preserve"> in NTN.</w:t>
            </w:r>
          </w:p>
          <w:p w14:paraId="7E269857" w14:textId="4C397F92" w:rsidR="00501814" w:rsidRDefault="00501814" w:rsidP="00501814">
            <w:pPr>
              <w:rPr>
                <w:rFonts w:eastAsia="宋体"/>
                <w:lang w:val="en-US" w:eastAsia="zh-CN"/>
              </w:rPr>
            </w:pPr>
            <w:r>
              <w:rPr>
                <w:rFonts w:eastAsia="宋体" w:hint="eastAsia"/>
                <w:lang w:val="en-US" w:eastAsia="zh-CN"/>
              </w:rPr>
              <w:t>B</w:t>
            </w:r>
            <w:r>
              <w:rPr>
                <w:rFonts w:eastAsia="宋体"/>
                <w:lang w:val="en-US" w:eastAsia="zh-CN"/>
              </w:rPr>
              <w:t xml:space="preserve">esides, </w:t>
            </w:r>
            <w:r w:rsidRPr="00501814">
              <w:rPr>
                <w:rFonts w:eastAsia="宋体"/>
                <w:color w:val="FF0000"/>
                <w:lang w:val="en-US" w:eastAsia="zh-CN"/>
              </w:rPr>
              <w:t>the PDD agreed in the previous meeting refers to the timing difference between serving cell and neighbor cell, which is exactly the role of SFTD</w:t>
            </w:r>
            <w:r>
              <w:rPr>
                <w:rFonts w:eastAsia="宋体"/>
                <w:lang w:val="en-US" w:eastAsia="zh-CN"/>
              </w:rPr>
              <w:t>. Therefore, RAN2 should at least figure out the relationship between PDD and SFTD.</w:t>
            </w:r>
          </w:p>
          <w:p w14:paraId="59742F49" w14:textId="1DE38706" w:rsidR="00501814" w:rsidRPr="00501814" w:rsidRDefault="00501814" w:rsidP="00501814">
            <w:pPr>
              <w:rPr>
                <w:rFonts w:eastAsia="宋体"/>
                <w:lang w:val="en-US" w:eastAsia="zh-CN"/>
              </w:rPr>
            </w:pPr>
            <w:r>
              <w:rPr>
                <w:rFonts w:eastAsia="宋体" w:hint="eastAsia"/>
                <w:lang w:val="en-US" w:eastAsia="zh-CN"/>
              </w:rPr>
              <w:t>B</w:t>
            </w:r>
            <w:r>
              <w:rPr>
                <w:rFonts w:eastAsia="宋体"/>
                <w:lang w:val="en-US" w:eastAsia="zh-CN"/>
              </w:rPr>
              <w:t>elow are some further clarifications:</w:t>
            </w:r>
          </w:p>
          <w:p w14:paraId="0121A588" w14:textId="77777777" w:rsidR="00501814" w:rsidRDefault="00501814" w:rsidP="00501814">
            <w:pPr>
              <w:rPr>
                <w:rFonts w:eastAsia="宋体"/>
                <w:lang w:val="en-US" w:eastAsia="zh-CN"/>
              </w:rPr>
            </w:pPr>
            <w:r>
              <w:rPr>
                <w:rFonts w:eastAsia="宋体"/>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lang w:val="en-US" w:eastAsia="zh-CN"/>
              </w:rPr>
              <w:t xml:space="preserve">The SSB transmission pattern of neighbor cell, which is included in the inter-node message </w:t>
            </w:r>
            <w:r w:rsidRPr="006C3F06">
              <w:rPr>
                <w:rFonts w:eastAsia="宋体"/>
                <w:i/>
                <w:lang w:val="en-US" w:eastAsia="zh-CN"/>
              </w:rPr>
              <w:t>MeasurementTimingConfiguration</w:t>
            </w:r>
            <w:r>
              <w:rPr>
                <w:rFonts w:eastAsia="宋体"/>
                <w:lang w:val="en-US" w:eastAsia="zh-CN"/>
              </w:rPr>
              <w:t xml:space="preserve">. However, the timing of the SSB configuration in </w:t>
            </w:r>
            <w:r w:rsidRPr="006C3F06">
              <w:rPr>
                <w:rFonts w:eastAsia="宋体"/>
                <w:i/>
                <w:lang w:val="en-US" w:eastAsia="zh-CN"/>
              </w:rPr>
              <w:t>MeasurementTimingConfiguration</w:t>
            </w:r>
            <w:r>
              <w:rPr>
                <w:rFonts w:eastAsia="宋体"/>
                <w:lang w:val="en-US" w:eastAsia="zh-CN"/>
              </w:rPr>
              <w:t xml:space="preserve"> is based on the cell for which the message is included. So </w:t>
            </w:r>
            <w:r>
              <w:rPr>
                <w:rFonts w:eastAsia="宋体" w:hint="eastAsia"/>
                <w:lang w:val="en-US" w:eastAsia="zh-CN"/>
              </w:rPr>
              <w:t>a</w:t>
            </w:r>
            <w:r>
              <w:rPr>
                <w:rFonts w:eastAsia="宋体"/>
                <w:lang w:val="en-US" w:eastAsia="zh-CN"/>
              </w:rPr>
              <w:t xml:space="preserve">n additional information is also needed (as in </w:t>
            </w:r>
            <w:r>
              <w:rPr>
                <w:rFonts w:ascii="宋体" w:eastAsia="宋体" w:hAnsi="宋体" w:cs="宋体" w:hint="eastAsia"/>
                <w:lang w:val="en-US" w:eastAsia="zh-CN"/>
              </w:rPr>
              <w:t>②</w:t>
            </w:r>
            <w:r w:rsidRPr="007D49C8">
              <w:rPr>
                <w:rFonts w:eastAsia="宋体"/>
                <w:lang w:val="en-US" w:eastAsia="zh-CN"/>
              </w:rPr>
              <w:t>)</w:t>
            </w:r>
            <w:r>
              <w:rPr>
                <w:rFonts w:eastAsia="宋体"/>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hint="eastAsia"/>
                <w:lang w:val="en-US" w:eastAsia="zh-CN"/>
              </w:rPr>
              <w:t>T</w:t>
            </w:r>
            <w:r>
              <w:rPr>
                <w:rFonts w:eastAsia="宋体"/>
                <w:lang w:val="en-US" w:eastAsia="zh-CN"/>
              </w:rPr>
              <w:t xml:space="preserve">he timing difference between serving cell and neighbor cell, i.e., SFTD. </w:t>
            </w:r>
          </w:p>
          <w:p w14:paraId="5A4F6183" w14:textId="4392A09B" w:rsidR="00135CB5" w:rsidRDefault="00501814" w:rsidP="00501814">
            <w:pPr>
              <w:rPr>
                <w:rFonts w:eastAsia="宋体"/>
                <w:lang w:val="en-US" w:eastAsia="zh-CN"/>
              </w:rPr>
            </w:pPr>
            <w:r>
              <w:rPr>
                <w:rFonts w:eastAsia="宋体"/>
                <w:lang w:val="en-US" w:eastAsia="zh-CN"/>
              </w:rPr>
              <w:t xml:space="preserve">These information are enough for terrestrial network, </w:t>
            </w:r>
            <w:r w:rsidRPr="007D49C8">
              <w:rPr>
                <w:rFonts w:eastAsia="宋体"/>
                <w:lang w:val="en-US" w:eastAsia="zh-CN"/>
              </w:rPr>
              <w:t xml:space="preserve">but </w:t>
            </w:r>
            <w:r>
              <w:rPr>
                <w:rFonts w:eastAsia="宋体"/>
                <w:lang w:val="en-US" w:eastAsia="zh-CN"/>
              </w:rPr>
              <w:t>in NTN, there are some other considerations. Firstly, i</w:t>
            </w:r>
            <w:r w:rsidRPr="007D49C8">
              <w:rPr>
                <w:rFonts w:eastAsia="宋体"/>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宋体"/>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宋体"/>
                <w:lang w:val="en-US" w:eastAsia="zh-CN"/>
              </w:rPr>
            </w:pPr>
            <w:r>
              <w:rPr>
                <w:rFonts w:eastAsia="宋体"/>
                <w:lang w:val="en-US" w:eastAsia="zh-CN"/>
              </w:rPr>
              <w:t xml:space="preserve">Among the two options listed, </w:t>
            </w:r>
            <w:r w:rsidRPr="00D05097">
              <w:rPr>
                <w:rFonts w:eastAsia="宋体"/>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宋体"/>
                <w:lang w:eastAsia="zh-CN"/>
              </w:rPr>
            </w:pPr>
            <w:r>
              <w:rPr>
                <w:rFonts w:eastAsia="宋体"/>
                <w:lang w:eastAsia="zh-CN"/>
              </w:rPr>
              <w:lastRenderedPageBreak/>
              <w:t>MediaTek</w:t>
            </w:r>
          </w:p>
        </w:tc>
        <w:tc>
          <w:tcPr>
            <w:tcW w:w="1559" w:type="dxa"/>
          </w:tcPr>
          <w:p w14:paraId="2B81D646" w14:textId="4AB34E6B" w:rsidR="00701866" w:rsidRPr="00655934" w:rsidRDefault="00F5463A" w:rsidP="00135CB5">
            <w:pPr>
              <w:rPr>
                <w:rFonts w:eastAsia="宋体"/>
                <w:lang w:eastAsia="zh-CN"/>
              </w:rPr>
            </w:pPr>
            <w:r>
              <w:rPr>
                <w:rFonts w:eastAsia="宋体"/>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559" w:type="dxa"/>
          </w:tcPr>
          <w:p w14:paraId="4E984767" w14:textId="14D0B106" w:rsidR="00454366" w:rsidRPr="00655934" w:rsidRDefault="00454366" w:rsidP="00454366">
            <w:pPr>
              <w:rPr>
                <w:rFonts w:eastAsiaTheme="minorEastAsia"/>
              </w:rPr>
            </w:pPr>
            <w:r>
              <w:rPr>
                <w:rFonts w:eastAsia="宋体"/>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宋体"/>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559" w:type="dxa"/>
          </w:tcPr>
          <w:p w14:paraId="660782C0" w14:textId="4F5F554C" w:rsidR="00837A21" w:rsidRPr="00655934" w:rsidRDefault="00837A21" w:rsidP="00837A21">
            <w:pPr>
              <w:rPr>
                <w:rFonts w:eastAsiaTheme="minorEastAsia"/>
              </w:rPr>
            </w:pPr>
            <w:r>
              <w:rPr>
                <w:rFonts w:eastAsia="宋体" w:hint="eastAsia"/>
                <w:lang w:eastAsia="zh-CN"/>
              </w:rPr>
              <w:t>N</w:t>
            </w:r>
            <w:r>
              <w:rPr>
                <w:rFonts w:eastAsia="宋体"/>
                <w:lang w:eastAsia="zh-CN"/>
              </w:rPr>
              <w:t>o</w:t>
            </w:r>
          </w:p>
        </w:tc>
        <w:tc>
          <w:tcPr>
            <w:tcW w:w="7371" w:type="dxa"/>
          </w:tcPr>
          <w:p w14:paraId="492FE534" w14:textId="6E1C32BE" w:rsidR="00837A21" w:rsidRPr="00655934" w:rsidRDefault="00837A21" w:rsidP="00837A21">
            <w:pPr>
              <w:rPr>
                <w:lang w:eastAsia="sv-SE"/>
              </w:rPr>
            </w:pPr>
            <w:r w:rsidRPr="00480252">
              <w:rPr>
                <w:rFonts w:eastAsia="宋体"/>
                <w:lang w:eastAsia="zh-CN"/>
              </w:rPr>
              <w:t>We already have the propagation delay different reporting</w:t>
            </w:r>
            <w:r>
              <w:rPr>
                <w:rFonts w:eastAsia="宋体"/>
                <w:lang w:eastAsia="zh-CN"/>
              </w:rPr>
              <w:t xml:space="preserve"> and the existing PDD reporting (using UAI) procedure already can solve the first-time reporting, i.e. reporting upon NW configuring the PDD reporting</w:t>
            </w:r>
            <w:r w:rsidR="00104F4F">
              <w:rPr>
                <w:rFonts w:eastAsia="宋体"/>
                <w:lang w:eastAsia="zh-CN"/>
              </w:rPr>
              <w:t xml:space="preserve"> (in OtherConfig)</w:t>
            </w:r>
            <w:r w:rsidRPr="00480252">
              <w:rPr>
                <w:rFonts w:eastAsia="宋体"/>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宋体"/>
                <w:lang w:eastAsia="zh-CN"/>
              </w:rPr>
            </w:pPr>
            <w:r>
              <w:rPr>
                <w:rFonts w:eastAsia="宋体"/>
                <w:lang w:eastAsia="zh-CN"/>
              </w:rPr>
              <w:t>Ericsson</w:t>
            </w:r>
          </w:p>
        </w:tc>
        <w:tc>
          <w:tcPr>
            <w:tcW w:w="1559" w:type="dxa"/>
          </w:tcPr>
          <w:p w14:paraId="10C402FB" w14:textId="2EC29145" w:rsidR="00CE4209" w:rsidRPr="00655934" w:rsidRDefault="00CE4209" w:rsidP="00CE4209">
            <w:pPr>
              <w:rPr>
                <w:rFonts w:eastAsia="宋体"/>
                <w:lang w:eastAsia="zh-CN"/>
              </w:rPr>
            </w:pPr>
            <w:r>
              <w:rPr>
                <w:rFonts w:eastAsia="宋体"/>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宋体"/>
                <w:lang w:eastAsia="zh-CN"/>
              </w:rPr>
            </w:pPr>
            <w:r>
              <w:rPr>
                <w:rFonts w:eastAsia="宋体"/>
                <w:lang w:eastAsia="zh-CN"/>
              </w:rPr>
              <w:t>Samsung</w:t>
            </w:r>
          </w:p>
        </w:tc>
        <w:tc>
          <w:tcPr>
            <w:tcW w:w="1559" w:type="dxa"/>
          </w:tcPr>
          <w:p w14:paraId="0C0052E1" w14:textId="3A5E1F1B" w:rsidR="007279F3" w:rsidRPr="00655934" w:rsidRDefault="007279F3" w:rsidP="007279F3">
            <w:pPr>
              <w:rPr>
                <w:rFonts w:eastAsia="宋体"/>
                <w:lang w:eastAsia="zh-CN"/>
              </w:rPr>
            </w:pPr>
            <w:r>
              <w:rPr>
                <w:rFonts w:eastAsia="宋体"/>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宋体"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宋体" w:hAnsi="Arial"/>
                <w:sz w:val="18"/>
                <w:lang w:eastAsia="zh-CN"/>
              </w:rPr>
              <w:t>is essential for NGSO</w:t>
            </w:r>
            <w:r>
              <w:rPr>
                <w:rFonts w:ascii="Arial" w:eastAsia="宋体"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宋体"/>
                <w:lang w:eastAsia="zh-CN"/>
              </w:rPr>
            </w:pPr>
            <w:r>
              <w:rPr>
                <w:rFonts w:eastAsia="宋体"/>
                <w:lang w:eastAsia="zh-CN"/>
              </w:rPr>
              <w:t>Qualcomm</w:t>
            </w:r>
          </w:p>
        </w:tc>
        <w:tc>
          <w:tcPr>
            <w:tcW w:w="1559" w:type="dxa"/>
          </w:tcPr>
          <w:p w14:paraId="3B25D974" w14:textId="1F793E8A" w:rsidR="00CA08D3" w:rsidRPr="00655934" w:rsidRDefault="00706508" w:rsidP="00CA08D3">
            <w:pPr>
              <w:rPr>
                <w:rFonts w:eastAsia="等线"/>
                <w:lang w:eastAsia="zh-CN"/>
              </w:rPr>
            </w:pPr>
            <w:r>
              <w:rPr>
                <w:rFonts w:eastAsia="等线"/>
                <w:lang w:eastAsia="zh-CN"/>
              </w:rPr>
              <w:t>No</w:t>
            </w:r>
          </w:p>
        </w:tc>
        <w:tc>
          <w:tcPr>
            <w:tcW w:w="7371" w:type="dxa"/>
          </w:tcPr>
          <w:p w14:paraId="3613FC3A" w14:textId="24768F4B" w:rsidR="00CA08D3" w:rsidRPr="00655934" w:rsidRDefault="00AC7CDD" w:rsidP="00CA08D3">
            <w:pPr>
              <w:rPr>
                <w:rFonts w:eastAsia="等线"/>
              </w:rPr>
            </w:pPr>
            <w:r>
              <w:rPr>
                <w:rFonts w:eastAsia="等线"/>
              </w:rPr>
              <w:t>We are not aware when did we discuss such SFTD. What we have now in place is PDD report, that</w:t>
            </w:r>
            <w:r w:rsidR="00D32062">
              <w:rPr>
                <w:rFonts w:eastAsia="等线"/>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宋体"/>
                <w:lang w:eastAsia="zh-CN"/>
              </w:rPr>
            </w:pPr>
            <w:r>
              <w:rPr>
                <w:rFonts w:eastAsia="宋体" w:hint="eastAsia"/>
                <w:lang w:eastAsia="zh-CN"/>
              </w:rPr>
              <w:t>C</w:t>
            </w:r>
            <w:r>
              <w:rPr>
                <w:rFonts w:eastAsia="宋体"/>
                <w:lang w:eastAsia="zh-CN"/>
              </w:rPr>
              <w:t>hina Telecom</w:t>
            </w:r>
          </w:p>
        </w:tc>
        <w:tc>
          <w:tcPr>
            <w:tcW w:w="1559" w:type="dxa"/>
          </w:tcPr>
          <w:p w14:paraId="4323E056" w14:textId="4C6FBB44" w:rsidR="00CA08D3" w:rsidRPr="00655934" w:rsidRDefault="006D7BC9" w:rsidP="00CA08D3">
            <w:pPr>
              <w:rPr>
                <w:rFonts w:eastAsia="宋体"/>
                <w:lang w:eastAsia="zh-CN"/>
              </w:rPr>
            </w:pPr>
            <w:r>
              <w:rPr>
                <w:rFonts w:eastAsia="宋体" w:hint="eastAsia"/>
                <w:lang w:eastAsia="zh-CN"/>
              </w:rPr>
              <w:t>O</w:t>
            </w:r>
            <w:r>
              <w:rPr>
                <w:rFonts w:eastAsia="宋体"/>
                <w:lang w:eastAsia="zh-CN"/>
              </w:rPr>
              <w:t>ption 2</w:t>
            </w:r>
          </w:p>
        </w:tc>
        <w:tc>
          <w:tcPr>
            <w:tcW w:w="7371" w:type="dxa"/>
          </w:tcPr>
          <w:p w14:paraId="52621F67" w14:textId="2A0EBBE2" w:rsidR="00CA08D3" w:rsidRPr="00655934" w:rsidRDefault="007C51C3" w:rsidP="00CA08D3">
            <w:pPr>
              <w:rPr>
                <w:rFonts w:eastAsia="宋体"/>
                <w:lang w:eastAsia="zh-CN"/>
              </w:rPr>
            </w:pPr>
            <w:r>
              <w:rPr>
                <w:rFonts w:eastAsia="宋体"/>
                <w:lang w:eastAsia="zh-CN"/>
              </w:rPr>
              <w:t xml:space="preserve">Reporting either </w:t>
            </w:r>
            <w:r w:rsidR="006D7BC9">
              <w:rPr>
                <w:rFonts w:eastAsia="宋体"/>
                <w:lang w:eastAsia="zh-CN"/>
              </w:rPr>
              <w:t xml:space="preserve">SFTD </w:t>
            </w:r>
            <w:r>
              <w:rPr>
                <w:rFonts w:eastAsia="宋体"/>
                <w:lang w:eastAsia="zh-CN"/>
              </w:rPr>
              <w:t>or</w:t>
            </w:r>
            <w:r w:rsidR="006D7BC9">
              <w:rPr>
                <w:rFonts w:eastAsia="宋体"/>
                <w:lang w:eastAsia="zh-CN"/>
              </w:rPr>
              <w:t xml:space="preserve"> PDD</w:t>
            </w:r>
            <w:r>
              <w:rPr>
                <w:rFonts w:eastAsia="宋体"/>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宋体"/>
                <w:lang w:eastAsia="zh-CN"/>
              </w:rPr>
            </w:pPr>
            <w:r>
              <w:rPr>
                <w:rFonts w:eastAsia="宋体"/>
                <w:lang w:eastAsia="zh-CN"/>
              </w:rPr>
              <w:t>Google</w:t>
            </w:r>
          </w:p>
        </w:tc>
        <w:tc>
          <w:tcPr>
            <w:tcW w:w="1559" w:type="dxa"/>
          </w:tcPr>
          <w:p w14:paraId="735CEB4B" w14:textId="73E68965" w:rsidR="00C37C87" w:rsidRPr="00655934" w:rsidRDefault="00C37C87" w:rsidP="00C37C87">
            <w:pPr>
              <w:rPr>
                <w:rFonts w:eastAsia="宋体"/>
                <w:lang w:eastAsia="zh-CN"/>
              </w:rPr>
            </w:pPr>
            <w:r>
              <w:rPr>
                <w:rFonts w:eastAsia="宋体"/>
                <w:lang w:eastAsia="zh-CN"/>
              </w:rPr>
              <w:t>No</w:t>
            </w:r>
          </w:p>
        </w:tc>
        <w:tc>
          <w:tcPr>
            <w:tcW w:w="7371" w:type="dxa"/>
          </w:tcPr>
          <w:p w14:paraId="4EBB9448" w14:textId="6E31E56B" w:rsidR="00C37C87" w:rsidRPr="00655934" w:rsidRDefault="00C37C87" w:rsidP="00C37C87">
            <w:pPr>
              <w:rPr>
                <w:rFonts w:eastAsia="宋体"/>
                <w:highlight w:val="yellow"/>
                <w:lang w:eastAsia="zh-CN"/>
              </w:rPr>
            </w:pPr>
            <w:r>
              <w:rPr>
                <w:rFonts w:eastAsia="宋体"/>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等线"/>
                <w:lang w:eastAsia="zh-CN"/>
              </w:rPr>
            </w:pPr>
            <w:r>
              <w:rPr>
                <w:rFonts w:eastAsia="等线"/>
                <w:lang w:eastAsia="zh-CN"/>
              </w:rPr>
              <w:t>ZTE</w:t>
            </w:r>
          </w:p>
        </w:tc>
        <w:tc>
          <w:tcPr>
            <w:tcW w:w="1559" w:type="dxa"/>
          </w:tcPr>
          <w:p w14:paraId="3DE8CF87" w14:textId="2CB3A904" w:rsidR="00C37C87" w:rsidRPr="00655934" w:rsidRDefault="007D59B2" w:rsidP="00C37C87">
            <w:pPr>
              <w:rPr>
                <w:rFonts w:eastAsia="等线"/>
                <w:lang w:eastAsia="zh-CN"/>
              </w:rPr>
            </w:pPr>
            <w:r>
              <w:rPr>
                <w:rFonts w:eastAsia="等线" w:hint="eastAsia"/>
                <w:lang w:eastAsia="zh-CN"/>
              </w:rPr>
              <w:t>N</w:t>
            </w:r>
            <w:r>
              <w:rPr>
                <w:rFonts w:eastAsia="等线"/>
                <w:lang w:eastAsia="zh-CN"/>
              </w:rPr>
              <w:t>o</w:t>
            </w:r>
          </w:p>
        </w:tc>
        <w:tc>
          <w:tcPr>
            <w:tcW w:w="7371" w:type="dxa"/>
          </w:tcPr>
          <w:p w14:paraId="459DA959" w14:textId="77777777" w:rsidR="00034369" w:rsidRDefault="00034369" w:rsidP="00C37C87">
            <w:pPr>
              <w:rPr>
                <w:rFonts w:eastAsia="等线"/>
                <w:lang w:eastAsia="zh-CN"/>
              </w:rPr>
            </w:pPr>
            <w:r>
              <w:rPr>
                <w:rFonts w:eastAsia="等线" w:hint="eastAsia"/>
                <w:lang w:eastAsia="zh-CN"/>
              </w:rPr>
              <w:t>W</w:t>
            </w:r>
            <w:r>
              <w:rPr>
                <w:rFonts w:eastAsia="等线"/>
                <w:lang w:eastAsia="zh-CN"/>
              </w:rPr>
              <w:t xml:space="preserve">e do not think such clarification is needed. </w:t>
            </w:r>
          </w:p>
          <w:p w14:paraId="276E3AC5" w14:textId="632FA89D" w:rsidR="00C37C87" w:rsidRPr="00655934" w:rsidRDefault="00034369" w:rsidP="00C37C87">
            <w:pPr>
              <w:rPr>
                <w:rFonts w:eastAsia="等线"/>
                <w:lang w:eastAsia="zh-CN"/>
              </w:rPr>
            </w:pPr>
            <w:r>
              <w:rPr>
                <w:rFonts w:eastAsia="等线"/>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宋体"/>
                <w:lang w:eastAsia="zh-CN"/>
              </w:rPr>
            </w:pPr>
            <w:r>
              <w:rPr>
                <w:rFonts w:eastAsia="宋体"/>
                <w:lang w:eastAsia="zh-CN"/>
              </w:rPr>
              <w:t>Xiaomi</w:t>
            </w:r>
          </w:p>
        </w:tc>
        <w:tc>
          <w:tcPr>
            <w:tcW w:w="1559" w:type="dxa"/>
          </w:tcPr>
          <w:p w14:paraId="59985F87" w14:textId="6BF17855" w:rsidR="00E8135A" w:rsidRPr="00655934" w:rsidRDefault="00E8135A" w:rsidP="00E8135A">
            <w:pPr>
              <w:rPr>
                <w:rFonts w:eastAsia="宋体"/>
                <w:lang w:eastAsia="zh-CN"/>
              </w:rPr>
            </w:pPr>
            <w:r>
              <w:rPr>
                <w:rFonts w:eastAsia="宋体"/>
                <w:lang w:eastAsia="zh-CN"/>
              </w:rPr>
              <w:t>No</w:t>
            </w:r>
          </w:p>
        </w:tc>
        <w:tc>
          <w:tcPr>
            <w:tcW w:w="7371" w:type="dxa"/>
          </w:tcPr>
          <w:p w14:paraId="4595B2A2" w14:textId="29A25396" w:rsidR="00E8135A" w:rsidRPr="00655934" w:rsidRDefault="00E8135A" w:rsidP="00E8135A">
            <w:pPr>
              <w:rPr>
                <w:rFonts w:eastAsia="宋体"/>
                <w:highlight w:val="yellow"/>
                <w:lang w:eastAsia="zh-CN"/>
              </w:rPr>
            </w:pPr>
            <w:bookmarkStart w:id="112" w:name="_Hlk111732691"/>
            <w:r>
              <w:rPr>
                <w:rFonts w:eastAsia="宋体"/>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宋体"/>
                <w:lang w:eastAsia="zh-CN"/>
              </w:rPr>
            </w:pPr>
            <w:r>
              <w:rPr>
                <w:rFonts w:eastAsia="宋体"/>
                <w:lang w:eastAsia="zh-CN"/>
              </w:rPr>
              <w:t>Apple</w:t>
            </w:r>
          </w:p>
        </w:tc>
        <w:tc>
          <w:tcPr>
            <w:tcW w:w="1559" w:type="dxa"/>
          </w:tcPr>
          <w:p w14:paraId="71739B66" w14:textId="5207227B" w:rsidR="00E8135A" w:rsidRPr="00655934" w:rsidRDefault="00CD35D8" w:rsidP="00E8135A">
            <w:pPr>
              <w:rPr>
                <w:rFonts w:eastAsia="宋体"/>
                <w:lang w:eastAsia="zh-CN"/>
              </w:rPr>
            </w:pPr>
            <w:r>
              <w:rPr>
                <w:rFonts w:eastAsia="宋体"/>
                <w:lang w:eastAsia="zh-CN"/>
              </w:rPr>
              <w:t>No</w:t>
            </w:r>
          </w:p>
        </w:tc>
        <w:tc>
          <w:tcPr>
            <w:tcW w:w="7371" w:type="dxa"/>
          </w:tcPr>
          <w:p w14:paraId="7B1D9302" w14:textId="2E9AF9EE" w:rsidR="00E8135A" w:rsidRPr="00655934" w:rsidRDefault="00CD35D8" w:rsidP="00E8135A">
            <w:pPr>
              <w:rPr>
                <w:rFonts w:eastAsia="宋体"/>
                <w:lang w:eastAsia="zh-CN"/>
              </w:rPr>
            </w:pPr>
            <w:bookmarkStart w:id="113" w:name="_Hlk111732283"/>
            <w:r>
              <w:rPr>
                <w:rFonts w:eastAsia="宋体"/>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r>
              <w:rPr>
                <w:rFonts w:eastAsiaTheme="minorEastAsia"/>
              </w:rPr>
              <w:t>Turkcell</w:t>
            </w:r>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等线"/>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 xml:space="preserve">In SIB2/SIB4, </w:t>
      </w:r>
      <w:bookmarkStart w:id="114" w:name="_Hlk111733214"/>
      <w:r>
        <w:rPr>
          <w:rFonts w:eastAsia="宋体"/>
          <w:b/>
          <w:lang w:val="en-US" w:eastAsia="zh-CN"/>
        </w:rPr>
        <w:t>the NW can broadcast at most 2 SMTCs per frequency</w:t>
      </w:r>
      <w:bookmarkEnd w:id="114"/>
      <w:r>
        <w:rPr>
          <w:rFonts w:eastAsia="宋体"/>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1CCD85A" w14:textId="052EBA10" w:rsidR="00AB5517" w:rsidRPr="00655934" w:rsidRDefault="00BC0825" w:rsidP="00135CB5">
            <w:pPr>
              <w:rPr>
                <w:rFonts w:eastAsia="宋体"/>
                <w:lang w:eastAsia="zh-CN"/>
              </w:rPr>
            </w:pPr>
            <w:r>
              <w:rPr>
                <w:rFonts w:eastAsia="宋体"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宋体"/>
                <w:lang w:eastAsia="zh-CN"/>
              </w:rPr>
            </w:pPr>
            <w:r>
              <w:rPr>
                <w:rFonts w:eastAsia="宋体"/>
                <w:lang w:eastAsia="zh-CN"/>
              </w:rPr>
              <w:t>MediaTek</w:t>
            </w:r>
          </w:p>
        </w:tc>
        <w:tc>
          <w:tcPr>
            <w:tcW w:w="1739" w:type="dxa"/>
          </w:tcPr>
          <w:p w14:paraId="403A34BD" w14:textId="5FD9085E" w:rsidR="00AB5517" w:rsidRPr="00655934" w:rsidRDefault="00F5463A" w:rsidP="00135CB5">
            <w:pPr>
              <w:rPr>
                <w:rFonts w:eastAsia="宋体"/>
                <w:lang w:eastAsia="zh-CN"/>
              </w:rPr>
            </w:pPr>
            <w:r>
              <w:rPr>
                <w:rFonts w:eastAsia="宋体"/>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7C70ADA3" w14:textId="368F3A2F" w:rsidR="00454366" w:rsidRPr="00655934" w:rsidRDefault="00454366" w:rsidP="00454366">
            <w:pPr>
              <w:rPr>
                <w:rFonts w:eastAsiaTheme="minorEastAsia"/>
              </w:rPr>
            </w:pPr>
            <w:r>
              <w:rPr>
                <w:rFonts w:eastAsia="宋体"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宋体" w:hint="eastAsia"/>
                <w:lang w:eastAsia="zh-CN"/>
              </w:rPr>
              <w:t>O</w:t>
            </w:r>
            <w:r>
              <w:rPr>
                <w:rFonts w:eastAsia="宋体"/>
                <w:lang w:eastAsia="zh-CN"/>
              </w:rPr>
              <w:t>PPO</w:t>
            </w:r>
          </w:p>
        </w:tc>
        <w:tc>
          <w:tcPr>
            <w:tcW w:w="1739" w:type="dxa"/>
          </w:tcPr>
          <w:p w14:paraId="09E49770" w14:textId="0F7666A1" w:rsidR="00104F4F" w:rsidRPr="00655934" w:rsidRDefault="00104F4F" w:rsidP="00104F4F">
            <w:pPr>
              <w:rPr>
                <w:rFonts w:eastAsiaTheme="minorEastAsia"/>
              </w:rPr>
            </w:pPr>
            <w:r>
              <w:rPr>
                <w:rFonts w:eastAsia="宋体"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宋体"/>
                <w:lang w:eastAsia="zh-CN"/>
              </w:rPr>
            </w:pPr>
            <w:r>
              <w:rPr>
                <w:rFonts w:eastAsia="宋体"/>
                <w:lang w:eastAsia="zh-CN"/>
              </w:rPr>
              <w:t>Ericsson</w:t>
            </w:r>
          </w:p>
        </w:tc>
        <w:tc>
          <w:tcPr>
            <w:tcW w:w="1739" w:type="dxa"/>
          </w:tcPr>
          <w:p w14:paraId="49F3B9C3" w14:textId="16C2E6D3" w:rsidR="00CE4209" w:rsidRPr="00655934" w:rsidRDefault="00CE4209" w:rsidP="00CE4209">
            <w:pPr>
              <w:rPr>
                <w:rFonts w:eastAsia="宋体"/>
                <w:lang w:eastAsia="zh-CN"/>
              </w:rPr>
            </w:pPr>
            <w:r>
              <w:rPr>
                <w:rFonts w:eastAsia="宋体"/>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宋体"/>
                <w:bCs/>
                <w:i/>
                <w:iCs/>
                <w:lang w:val="en-US" w:eastAsia="zh-CN"/>
              </w:rPr>
              <w:t>MeasObjectNR</w:t>
            </w:r>
            <w:r>
              <w:rPr>
                <w:rFonts w:eastAsia="宋体"/>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宋体"/>
                <w:lang w:eastAsia="zh-CN"/>
              </w:rPr>
            </w:pPr>
            <w:r>
              <w:rPr>
                <w:rFonts w:eastAsia="宋体"/>
                <w:lang w:eastAsia="zh-CN"/>
              </w:rPr>
              <w:t>Samsung</w:t>
            </w:r>
          </w:p>
        </w:tc>
        <w:tc>
          <w:tcPr>
            <w:tcW w:w="1739" w:type="dxa"/>
          </w:tcPr>
          <w:p w14:paraId="06F6BCEF" w14:textId="5E29A880" w:rsidR="007317CF" w:rsidRPr="00655934" w:rsidRDefault="007317CF" w:rsidP="007317CF">
            <w:pPr>
              <w:rPr>
                <w:rFonts w:eastAsia="宋体"/>
                <w:lang w:eastAsia="zh-CN"/>
              </w:rPr>
            </w:pPr>
            <w:r>
              <w:rPr>
                <w:rFonts w:eastAsia="宋体"/>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宋体"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宋体"/>
                <w:lang w:eastAsia="zh-CN"/>
              </w:rPr>
            </w:pPr>
            <w:r>
              <w:rPr>
                <w:rFonts w:eastAsia="宋体"/>
                <w:lang w:eastAsia="zh-CN"/>
              </w:rPr>
              <w:t>Qualcomm</w:t>
            </w:r>
          </w:p>
        </w:tc>
        <w:tc>
          <w:tcPr>
            <w:tcW w:w="1739" w:type="dxa"/>
          </w:tcPr>
          <w:p w14:paraId="1BC70892" w14:textId="3066E118" w:rsidR="007317CF" w:rsidRPr="00655934" w:rsidRDefault="00D32062" w:rsidP="007317CF">
            <w:pPr>
              <w:rPr>
                <w:rFonts w:eastAsia="等线"/>
                <w:lang w:eastAsia="zh-CN"/>
              </w:rPr>
            </w:pPr>
            <w:r>
              <w:rPr>
                <w:rFonts w:eastAsia="等线"/>
                <w:lang w:eastAsia="zh-CN"/>
              </w:rPr>
              <w:t>Y</w:t>
            </w:r>
          </w:p>
        </w:tc>
        <w:tc>
          <w:tcPr>
            <w:tcW w:w="6480" w:type="dxa"/>
          </w:tcPr>
          <w:p w14:paraId="3DA08655" w14:textId="77777777" w:rsidR="007317CF" w:rsidRPr="00655934" w:rsidRDefault="007317CF" w:rsidP="007317CF">
            <w:pPr>
              <w:rPr>
                <w:rFonts w:eastAsia="等线"/>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宋体"/>
                <w:lang w:eastAsia="zh-CN"/>
              </w:rPr>
            </w:pPr>
            <w:r>
              <w:rPr>
                <w:rFonts w:eastAsia="宋体"/>
                <w:lang w:eastAsia="zh-CN"/>
              </w:rPr>
              <w:t>Google</w:t>
            </w:r>
          </w:p>
        </w:tc>
        <w:tc>
          <w:tcPr>
            <w:tcW w:w="1739" w:type="dxa"/>
          </w:tcPr>
          <w:p w14:paraId="6C6FD4BD" w14:textId="10E79B9D" w:rsidR="00C37C87" w:rsidRPr="00655934" w:rsidRDefault="00C37C87" w:rsidP="00C37C87">
            <w:pPr>
              <w:rPr>
                <w:rFonts w:eastAsia="宋体"/>
                <w:lang w:eastAsia="zh-CN"/>
              </w:rPr>
            </w:pPr>
            <w:r>
              <w:rPr>
                <w:rFonts w:eastAsia="宋体"/>
                <w:lang w:eastAsia="zh-CN"/>
              </w:rPr>
              <w:t>N</w:t>
            </w:r>
          </w:p>
        </w:tc>
        <w:tc>
          <w:tcPr>
            <w:tcW w:w="6480" w:type="dxa"/>
          </w:tcPr>
          <w:p w14:paraId="194147CE" w14:textId="20498923" w:rsidR="00C37C87" w:rsidRPr="00655934" w:rsidRDefault="00C37C87" w:rsidP="00C37C87">
            <w:pPr>
              <w:rPr>
                <w:rFonts w:eastAsia="宋体"/>
                <w:lang w:eastAsia="zh-CN"/>
              </w:rPr>
            </w:pPr>
            <w:r>
              <w:rPr>
                <w:rFonts w:eastAsia="宋体"/>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宋体"/>
                <w:lang w:eastAsia="zh-CN"/>
              </w:rPr>
            </w:pPr>
            <w:r>
              <w:rPr>
                <w:rFonts w:eastAsia="宋体" w:hint="eastAsia"/>
                <w:lang w:eastAsia="zh-CN"/>
              </w:rPr>
              <w:t>Z</w:t>
            </w:r>
            <w:r>
              <w:rPr>
                <w:rFonts w:eastAsia="宋体"/>
                <w:lang w:eastAsia="zh-CN"/>
              </w:rPr>
              <w:t>TE</w:t>
            </w:r>
          </w:p>
        </w:tc>
        <w:tc>
          <w:tcPr>
            <w:tcW w:w="1739" w:type="dxa"/>
          </w:tcPr>
          <w:p w14:paraId="1A197118" w14:textId="408AE1F3" w:rsidR="00C37C87" w:rsidRPr="00B600A0" w:rsidRDefault="00B600A0" w:rsidP="00C37C87">
            <w:pPr>
              <w:rPr>
                <w:rFonts w:eastAsia="宋体"/>
                <w:lang w:eastAsia="zh-CN"/>
              </w:rPr>
            </w:pPr>
            <w:r w:rsidRPr="00B600A0">
              <w:rPr>
                <w:rFonts w:eastAsia="宋体" w:hint="eastAsia"/>
                <w:lang w:eastAsia="zh-CN"/>
              </w:rPr>
              <w:t>N</w:t>
            </w:r>
          </w:p>
        </w:tc>
        <w:tc>
          <w:tcPr>
            <w:tcW w:w="6480" w:type="dxa"/>
          </w:tcPr>
          <w:p w14:paraId="5D146B2D" w14:textId="1CF95473" w:rsidR="00C37C87" w:rsidRPr="00B600A0" w:rsidRDefault="00B600A0" w:rsidP="00C37C87">
            <w:pPr>
              <w:rPr>
                <w:rFonts w:eastAsia="宋体"/>
                <w:lang w:eastAsia="zh-CN"/>
              </w:rPr>
            </w:pPr>
            <w:r w:rsidRPr="00B600A0">
              <w:rPr>
                <w:rFonts w:eastAsia="宋体" w:hint="eastAsia"/>
                <w:lang w:eastAsia="zh-CN"/>
              </w:rPr>
              <w:t>A</w:t>
            </w:r>
            <w:r w:rsidRPr="00B600A0">
              <w:rPr>
                <w:rFonts w:eastAsia="宋体"/>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等线"/>
                <w:lang w:eastAsia="zh-CN"/>
              </w:rPr>
            </w:pPr>
            <w:r>
              <w:rPr>
                <w:rFonts w:eastAsia="宋体"/>
                <w:lang w:eastAsia="zh-CN"/>
              </w:rPr>
              <w:t>Xiaomi</w:t>
            </w:r>
          </w:p>
        </w:tc>
        <w:tc>
          <w:tcPr>
            <w:tcW w:w="1739" w:type="dxa"/>
          </w:tcPr>
          <w:p w14:paraId="01033A52" w14:textId="3CB5248A" w:rsidR="00E8135A" w:rsidRPr="00655934" w:rsidRDefault="00E8135A" w:rsidP="00E8135A">
            <w:pPr>
              <w:rPr>
                <w:rFonts w:eastAsia="等线"/>
                <w:lang w:eastAsia="zh-CN"/>
              </w:rPr>
            </w:pPr>
            <w:r>
              <w:rPr>
                <w:rFonts w:eastAsia="宋体"/>
                <w:lang w:eastAsia="zh-CN"/>
              </w:rPr>
              <w:t>Y</w:t>
            </w:r>
          </w:p>
        </w:tc>
        <w:tc>
          <w:tcPr>
            <w:tcW w:w="6480" w:type="dxa"/>
          </w:tcPr>
          <w:p w14:paraId="73E106F2" w14:textId="77777777" w:rsidR="00E8135A" w:rsidRPr="00655934" w:rsidRDefault="00E8135A" w:rsidP="00E8135A">
            <w:pPr>
              <w:rPr>
                <w:rFonts w:eastAsia="等线"/>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宋体"/>
                <w:lang w:eastAsia="zh-CN"/>
              </w:rPr>
            </w:pPr>
            <w:r>
              <w:rPr>
                <w:rFonts w:eastAsia="宋体"/>
                <w:lang w:eastAsia="zh-CN"/>
              </w:rPr>
              <w:t>Apple</w:t>
            </w:r>
          </w:p>
        </w:tc>
        <w:tc>
          <w:tcPr>
            <w:tcW w:w="1739" w:type="dxa"/>
          </w:tcPr>
          <w:p w14:paraId="46326D60" w14:textId="080EFF75" w:rsidR="00E8135A" w:rsidRPr="000C6AF1" w:rsidRDefault="000C6AF1" w:rsidP="00E8135A">
            <w:pPr>
              <w:rPr>
                <w:rFonts w:eastAsia="宋体"/>
                <w:lang w:val="en-US" w:eastAsia="zh-CN"/>
              </w:rPr>
            </w:pPr>
            <w:r>
              <w:rPr>
                <w:rFonts w:eastAsia="宋体"/>
                <w:lang w:eastAsia="zh-CN"/>
              </w:rPr>
              <w:t>Y</w:t>
            </w:r>
          </w:p>
        </w:tc>
        <w:tc>
          <w:tcPr>
            <w:tcW w:w="6480" w:type="dxa"/>
          </w:tcPr>
          <w:p w14:paraId="179ADC4F" w14:textId="77777777" w:rsidR="00E8135A" w:rsidRPr="00655934" w:rsidRDefault="00E8135A" w:rsidP="00E8135A">
            <w:pPr>
              <w:rPr>
                <w:rFonts w:eastAsia="宋体"/>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宋体"/>
                <w:lang w:eastAsia="zh-CN"/>
              </w:rPr>
            </w:pPr>
            <w:r>
              <w:rPr>
                <w:rFonts w:eastAsia="宋体"/>
                <w:lang w:eastAsia="zh-CN"/>
              </w:rPr>
              <w:t>Turkcell</w:t>
            </w:r>
          </w:p>
        </w:tc>
        <w:tc>
          <w:tcPr>
            <w:tcW w:w="1739" w:type="dxa"/>
          </w:tcPr>
          <w:p w14:paraId="1F3AF205" w14:textId="1CAADABE" w:rsidR="006B7BBA" w:rsidRPr="00655934" w:rsidRDefault="006B7BBA" w:rsidP="006B7BBA">
            <w:pPr>
              <w:rPr>
                <w:rFonts w:eastAsia="宋体"/>
                <w:lang w:eastAsia="zh-CN"/>
              </w:rPr>
            </w:pPr>
            <w:r>
              <w:rPr>
                <w:rFonts w:eastAsia="宋体"/>
                <w:lang w:eastAsia="zh-CN"/>
              </w:rPr>
              <w:t>N</w:t>
            </w:r>
          </w:p>
        </w:tc>
        <w:tc>
          <w:tcPr>
            <w:tcW w:w="6480" w:type="dxa"/>
          </w:tcPr>
          <w:p w14:paraId="33637293" w14:textId="61965B80" w:rsidR="006B7BBA" w:rsidRPr="00655934" w:rsidRDefault="006B7BBA" w:rsidP="006B7BBA">
            <w:pPr>
              <w:rPr>
                <w:rFonts w:eastAsia="宋体"/>
                <w:lang w:eastAsia="zh-CN"/>
              </w:rPr>
            </w:pPr>
            <w:r>
              <w:rPr>
                <w:rFonts w:eastAsia="宋体"/>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等线"/>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r w:rsidR="00F10140" w:rsidRPr="007C27E2">
        <w:rPr>
          <w:i/>
          <w:iCs/>
          <w:sz w:val="22"/>
          <w:szCs w:val="22"/>
        </w:rPr>
        <w:t>smtc</w:t>
      </w:r>
      <w:r w:rsidR="00F10140">
        <w:rPr>
          <w:sz w:val="22"/>
          <w:szCs w:val="22"/>
        </w:rPr>
        <w:t xml:space="preserve"> in SIB2/4 is sufficient, “</w:t>
      </w:r>
      <w:r w:rsidR="00F10140" w:rsidRPr="00F10140">
        <w:rPr>
          <w:sz w:val="22"/>
          <w:szCs w:val="22"/>
        </w:rPr>
        <w:t>UE can also just use the offset in smtc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宋体"/>
          <w:b/>
          <w:lang w:val="en-US" w:eastAsia="zh-CN"/>
        </w:rPr>
      </w:pPr>
      <w:bookmarkStart w:id="115" w:name="_Hlk111734550"/>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3DB4F41" w14:textId="2620CF71" w:rsidR="00AB5517" w:rsidRPr="00655934" w:rsidRDefault="00BC0825" w:rsidP="00135CB5">
            <w:pPr>
              <w:rPr>
                <w:rFonts w:eastAsia="宋体"/>
                <w:lang w:eastAsia="zh-CN"/>
              </w:rPr>
            </w:pPr>
            <w:r>
              <w:rPr>
                <w:rFonts w:eastAsia="宋体" w:hint="eastAsia"/>
                <w:lang w:eastAsia="zh-CN"/>
              </w:rPr>
              <w:t>S</w:t>
            </w:r>
            <w:r>
              <w:rPr>
                <w:rFonts w:eastAsia="宋体"/>
                <w:lang w:eastAsia="zh-CN"/>
              </w:rPr>
              <w:t>lightly prefer Option 1</w:t>
            </w:r>
          </w:p>
        </w:tc>
        <w:tc>
          <w:tcPr>
            <w:tcW w:w="6480" w:type="dxa"/>
          </w:tcPr>
          <w:p w14:paraId="365EB1AC" w14:textId="37F913F7" w:rsidR="002152BB" w:rsidRDefault="002152BB" w:rsidP="00BC0825">
            <w:pPr>
              <w:rPr>
                <w:rFonts w:eastAsia="宋体"/>
                <w:lang w:eastAsia="zh-CN"/>
              </w:rPr>
            </w:pPr>
            <w:r>
              <w:rPr>
                <w:rFonts w:eastAsia="宋体" w:hint="eastAsia"/>
                <w:lang w:eastAsia="zh-CN"/>
              </w:rPr>
              <w:t>T</w:t>
            </w:r>
            <w:r>
              <w:rPr>
                <w:rFonts w:eastAsia="宋体"/>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宋体"/>
                <w:lang w:eastAsia="zh-CN"/>
              </w:rPr>
            </w:pPr>
            <w:r>
              <w:rPr>
                <w:rFonts w:eastAsia="宋体"/>
                <w:lang w:eastAsia="zh-CN"/>
              </w:rPr>
              <w:t>The baseline should be the TN operation.</w:t>
            </w:r>
          </w:p>
          <w:p w14:paraId="1B22E975" w14:textId="77777777" w:rsidR="00BC0825" w:rsidRDefault="00BC0825" w:rsidP="00BC0825">
            <w:pPr>
              <w:rPr>
                <w:rFonts w:eastAsia="宋体"/>
                <w:lang w:eastAsia="zh-CN"/>
              </w:rPr>
            </w:pPr>
            <w:r>
              <w:rPr>
                <w:rFonts w:eastAsia="宋体"/>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宋体" w:hAnsi="Arial"/>
                <w:sz w:val="18"/>
                <w:lang w:eastAsia="zh-CN"/>
              </w:rPr>
            </w:pPr>
            <w:r>
              <w:rPr>
                <w:rFonts w:eastAsia="宋体"/>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宋体"/>
                <w:lang w:eastAsia="zh-CN"/>
              </w:rPr>
            </w:pPr>
            <w:r>
              <w:rPr>
                <w:rFonts w:eastAsia="宋体"/>
                <w:lang w:eastAsia="zh-CN"/>
              </w:rPr>
              <w:t>MediaTek</w:t>
            </w:r>
          </w:p>
        </w:tc>
        <w:tc>
          <w:tcPr>
            <w:tcW w:w="1739" w:type="dxa"/>
          </w:tcPr>
          <w:p w14:paraId="0E118124" w14:textId="346B9859" w:rsidR="00AB5517" w:rsidRPr="00655934" w:rsidRDefault="00F5463A" w:rsidP="00135CB5">
            <w:pPr>
              <w:rPr>
                <w:rFonts w:eastAsia="宋体"/>
                <w:lang w:eastAsia="zh-CN"/>
              </w:rPr>
            </w:pPr>
            <w:r>
              <w:rPr>
                <w:rFonts w:eastAsia="宋体"/>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6D6E7FC" w14:textId="71B488BF" w:rsidR="00454366" w:rsidRPr="00655934" w:rsidRDefault="00454366" w:rsidP="00454366">
            <w:pPr>
              <w:rPr>
                <w:rFonts w:eastAsiaTheme="minorEastAsia"/>
              </w:rPr>
            </w:pPr>
            <w:r>
              <w:rPr>
                <w:rFonts w:eastAsia="宋体" w:hint="eastAsia"/>
                <w:lang w:eastAsia="zh-CN"/>
              </w:rPr>
              <w:t>O</w:t>
            </w:r>
            <w:r>
              <w:rPr>
                <w:rFonts w:eastAsia="宋体"/>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宋体"/>
                <w:lang w:eastAsia="zh-CN"/>
              </w:rPr>
              <w:t xml:space="preserve">For broadcast </w:t>
            </w:r>
            <w:r>
              <w:rPr>
                <w:rFonts w:eastAsia="宋体" w:hint="eastAsia"/>
                <w:lang w:eastAsia="zh-CN"/>
              </w:rPr>
              <w:t>N</w:t>
            </w:r>
            <w:r>
              <w:rPr>
                <w:rFonts w:eastAsia="宋体"/>
                <w:lang w:eastAsia="zh-CN"/>
              </w:rPr>
              <w:t xml:space="preserve">W can assume </w:t>
            </w:r>
            <w:bookmarkStart w:id="116" w:name="_Hlk111734746"/>
            <w:r>
              <w:rPr>
                <w:rFonts w:eastAsia="宋体"/>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宋体"/>
                <w:lang w:eastAsia="zh-CN"/>
              </w:rPr>
              <w:t>OPPO</w:t>
            </w:r>
          </w:p>
        </w:tc>
        <w:tc>
          <w:tcPr>
            <w:tcW w:w="1739" w:type="dxa"/>
          </w:tcPr>
          <w:p w14:paraId="05092AD4" w14:textId="1FF2D759" w:rsidR="00104F4F" w:rsidRPr="00655934" w:rsidRDefault="00104F4F" w:rsidP="00104F4F">
            <w:pPr>
              <w:rPr>
                <w:rFonts w:eastAsiaTheme="minorEastAsia"/>
              </w:rPr>
            </w:pPr>
            <w:r>
              <w:rPr>
                <w:rFonts w:eastAsia="宋体" w:hint="eastAsia"/>
                <w:lang w:eastAsia="zh-CN"/>
              </w:rPr>
              <w:t>O</w:t>
            </w:r>
            <w:r>
              <w:rPr>
                <w:rFonts w:eastAsia="宋体"/>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宋体"/>
                <w:lang w:eastAsia="zh-CN"/>
              </w:rPr>
            </w:pPr>
            <w:r>
              <w:rPr>
                <w:rFonts w:eastAsia="宋体"/>
                <w:lang w:eastAsia="zh-CN"/>
              </w:rPr>
              <w:t>Ericsson</w:t>
            </w:r>
          </w:p>
        </w:tc>
        <w:tc>
          <w:tcPr>
            <w:tcW w:w="1739" w:type="dxa"/>
          </w:tcPr>
          <w:p w14:paraId="4B5EFF07" w14:textId="54677CAE" w:rsidR="00104F4F" w:rsidRPr="00655934" w:rsidRDefault="00CE4209" w:rsidP="00104F4F">
            <w:pPr>
              <w:rPr>
                <w:rFonts w:eastAsia="宋体"/>
                <w:lang w:eastAsia="zh-CN"/>
              </w:rPr>
            </w:pPr>
            <w:r>
              <w:rPr>
                <w:rFonts w:eastAsia="宋体"/>
                <w:lang w:eastAsia="zh-CN"/>
              </w:rPr>
              <w:t>Option</w:t>
            </w:r>
            <w:ins w:id="117" w:author="RAN2#119 Rapp ER" w:date="2022-08-17T23:03:00Z">
              <w:r w:rsidR="00200631">
                <w:rPr>
                  <w:rFonts w:eastAsia="宋体"/>
                  <w:lang w:eastAsia="zh-CN"/>
                </w:rPr>
                <w:t xml:space="preserve"> 2</w:t>
              </w:r>
            </w:ins>
            <w:del w:id="118" w:author="RAN2#119 Rapp ER" w:date="2022-08-17T23:03:00Z">
              <w:r w:rsidDel="00200631">
                <w:rPr>
                  <w:rFonts w:eastAsia="宋体"/>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宋体" w:hAnsi="Arial"/>
                <w:sz w:val="18"/>
                <w:lang w:eastAsia="zh-CN"/>
              </w:rPr>
            </w:pPr>
            <w:ins w:id="119" w:author="RAN2#119 Rapp ER" w:date="2022-08-17T23:03:00Z">
              <w:r>
                <w:rPr>
                  <w:rFonts w:ascii="Arial" w:eastAsia="宋体"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宋体"/>
                <w:lang w:eastAsia="zh-CN"/>
              </w:rPr>
            </w:pPr>
            <w:r>
              <w:rPr>
                <w:rFonts w:eastAsia="宋体"/>
                <w:lang w:eastAsia="zh-CN"/>
              </w:rPr>
              <w:t>Samsung</w:t>
            </w:r>
          </w:p>
        </w:tc>
        <w:tc>
          <w:tcPr>
            <w:tcW w:w="1739" w:type="dxa"/>
          </w:tcPr>
          <w:p w14:paraId="19D39E34" w14:textId="30C61759" w:rsidR="007317CF" w:rsidRPr="00655934" w:rsidRDefault="007317CF" w:rsidP="007317CF">
            <w:pPr>
              <w:rPr>
                <w:rFonts w:eastAsia="宋体"/>
                <w:lang w:eastAsia="zh-CN"/>
              </w:rPr>
            </w:pPr>
            <w:r>
              <w:rPr>
                <w:rFonts w:eastAsia="宋体"/>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宋体"/>
                <w:lang w:eastAsia="zh-CN"/>
              </w:rPr>
            </w:pPr>
            <w:r>
              <w:rPr>
                <w:rFonts w:eastAsia="宋体"/>
                <w:lang w:eastAsia="zh-CN"/>
              </w:rPr>
              <w:t>Qualcomm</w:t>
            </w:r>
          </w:p>
        </w:tc>
        <w:tc>
          <w:tcPr>
            <w:tcW w:w="1739" w:type="dxa"/>
          </w:tcPr>
          <w:p w14:paraId="2565B8CA" w14:textId="7FF89BC3" w:rsidR="000E4E1C" w:rsidRPr="00655934" w:rsidRDefault="00E774B7" w:rsidP="000E4E1C">
            <w:pPr>
              <w:rPr>
                <w:rFonts w:eastAsia="等线"/>
                <w:lang w:eastAsia="zh-CN"/>
              </w:rPr>
            </w:pPr>
            <w:r>
              <w:rPr>
                <w:rFonts w:eastAsia="等线"/>
                <w:lang w:eastAsia="zh-CN"/>
              </w:rPr>
              <w:t>Option 2</w:t>
            </w:r>
          </w:p>
        </w:tc>
        <w:tc>
          <w:tcPr>
            <w:tcW w:w="6480" w:type="dxa"/>
          </w:tcPr>
          <w:p w14:paraId="4A6EE876" w14:textId="450BB6EC" w:rsidR="000E4E1C" w:rsidRPr="00655934" w:rsidRDefault="00E774B7" w:rsidP="000E4E1C">
            <w:pPr>
              <w:rPr>
                <w:rFonts w:eastAsia="等线"/>
              </w:rPr>
            </w:pPr>
            <w:r>
              <w:rPr>
                <w:rFonts w:eastAsia="等线"/>
              </w:rPr>
              <w:t>What is reasonable to do is the network provides the SMTC based on reference location. All the UEs then can estimate the relative distance from the</w:t>
            </w:r>
            <w:r w:rsidR="00C029E5">
              <w:rPr>
                <w:rFonts w:eastAsia="等线"/>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61BDDFC4" w14:textId="71C77C23" w:rsidR="000E4E1C" w:rsidRPr="00655934" w:rsidRDefault="006D6863" w:rsidP="000E4E1C">
            <w:pPr>
              <w:rPr>
                <w:rFonts w:eastAsia="宋体"/>
                <w:lang w:eastAsia="zh-CN"/>
              </w:rPr>
            </w:pPr>
            <w:r>
              <w:rPr>
                <w:rFonts w:eastAsia="宋体" w:hint="eastAsia"/>
                <w:lang w:eastAsia="zh-CN"/>
              </w:rPr>
              <w:t>O</w:t>
            </w:r>
            <w:r>
              <w:rPr>
                <w:rFonts w:eastAsia="宋体"/>
                <w:lang w:eastAsia="zh-CN"/>
              </w:rPr>
              <w:t>ption 2</w:t>
            </w:r>
          </w:p>
        </w:tc>
        <w:tc>
          <w:tcPr>
            <w:tcW w:w="6480" w:type="dxa"/>
          </w:tcPr>
          <w:p w14:paraId="4C3E578A" w14:textId="77777777" w:rsidR="000E4E1C" w:rsidRPr="00655934" w:rsidRDefault="000E4E1C" w:rsidP="000E4E1C">
            <w:pPr>
              <w:rPr>
                <w:rFonts w:eastAsia="宋体"/>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2DC4FA3B" w14:textId="3ED087FA" w:rsidR="00C37C87" w:rsidRPr="00655934" w:rsidRDefault="00C37C87" w:rsidP="00C37C87">
            <w:pPr>
              <w:rPr>
                <w:rFonts w:eastAsia="宋体"/>
                <w:lang w:eastAsia="zh-CN"/>
              </w:rPr>
            </w:pPr>
            <w:r>
              <w:rPr>
                <w:rFonts w:eastAsia="宋体"/>
                <w:lang w:eastAsia="zh-CN"/>
              </w:rPr>
              <w:t>Option 2</w:t>
            </w:r>
          </w:p>
        </w:tc>
        <w:tc>
          <w:tcPr>
            <w:tcW w:w="6480" w:type="dxa"/>
          </w:tcPr>
          <w:p w14:paraId="78C08119" w14:textId="77777777" w:rsidR="00C37C87" w:rsidRPr="00655934" w:rsidRDefault="00C37C87" w:rsidP="00C37C87">
            <w:pPr>
              <w:rPr>
                <w:rFonts w:eastAsia="宋体"/>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338E45F5" w14:textId="146E65F8" w:rsidR="00C37C87" w:rsidRPr="00655934" w:rsidRDefault="00E36621" w:rsidP="00C37C87">
            <w:pPr>
              <w:rPr>
                <w:rFonts w:eastAsia="等线"/>
                <w:lang w:eastAsia="zh-CN"/>
              </w:rPr>
            </w:pPr>
            <w:r>
              <w:rPr>
                <w:rFonts w:eastAsia="等线" w:hint="eastAsia"/>
                <w:lang w:eastAsia="zh-CN"/>
              </w:rPr>
              <w:t>O</w:t>
            </w:r>
            <w:r>
              <w:rPr>
                <w:rFonts w:eastAsia="等线"/>
                <w:lang w:eastAsia="zh-CN"/>
              </w:rPr>
              <w:t>ption 2</w:t>
            </w:r>
          </w:p>
        </w:tc>
        <w:tc>
          <w:tcPr>
            <w:tcW w:w="6480" w:type="dxa"/>
          </w:tcPr>
          <w:p w14:paraId="741EA908" w14:textId="77777777" w:rsidR="00C37C87" w:rsidRPr="00655934" w:rsidRDefault="00C37C87" w:rsidP="00C37C87">
            <w:pPr>
              <w:rPr>
                <w:rFonts w:eastAsia="等线"/>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宋体"/>
                <w:lang w:eastAsia="zh-CN"/>
              </w:rPr>
            </w:pPr>
            <w:r>
              <w:rPr>
                <w:rFonts w:eastAsia="宋体"/>
                <w:lang w:eastAsia="zh-CN"/>
              </w:rPr>
              <w:t>Xiaomi</w:t>
            </w:r>
          </w:p>
        </w:tc>
        <w:tc>
          <w:tcPr>
            <w:tcW w:w="1739" w:type="dxa"/>
          </w:tcPr>
          <w:p w14:paraId="4AE2F807" w14:textId="005FDABD" w:rsidR="00E8135A" w:rsidRPr="00655934" w:rsidRDefault="00E8135A" w:rsidP="00E8135A">
            <w:pPr>
              <w:rPr>
                <w:rFonts w:eastAsia="宋体"/>
                <w:lang w:eastAsia="zh-CN"/>
              </w:rPr>
            </w:pPr>
            <w:r>
              <w:rPr>
                <w:rFonts w:eastAsia="宋体"/>
                <w:lang w:eastAsia="zh-CN"/>
              </w:rPr>
              <w:t>Option 1</w:t>
            </w:r>
          </w:p>
        </w:tc>
        <w:tc>
          <w:tcPr>
            <w:tcW w:w="6480" w:type="dxa"/>
          </w:tcPr>
          <w:p w14:paraId="0051EF67" w14:textId="77777777" w:rsidR="00E8135A" w:rsidRPr="00655934" w:rsidRDefault="00E8135A" w:rsidP="00E8135A">
            <w:pPr>
              <w:rPr>
                <w:rFonts w:eastAsia="宋体"/>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宋体"/>
                <w:lang w:eastAsia="zh-CN"/>
              </w:rPr>
            </w:pPr>
            <w:r>
              <w:rPr>
                <w:rFonts w:eastAsia="宋体"/>
                <w:lang w:eastAsia="zh-CN"/>
              </w:rPr>
              <w:t>Apple</w:t>
            </w:r>
          </w:p>
        </w:tc>
        <w:tc>
          <w:tcPr>
            <w:tcW w:w="1739" w:type="dxa"/>
          </w:tcPr>
          <w:p w14:paraId="15AB295A" w14:textId="3F715882" w:rsidR="00E8135A" w:rsidRPr="00655934" w:rsidRDefault="00A820A9" w:rsidP="00E8135A">
            <w:pPr>
              <w:rPr>
                <w:rFonts w:eastAsia="宋体"/>
                <w:lang w:eastAsia="zh-CN"/>
              </w:rPr>
            </w:pPr>
            <w:r>
              <w:rPr>
                <w:rFonts w:eastAsia="宋体"/>
                <w:lang w:eastAsia="zh-CN"/>
              </w:rPr>
              <w:t xml:space="preserve">Option </w:t>
            </w:r>
            <w:r w:rsidR="003A4FAC">
              <w:rPr>
                <w:rFonts w:eastAsia="宋体"/>
                <w:lang w:eastAsia="zh-CN"/>
              </w:rPr>
              <w:t>1</w:t>
            </w:r>
          </w:p>
        </w:tc>
        <w:tc>
          <w:tcPr>
            <w:tcW w:w="6480" w:type="dxa"/>
          </w:tcPr>
          <w:p w14:paraId="625E1013" w14:textId="77777777" w:rsidR="00E8135A" w:rsidRPr="00655934" w:rsidRDefault="00E8135A" w:rsidP="00E8135A">
            <w:pPr>
              <w:rPr>
                <w:rFonts w:eastAsia="宋体"/>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r>
              <w:rPr>
                <w:rFonts w:eastAsiaTheme="minorEastAsia"/>
              </w:rPr>
              <w:t>Turkcell</w:t>
            </w:r>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等线"/>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FA0038" w14:textId="05DFAA9F" w:rsidR="00701866" w:rsidRPr="00655934" w:rsidRDefault="004E2DB0" w:rsidP="00135CB5">
            <w:pPr>
              <w:rPr>
                <w:rFonts w:eastAsia="宋体"/>
                <w:lang w:eastAsia="zh-CN"/>
              </w:rPr>
            </w:pPr>
            <w:r>
              <w:rPr>
                <w:rFonts w:eastAsia="宋体" w:hint="eastAsia"/>
                <w:lang w:eastAsia="zh-CN"/>
              </w:rPr>
              <w:t>Y</w:t>
            </w:r>
          </w:p>
        </w:tc>
        <w:tc>
          <w:tcPr>
            <w:tcW w:w="6480" w:type="dxa"/>
          </w:tcPr>
          <w:p w14:paraId="7BF724E3" w14:textId="77777777" w:rsidR="004E2DB0" w:rsidRDefault="004E2DB0" w:rsidP="004E2DB0">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宋体"/>
                <w:lang w:eastAsia="zh-CN"/>
              </w:rPr>
            </w:pPr>
            <w:r>
              <w:rPr>
                <w:rFonts w:eastAsia="宋体"/>
                <w:lang w:eastAsia="zh-CN"/>
              </w:rPr>
              <w:t>MediaTek</w:t>
            </w:r>
          </w:p>
        </w:tc>
        <w:tc>
          <w:tcPr>
            <w:tcW w:w="1739" w:type="dxa"/>
          </w:tcPr>
          <w:p w14:paraId="71DAEF0E" w14:textId="212E7984" w:rsidR="00701866" w:rsidRPr="00655934" w:rsidRDefault="00F5463A" w:rsidP="00135CB5">
            <w:pPr>
              <w:rPr>
                <w:rFonts w:eastAsia="宋体"/>
                <w:lang w:eastAsia="zh-CN"/>
              </w:rPr>
            </w:pPr>
            <w:r>
              <w:rPr>
                <w:rFonts w:eastAsia="宋体"/>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宋体"/>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宋体"/>
                <w:lang w:eastAsia="zh-CN"/>
              </w:rPr>
              <w:t>OPPO</w:t>
            </w:r>
          </w:p>
        </w:tc>
        <w:tc>
          <w:tcPr>
            <w:tcW w:w="1739" w:type="dxa"/>
          </w:tcPr>
          <w:p w14:paraId="048444FC" w14:textId="6686DF52" w:rsidR="00104F4F" w:rsidRPr="00655934" w:rsidRDefault="00104F4F" w:rsidP="00104F4F">
            <w:pPr>
              <w:rPr>
                <w:rFonts w:eastAsiaTheme="minorEastAsia"/>
              </w:rPr>
            </w:pPr>
            <w:r>
              <w:rPr>
                <w:rFonts w:eastAsia="宋体"/>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宋体"/>
                <w:lang w:eastAsia="zh-CN"/>
              </w:rPr>
            </w:pPr>
            <w:r>
              <w:rPr>
                <w:rFonts w:eastAsia="宋体"/>
                <w:lang w:eastAsia="zh-CN"/>
              </w:rPr>
              <w:t>Ericsson</w:t>
            </w:r>
          </w:p>
        </w:tc>
        <w:tc>
          <w:tcPr>
            <w:tcW w:w="1739" w:type="dxa"/>
          </w:tcPr>
          <w:p w14:paraId="05FE1218" w14:textId="099DFDEF" w:rsidR="00CE4209" w:rsidRPr="00655934" w:rsidRDefault="00CE4209" w:rsidP="00CE4209">
            <w:pPr>
              <w:rPr>
                <w:rFonts w:eastAsia="宋体"/>
                <w:lang w:eastAsia="zh-CN"/>
              </w:rPr>
            </w:pPr>
            <w:r>
              <w:rPr>
                <w:rFonts w:eastAsia="宋体"/>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宋体"/>
                <w:lang w:eastAsia="zh-CN"/>
              </w:rPr>
            </w:pPr>
            <w:r>
              <w:rPr>
                <w:rFonts w:eastAsia="宋体"/>
                <w:lang w:eastAsia="zh-CN"/>
              </w:rPr>
              <w:t>Samsung</w:t>
            </w:r>
          </w:p>
        </w:tc>
        <w:tc>
          <w:tcPr>
            <w:tcW w:w="1739" w:type="dxa"/>
          </w:tcPr>
          <w:p w14:paraId="5B022652" w14:textId="3279E1A1" w:rsidR="007317CF" w:rsidRPr="00655934" w:rsidRDefault="007317CF" w:rsidP="007317CF">
            <w:pPr>
              <w:rPr>
                <w:rFonts w:eastAsia="宋体"/>
                <w:lang w:eastAsia="zh-CN"/>
              </w:rPr>
            </w:pPr>
            <w:r>
              <w:rPr>
                <w:rFonts w:eastAsia="宋体"/>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宋体"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宋体"/>
                <w:lang w:eastAsia="zh-CN"/>
              </w:rPr>
            </w:pPr>
            <w:r>
              <w:rPr>
                <w:rFonts w:eastAsia="宋体"/>
                <w:lang w:eastAsia="zh-CN"/>
              </w:rPr>
              <w:t>Qualcomm</w:t>
            </w:r>
          </w:p>
        </w:tc>
        <w:tc>
          <w:tcPr>
            <w:tcW w:w="1739" w:type="dxa"/>
          </w:tcPr>
          <w:p w14:paraId="34179C27" w14:textId="6C153CE7" w:rsidR="000E4E1C" w:rsidRPr="00655934" w:rsidRDefault="00AF3F48" w:rsidP="000E4E1C">
            <w:pPr>
              <w:rPr>
                <w:rFonts w:eastAsia="等线"/>
                <w:lang w:eastAsia="zh-CN"/>
              </w:rPr>
            </w:pPr>
            <w:r>
              <w:rPr>
                <w:rFonts w:eastAsia="等线"/>
                <w:lang w:eastAsia="zh-CN"/>
              </w:rPr>
              <w:t>N</w:t>
            </w:r>
          </w:p>
        </w:tc>
        <w:tc>
          <w:tcPr>
            <w:tcW w:w="6480" w:type="dxa"/>
          </w:tcPr>
          <w:p w14:paraId="08CE47FB" w14:textId="77777777" w:rsidR="000E4E1C" w:rsidRPr="00655934" w:rsidRDefault="000E4E1C" w:rsidP="000E4E1C">
            <w:pPr>
              <w:rPr>
                <w:rFonts w:eastAsia="等线"/>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05A8861B" w14:textId="61011C73" w:rsidR="000E4E1C" w:rsidRPr="00655934" w:rsidRDefault="006D6863" w:rsidP="000E4E1C">
            <w:pPr>
              <w:rPr>
                <w:rFonts w:eastAsia="宋体"/>
                <w:lang w:eastAsia="zh-CN"/>
              </w:rPr>
            </w:pPr>
            <w:r>
              <w:rPr>
                <w:rFonts w:eastAsia="宋体" w:hint="eastAsia"/>
                <w:lang w:eastAsia="zh-CN"/>
              </w:rPr>
              <w:t>Y</w:t>
            </w:r>
          </w:p>
        </w:tc>
        <w:tc>
          <w:tcPr>
            <w:tcW w:w="6480" w:type="dxa"/>
          </w:tcPr>
          <w:p w14:paraId="2D2D65B8" w14:textId="77777777" w:rsidR="000E4E1C" w:rsidRPr="00655934" w:rsidRDefault="000E4E1C" w:rsidP="000E4E1C">
            <w:pPr>
              <w:rPr>
                <w:rFonts w:eastAsia="宋体"/>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宋体"/>
                <w:lang w:eastAsia="zh-CN"/>
              </w:rPr>
            </w:pPr>
            <w:r>
              <w:rPr>
                <w:rFonts w:eastAsia="宋体"/>
                <w:lang w:eastAsia="zh-CN"/>
              </w:rPr>
              <w:t>Google</w:t>
            </w:r>
          </w:p>
        </w:tc>
        <w:tc>
          <w:tcPr>
            <w:tcW w:w="1739" w:type="dxa"/>
          </w:tcPr>
          <w:p w14:paraId="6780C18B" w14:textId="50E6BC66" w:rsidR="00C37C87" w:rsidRPr="00655934" w:rsidRDefault="00C37C87" w:rsidP="00C37C87">
            <w:pPr>
              <w:rPr>
                <w:rFonts w:eastAsia="宋体"/>
                <w:lang w:eastAsia="zh-CN"/>
              </w:rPr>
            </w:pPr>
            <w:r>
              <w:rPr>
                <w:rFonts w:eastAsia="宋体"/>
                <w:lang w:eastAsia="zh-CN"/>
              </w:rPr>
              <w:t>No strong view</w:t>
            </w:r>
          </w:p>
        </w:tc>
        <w:tc>
          <w:tcPr>
            <w:tcW w:w="6480" w:type="dxa"/>
          </w:tcPr>
          <w:p w14:paraId="518DEE07" w14:textId="77777777" w:rsidR="00C37C87" w:rsidRPr="00655934" w:rsidRDefault="00C37C87" w:rsidP="00C37C87">
            <w:pPr>
              <w:rPr>
                <w:rFonts w:eastAsia="宋体"/>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4BB47229" w14:textId="7176CF21" w:rsidR="00C37C87" w:rsidRPr="00655934" w:rsidRDefault="00226C54" w:rsidP="00C37C87">
            <w:pPr>
              <w:rPr>
                <w:rFonts w:eastAsia="等线"/>
                <w:lang w:eastAsia="zh-CN"/>
              </w:rPr>
            </w:pPr>
            <w:r>
              <w:rPr>
                <w:rFonts w:eastAsia="等线" w:hint="eastAsia"/>
                <w:lang w:eastAsia="zh-CN"/>
              </w:rPr>
              <w:t>N</w:t>
            </w:r>
          </w:p>
        </w:tc>
        <w:tc>
          <w:tcPr>
            <w:tcW w:w="6480" w:type="dxa"/>
          </w:tcPr>
          <w:p w14:paraId="648C6DC0" w14:textId="2C1E8E66" w:rsidR="00C37C87" w:rsidRPr="00655934" w:rsidRDefault="00226C54" w:rsidP="00C37C87">
            <w:pPr>
              <w:rPr>
                <w:rFonts w:eastAsia="等线"/>
                <w:lang w:eastAsia="zh-CN"/>
              </w:rPr>
            </w:pPr>
            <w:r>
              <w:rPr>
                <w:rFonts w:eastAsia="等线"/>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宋体"/>
                <w:lang w:eastAsia="zh-CN"/>
              </w:rPr>
            </w:pPr>
            <w:r>
              <w:rPr>
                <w:rFonts w:eastAsia="宋体"/>
                <w:lang w:eastAsia="zh-CN"/>
              </w:rPr>
              <w:t>Xiaomi</w:t>
            </w:r>
          </w:p>
        </w:tc>
        <w:tc>
          <w:tcPr>
            <w:tcW w:w="1739" w:type="dxa"/>
          </w:tcPr>
          <w:p w14:paraId="7EAB24DB" w14:textId="0DC28DD3" w:rsidR="00E8135A" w:rsidRPr="00655934" w:rsidRDefault="00E8135A" w:rsidP="00E8135A">
            <w:pPr>
              <w:rPr>
                <w:rFonts w:eastAsia="宋体"/>
                <w:lang w:eastAsia="zh-CN"/>
              </w:rPr>
            </w:pPr>
            <w:r>
              <w:rPr>
                <w:rFonts w:eastAsia="宋体"/>
                <w:lang w:eastAsia="zh-CN"/>
              </w:rPr>
              <w:t>N</w:t>
            </w:r>
          </w:p>
        </w:tc>
        <w:tc>
          <w:tcPr>
            <w:tcW w:w="6480" w:type="dxa"/>
          </w:tcPr>
          <w:p w14:paraId="06B1D1E9" w14:textId="77777777" w:rsidR="00E8135A" w:rsidRPr="00655934" w:rsidRDefault="00E8135A" w:rsidP="00E8135A">
            <w:pPr>
              <w:rPr>
                <w:rFonts w:eastAsia="宋体"/>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宋体"/>
                <w:lang w:eastAsia="zh-CN"/>
              </w:rPr>
            </w:pPr>
            <w:r>
              <w:rPr>
                <w:rFonts w:eastAsia="宋体"/>
                <w:lang w:eastAsia="zh-CN"/>
              </w:rPr>
              <w:lastRenderedPageBreak/>
              <w:t>Apple</w:t>
            </w:r>
          </w:p>
        </w:tc>
        <w:tc>
          <w:tcPr>
            <w:tcW w:w="1739" w:type="dxa"/>
          </w:tcPr>
          <w:p w14:paraId="696DDE9B" w14:textId="0AFB711F" w:rsidR="00E8135A" w:rsidRPr="00655934" w:rsidRDefault="005D58C0" w:rsidP="00E8135A">
            <w:pPr>
              <w:rPr>
                <w:rFonts w:eastAsia="宋体"/>
                <w:lang w:eastAsia="zh-CN"/>
              </w:rPr>
            </w:pPr>
            <w:r>
              <w:rPr>
                <w:rFonts w:eastAsia="宋体"/>
                <w:lang w:eastAsia="zh-CN"/>
              </w:rPr>
              <w:t>N</w:t>
            </w:r>
          </w:p>
        </w:tc>
        <w:tc>
          <w:tcPr>
            <w:tcW w:w="6480" w:type="dxa"/>
          </w:tcPr>
          <w:p w14:paraId="3701C743" w14:textId="77777777" w:rsidR="00E8135A" w:rsidRPr="00655934" w:rsidRDefault="00E8135A" w:rsidP="00E8135A">
            <w:pPr>
              <w:rPr>
                <w:rFonts w:eastAsia="宋体"/>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r>
              <w:rPr>
                <w:rFonts w:eastAsiaTheme="minorEastAsia"/>
              </w:rPr>
              <w:t>Turkcell</w:t>
            </w:r>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等线"/>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等线"/>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1"/>
        <w:numPr>
          <w:ilvl w:val="0"/>
          <w:numId w:val="1"/>
        </w:numPr>
        <w:pBdr>
          <w:top w:val="single" w:sz="12" w:space="2" w:color="auto"/>
        </w:pBdr>
      </w:pPr>
      <w:r>
        <w:t xml:space="preserve">Discussion in Phase 2 </w:t>
      </w:r>
    </w:p>
    <w:p w14:paraId="08C9B3E0" w14:textId="7A4F1CC8" w:rsidR="00742BB5" w:rsidRPr="00A66699" w:rsidRDefault="00742BB5" w:rsidP="00742BB5">
      <w:pPr>
        <w:pStyle w:val="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等线"/>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宋体"/>
                <w:lang w:eastAsia="zh-CN"/>
              </w:rPr>
            </w:pPr>
            <w:r>
              <w:rPr>
                <w:rFonts w:eastAsia="宋体" w:hint="eastAsia"/>
                <w:lang w:eastAsia="zh-CN"/>
              </w:rPr>
              <w:t>H</w:t>
            </w:r>
            <w:r>
              <w:rPr>
                <w:rFonts w:eastAsia="宋体"/>
                <w:lang w:eastAsia="zh-CN"/>
              </w:rPr>
              <w:t>uawei, HiSilicon</w:t>
            </w:r>
          </w:p>
        </w:tc>
        <w:tc>
          <w:tcPr>
            <w:tcW w:w="1890" w:type="dxa"/>
          </w:tcPr>
          <w:p w14:paraId="29C6F37D" w14:textId="40CB4B43" w:rsidR="00AF1D17" w:rsidRPr="00655934" w:rsidRDefault="0071778B" w:rsidP="00A661B0">
            <w:pPr>
              <w:rPr>
                <w:rFonts w:eastAsia="宋体"/>
                <w:lang w:eastAsia="zh-CN"/>
              </w:rPr>
            </w:pPr>
            <w:r>
              <w:rPr>
                <w:rFonts w:eastAsia="宋体" w:hint="eastAsia"/>
                <w:lang w:eastAsia="zh-CN"/>
              </w:rPr>
              <w:t>Y</w:t>
            </w:r>
          </w:p>
        </w:tc>
        <w:tc>
          <w:tcPr>
            <w:tcW w:w="6210" w:type="dxa"/>
          </w:tcPr>
          <w:p w14:paraId="216333C3" w14:textId="7F332BD6" w:rsidR="00AF1D17" w:rsidRPr="00655934" w:rsidRDefault="0071778B" w:rsidP="00A661B0">
            <w:pPr>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宋体"/>
                <w:lang w:eastAsia="zh-CN"/>
              </w:rPr>
            </w:pPr>
            <w:r>
              <w:rPr>
                <w:rFonts w:eastAsia="宋体"/>
                <w:lang w:eastAsia="zh-CN"/>
              </w:rPr>
              <w:t>Samsung</w:t>
            </w:r>
          </w:p>
        </w:tc>
        <w:tc>
          <w:tcPr>
            <w:tcW w:w="1890" w:type="dxa"/>
          </w:tcPr>
          <w:p w14:paraId="6F747157" w14:textId="4352C94C" w:rsidR="00AF1D17" w:rsidRPr="00655934" w:rsidRDefault="00A148D4" w:rsidP="00A661B0">
            <w:pPr>
              <w:rPr>
                <w:rFonts w:eastAsia="宋体"/>
                <w:lang w:eastAsia="zh-CN"/>
              </w:rPr>
            </w:pPr>
            <w:r>
              <w:rPr>
                <w:rFonts w:eastAsia="宋体"/>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宋体" w:hint="eastAsia"/>
                <w:lang w:eastAsia="zh-CN"/>
              </w:rPr>
            </w:pPr>
            <w:r>
              <w:rPr>
                <w:rFonts w:eastAsia="宋体" w:hint="eastAsia"/>
                <w:lang w:eastAsia="zh-CN"/>
              </w:rPr>
              <w:t>L</w:t>
            </w:r>
            <w:r>
              <w:rPr>
                <w:rFonts w:eastAsia="宋体"/>
                <w:lang w:eastAsia="zh-CN"/>
              </w:rPr>
              <w:t>enovo</w:t>
            </w:r>
          </w:p>
        </w:tc>
        <w:tc>
          <w:tcPr>
            <w:tcW w:w="1890" w:type="dxa"/>
          </w:tcPr>
          <w:p w14:paraId="410B8321" w14:textId="1E4E4E29" w:rsidR="00AF1D17" w:rsidRPr="00E154DE" w:rsidRDefault="00E154DE" w:rsidP="00A661B0">
            <w:pPr>
              <w:rPr>
                <w:rFonts w:eastAsia="宋体" w:hint="eastAsia"/>
                <w:lang w:eastAsia="zh-CN"/>
              </w:rPr>
            </w:pPr>
            <w:r>
              <w:rPr>
                <w:rFonts w:eastAsia="宋体"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53672008" w:rsidR="00AF1D17" w:rsidRPr="00655934" w:rsidRDefault="00AF1D17" w:rsidP="00A661B0">
            <w:pPr>
              <w:rPr>
                <w:rFonts w:eastAsia="宋体"/>
                <w:lang w:eastAsia="zh-CN"/>
              </w:rPr>
            </w:pPr>
          </w:p>
        </w:tc>
        <w:tc>
          <w:tcPr>
            <w:tcW w:w="1890" w:type="dxa"/>
          </w:tcPr>
          <w:p w14:paraId="29323FF9" w14:textId="2BFE3C96" w:rsidR="00AF1D17" w:rsidRPr="00655934" w:rsidRDefault="00AF1D17" w:rsidP="00A661B0">
            <w:pPr>
              <w:rPr>
                <w:rFonts w:eastAsia="宋体"/>
                <w:lang w:eastAsia="zh-CN"/>
              </w:rPr>
            </w:pP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AF1D17" w:rsidRPr="00655934" w14:paraId="64F07211" w14:textId="77777777" w:rsidTr="00AD459C">
        <w:tc>
          <w:tcPr>
            <w:tcW w:w="1615" w:type="dxa"/>
          </w:tcPr>
          <w:p w14:paraId="508922E9" w14:textId="1D510474" w:rsidR="00AF1D17" w:rsidRPr="00655934" w:rsidRDefault="00AF1D17" w:rsidP="00A661B0">
            <w:pPr>
              <w:rPr>
                <w:rFonts w:eastAsia="宋体"/>
                <w:lang w:eastAsia="zh-CN"/>
              </w:rPr>
            </w:pPr>
          </w:p>
        </w:tc>
        <w:tc>
          <w:tcPr>
            <w:tcW w:w="1890" w:type="dxa"/>
          </w:tcPr>
          <w:p w14:paraId="380D2F0B" w14:textId="03FD090E" w:rsidR="00AF1D17" w:rsidRPr="00655934" w:rsidRDefault="00AF1D17" w:rsidP="00A661B0">
            <w:pPr>
              <w:rPr>
                <w:rFonts w:eastAsia="宋体"/>
                <w:lang w:eastAsia="zh-CN"/>
              </w:rPr>
            </w:pPr>
          </w:p>
        </w:tc>
        <w:tc>
          <w:tcPr>
            <w:tcW w:w="6210" w:type="dxa"/>
          </w:tcPr>
          <w:p w14:paraId="6CD29023" w14:textId="3644AF12" w:rsidR="00AF1D17" w:rsidRPr="00655934" w:rsidRDefault="00AF1D17" w:rsidP="00A661B0">
            <w:pPr>
              <w:rPr>
                <w:rFonts w:eastAsiaTheme="minorEastAsia"/>
              </w:rPr>
            </w:pPr>
          </w:p>
        </w:tc>
      </w:tr>
      <w:tr w:rsidR="00AF1D17" w:rsidRPr="00655934" w14:paraId="3BD404A3" w14:textId="77777777" w:rsidTr="00AD459C">
        <w:tc>
          <w:tcPr>
            <w:tcW w:w="1615" w:type="dxa"/>
          </w:tcPr>
          <w:p w14:paraId="7754F0FB" w14:textId="3CC04412" w:rsidR="00AF1D17" w:rsidRPr="00655934" w:rsidRDefault="00AF1D17" w:rsidP="00A661B0">
            <w:pPr>
              <w:rPr>
                <w:lang w:eastAsia="ko-KR"/>
              </w:rPr>
            </w:pPr>
          </w:p>
        </w:tc>
        <w:tc>
          <w:tcPr>
            <w:tcW w:w="1890" w:type="dxa"/>
          </w:tcPr>
          <w:p w14:paraId="10ADC23A" w14:textId="77777777" w:rsidR="00AF1D17" w:rsidRPr="00655934" w:rsidRDefault="00AF1D17" w:rsidP="00A661B0">
            <w:pPr>
              <w:rPr>
                <w:lang w:eastAsia="ko-KR"/>
              </w:rPr>
            </w:pPr>
          </w:p>
        </w:tc>
        <w:tc>
          <w:tcPr>
            <w:tcW w:w="6210" w:type="dxa"/>
          </w:tcPr>
          <w:p w14:paraId="7500D40E" w14:textId="4824899E" w:rsidR="00AF1D17" w:rsidRPr="00655934" w:rsidRDefault="00AF1D17" w:rsidP="00A661B0">
            <w:pPr>
              <w:rPr>
                <w:rFonts w:eastAsiaTheme="minorEastAsia"/>
              </w:rPr>
            </w:pPr>
          </w:p>
        </w:tc>
      </w:tr>
      <w:tr w:rsidR="00AF1D17" w:rsidRPr="00655934" w14:paraId="106CD632" w14:textId="77777777" w:rsidTr="00AD459C">
        <w:tc>
          <w:tcPr>
            <w:tcW w:w="1615" w:type="dxa"/>
          </w:tcPr>
          <w:p w14:paraId="4FC2BC41" w14:textId="1FA15BB0" w:rsidR="00AF1D17" w:rsidRPr="00655934" w:rsidRDefault="00AF1D17" w:rsidP="00A661B0">
            <w:pPr>
              <w:rPr>
                <w:rFonts w:eastAsia="宋体"/>
                <w:lang w:eastAsia="zh-CN"/>
              </w:rPr>
            </w:pPr>
          </w:p>
        </w:tc>
        <w:tc>
          <w:tcPr>
            <w:tcW w:w="1890" w:type="dxa"/>
          </w:tcPr>
          <w:p w14:paraId="7CBCD7AF" w14:textId="37003FEE" w:rsidR="00AF1D17" w:rsidRPr="00655934" w:rsidRDefault="00AF1D17" w:rsidP="00A661B0">
            <w:pPr>
              <w:rPr>
                <w:rFonts w:eastAsia="等线"/>
                <w:lang w:eastAsia="zh-CN"/>
              </w:rPr>
            </w:pPr>
          </w:p>
        </w:tc>
        <w:tc>
          <w:tcPr>
            <w:tcW w:w="6210" w:type="dxa"/>
          </w:tcPr>
          <w:p w14:paraId="73AB5F1D" w14:textId="77777777" w:rsidR="00AF1D17" w:rsidRPr="00655934" w:rsidRDefault="00AF1D17" w:rsidP="00A661B0">
            <w:pPr>
              <w:rPr>
                <w:rFonts w:eastAsia="等线"/>
              </w:rPr>
            </w:pPr>
          </w:p>
        </w:tc>
      </w:tr>
      <w:tr w:rsidR="00AF1D17" w:rsidRPr="00655934" w14:paraId="7C8ACDE4" w14:textId="77777777" w:rsidTr="00AD459C">
        <w:tc>
          <w:tcPr>
            <w:tcW w:w="1615" w:type="dxa"/>
          </w:tcPr>
          <w:p w14:paraId="3A61FCFA" w14:textId="23A36448" w:rsidR="00AF1D17" w:rsidRPr="00655934" w:rsidRDefault="00AF1D17" w:rsidP="00A661B0">
            <w:pPr>
              <w:rPr>
                <w:rFonts w:eastAsia="宋体"/>
                <w:lang w:eastAsia="zh-CN"/>
              </w:rPr>
            </w:pPr>
          </w:p>
        </w:tc>
        <w:tc>
          <w:tcPr>
            <w:tcW w:w="1890" w:type="dxa"/>
          </w:tcPr>
          <w:p w14:paraId="5C32E13B" w14:textId="0C473AB2" w:rsidR="00AF1D17" w:rsidRPr="00655934" w:rsidRDefault="00AF1D17" w:rsidP="00A661B0">
            <w:pPr>
              <w:rPr>
                <w:rFonts w:eastAsia="宋体"/>
                <w:lang w:eastAsia="zh-CN"/>
              </w:rPr>
            </w:pPr>
          </w:p>
        </w:tc>
        <w:tc>
          <w:tcPr>
            <w:tcW w:w="6210" w:type="dxa"/>
          </w:tcPr>
          <w:p w14:paraId="26F7692E" w14:textId="77777777" w:rsidR="00AF1D17" w:rsidRPr="00655934" w:rsidRDefault="00AF1D17" w:rsidP="00A661B0">
            <w:pPr>
              <w:rPr>
                <w:rFonts w:eastAsia="宋体"/>
                <w:lang w:eastAsia="zh-CN"/>
              </w:rPr>
            </w:pPr>
          </w:p>
        </w:tc>
      </w:tr>
      <w:tr w:rsidR="00AF1D17" w:rsidRPr="00655934" w14:paraId="121BF7F0" w14:textId="77777777" w:rsidTr="00AD459C">
        <w:tc>
          <w:tcPr>
            <w:tcW w:w="1615" w:type="dxa"/>
          </w:tcPr>
          <w:p w14:paraId="7409AF44" w14:textId="2867395E" w:rsidR="00AF1D17" w:rsidRPr="00655934" w:rsidRDefault="00AF1D17" w:rsidP="00A661B0">
            <w:pPr>
              <w:rPr>
                <w:rFonts w:eastAsia="宋体"/>
                <w:lang w:eastAsia="zh-CN"/>
              </w:rPr>
            </w:pPr>
          </w:p>
        </w:tc>
        <w:tc>
          <w:tcPr>
            <w:tcW w:w="1890" w:type="dxa"/>
          </w:tcPr>
          <w:p w14:paraId="3295C541" w14:textId="4E4AD8AD" w:rsidR="00AF1D17" w:rsidRPr="00655934" w:rsidRDefault="00AF1D17" w:rsidP="00A661B0">
            <w:pPr>
              <w:rPr>
                <w:rFonts w:eastAsia="宋体"/>
                <w:lang w:eastAsia="zh-CN"/>
              </w:rPr>
            </w:pPr>
          </w:p>
        </w:tc>
        <w:tc>
          <w:tcPr>
            <w:tcW w:w="6210" w:type="dxa"/>
          </w:tcPr>
          <w:p w14:paraId="36BD2AB3" w14:textId="77777777" w:rsidR="00AF1D17" w:rsidRPr="00655934" w:rsidRDefault="00AF1D17" w:rsidP="00A661B0">
            <w:pPr>
              <w:rPr>
                <w:rFonts w:eastAsia="宋体"/>
                <w:highlight w:val="yellow"/>
                <w:lang w:eastAsia="zh-CN"/>
              </w:rPr>
            </w:pPr>
          </w:p>
        </w:tc>
      </w:tr>
      <w:tr w:rsidR="00AF1D17" w:rsidRPr="00655934" w14:paraId="63036F96" w14:textId="77777777" w:rsidTr="00AD459C">
        <w:tc>
          <w:tcPr>
            <w:tcW w:w="1615" w:type="dxa"/>
          </w:tcPr>
          <w:p w14:paraId="56035CAC" w14:textId="4A10B6A4" w:rsidR="00AF1D17" w:rsidRPr="00655934" w:rsidRDefault="00AF1D17" w:rsidP="00A661B0">
            <w:pPr>
              <w:rPr>
                <w:rFonts w:eastAsia="等线"/>
                <w:lang w:eastAsia="zh-CN"/>
              </w:rPr>
            </w:pPr>
          </w:p>
        </w:tc>
        <w:tc>
          <w:tcPr>
            <w:tcW w:w="1890" w:type="dxa"/>
          </w:tcPr>
          <w:p w14:paraId="5A070BF3" w14:textId="67F556D2" w:rsidR="00AF1D17" w:rsidRPr="00655934" w:rsidRDefault="00AF1D17" w:rsidP="00A661B0">
            <w:pPr>
              <w:rPr>
                <w:rFonts w:eastAsia="等线"/>
                <w:lang w:eastAsia="zh-CN"/>
              </w:rPr>
            </w:pPr>
          </w:p>
        </w:tc>
        <w:tc>
          <w:tcPr>
            <w:tcW w:w="6210" w:type="dxa"/>
          </w:tcPr>
          <w:p w14:paraId="5B623E78" w14:textId="1B10A0CB" w:rsidR="00AF1D17" w:rsidRPr="00655934" w:rsidRDefault="00AF1D17" w:rsidP="00A661B0">
            <w:pPr>
              <w:rPr>
                <w:rFonts w:eastAsia="等线"/>
                <w:lang w:eastAsia="zh-CN"/>
              </w:rPr>
            </w:pPr>
          </w:p>
        </w:tc>
      </w:tr>
      <w:tr w:rsidR="00AF1D17" w:rsidRPr="00655934" w14:paraId="543DEB94" w14:textId="77777777" w:rsidTr="00AD459C">
        <w:tc>
          <w:tcPr>
            <w:tcW w:w="1615" w:type="dxa"/>
          </w:tcPr>
          <w:p w14:paraId="15DCC036" w14:textId="4E3DAF96" w:rsidR="00AF1D17" w:rsidRPr="00655934" w:rsidRDefault="00AF1D17" w:rsidP="00A661B0">
            <w:pPr>
              <w:rPr>
                <w:rFonts w:eastAsia="宋体"/>
                <w:lang w:eastAsia="zh-CN"/>
              </w:rPr>
            </w:pPr>
          </w:p>
        </w:tc>
        <w:tc>
          <w:tcPr>
            <w:tcW w:w="1890" w:type="dxa"/>
          </w:tcPr>
          <w:p w14:paraId="50C68E9D" w14:textId="7E3B912F" w:rsidR="00AF1D17" w:rsidRPr="00655934" w:rsidRDefault="00AF1D17" w:rsidP="00A661B0">
            <w:pPr>
              <w:rPr>
                <w:rFonts w:eastAsia="宋体"/>
                <w:lang w:eastAsia="zh-CN"/>
              </w:rPr>
            </w:pPr>
          </w:p>
        </w:tc>
        <w:tc>
          <w:tcPr>
            <w:tcW w:w="6210" w:type="dxa"/>
          </w:tcPr>
          <w:p w14:paraId="6C5A034F" w14:textId="77777777" w:rsidR="00AF1D17" w:rsidRPr="00655934" w:rsidRDefault="00AF1D17" w:rsidP="00A661B0">
            <w:pPr>
              <w:rPr>
                <w:rFonts w:eastAsia="宋体"/>
                <w:highlight w:val="yellow"/>
                <w:lang w:eastAsia="zh-CN"/>
              </w:rPr>
            </w:pPr>
          </w:p>
        </w:tc>
      </w:tr>
      <w:tr w:rsidR="00AF1D17" w:rsidRPr="00655934" w14:paraId="5C8164D9" w14:textId="77777777" w:rsidTr="00AD459C">
        <w:tc>
          <w:tcPr>
            <w:tcW w:w="1615" w:type="dxa"/>
          </w:tcPr>
          <w:p w14:paraId="66836C99" w14:textId="3D6A8C2D" w:rsidR="00AF1D17" w:rsidRPr="00655934" w:rsidRDefault="00AF1D17" w:rsidP="00A661B0">
            <w:pPr>
              <w:rPr>
                <w:rFonts w:eastAsia="宋体"/>
                <w:lang w:eastAsia="zh-CN"/>
              </w:rPr>
            </w:pPr>
          </w:p>
        </w:tc>
        <w:tc>
          <w:tcPr>
            <w:tcW w:w="1890" w:type="dxa"/>
          </w:tcPr>
          <w:p w14:paraId="5AEA0FA2" w14:textId="2F85DC8B" w:rsidR="00AF1D17" w:rsidRPr="00655934" w:rsidRDefault="00AF1D17" w:rsidP="00A661B0">
            <w:pPr>
              <w:rPr>
                <w:rFonts w:eastAsia="宋体"/>
                <w:lang w:eastAsia="zh-CN"/>
              </w:rPr>
            </w:pPr>
          </w:p>
        </w:tc>
        <w:tc>
          <w:tcPr>
            <w:tcW w:w="6210" w:type="dxa"/>
          </w:tcPr>
          <w:p w14:paraId="6066A2D3" w14:textId="77777777" w:rsidR="00AF1D17" w:rsidRPr="00655934" w:rsidRDefault="00AF1D17" w:rsidP="00A661B0">
            <w:pPr>
              <w:rPr>
                <w:rFonts w:eastAsia="宋体"/>
                <w:lang w:eastAsia="zh-CN"/>
              </w:rPr>
            </w:pPr>
          </w:p>
        </w:tc>
      </w:tr>
      <w:tr w:rsidR="00AF1D17" w:rsidRPr="00655934" w14:paraId="64CD36C9" w14:textId="77777777" w:rsidTr="00AD459C">
        <w:tc>
          <w:tcPr>
            <w:tcW w:w="1615" w:type="dxa"/>
          </w:tcPr>
          <w:p w14:paraId="6B06BDC2" w14:textId="2CA70B10" w:rsidR="00AF1D17" w:rsidRPr="00655934" w:rsidRDefault="00AF1D17" w:rsidP="00A661B0">
            <w:pPr>
              <w:rPr>
                <w:rFonts w:eastAsiaTheme="minorEastAsia"/>
              </w:rPr>
            </w:pPr>
          </w:p>
        </w:tc>
        <w:tc>
          <w:tcPr>
            <w:tcW w:w="1890" w:type="dxa"/>
          </w:tcPr>
          <w:p w14:paraId="7CAAAF03" w14:textId="77777777" w:rsidR="00AF1D17" w:rsidRPr="00655934" w:rsidRDefault="00AF1D17" w:rsidP="00A661B0">
            <w:pPr>
              <w:rPr>
                <w:rFonts w:eastAsiaTheme="minorEastAsia"/>
              </w:rPr>
            </w:pPr>
          </w:p>
        </w:tc>
        <w:tc>
          <w:tcPr>
            <w:tcW w:w="6210" w:type="dxa"/>
          </w:tcPr>
          <w:p w14:paraId="3B0909E4" w14:textId="3B905F5B" w:rsidR="00AF1D17" w:rsidRPr="00655934" w:rsidRDefault="00AF1D17" w:rsidP="00A661B0">
            <w:pPr>
              <w:rPr>
                <w:rFonts w:eastAsiaTheme="minorEastAsia"/>
              </w:rPr>
            </w:pPr>
          </w:p>
        </w:tc>
      </w:tr>
      <w:tr w:rsidR="00AF1D17" w:rsidRPr="00655934" w14:paraId="111D3F52" w14:textId="77777777" w:rsidTr="00AD459C">
        <w:tc>
          <w:tcPr>
            <w:tcW w:w="1615" w:type="dxa"/>
          </w:tcPr>
          <w:p w14:paraId="2FBB9762" w14:textId="77777777" w:rsidR="00AF1D17" w:rsidRPr="00655934" w:rsidRDefault="00AF1D17" w:rsidP="00A661B0">
            <w:pPr>
              <w:rPr>
                <w:rFonts w:eastAsiaTheme="minorEastAsia"/>
              </w:rPr>
            </w:pPr>
          </w:p>
        </w:tc>
        <w:tc>
          <w:tcPr>
            <w:tcW w:w="1890" w:type="dxa"/>
          </w:tcPr>
          <w:p w14:paraId="4AAB66B0" w14:textId="77777777" w:rsidR="00AF1D17" w:rsidRPr="00655934" w:rsidRDefault="00AF1D17" w:rsidP="00A661B0">
            <w:pPr>
              <w:rPr>
                <w:rFonts w:eastAsiaTheme="minorEastAsia"/>
              </w:rPr>
            </w:pPr>
          </w:p>
        </w:tc>
        <w:tc>
          <w:tcPr>
            <w:tcW w:w="6210" w:type="dxa"/>
          </w:tcPr>
          <w:p w14:paraId="2C8F50D8" w14:textId="77777777" w:rsidR="00AF1D17" w:rsidRPr="00655934" w:rsidRDefault="00AF1D17" w:rsidP="00A661B0">
            <w:pPr>
              <w:rPr>
                <w:rFonts w:eastAsiaTheme="minorEastAsia"/>
              </w:rPr>
            </w:pPr>
          </w:p>
        </w:tc>
      </w:tr>
      <w:tr w:rsidR="00AF1D17" w:rsidRPr="00655934" w14:paraId="5F4F2BEA" w14:textId="77777777" w:rsidTr="00AD459C">
        <w:tc>
          <w:tcPr>
            <w:tcW w:w="1615" w:type="dxa"/>
          </w:tcPr>
          <w:p w14:paraId="2A12DFE4" w14:textId="77777777" w:rsidR="00AF1D17" w:rsidRPr="00655934" w:rsidRDefault="00AF1D17" w:rsidP="00A661B0">
            <w:pPr>
              <w:rPr>
                <w:rFonts w:eastAsiaTheme="minorEastAsia"/>
              </w:rPr>
            </w:pPr>
          </w:p>
        </w:tc>
        <w:tc>
          <w:tcPr>
            <w:tcW w:w="1890" w:type="dxa"/>
          </w:tcPr>
          <w:p w14:paraId="31240306" w14:textId="77777777" w:rsidR="00AF1D17" w:rsidRPr="00655934" w:rsidRDefault="00AF1D17" w:rsidP="00A661B0">
            <w:pPr>
              <w:rPr>
                <w:rFonts w:eastAsiaTheme="minorEastAsia"/>
              </w:rPr>
            </w:pPr>
          </w:p>
        </w:tc>
        <w:tc>
          <w:tcPr>
            <w:tcW w:w="6210" w:type="dxa"/>
          </w:tcPr>
          <w:p w14:paraId="4D94C4D0" w14:textId="77777777" w:rsidR="00AF1D17" w:rsidRPr="00655934" w:rsidRDefault="00AF1D17" w:rsidP="00A661B0">
            <w:pPr>
              <w:rPr>
                <w:rFonts w:eastAsiaTheme="minorEastAsia"/>
              </w:rPr>
            </w:pPr>
          </w:p>
        </w:tc>
      </w:tr>
      <w:tr w:rsidR="00AF1D17" w:rsidRPr="00655934" w14:paraId="2F660E51" w14:textId="77777777" w:rsidTr="00AD459C">
        <w:tc>
          <w:tcPr>
            <w:tcW w:w="1615" w:type="dxa"/>
          </w:tcPr>
          <w:p w14:paraId="7B548D5D" w14:textId="77777777" w:rsidR="00AF1D17" w:rsidRPr="00655934" w:rsidRDefault="00AF1D17" w:rsidP="00A661B0">
            <w:pPr>
              <w:rPr>
                <w:lang w:eastAsia="sv-SE"/>
              </w:rPr>
            </w:pPr>
          </w:p>
        </w:tc>
        <w:tc>
          <w:tcPr>
            <w:tcW w:w="1890" w:type="dxa"/>
          </w:tcPr>
          <w:p w14:paraId="75C0356C" w14:textId="77777777" w:rsidR="00AF1D17" w:rsidRPr="00655934" w:rsidRDefault="00AF1D17" w:rsidP="00A661B0">
            <w:pPr>
              <w:rPr>
                <w:rFonts w:eastAsia="等线"/>
              </w:rPr>
            </w:pPr>
          </w:p>
        </w:tc>
        <w:tc>
          <w:tcPr>
            <w:tcW w:w="6210" w:type="dxa"/>
          </w:tcPr>
          <w:p w14:paraId="69CE6E30" w14:textId="77777777" w:rsidR="00AF1D17" w:rsidRPr="00655934" w:rsidRDefault="00AF1D17" w:rsidP="00A661B0">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61E4B5D7" w14:textId="43DA1F69" w:rsidR="000F7FEE" w:rsidRPr="00655934" w:rsidRDefault="002B725E" w:rsidP="00A661B0">
            <w:pPr>
              <w:rPr>
                <w:rFonts w:eastAsia="宋体"/>
                <w:lang w:eastAsia="zh-CN"/>
              </w:rPr>
            </w:pPr>
            <w:r>
              <w:rPr>
                <w:rFonts w:eastAsia="宋体" w:hint="eastAsia"/>
                <w:lang w:eastAsia="zh-CN"/>
              </w:rPr>
              <w:t>O</w:t>
            </w:r>
            <w:r>
              <w:rPr>
                <w:rFonts w:eastAsia="宋体"/>
                <w:lang w:eastAsia="zh-CN"/>
              </w:rPr>
              <w:t>ption 2</w:t>
            </w:r>
          </w:p>
        </w:tc>
        <w:tc>
          <w:tcPr>
            <w:tcW w:w="6480" w:type="dxa"/>
          </w:tcPr>
          <w:p w14:paraId="39FB4D87" w14:textId="05A360BA" w:rsidR="000F7FEE" w:rsidRPr="002B725E" w:rsidRDefault="002B725E" w:rsidP="00A661B0">
            <w:pPr>
              <w:rPr>
                <w:rFonts w:eastAsia="宋体"/>
                <w:lang w:eastAsia="zh-CN"/>
              </w:rPr>
            </w:pPr>
            <w:r>
              <w:rPr>
                <w:rFonts w:eastAsia="宋体"/>
                <w:lang w:eastAsia="zh-CN"/>
              </w:rPr>
              <w:t xml:space="preserve">Option 1 </w:t>
            </w:r>
            <w:r w:rsidR="000636C1">
              <w:rPr>
                <w:rFonts w:eastAsia="宋体"/>
                <w:lang w:eastAsia="zh-CN"/>
              </w:rPr>
              <w:t>does not work</w:t>
            </w:r>
            <w:r>
              <w:rPr>
                <w:rFonts w:eastAsia="宋体"/>
                <w:lang w:eastAsia="zh-CN"/>
              </w:rPr>
              <w:t xml:space="preserve">. </w:t>
            </w:r>
          </w:p>
          <w:p w14:paraId="095D7CFB" w14:textId="561BD54A" w:rsidR="002B725E" w:rsidRDefault="002B725E" w:rsidP="00A661B0">
            <w:pPr>
              <w:rPr>
                <w:rFonts w:eastAsia="宋体"/>
                <w:lang w:eastAsia="zh-CN"/>
              </w:rPr>
            </w:pPr>
            <w:r w:rsidRPr="002B725E">
              <w:rPr>
                <w:rFonts w:eastAsia="宋体" w:hint="eastAsia"/>
                <w:lang w:eastAsia="zh-CN"/>
              </w:rPr>
              <w:t>F</w:t>
            </w:r>
            <w:r w:rsidRPr="002B725E">
              <w:rPr>
                <w:rFonts w:eastAsia="宋体"/>
                <w:lang w:eastAsia="zh-CN"/>
              </w:rPr>
              <w:t xml:space="preserve">or instance, </w:t>
            </w:r>
            <w:r>
              <w:rPr>
                <w:rFonts w:eastAsia="宋体"/>
                <w:lang w:eastAsia="zh-CN"/>
              </w:rPr>
              <w:t>Cell 1 configures its served UEs (UE 1 and UE 2) to measure the neighbour cell (Cell2).</w:t>
            </w:r>
          </w:p>
          <w:p w14:paraId="300CE0C4" w14:textId="16191779" w:rsidR="002B725E" w:rsidRDefault="002B725E" w:rsidP="00A661B0">
            <w:pPr>
              <w:rPr>
                <w:rFonts w:eastAsia="宋体"/>
                <w:lang w:eastAsia="zh-CN"/>
              </w:rPr>
            </w:pPr>
            <w:r>
              <w:rPr>
                <w:rFonts w:eastAsia="宋体"/>
                <w:lang w:eastAsia="zh-CN"/>
              </w:rPr>
              <w:t>Befo</w:t>
            </w:r>
            <w:r w:rsidR="00D46079">
              <w:rPr>
                <w:rFonts w:eastAsia="宋体"/>
                <w:lang w:eastAsia="zh-CN"/>
              </w:rPr>
              <w:t>re configuring SMTC</w:t>
            </w:r>
            <w:r>
              <w:rPr>
                <w:rFonts w:eastAsia="宋体"/>
                <w:lang w:eastAsia="zh-CN"/>
              </w:rPr>
              <w:t xml:space="preserve">, Cell 1 </w:t>
            </w:r>
            <w:r w:rsidR="00D46079">
              <w:rPr>
                <w:rFonts w:eastAsia="宋体"/>
                <w:lang w:eastAsia="zh-CN"/>
              </w:rPr>
              <w:t>firstly needs to</w:t>
            </w:r>
            <w:r w:rsidR="00FE76CA">
              <w:rPr>
                <w:rFonts w:eastAsia="宋体"/>
                <w:lang w:eastAsia="zh-CN"/>
              </w:rPr>
              <w:t xml:space="preserve"> know the time occasions when</w:t>
            </w:r>
            <w:r>
              <w:rPr>
                <w:rFonts w:eastAsia="宋体"/>
                <w:lang w:eastAsia="zh-CN"/>
              </w:rPr>
              <w:t xml:space="preserve"> the Cell 2 transmits SSB. However, when the SSB information is exchanged to Cell 1, it is </w:t>
            </w:r>
            <w:r w:rsidRPr="002B725E">
              <w:rPr>
                <w:rFonts w:eastAsia="宋体"/>
                <w:color w:val="FF0000"/>
                <w:lang w:eastAsia="zh-CN"/>
              </w:rPr>
              <w:t>based on Cell 2’s own timing</w:t>
            </w:r>
            <w:r>
              <w:rPr>
                <w:rFonts w:eastAsia="宋体"/>
                <w:lang w:eastAsia="zh-CN"/>
              </w:rPr>
              <w:t xml:space="preserve">. </w:t>
            </w:r>
          </w:p>
          <w:p w14:paraId="70DD7DE9" w14:textId="3523B235" w:rsidR="002B725E" w:rsidRDefault="002B725E" w:rsidP="00A661B0">
            <w:pPr>
              <w:rPr>
                <w:rFonts w:eastAsia="宋体"/>
                <w:lang w:eastAsia="zh-CN"/>
              </w:rPr>
            </w:pPr>
            <w:r>
              <w:rPr>
                <w:rFonts w:eastAsia="宋体"/>
                <w:lang w:eastAsia="zh-CN"/>
              </w:rPr>
              <w:t>(In 38.3331:</w:t>
            </w:r>
          </w:p>
          <w:p w14:paraId="5A564E59" w14:textId="77777777" w:rsidR="002B725E" w:rsidRPr="002B725E" w:rsidRDefault="002B725E" w:rsidP="002B725E">
            <w:pPr>
              <w:pStyle w:val="TAL"/>
              <w:rPr>
                <w:b/>
                <w:i/>
                <w:sz w:val="15"/>
                <w:lang w:eastAsia="sv-SE"/>
              </w:rPr>
            </w:pPr>
            <w:r w:rsidRPr="002B725E">
              <w:rPr>
                <w:b/>
                <w:i/>
                <w:sz w:val="15"/>
                <w:lang w:eastAsia="sv-SE"/>
              </w:rPr>
              <w:t>ssb-MeasurementTimingConfiguration</w:t>
            </w:r>
          </w:p>
          <w:p w14:paraId="7C344D40" w14:textId="35785B78" w:rsidR="002B725E" w:rsidRDefault="002B725E" w:rsidP="002B725E">
            <w:pPr>
              <w:rPr>
                <w:rFonts w:eastAsia="宋体"/>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is provided. When the message is included in "CU to DU RRC Information", the timing is based on the cell indicated by SpCell ID with which the message is included.</w:t>
            </w:r>
            <w:r>
              <w:rPr>
                <w:rFonts w:cs="Arial"/>
                <w:lang w:eastAsia="sv-SE"/>
              </w:rPr>
              <w:t>)</w:t>
            </w:r>
          </w:p>
          <w:p w14:paraId="6559D79E" w14:textId="409CBAC8" w:rsidR="002B725E" w:rsidRDefault="002B725E" w:rsidP="00A661B0">
            <w:pPr>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herefore, </w:t>
            </w:r>
            <w:r w:rsidRPr="00D46079">
              <w:rPr>
                <w:rFonts w:ascii="Arial" w:eastAsia="宋体" w:hAnsi="Arial"/>
                <w:color w:val="FF0000"/>
                <w:sz w:val="18"/>
                <w:lang w:eastAsia="zh-CN"/>
              </w:rPr>
              <w:t>Cell 1 needs to know the timing difference between Cell 1 and Cell 2,</w:t>
            </w:r>
            <w:r>
              <w:rPr>
                <w:rFonts w:ascii="Arial" w:eastAsia="宋体" w:hAnsi="Arial"/>
                <w:sz w:val="18"/>
                <w:lang w:eastAsia="zh-CN"/>
              </w:rPr>
              <w:t xml:space="preserve"> otherwise Cell 1 does not know when exactly Cell 2 will transmit SSB.</w:t>
            </w:r>
          </w:p>
          <w:p w14:paraId="57B65D73" w14:textId="2E68BBDE" w:rsidR="002B725E" w:rsidRDefault="002B725E" w:rsidP="00A661B0">
            <w:pPr>
              <w:rPr>
                <w:rFonts w:ascii="Arial" w:eastAsia="宋体" w:hAnsi="Arial"/>
                <w:sz w:val="18"/>
                <w:lang w:eastAsia="zh-CN"/>
              </w:rPr>
            </w:pPr>
            <w:r>
              <w:rPr>
                <w:rFonts w:ascii="Arial" w:eastAsia="宋体"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宋体" w:hAnsi="Arial"/>
                <w:sz w:val="18"/>
                <w:lang w:eastAsia="zh-CN"/>
              </w:rPr>
            </w:pPr>
            <w:r>
              <w:rPr>
                <w:rFonts w:ascii="Arial" w:eastAsia="宋体" w:hAnsi="Arial" w:hint="eastAsia"/>
                <w:sz w:val="18"/>
                <w:lang w:eastAsia="zh-CN"/>
              </w:rPr>
              <w:t>P</w:t>
            </w:r>
            <w:r>
              <w:rPr>
                <w:rFonts w:ascii="Arial" w:eastAsia="宋体" w:hAnsi="Arial"/>
                <w:sz w:val="18"/>
                <w:lang w:eastAsia="zh-CN"/>
              </w:rPr>
              <w:t xml:space="preserve">DD is </w:t>
            </w:r>
            <w:r w:rsidRPr="00A661B0">
              <w:rPr>
                <w:rFonts w:ascii="Arial" w:eastAsia="宋体" w:hAnsi="Arial"/>
                <w:color w:val="FF0000"/>
                <w:sz w:val="18"/>
                <w:lang w:eastAsia="zh-CN"/>
              </w:rPr>
              <w:t xml:space="preserve">calculated by the UE location and </w:t>
            </w:r>
            <w:r w:rsidR="00A661B0">
              <w:rPr>
                <w:rFonts w:ascii="Arial" w:eastAsia="宋体" w:hAnsi="Arial"/>
                <w:color w:val="FF0000"/>
                <w:sz w:val="18"/>
                <w:lang w:eastAsia="zh-CN"/>
              </w:rPr>
              <w:t>ephemeris</w:t>
            </w:r>
            <w:r>
              <w:rPr>
                <w:rFonts w:ascii="Arial" w:eastAsia="宋体" w:hAnsi="Arial"/>
                <w:sz w:val="18"/>
                <w:lang w:eastAsia="zh-CN"/>
              </w:rPr>
              <w:t xml:space="preserve">, which means the UE will not read the </w:t>
            </w:r>
            <w:r w:rsidR="00A661B0">
              <w:rPr>
                <w:rFonts w:ascii="Arial" w:eastAsia="宋体" w:hAnsi="Arial"/>
                <w:sz w:val="18"/>
                <w:lang w:eastAsia="zh-CN"/>
              </w:rPr>
              <w:t>MIB</w:t>
            </w:r>
            <w:r>
              <w:rPr>
                <w:rFonts w:ascii="Arial" w:eastAsia="宋体" w:hAnsi="Arial"/>
                <w:sz w:val="18"/>
                <w:lang w:eastAsia="zh-CN"/>
              </w:rPr>
              <w:t xml:space="preserve"> of Cell 2, so UE </w:t>
            </w:r>
            <w:r>
              <w:rPr>
                <w:rFonts w:ascii="Arial" w:eastAsia="宋体" w:hAnsi="Arial"/>
                <w:color w:val="FF0000"/>
                <w:sz w:val="18"/>
                <w:lang w:eastAsia="zh-CN"/>
              </w:rPr>
              <w:t>does not know the SFN of</w:t>
            </w:r>
            <w:r w:rsidRPr="00D46079">
              <w:rPr>
                <w:rFonts w:ascii="Arial" w:eastAsia="宋体" w:hAnsi="Arial"/>
                <w:color w:val="FF0000"/>
                <w:sz w:val="18"/>
                <w:lang w:eastAsia="zh-CN"/>
              </w:rPr>
              <w:t xml:space="preserve"> Cell 2</w:t>
            </w:r>
            <w:r>
              <w:rPr>
                <w:rFonts w:ascii="Arial" w:eastAsia="宋体"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宋体" w:hAnsi="Arial"/>
                <w:sz w:val="18"/>
                <w:lang w:eastAsia="zh-CN"/>
              </w:rPr>
            </w:pPr>
            <w:r>
              <w:rPr>
                <w:rFonts w:ascii="Arial" w:eastAsia="宋体" w:hAnsi="Arial"/>
                <w:sz w:val="18"/>
                <w:lang w:eastAsia="zh-CN"/>
              </w:rPr>
              <w:t xml:space="preserve">That’s why we think SFTD </w:t>
            </w:r>
            <w:r w:rsidR="0071778B">
              <w:rPr>
                <w:rFonts w:ascii="Arial" w:eastAsia="宋体" w:hAnsi="Arial"/>
                <w:sz w:val="18"/>
                <w:lang w:eastAsia="zh-CN"/>
              </w:rPr>
              <w:t xml:space="preserve">at least </w:t>
            </w:r>
            <w:r>
              <w:rPr>
                <w:rFonts w:ascii="Arial" w:eastAsia="宋体"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宋体"/>
                <w:lang w:eastAsia="zh-CN"/>
              </w:rPr>
            </w:pPr>
            <w:r>
              <w:rPr>
                <w:rFonts w:eastAsia="宋体"/>
                <w:lang w:eastAsia="zh-CN"/>
              </w:rPr>
              <w:t>Samsung</w:t>
            </w:r>
          </w:p>
        </w:tc>
        <w:tc>
          <w:tcPr>
            <w:tcW w:w="1739" w:type="dxa"/>
          </w:tcPr>
          <w:p w14:paraId="55D47B99" w14:textId="4A1631DE" w:rsidR="000F7FEE" w:rsidRPr="00655934" w:rsidRDefault="00A148D4" w:rsidP="00A661B0">
            <w:pPr>
              <w:rPr>
                <w:rFonts w:eastAsia="宋体"/>
                <w:lang w:eastAsia="zh-CN"/>
              </w:rPr>
            </w:pPr>
            <w:r>
              <w:rPr>
                <w:rFonts w:eastAsia="宋体"/>
                <w:lang w:eastAsia="zh-CN"/>
              </w:rPr>
              <w:t>Option 1</w:t>
            </w:r>
          </w:p>
        </w:tc>
        <w:tc>
          <w:tcPr>
            <w:tcW w:w="6480" w:type="dxa"/>
          </w:tcPr>
          <w:p w14:paraId="53968BED" w14:textId="2EF72A99" w:rsidR="000F7FEE" w:rsidRPr="00655934" w:rsidRDefault="00370F33" w:rsidP="00C55E1A">
            <w:pPr>
              <w:rPr>
                <w:rFonts w:eastAsiaTheme="minorEastAsia"/>
              </w:rPr>
            </w:pPr>
            <w:r>
              <w:rPr>
                <w:rFonts w:eastAsiaTheme="minorEastAsia"/>
              </w:rPr>
              <w:t>T</w:t>
            </w:r>
            <w:r w:rsidR="00A148D4">
              <w:rPr>
                <w:rFonts w:eastAsiaTheme="minorEastAsia"/>
              </w:rPr>
              <w:t xml:space="preserve">he serving </w:t>
            </w:r>
            <w:r>
              <w:rPr>
                <w:rFonts w:eastAsiaTheme="minorEastAsia"/>
              </w:rPr>
              <w:t>gNB</w:t>
            </w:r>
            <w:r w:rsidR="00A148D4">
              <w:rPr>
                <w:rFonts w:eastAsiaTheme="minorEastAsia"/>
              </w:rPr>
              <w:t xml:space="preserve"> </w:t>
            </w:r>
            <w:r>
              <w:rPr>
                <w:rFonts w:eastAsiaTheme="minorEastAsia"/>
              </w:rPr>
              <w:t xml:space="preserve">can know the SFN and </w:t>
            </w:r>
            <w:r w:rsidR="00A148D4">
              <w:rPr>
                <w:rFonts w:eastAsiaTheme="minorEastAsia"/>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4C68F511" w14:textId="11FFA9DF" w:rsidR="00E154DE" w:rsidRPr="00655934" w:rsidRDefault="00E154DE" w:rsidP="00E154DE">
            <w:pPr>
              <w:rPr>
                <w:rFonts w:eastAsiaTheme="minorEastAsia"/>
              </w:rPr>
            </w:pPr>
            <w:r>
              <w:rPr>
                <w:rFonts w:eastAsia="宋体"/>
                <w:lang w:eastAsia="zh-CN"/>
              </w:rPr>
              <w:t>Option 1</w:t>
            </w:r>
          </w:p>
        </w:tc>
        <w:tc>
          <w:tcPr>
            <w:tcW w:w="6480" w:type="dxa"/>
          </w:tcPr>
          <w:p w14:paraId="718E6836" w14:textId="346573C6" w:rsidR="00E154DE" w:rsidRPr="00E154DE" w:rsidRDefault="00E154DE" w:rsidP="00E154DE">
            <w:pPr>
              <w:rPr>
                <w:rFonts w:eastAsia="宋体" w:hint="eastAsia"/>
                <w:lang w:eastAsia="zh-CN"/>
              </w:rPr>
            </w:pPr>
            <w:r>
              <w:rPr>
                <w:rFonts w:eastAsia="宋体" w:hint="eastAsia"/>
                <w:lang w:eastAsia="zh-CN"/>
              </w:rPr>
              <w:t>W</w:t>
            </w:r>
            <w:r>
              <w:rPr>
                <w:rFonts w:eastAsia="宋体"/>
                <w:lang w:eastAsia="zh-CN"/>
              </w:rPr>
              <w:t xml:space="preserve">e share Samsung’s view that </w:t>
            </w:r>
            <w:r w:rsidRPr="00E154DE">
              <w:rPr>
                <w:rFonts w:eastAsia="宋体"/>
                <w:lang w:eastAsia="zh-CN"/>
              </w:rPr>
              <w:t>the SFN and SSB pattern of a neighbour cell</w:t>
            </w:r>
            <w:r>
              <w:rPr>
                <w:rFonts w:eastAsia="宋体"/>
                <w:lang w:eastAsia="zh-CN"/>
              </w:rPr>
              <w:t xml:space="preserve"> could be known by the serving gNB. By UE reported PDD it is sufficient for the serving gNB to derive the</w:t>
            </w:r>
            <w:r>
              <w:t xml:space="preserve"> </w:t>
            </w:r>
            <w:r w:rsidRPr="00E154DE">
              <w:rPr>
                <w:rFonts w:eastAsia="宋体"/>
                <w:lang w:eastAsia="zh-CN"/>
              </w:rPr>
              <w:t xml:space="preserve">timing difference between </w:t>
            </w:r>
            <w:r>
              <w:rPr>
                <w:rFonts w:eastAsia="宋体"/>
                <w:lang w:eastAsia="zh-CN"/>
              </w:rPr>
              <w:t>cells.</w:t>
            </w:r>
          </w:p>
        </w:tc>
      </w:tr>
      <w:tr w:rsidR="000F7FEE" w:rsidRPr="00655934" w14:paraId="15D65C61" w14:textId="77777777" w:rsidTr="00A661B0">
        <w:tc>
          <w:tcPr>
            <w:tcW w:w="1496" w:type="dxa"/>
          </w:tcPr>
          <w:p w14:paraId="75140169" w14:textId="08EB6905" w:rsidR="000F7FEE" w:rsidRPr="00655934" w:rsidRDefault="000F7FEE" w:rsidP="00A661B0">
            <w:pPr>
              <w:rPr>
                <w:rFonts w:eastAsia="宋体"/>
                <w:lang w:eastAsia="zh-CN"/>
              </w:rPr>
            </w:pPr>
          </w:p>
        </w:tc>
        <w:tc>
          <w:tcPr>
            <w:tcW w:w="1739" w:type="dxa"/>
          </w:tcPr>
          <w:p w14:paraId="1B8721BE" w14:textId="61CCCD43" w:rsidR="000F7FEE" w:rsidRPr="00655934" w:rsidRDefault="000F7FEE" w:rsidP="00A661B0">
            <w:pPr>
              <w:rPr>
                <w:rFonts w:eastAsia="宋体"/>
                <w:lang w:eastAsia="zh-CN"/>
              </w:rPr>
            </w:pPr>
          </w:p>
        </w:tc>
        <w:tc>
          <w:tcPr>
            <w:tcW w:w="6480" w:type="dxa"/>
          </w:tcPr>
          <w:p w14:paraId="2A262E99" w14:textId="0D827B9C"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59542624" w14:textId="77777777" w:rsidTr="00A661B0">
        <w:tc>
          <w:tcPr>
            <w:tcW w:w="1496" w:type="dxa"/>
          </w:tcPr>
          <w:p w14:paraId="5BA2C2F0" w14:textId="153306B8" w:rsidR="000F7FEE" w:rsidRPr="00655934" w:rsidRDefault="000F7FEE" w:rsidP="00A661B0">
            <w:pPr>
              <w:rPr>
                <w:rFonts w:eastAsia="宋体"/>
                <w:lang w:eastAsia="zh-CN"/>
              </w:rPr>
            </w:pPr>
          </w:p>
        </w:tc>
        <w:tc>
          <w:tcPr>
            <w:tcW w:w="1739" w:type="dxa"/>
          </w:tcPr>
          <w:p w14:paraId="0E1D58E4" w14:textId="4A28AAF3" w:rsidR="000F7FEE" w:rsidRPr="00655934" w:rsidRDefault="000F7FEE" w:rsidP="00A661B0">
            <w:pPr>
              <w:rPr>
                <w:rFonts w:eastAsia="宋体"/>
                <w:lang w:eastAsia="zh-CN"/>
              </w:rPr>
            </w:pPr>
          </w:p>
        </w:tc>
        <w:tc>
          <w:tcPr>
            <w:tcW w:w="6480" w:type="dxa"/>
          </w:tcPr>
          <w:p w14:paraId="16E7E54B" w14:textId="77777777" w:rsidR="000F7FEE" w:rsidRPr="00655934" w:rsidRDefault="000F7FEE" w:rsidP="00A661B0">
            <w:pPr>
              <w:rPr>
                <w:rFonts w:eastAsiaTheme="minorEastAsia"/>
              </w:rPr>
            </w:pPr>
          </w:p>
        </w:tc>
      </w:tr>
      <w:tr w:rsidR="000F7FEE" w:rsidRPr="00655934" w14:paraId="5A46E881" w14:textId="77777777" w:rsidTr="00A661B0">
        <w:tc>
          <w:tcPr>
            <w:tcW w:w="1496" w:type="dxa"/>
          </w:tcPr>
          <w:p w14:paraId="0C482041" w14:textId="3EFDCF8E" w:rsidR="000F7FEE" w:rsidRPr="00655934" w:rsidRDefault="000F7FEE" w:rsidP="00A661B0">
            <w:pPr>
              <w:rPr>
                <w:lang w:eastAsia="ko-KR"/>
              </w:rPr>
            </w:pPr>
          </w:p>
        </w:tc>
        <w:tc>
          <w:tcPr>
            <w:tcW w:w="1739" w:type="dxa"/>
          </w:tcPr>
          <w:p w14:paraId="460A03AD" w14:textId="77777777" w:rsidR="000F7FEE" w:rsidRPr="00655934" w:rsidRDefault="000F7FEE" w:rsidP="00A661B0">
            <w:pPr>
              <w:rPr>
                <w:lang w:eastAsia="ko-KR"/>
              </w:rPr>
            </w:pPr>
          </w:p>
        </w:tc>
        <w:tc>
          <w:tcPr>
            <w:tcW w:w="6480" w:type="dxa"/>
          </w:tcPr>
          <w:p w14:paraId="093BE82E" w14:textId="61957D89" w:rsidR="000F7FEE" w:rsidRPr="00655934" w:rsidRDefault="000F7FEE" w:rsidP="00A661B0">
            <w:pPr>
              <w:rPr>
                <w:rFonts w:eastAsiaTheme="minorEastAsia"/>
              </w:rPr>
            </w:pPr>
          </w:p>
        </w:tc>
      </w:tr>
      <w:tr w:rsidR="000F7FEE" w:rsidRPr="00655934" w14:paraId="562207D8" w14:textId="77777777" w:rsidTr="00A661B0">
        <w:tc>
          <w:tcPr>
            <w:tcW w:w="1496" w:type="dxa"/>
          </w:tcPr>
          <w:p w14:paraId="6D5274C0" w14:textId="7FACBE07" w:rsidR="000F7FEE" w:rsidRPr="00655934" w:rsidRDefault="000F7FEE" w:rsidP="00A661B0">
            <w:pPr>
              <w:rPr>
                <w:rFonts w:eastAsia="宋体"/>
                <w:lang w:eastAsia="zh-CN"/>
              </w:rPr>
            </w:pPr>
          </w:p>
        </w:tc>
        <w:tc>
          <w:tcPr>
            <w:tcW w:w="1739" w:type="dxa"/>
          </w:tcPr>
          <w:p w14:paraId="0F55EC6E" w14:textId="4E391A24" w:rsidR="000F7FEE" w:rsidRPr="00655934" w:rsidRDefault="000F7FEE" w:rsidP="00A661B0">
            <w:pPr>
              <w:rPr>
                <w:rFonts w:eastAsia="等线"/>
                <w:lang w:eastAsia="zh-CN"/>
              </w:rPr>
            </w:pPr>
          </w:p>
        </w:tc>
        <w:tc>
          <w:tcPr>
            <w:tcW w:w="6480" w:type="dxa"/>
          </w:tcPr>
          <w:p w14:paraId="6E5BE30B" w14:textId="2A104BCF" w:rsidR="000F7FEE" w:rsidRPr="00655934" w:rsidRDefault="000F7FEE" w:rsidP="00A661B0">
            <w:pPr>
              <w:rPr>
                <w:rFonts w:eastAsia="等线"/>
              </w:rPr>
            </w:pPr>
          </w:p>
        </w:tc>
      </w:tr>
      <w:tr w:rsidR="000F7FEE" w:rsidRPr="00655934" w14:paraId="595C4651" w14:textId="77777777" w:rsidTr="00A661B0">
        <w:tc>
          <w:tcPr>
            <w:tcW w:w="1496" w:type="dxa"/>
          </w:tcPr>
          <w:p w14:paraId="7293C434" w14:textId="0B805754" w:rsidR="000F7FEE" w:rsidRPr="00655934" w:rsidRDefault="000F7FEE" w:rsidP="00A661B0">
            <w:pPr>
              <w:rPr>
                <w:rFonts w:eastAsia="宋体"/>
                <w:lang w:eastAsia="zh-CN"/>
              </w:rPr>
            </w:pPr>
          </w:p>
        </w:tc>
        <w:tc>
          <w:tcPr>
            <w:tcW w:w="1739" w:type="dxa"/>
          </w:tcPr>
          <w:p w14:paraId="29DAFDD2" w14:textId="2103026A" w:rsidR="000F7FEE" w:rsidRPr="00655934" w:rsidRDefault="000F7FEE" w:rsidP="00A661B0">
            <w:pPr>
              <w:rPr>
                <w:rFonts w:eastAsia="宋体"/>
                <w:lang w:eastAsia="zh-CN"/>
              </w:rPr>
            </w:pPr>
          </w:p>
        </w:tc>
        <w:tc>
          <w:tcPr>
            <w:tcW w:w="6480" w:type="dxa"/>
          </w:tcPr>
          <w:p w14:paraId="51482FBD" w14:textId="77777777" w:rsidR="000F7FEE" w:rsidRPr="00655934" w:rsidRDefault="000F7FEE" w:rsidP="00A661B0">
            <w:pPr>
              <w:rPr>
                <w:rFonts w:eastAsia="宋体"/>
                <w:lang w:eastAsia="zh-CN"/>
              </w:rPr>
            </w:pPr>
          </w:p>
        </w:tc>
      </w:tr>
      <w:tr w:rsidR="000F7FEE" w:rsidRPr="00655934" w14:paraId="3D5D34C7" w14:textId="77777777" w:rsidTr="00A661B0">
        <w:tc>
          <w:tcPr>
            <w:tcW w:w="1496" w:type="dxa"/>
          </w:tcPr>
          <w:p w14:paraId="44027767" w14:textId="6898EF04" w:rsidR="000F7FEE" w:rsidRPr="00655934" w:rsidRDefault="000F7FEE" w:rsidP="00A661B0">
            <w:pPr>
              <w:rPr>
                <w:rFonts w:eastAsia="宋体"/>
                <w:lang w:eastAsia="zh-CN"/>
              </w:rPr>
            </w:pPr>
          </w:p>
        </w:tc>
        <w:tc>
          <w:tcPr>
            <w:tcW w:w="1739" w:type="dxa"/>
          </w:tcPr>
          <w:p w14:paraId="2DAB8C6D" w14:textId="55A2FB8B" w:rsidR="000F7FEE" w:rsidRPr="00655934" w:rsidRDefault="000F7FEE" w:rsidP="00A661B0">
            <w:pPr>
              <w:rPr>
                <w:rFonts w:eastAsia="宋体"/>
                <w:lang w:eastAsia="zh-CN"/>
              </w:rPr>
            </w:pPr>
          </w:p>
        </w:tc>
        <w:tc>
          <w:tcPr>
            <w:tcW w:w="6480" w:type="dxa"/>
          </w:tcPr>
          <w:p w14:paraId="2936FB8E" w14:textId="77777777" w:rsidR="000F7FEE" w:rsidRPr="00655934" w:rsidRDefault="000F7FEE" w:rsidP="00A661B0">
            <w:pPr>
              <w:rPr>
                <w:rFonts w:eastAsia="宋体"/>
                <w:highlight w:val="yellow"/>
                <w:lang w:eastAsia="zh-CN"/>
              </w:rPr>
            </w:pPr>
          </w:p>
        </w:tc>
      </w:tr>
      <w:tr w:rsidR="000F7FEE" w:rsidRPr="00655934" w14:paraId="33286387" w14:textId="77777777" w:rsidTr="00A661B0">
        <w:tc>
          <w:tcPr>
            <w:tcW w:w="1496" w:type="dxa"/>
          </w:tcPr>
          <w:p w14:paraId="3BBE86FE" w14:textId="4B567198" w:rsidR="000F7FEE" w:rsidRPr="00655934" w:rsidRDefault="000F7FEE" w:rsidP="00A661B0">
            <w:pPr>
              <w:rPr>
                <w:rFonts w:eastAsia="等线"/>
                <w:lang w:eastAsia="zh-CN"/>
              </w:rPr>
            </w:pPr>
          </w:p>
        </w:tc>
        <w:tc>
          <w:tcPr>
            <w:tcW w:w="1739" w:type="dxa"/>
          </w:tcPr>
          <w:p w14:paraId="174D89CE" w14:textId="4E165F65" w:rsidR="000F7FEE" w:rsidRPr="00655934" w:rsidRDefault="000F7FEE" w:rsidP="00A661B0">
            <w:pPr>
              <w:rPr>
                <w:rFonts w:eastAsia="等线"/>
                <w:lang w:eastAsia="zh-CN"/>
              </w:rPr>
            </w:pPr>
          </w:p>
        </w:tc>
        <w:tc>
          <w:tcPr>
            <w:tcW w:w="6480" w:type="dxa"/>
          </w:tcPr>
          <w:p w14:paraId="14AC5AE9" w14:textId="77777777" w:rsidR="000F7FEE" w:rsidRPr="00655934" w:rsidRDefault="000F7FEE" w:rsidP="00A661B0">
            <w:pPr>
              <w:rPr>
                <w:rFonts w:eastAsia="等线"/>
              </w:rPr>
            </w:pPr>
          </w:p>
        </w:tc>
      </w:tr>
      <w:tr w:rsidR="000F7FEE" w:rsidRPr="00655934" w14:paraId="4C941593" w14:textId="77777777" w:rsidTr="00A661B0">
        <w:tc>
          <w:tcPr>
            <w:tcW w:w="1496" w:type="dxa"/>
          </w:tcPr>
          <w:p w14:paraId="2F7F0571" w14:textId="083526FF" w:rsidR="000F7FEE" w:rsidRPr="00655934" w:rsidRDefault="000F7FEE" w:rsidP="00A661B0">
            <w:pPr>
              <w:rPr>
                <w:rFonts w:eastAsia="宋体"/>
                <w:lang w:eastAsia="zh-CN"/>
              </w:rPr>
            </w:pPr>
          </w:p>
        </w:tc>
        <w:tc>
          <w:tcPr>
            <w:tcW w:w="1739" w:type="dxa"/>
          </w:tcPr>
          <w:p w14:paraId="370079E5" w14:textId="4E50AE22" w:rsidR="000F7FEE" w:rsidRPr="00655934" w:rsidRDefault="000F7FEE" w:rsidP="00A661B0">
            <w:pPr>
              <w:rPr>
                <w:rFonts w:eastAsia="宋体"/>
                <w:lang w:eastAsia="zh-CN"/>
              </w:rPr>
            </w:pPr>
          </w:p>
        </w:tc>
        <w:tc>
          <w:tcPr>
            <w:tcW w:w="6480" w:type="dxa"/>
          </w:tcPr>
          <w:p w14:paraId="285128B9" w14:textId="77777777" w:rsidR="000F7FEE" w:rsidRPr="00655934" w:rsidRDefault="000F7FEE" w:rsidP="00A661B0">
            <w:pPr>
              <w:rPr>
                <w:rFonts w:eastAsia="宋体"/>
                <w:highlight w:val="yellow"/>
                <w:lang w:eastAsia="zh-CN"/>
              </w:rPr>
            </w:pPr>
          </w:p>
        </w:tc>
      </w:tr>
      <w:tr w:rsidR="000F7FEE" w:rsidRPr="00655934" w14:paraId="5FC2CD8E" w14:textId="77777777" w:rsidTr="00A661B0">
        <w:tc>
          <w:tcPr>
            <w:tcW w:w="1496" w:type="dxa"/>
          </w:tcPr>
          <w:p w14:paraId="680C9678" w14:textId="1365AA19" w:rsidR="000F7FEE" w:rsidRPr="00655934" w:rsidRDefault="000F7FEE" w:rsidP="00A661B0">
            <w:pPr>
              <w:rPr>
                <w:rFonts w:eastAsia="宋体"/>
                <w:lang w:eastAsia="zh-CN"/>
              </w:rPr>
            </w:pPr>
          </w:p>
        </w:tc>
        <w:tc>
          <w:tcPr>
            <w:tcW w:w="1739" w:type="dxa"/>
          </w:tcPr>
          <w:p w14:paraId="45F57347" w14:textId="7A25B38A" w:rsidR="000F7FEE" w:rsidRPr="00655934" w:rsidRDefault="000F7FEE" w:rsidP="00A661B0">
            <w:pPr>
              <w:rPr>
                <w:rFonts w:eastAsia="宋体"/>
                <w:lang w:eastAsia="zh-CN"/>
              </w:rPr>
            </w:pPr>
          </w:p>
        </w:tc>
        <w:tc>
          <w:tcPr>
            <w:tcW w:w="6480" w:type="dxa"/>
          </w:tcPr>
          <w:p w14:paraId="74544408" w14:textId="77777777" w:rsidR="000F7FEE" w:rsidRPr="00655934" w:rsidRDefault="000F7FEE" w:rsidP="00A661B0">
            <w:pPr>
              <w:rPr>
                <w:rFonts w:eastAsia="宋体"/>
                <w:lang w:eastAsia="zh-CN"/>
              </w:rPr>
            </w:pPr>
          </w:p>
        </w:tc>
      </w:tr>
      <w:tr w:rsidR="000F7FEE" w:rsidRPr="00655934" w14:paraId="7D490022" w14:textId="77777777" w:rsidTr="00A661B0">
        <w:tc>
          <w:tcPr>
            <w:tcW w:w="1496" w:type="dxa"/>
          </w:tcPr>
          <w:p w14:paraId="4F54BB18" w14:textId="037B3FAC" w:rsidR="000F7FEE" w:rsidRPr="00655934" w:rsidRDefault="000F7FEE" w:rsidP="00A661B0">
            <w:pPr>
              <w:rPr>
                <w:rFonts w:eastAsiaTheme="minorEastAsia"/>
              </w:rPr>
            </w:pPr>
          </w:p>
        </w:tc>
        <w:tc>
          <w:tcPr>
            <w:tcW w:w="1739" w:type="dxa"/>
          </w:tcPr>
          <w:p w14:paraId="009A60E3" w14:textId="3E3B4963" w:rsidR="000F7FEE" w:rsidRPr="00655934" w:rsidRDefault="000F7FEE" w:rsidP="00A661B0">
            <w:pPr>
              <w:rPr>
                <w:rFonts w:eastAsiaTheme="minorEastAsia"/>
              </w:rPr>
            </w:pPr>
          </w:p>
        </w:tc>
        <w:tc>
          <w:tcPr>
            <w:tcW w:w="6480" w:type="dxa"/>
          </w:tcPr>
          <w:p w14:paraId="3D839DC9" w14:textId="77777777" w:rsidR="000F7FEE" w:rsidRPr="00655934" w:rsidRDefault="000F7FEE" w:rsidP="00A661B0">
            <w:pPr>
              <w:rPr>
                <w:rFonts w:eastAsiaTheme="minorEastAsia"/>
              </w:rPr>
            </w:pPr>
          </w:p>
        </w:tc>
      </w:tr>
      <w:tr w:rsidR="000F7FEE" w:rsidRPr="00655934" w14:paraId="7259CCB6" w14:textId="77777777" w:rsidTr="00A661B0">
        <w:tc>
          <w:tcPr>
            <w:tcW w:w="1496" w:type="dxa"/>
          </w:tcPr>
          <w:p w14:paraId="74971508" w14:textId="77777777" w:rsidR="000F7FEE" w:rsidRPr="00655934" w:rsidRDefault="000F7FEE" w:rsidP="00A661B0">
            <w:pPr>
              <w:rPr>
                <w:rFonts w:eastAsiaTheme="minorEastAsia"/>
              </w:rPr>
            </w:pPr>
          </w:p>
        </w:tc>
        <w:tc>
          <w:tcPr>
            <w:tcW w:w="1739" w:type="dxa"/>
          </w:tcPr>
          <w:p w14:paraId="630EB756" w14:textId="77777777" w:rsidR="000F7FEE" w:rsidRPr="00655934" w:rsidRDefault="000F7FEE" w:rsidP="00A661B0">
            <w:pPr>
              <w:rPr>
                <w:rFonts w:eastAsiaTheme="minorEastAsia"/>
              </w:rPr>
            </w:pPr>
          </w:p>
        </w:tc>
        <w:tc>
          <w:tcPr>
            <w:tcW w:w="6480" w:type="dxa"/>
          </w:tcPr>
          <w:p w14:paraId="469C3994" w14:textId="77777777" w:rsidR="000F7FEE" w:rsidRPr="00655934" w:rsidRDefault="000F7FEE" w:rsidP="00A661B0">
            <w:pPr>
              <w:rPr>
                <w:rFonts w:eastAsiaTheme="minorEastAsia"/>
              </w:rPr>
            </w:pPr>
          </w:p>
        </w:tc>
      </w:tr>
      <w:tr w:rsidR="000F7FEE" w:rsidRPr="00655934" w14:paraId="7EB7D055" w14:textId="77777777" w:rsidTr="00A661B0">
        <w:tc>
          <w:tcPr>
            <w:tcW w:w="1496" w:type="dxa"/>
          </w:tcPr>
          <w:p w14:paraId="7A0F5C2C" w14:textId="77777777" w:rsidR="000F7FEE" w:rsidRPr="00655934" w:rsidRDefault="000F7FEE" w:rsidP="00A661B0">
            <w:pPr>
              <w:rPr>
                <w:rFonts w:eastAsiaTheme="minorEastAsia"/>
              </w:rPr>
            </w:pPr>
          </w:p>
        </w:tc>
        <w:tc>
          <w:tcPr>
            <w:tcW w:w="1739" w:type="dxa"/>
          </w:tcPr>
          <w:p w14:paraId="3A500024" w14:textId="77777777" w:rsidR="000F7FEE" w:rsidRPr="00655934" w:rsidRDefault="000F7FEE" w:rsidP="00A661B0">
            <w:pPr>
              <w:rPr>
                <w:rFonts w:eastAsiaTheme="minorEastAsia"/>
              </w:rPr>
            </w:pPr>
          </w:p>
        </w:tc>
        <w:tc>
          <w:tcPr>
            <w:tcW w:w="6480" w:type="dxa"/>
          </w:tcPr>
          <w:p w14:paraId="2A223E2B" w14:textId="77777777" w:rsidR="000F7FEE" w:rsidRPr="00655934" w:rsidRDefault="000F7FEE" w:rsidP="00A661B0">
            <w:pPr>
              <w:rPr>
                <w:rFonts w:eastAsiaTheme="minorEastAsia"/>
              </w:rPr>
            </w:pPr>
          </w:p>
        </w:tc>
      </w:tr>
      <w:tr w:rsidR="000F7FEE" w:rsidRPr="00655934" w14:paraId="0E497543" w14:textId="77777777" w:rsidTr="00A661B0">
        <w:tc>
          <w:tcPr>
            <w:tcW w:w="1496" w:type="dxa"/>
          </w:tcPr>
          <w:p w14:paraId="6CC04F7A" w14:textId="77777777" w:rsidR="000F7FEE" w:rsidRPr="00655934" w:rsidRDefault="000F7FEE" w:rsidP="00A661B0">
            <w:pPr>
              <w:rPr>
                <w:lang w:eastAsia="sv-SE"/>
              </w:rPr>
            </w:pPr>
          </w:p>
        </w:tc>
        <w:tc>
          <w:tcPr>
            <w:tcW w:w="1739" w:type="dxa"/>
          </w:tcPr>
          <w:p w14:paraId="28B5EC3D" w14:textId="77777777" w:rsidR="000F7FEE" w:rsidRPr="00655934" w:rsidRDefault="000F7FEE" w:rsidP="00A661B0">
            <w:pPr>
              <w:rPr>
                <w:rFonts w:eastAsia="等线"/>
              </w:rPr>
            </w:pPr>
          </w:p>
        </w:tc>
        <w:tc>
          <w:tcPr>
            <w:tcW w:w="6480" w:type="dxa"/>
          </w:tcPr>
          <w:p w14:paraId="6634AFCF" w14:textId="77777777" w:rsidR="000F7FEE" w:rsidRPr="00655934" w:rsidRDefault="000F7FEE" w:rsidP="00A661B0">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24" w:name="_Hlk111814599"/>
      <w:r w:rsidRPr="000F7FEE">
        <w:rPr>
          <w:sz w:val="22"/>
          <w:szCs w:val="22"/>
        </w:rPr>
        <w:t>R2-2207149</w:t>
      </w:r>
      <w:bookmarkEnd w:id="12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r w:rsidRPr="007C27E2">
        <w:rPr>
          <w:i/>
          <w:iCs/>
          <w:sz w:val="22"/>
          <w:szCs w:val="22"/>
        </w:rPr>
        <w:t>smtc</w:t>
      </w:r>
      <w:r>
        <w:rPr>
          <w:sz w:val="22"/>
          <w:szCs w:val="22"/>
        </w:rPr>
        <w:t xml:space="preserve"> in SIB2/4 is sufficient, “</w:t>
      </w:r>
      <w:r w:rsidRPr="00F10140">
        <w:rPr>
          <w:sz w:val="22"/>
          <w:szCs w:val="22"/>
        </w:rPr>
        <w:t>UE can also just use the offset in smtc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4953F19F" w14:textId="645CD329" w:rsidR="000F7FEE" w:rsidRPr="00655934" w:rsidRDefault="0071778B" w:rsidP="00A661B0">
            <w:pPr>
              <w:rPr>
                <w:rFonts w:eastAsia="宋体"/>
                <w:lang w:eastAsia="zh-CN"/>
              </w:rPr>
            </w:pPr>
            <w:r>
              <w:rPr>
                <w:rFonts w:eastAsia="宋体" w:hint="eastAsia"/>
                <w:lang w:eastAsia="zh-CN"/>
              </w:rPr>
              <w:t>O</w:t>
            </w:r>
            <w:r w:rsidR="003C1F84">
              <w:rPr>
                <w:rFonts w:eastAsia="宋体"/>
                <w:lang w:eastAsia="zh-CN"/>
              </w:rPr>
              <w:t>ption 1</w:t>
            </w:r>
          </w:p>
        </w:tc>
        <w:tc>
          <w:tcPr>
            <w:tcW w:w="6480" w:type="dxa"/>
          </w:tcPr>
          <w:p w14:paraId="33653A96" w14:textId="77777777" w:rsidR="000F7FEE" w:rsidRDefault="0071778B" w:rsidP="00A661B0">
            <w:pPr>
              <w:rPr>
                <w:rFonts w:ascii="Arial" w:eastAsia="宋体" w:hAnsi="Arial"/>
                <w:sz w:val="18"/>
                <w:lang w:eastAsia="zh-CN"/>
              </w:rPr>
            </w:pPr>
            <w:r>
              <w:rPr>
                <w:rFonts w:ascii="Arial" w:eastAsia="宋体" w:hAnsi="Arial"/>
                <w:sz w:val="18"/>
                <w:lang w:eastAsia="zh-CN"/>
              </w:rPr>
              <w:t>On Option 2, currently “4 SMTCs per frequency” are not in the ASN.1 of SIB2/SIB4, so it should not be “no restriction”</w:t>
            </w:r>
            <w:r w:rsidR="003C1F84">
              <w:rPr>
                <w:rFonts w:ascii="Arial" w:eastAsia="宋体" w:hAnsi="Arial"/>
                <w:sz w:val="18"/>
                <w:lang w:eastAsia="zh-CN"/>
              </w:rPr>
              <w:t>.</w:t>
            </w:r>
          </w:p>
          <w:p w14:paraId="346941DF" w14:textId="192E60B5" w:rsidR="003C1F84" w:rsidRPr="00655934" w:rsidRDefault="003C1F84" w:rsidP="00A661B0">
            <w:pPr>
              <w:rPr>
                <w:rFonts w:ascii="Arial" w:eastAsia="宋体" w:hAnsi="Arial"/>
                <w:sz w:val="18"/>
                <w:lang w:eastAsia="zh-CN"/>
              </w:rPr>
            </w:pPr>
            <w:r>
              <w:rPr>
                <w:rFonts w:ascii="Arial" w:eastAsia="宋体"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宋体"/>
                <w:lang w:eastAsia="zh-CN"/>
              </w:rPr>
            </w:pPr>
            <w:r>
              <w:rPr>
                <w:rFonts w:eastAsia="宋体"/>
                <w:lang w:eastAsia="zh-CN"/>
              </w:rPr>
              <w:t>Samsung</w:t>
            </w:r>
          </w:p>
        </w:tc>
        <w:tc>
          <w:tcPr>
            <w:tcW w:w="1739" w:type="dxa"/>
          </w:tcPr>
          <w:p w14:paraId="56DC1446" w14:textId="28502E26" w:rsidR="000F7FEE" w:rsidRPr="00655934" w:rsidRDefault="007C60BA" w:rsidP="00A661B0">
            <w:pPr>
              <w:rPr>
                <w:rFonts w:eastAsia="宋体"/>
                <w:lang w:eastAsia="zh-CN"/>
              </w:rPr>
            </w:pPr>
            <w:r>
              <w:rPr>
                <w:rFonts w:eastAsia="宋体"/>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lastRenderedPageBreak/>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宋体" w:hint="eastAsia"/>
                <w:lang w:eastAsia="zh-CN"/>
              </w:rPr>
            </w:pPr>
            <w:r>
              <w:rPr>
                <w:rFonts w:eastAsia="宋体" w:hint="eastAsia"/>
                <w:lang w:eastAsia="zh-CN"/>
              </w:rPr>
              <w:t>L</w:t>
            </w:r>
            <w:r>
              <w:rPr>
                <w:rFonts w:eastAsia="宋体"/>
                <w:lang w:eastAsia="zh-CN"/>
              </w:rPr>
              <w:t>enovo</w:t>
            </w:r>
          </w:p>
        </w:tc>
        <w:tc>
          <w:tcPr>
            <w:tcW w:w="1739" w:type="dxa"/>
          </w:tcPr>
          <w:p w14:paraId="196B0942" w14:textId="66813EBE" w:rsidR="000F7FEE" w:rsidRPr="00E154DE" w:rsidRDefault="00E154DE" w:rsidP="00A661B0">
            <w:pPr>
              <w:rPr>
                <w:rFonts w:eastAsia="宋体" w:hint="eastAsia"/>
                <w:lang w:eastAsia="zh-CN"/>
              </w:rPr>
            </w:pPr>
            <w:r>
              <w:rPr>
                <w:rFonts w:eastAsia="宋体" w:hint="eastAsia"/>
                <w:lang w:eastAsia="zh-CN"/>
              </w:rPr>
              <w:t>O</w:t>
            </w:r>
            <w:r>
              <w:rPr>
                <w:rFonts w:eastAsia="宋体"/>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77777777" w:rsidR="000F7FEE" w:rsidRPr="00655934" w:rsidRDefault="000F7FEE" w:rsidP="00A661B0">
            <w:pPr>
              <w:rPr>
                <w:rFonts w:eastAsia="宋体"/>
                <w:lang w:eastAsia="zh-CN"/>
              </w:rPr>
            </w:pPr>
          </w:p>
        </w:tc>
        <w:tc>
          <w:tcPr>
            <w:tcW w:w="1739" w:type="dxa"/>
          </w:tcPr>
          <w:p w14:paraId="3D7AB20D" w14:textId="77777777" w:rsidR="000F7FEE" w:rsidRPr="00655934" w:rsidRDefault="000F7FEE" w:rsidP="00A661B0">
            <w:pPr>
              <w:rPr>
                <w:rFonts w:eastAsia="宋体"/>
                <w:lang w:eastAsia="zh-CN"/>
              </w:rPr>
            </w:pP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2ED8C7D" w14:textId="77777777" w:rsidTr="00A661B0">
        <w:tc>
          <w:tcPr>
            <w:tcW w:w="1496" w:type="dxa"/>
          </w:tcPr>
          <w:p w14:paraId="277325F5" w14:textId="77777777" w:rsidR="000F7FEE" w:rsidRPr="00655934" w:rsidRDefault="000F7FEE" w:rsidP="00A661B0">
            <w:pPr>
              <w:rPr>
                <w:rFonts w:eastAsia="宋体"/>
                <w:lang w:eastAsia="zh-CN"/>
              </w:rPr>
            </w:pPr>
          </w:p>
        </w:tc>
        <w:tc>
          <w:tcPr>
            <w:tcW w:w="1739" w:type="dxa"/>
          </w:tcPr>
          <w:p w14:paraId="0783EB38" w14:textId="77777777" w:rsidR="000F7FEE" w:rsidRPr="00655934" w:rsidRDefault="000F7FEE" w:rsidP="00A661B0">
            <w:pPr>
              <w:rPr>
                <w:rFonts w:eastAsia="宋体"/>
                <w:lang w:eastAsia="zh-CN"/>
              </w:rPr>
            </w:pPr>
          </w:p>
        </w:tc>
        <w:tc>
          <w:tcPr>
            <w:tcW w:w="6480" w:type="dxa"/>
          </w:tcPr>
          <w:p w14:paraId="6AE37432" w14:textId="77777777" w:rsidR="000F7FEE" w:rsidRPr="00655934" w:rsidRDefault="000F7FEE" w:rsidP="00A661B0">
            <w:pPr>
              <w:rPr>
                <w:rFonts w:eastAsiaTheme="minorEastAsia"/>
              </w:rPr>
            </w:pPr>
          </w:p>
        </w:tc>
      </w:tr>
      <w:tr w:rsidR="000F7FEE" w:rsidRPr="00655934" w14:paraId="0F4057F9" w14:textId="77777777" w:rsidTr="00A661B0">
        <w:tc>
          <w:tcPr>
            <w:tcW w:w="1496" w:type="dxa"/>
          </w:tcPr>
          <w:p w14:paraId="5E3367A8" w14:textId="77777777" w:rsidR="000F7FEE" w:rsidRPr="00655934" w:rsidRDefault="000F7FEE" w:rsidP="00A661B0">
            <w:pPr>
              <w:rPr>
                <w:lang w:eastAsia="ko-KR"/>
              </w:rPr>
            </w:pPr>
          </w:p>
        </w:tc>
        <w:tc>
          <w:tcPr>
            <w:tcW w:w="1739" w:type="dxa"/>
          </w:tcPr>
          <w:p w14:paraId="751C8679" w14:textId="77777777" w:rsidR="000F7FEE" w:rsidRPr="00655934" w:rsidRDefault="000F7FEE" w:rsidP="00A661B0">
            <w:pPr>
              <w:rPr>
                <w:lang w:eastAsia="ko-KR"/>
              </w:rPr>
            </w:pPr>
          </w:p>
        </w:tc>
        <w:tc>
          <w:tcPr>
            <w:tcW w:w="6480" w:type="dxa"/>
          </w:tcPr>
          <w:p w14:paraId="625FC61E" w14:textId="77777777" w:rsidR="000F7FEE" w:rsidRPr="00655934" w:rsidRDefault="000F7FEE" w:rsidP="00A661B0">
            <w:pPr>
              <w:rPr>
                <w:rFonts w:eastAsiaTheme="minorEastAsia"/>
              </w:rPr>
            </w:pPr>
          </w:p>
        </w:tc>
      </w:tr>
      <w:tr w:rsidR="000F7FEE" w:rsidRPr="00655934" w14:paraId="52E598DE" w14:textId="77777777" w:rsidTr="00A661B0">
        <w:tc>
          <w:tcPr>
            <w:tcW w:w="1496" w:type="dxa"/>
          </w:tcPr>
          <w:p w14:paraId="327BB497" w14:textId="77777777" w:rsidR="000F7FEE" w:rsidRPr="00655934" w:rsidRDefault="000F7FEE" w:rsidP="00A661B0">
            <w:pPr>
              <w:rPr>
                <w:rFonts w:eastAsia="宋体"/>
                <w:lang w:eastAsia="zh-CN"/>
              </w:rPr>
            </w:pPr>
          </w:p>
        </w:tc>
        <w:tc>
          <w:tcPr>
            <w:tcW w:w="1739" w:type="dxa"/>
          </w:tcPr>
          <w:p w14:paraId="4ECBC31F" w14:textId="77777777" w:rsidR="000F7FEE" w:rsidRPr="00655934" w:rsidRDefault="000F7FEE" w:rsidP="00A661B0">
            <w:pPr>
              <w:rPr>
                <w:rFonts w:eastAsia="等线"/>
                <w:lang w:eastAsia="zh-CN"/>
              </w:rPr>
            </w:pPr>
          </w:p>
        </w:tc>
        <w:tc>
          <w:tcPr>
            <w:tcW w:w="6480" w:type="dxa"/>
          </w:tcPr>
          <w:p w14:paraId="7A0953ED" w14:textId="77777777" w:rsidR="000F7FEE" w:rsidRPr="00655934" w:rsidRDefault="000F7FEE" w:rsidP="00A661B0">
            <w:pPr>
              <w:rPr>
                <w:rFonts w:eastAsia="等线"/>
              </w:rPr>
            </w:pPr>
          </w:p>
        </w:tc>
      </w:tr>
      <w:tr w:rsidR="000F7FEE" w:rsidRPr="00655934" w14:paraId="229E7EFE" w14:textId="77777777" w:rsidTr="00A661B0">
        <w:tc>
          <w:tcPr>
            <w:tcW w:w="1496" w:type="dxa"/>
          </w:tcPr>
          <w:p w14:paraId="4D265A88" w14:textId="77777777" w:rsidR="000F7FEE" w:rsidRPr="00655934" w:rsidRDefault="000F7FEE" w:rsidP="00A661B0">
            <w:pPr>
              <w:rPr>
                <w:rFonts w:eastAsia="宋体"/>
                <w:lang w:eastAsia="zh-CN"/>
              </w:rPr>
            </w:pPr>
          </w:p>
        </w:tc>
        <w:tc>
          <w:tcPr>
            <w:tcW w:w="1739" w:type="dxa"/>
          </w:tcPr>
          <w:p w14:paraId="536C0419" w14:textId="77777777" w:rsidR="000F7FEE" w:rsidRPr="00655934" w:rsidRDefault="000F7FEE" w:rsidP="00A661B0">
            <w:pPr>
              <w:rPr>
                <w:rFonts w:eastAsia="宋体"/>
                <w:lang w:eastAsia="zh-CN"/>
              </w:rPr>
            </w:pPr>
          </w:p>
        </w:tc>
        <w:tc>
          <w:tcPr>
            <w:tcW w:w="6480" w:type="dxa"/>
          </w:tcPr>
          <w:p w14:paraId="71E6141D" w14:textId="77777777" w:rsidR="000F7FEE" w:rsidRPr="00655934" w:rsidRDefault="000F7FEE" w:rsidP="00A661B0">
            <w:pPr>
              <w:rPr>
                <w:rFonts w:eastAsia="宋体"/>
                <w:lang w:eastAsia="zh-CN"/>
              </w:rPr>
            </w:pPr>
          </w:p>
        </w:tc>
      </w:tr>
      <w:tr w:rsidR="000F7FEE" w:rsidRPr="00655934" w14:paraId="222CF2EA" w14:textId="77777777" w:rsidTr="00A661B0">
        <w:tc>
          <w:tcPr>
            <w:tcW w:w="1496" w:type="dxa"/>
          </w:tcPr>
          <w:p w14:paraId="357AA3D3" w14:textId="77777777" w:rsidR="000F7FEE" w:rsidRPr="00655934" w:rsidRDefault="000F7FEE" w:rsidP="00A661B0">
            <w:pPr>
              <w:rPr>
                <w:rFonts w:eastAsia="宋体"/>
                <w:lang w:eastAsia="zh-CN"/>
              </w:rPr>
            </w:pPr>
          </w:p>
        </w:tc>
        <w:tc>
          <w:tcPr>
            <w:tcW w:w="1739" w:type="dxa"/>
          </w:tcPr>
          <w:p w14:paraId="3CEBAF6B" w14:textId="77777777" w:rsidR="000F7FEE" w:rsidRPr="00655934" w:rsidRDefault="000F7FEE" w:rsidP="00A661B0">
            <w:pPr>
              <w:rPr>
                <w:rFonts w:eastAsia="宋体"/>
                <w:lang w:eastAsia="zh-CN"/>
              </w:rPr>
            </w:pPr>
          </w:p>
        </w:tc>
        <w:tc>
          <w:tcPr>
            <w:tcW w:w="6480" w:type="dxa"/>
          </w:tcPr>
          <w:p w14:paraId="38B56693" w14:textId="77777777" w:rsidR="000F7FEE" w:rsidRPr="00655934" w:rsidRDefault="000F7FEE" w:rsidP="00A661B0">
            <w:pPr>
              <w:rPr>
                <w:rFonts w:eastAsia="宋体"/>
                <w:highlight w:val="yellow"/>
                <w:lang w:eastAsia="zh-CN"/>
              </w:rPr>
            </w:pPr>
          </w:p>
        </w:tc>
      </w:tr>
      <w:tr w:rsidR="000F7FEE" w:rsidRPr="00655934" w14:paraId="36CECB66" w14:textId="77777777" w:rsidTr="00A661B0">
        <w:tc>
          <w:tcPr>
            <w:tcW w:w="1496" w:type="dxa"/>
          </w:tcPr>
          <w:p w14:paraId="316FC8DC" w14:textId="77777777" w:rsidR="000F7FEE" w:rsidRPr="00655934" w:rsidRDefault="000F7FEE" w:rsidP="00A661B0">
            <w:pPr>
              <w:rPr>
                <w:rFonts w:eastAsia="等线"/>
                <w:lang w:eastAsia="zh-CN"/>
              </w:rPr>
            </w:pPr>
          </w:p>
        </w:tc>
        <w:tc>
          <w:tcPr>
            <w:tcW w:w="1739" w:type="dxa"/>
          </w:tcPr>
          <w:p w14:paraId="28796F33" w14:textId="77777777" w:rsidR="000F7FEE" w:rsidRPr="00655934" w:rsidRDefault="000F7FEE" w:rsidP="00A661B0">
            <w:pPr>
              <w:rPr>
                <w:rFonts w:eastAsia="等线"/>
                <w:lang w:eastAsia="zh-CN"/>
              </w:rPr>
            </w:pPr>
          </w:p>
        </w:tc>
        <w:tc>
          <w:tcPr>
            <w:tcW w:w="6480" w:type="dxa"/>
          </w:tcPr>
          <w:p w14:paraId="55ABB1BF" w14:textId="77777777" w:rsidR="000F7FEE" w:rsidRPr="00655934" w:rsidRDefault="000F7FEE" w:rsidP="00A661B0">
            <w:pPr>
              <w:rPr>
                <w:rFonts w:eastAsia="等线"/>
              </w:rPr>
            </w:pPr>
          </w:p>
        </w:tc>
      </w:tr>
      <w:tr w:rsidR="000F7FEE" w:rsidRPr="00655934" w14:paraId="2E7F8683" w14:textId="77777777" w:rsidTr="00A661B0">
        <w:tc>
          <w:tcPr>
            <w:tcW w:w="1496" w:type="dxa"/>
          </w:tcPr>
          <w:p w14:paraId="365DC7D2" w14:textId="77777777" w:rsidR="000F7FEE" w:rsidRPr="00655934" w:rsidRDefault="000F7FEE" w:rsidP="00A661B0">
            <w:pPr>
              <w:rPr>
                <w:rFonts w:eastAsia="宋体"/>
                <w:lang w:eastAsia="zh-CN"/>
              </w:rPr>
            </w:pPr>
          </w:p>
        </w:tc>
        <w:tc>
          <w:tcPr>
            <w:tcW w:w="1739" w:type="dxa"/>
          </w:tcPr>
          <w:p w14:paraId="46C78CDE" w14:textId="77777777" w:rsidR="000F7FEE" w:rsidRPr="00655934" w:rsidRDefault="000F7FEE" w:rsidP="00A661B0">
            <w:pPr>
              <w:rPr>
                <w:rFonts w:eastAsia="宋体"/>
                <w:lang w:eastAsia="zh-CN"/>
              </w:rPr>
            </w:pPr>
          </w:p>
        </w:tc>
        <w:tc>
          <w:tcPr>
            <w:tcW w:w="6480" w:type="dxa"/>
          </w:tcPr>
          <w:p w14:paraId="707408B9" w14:textId="77777777" w:rsidR="000F7FEE" w:rsidRPr="00655934" w:rsidRDefault="000F7FEE" w:rsidP="00A661B0">
            <w:pPr>
              <w:rPr>
                <w:rFonts w:eastAsia="宋体"/>
                <w:highlight w:val="yellow"/>
                <w:lang w:eastAsia="zh-CN"/>
              </w:rPr>
            </w:pPr>
          </w:p>
        </w:tc>
      </w:tr>
      <w:tr w:rsidR="000F7FEE" w:rsidRPr="00655934" w14:paraId="5E900EB1" w14:textId="77777777" w:rsidTr="00A661B0">
        <w:tc>
          <w:tcPr>
            <w:tcW w:w="1496" w:type="dxa"/>
          </w:tcPr>
          <w:p w14:paraId="6D58193E" w14:textId="77777777" w:rsidR="000F7FEE" w:rsidRPr="00655934" w:rsidRDefault="000F7FEE" w:rsidP="00A661B0">
            <w:pPr>
              <w:rPr>
                <w:rFonts w:eastAsia="宋体"/>
                <w:lang w:eastAsia="zh-CN"/>
              </w:rPr>
            </w:pPr>
          </w:p>
        </w:tc>
        <w:tc>
          <w:tcPr>
            <w:tcW w:w="1739" w:type="dxa"/>
          </w:tcPr>
          <w:p w14:paraId="67CD4E91" w14:textId="77777777" w:rsidR="000F7FEE" w:rsidRPr="00655934" w:rsidRDefault="000F7FEE" w:rsidP="00A661B0">
            <w:pPr>
              <w:rPr>
                <w:rFonts w:eastAsia="宋体"/>
                <w:lang w:eastAsia="zh-CN"/>
              </w:rPr>
            </w:pPr>
          </w:p>
        </w:tc>
        <w:tc>
          <w:tcPr>
            <w:tcW w:w="6480" w:type="dxa"/>
          </w:tcPr>
          <w:p w14:paraId="4A4BF202" w14:textId="77777777" w:rsidR="000F7FEE" w:rsidRPr="00655934" w:rsidRDefault="000F7FEE" w:rsidP="00A661B0">
            <w:pPr>
              <w:rPr>
                <w:rFonts w:eastAsia="宋体"/>
                <w:lang w:eastAsia="zh-CN"/>
              </w:rPr>
            </w:pPr>
          </w:p>
        </w:tc>
      </w:tr>
      <w:tr w:rsidR="000F7FEE" w:rsidRPr="00655934" w14:paraId="178723DB" w14:textId="77777777" w:rsidTr="00A661B0">
        <w:tc>
          <w:tcPr>
            <w:tcW w:w="1496" w:type="dxa"/>
          </w:tcPr>
          <w:p w14:paraId="57907F94" w14:textId="77777777" w:rsidR="000F7FEE" w:rsidRPr="00655934" w:rsidRDefault="000F7FEE" w:rsidP="00A661B0">
            <w:pPr>
              <w:rPr>
                <w:rFonts w:eastAsiaTheme="minorEastAsia"/>
              </w:rPr>
            </w:pPr>
          </w:p>
        </w:tc>
        <w:tc>
          <w:tcPr>
            <w:tcW w:w="1739" w:type="dxa"/>
          </w:tcPr>
          <w:p w14:paraId="5D7B4474" w14:textId="77777777" w:rsidR="000F7FEE" w:rsidRPr="00655934" w:rsidRDefault="000F7FEE" w:rsidP="00A661B0">
            <w:pPr>
              <w:rPr>
                <w:rFonts w:eastAsiaTheme="minorEastAsia"/>
              </w:rPr>
            </w:pPr>
          </w:p>
        </w:tc>
        <w:tc>
          <w:tcPr>
            <w:tcW w:w="6480" w:type="dxa"/>
          </w:tcPr>
          <w:p w14:paraId="5CFE015D" w14:textId="77777777" w:rsidR="000F7FEE" w:rsidRPr="00655934" w:rsidRDefault="000F7FEE" w:rsidP="00A661B0">
            <w:pPr>
              <w:rPr>
                <w:rFonts w:eastAsiaTheme="minorEastAsia"/>
              </w:rPr>
            </w:pPr>
          </w:p>
        </w:tc>
      </w:tr>
      <w:tr w:rsidR="000F7FEE" w:rsidRPr="00655934" w14:paraId="64F616AB" w14:textId="77777777" w:rsidTr="00A661B0">
        <w:tc>
          <w:tcPr>
            <w:tcW w:w="1496" w:type="dxa"/>
          </w:tcPr>
          <w:p w14:paraId="36773E95" w14:textId="77777777" w:rsidR="000F7FEE" w:rsidRPr="00655934" w:rsidRDefault="000F7FEE" w:rsidP="00A661B0">
            <w:pPr>
              <w:rPr>
                <w:rFonts w:eastAsiaTheme="minorEastAsia"/>
              </w:rPr>
            </w:pPr>
          </w:p>
        </w:tc>
        <w:tc>
          <w:tcPr>
            <w:tcW w:w="1739" w:type="dxa"/>
          </w:tcPr>
          <w:p w14:paraId="17A8B28C" w14:textId="77777777" w:rsidR="000F7FEE" w:rsidRPr="00655934" w:rsidRDefault="000F7FEE" w:rsidP="00A661B0">
            <w:pPr>
              <w:rPr>
                <w:rFonts w:eastAsiaTheme="minorEastAsia"/>
              </w:rPr>
            </w:pPr>
          </w:p>
        </w:tc>
        <w:tc>
          <w:tcPr>
            <w:tcW w:w="6480" w:type="dxa"/>
          </w:tcPr>
          <w:p w14:paraId="3DD66539" w14:textId="77777777" w:rsidR="000F7FEE" w:rsidRPr="00655934" w:rsidRDefault="000F7FEE" w:rsidP="00A661B0">
            <w:pPr>
              <w:rPr>
                <w:rFonts w:eastAsiaTheme="minorEastAsia"/>
              </w:rPr>
            </w:pPr>
          </w:p>
        </w:tc>
      </w:tr>
      <w:tr w:rsidR="000F7FEE" w:rsidRPr="00655934" w14:paraId="0AD3D888" w14:textId="77777777" w:rsidTr="00A661B0">
        <w:tc>
          <w:tcPr>
            <w:tcW w:w="1496" w:type="dxa"/>
          </w:tcPr>
          <w:p w14:paraId="4FD08B97" w14:textId="77777777" w:rsidR="000F7FEE" w:rsidRPr="00655934" w:rsidRDefault="000F7FEE" w:rsidP="00A661B0">
            <w:pPr>
              <w:rPr>
                <w:rFonts w:eastAsiaTheme="minorEastAsia"/>
              </w:rPr>
            </w:pPr>
          </w:p>
        </w:tc>
        <w:tc>
          <w:tcPr>
            <w:tcW w:w="1739" w:type="dxa"/>
          </w:tcPr>
          <w:p w14:paraId="0E880829" w14:textId="77777777" w:rsidR="000F7FEE" w:rsidRPr="00655934" w:rsidRDefault="000F7FEE" w:rsidP="00A661B0">
            <w:pPr>
              <w:rPr>
                <w:rFonts w:eastAsiaTheme="minorEastAsia"/>
              </w:rPr>
            </w:pPr>
          </w:p>
        </w:tc>
        <w:tc>
          <w:tcPr>
            <w:tcW w:w="6480" w:type="dxa"/>
          </w:tcPr>
          <w:p w14:paraId="13ADBA61" w14:textId="77777777" w:rsidR="000F7FEE" w:rsidRPr="00655934" w:rsidRDefault="000F7FEE" w:rsidP="00A661B0">
            <w:pPr>
              <w:rPr>
                <w:rFonts w:eastAsiaTheme="minorEastAsia"/>
              </w:rPr>
            </w:pPr>
          </w:p>
        </w:tc>
      </w:tr>
      <w:tr w:rsidR="000F7FEE" w:rsidRPr="00655934" w14:paraId="6E19E883" w14:textId="77777777" w:rsidTr="00A661B0">
        <w:tc>
          <w:tcPr>
            <w:tcW w:w="1496" w:type="dxa"/>
          </w:tcPr>
          <w:p w14:paraId="7C26A335" w14:textId="77777777" w:rsidR="000F7FEE" w:rsidRPr="00655934" w:rsidRDefault="000F7FEE" w:rsidP="00A661B0">
            <w:pPr>
              <w:rPr>
                <w:lang w:eastAsia="sv-SE"/>
              </w:rPr>
            </w:pPr>
          </w:p>
        </w:tc>
        <w:tc>
          <w:tcPr>
            <w:tcW w:w="1739" w:type="dxa"/>
          </w:tcPr>
          <w:p w14:paraId="7150253B" w14:textId="77777777" w:rsidR="000F7FEE" w:rsidRPr="00655934" w:rsidRDefault="000F7FEE" w:rsidP="00A661B0">
            <w:pPr>
              <w:rPr>
                <w:rFonts w:eastAsia="等线"/>
              </w:rPr>
            </w:pPr>
          </w:p>
        </w:tc>
        <w:tc>
          <w:tcPr>
            <w:tcW w:w="6480" w:type="dxa"/>
          </w:tcPr>
          <w:p w14:paraId="2AB147BD" w14:textId="77777777" w:rsidR="000F7FEE" w:rsidRPr="00655934" w:rsidRDefault="000F7FEE" w:rsidP="00A661B0">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the broadcast SMTC in SIB2/4 assumes PDD = X ms</w:t>
      </w:r>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2417953" w14:textId="3C128107" w:rsidR="000F7FEE" w:rsidRPr="00655934" w:rsidRDefault="003C1F84" w:rsidP="00A661B0">
            <w:pPr>
              <w:rPr>
                <w:rFonts w:eastAsia="宋体"/>
                <w:lang w:eastAsia="zh-CN"/>
              </w:rPr>
            </w:pPr>
            <w:r w:rsidRPr="003C1F84">
              <w:rPr>
                <w:rFonts w:eastAsia="宋体"/>
                <w:lang w:eastAsia="zh-CN"/>
              </w:rPr>
              <w:t>PDD=0 or PDD at reference location</w:t>
            </w:r>
          </w:p>
        </w:tc>
        <w:tc>
          <w:tcPr>
            <w:tcW w:w="6480" w:type="dxa"/>
          </w:tcPr>
          <w:p w14:paraId="54D85458" w14:textId="50F6D9DD" w:rsidR="000F7FEE" w:rsidRPr="00655934" w:rsidRDefault="003C1F84" w:rsidP="00A661B0">
            <w:pPr>
              <w:rPr>
                <w:rFonts w:ascii="Arial" w:eastAsia="宋体" w:hAnsi="Arial"/>
                <w:sz w:val="18"/>
                <w:lang w:eastAsia="zh-CN"/>
              </w:rPr>
            </w:pPr>
            <w:r w:rsidRPr="003C1F84">
              <w:rPr>
                <w:rFonts w:eastAsia="宋体" w:hint="eastAsia"/>
                <w:lang w:eastAsia="zh-CN"/>
              </w:rPr>
              <w:t>B</w:t>
            </w:r>
            <w:r w:rsidRPr="003C1F84">
              <w:rPr>
                <w:rFonts w:eastAsia="宋体"/>
                <w:lang w:eastAsia="zh-CN"/>
              </w:rPr>
              <w:t xml:space="preserve">oth works, </w:t>
            </w:r>
            <w:r>
              <w:rPr>
                <w:rFonts w:eastAsia="宋体"/>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宋体"/>
                <w:lang w:eastAsia="zh-CN"/>
              </w:rPr>
            </w:pPr>
            <w:r>
              <w:rPr>
                <w:rFonts w:eastAsia="宋体"/>
                <w:lang w:eastAsia="zh-CN"/>
              </w:rPr>
              <w:t>Samsung</w:t>
            </w:r>
          </w:p>
        </w:tc>
        <w:tc>
          <w:tcPr>
            <w:tcW w:w="1739" w:type="dxa"/>
          </w:tcPr>
          <w:p w14:paraId="6EEC3059" w14:textId="3409513C" w:rsidR="000F7FEE" w:rsidRPr="00655934" w:rsidRDefault="00B3765B" w:rsidP="00A661B0">
            <w:pPr>
              <w:rPr>
                <w:rFonts w:eastAsia="宋体"/>
                <w:lang w:eastAsia="zh-CN"/>
              </w:rPr>
            </w:pPr>
            <w:r>
              <w:rPr>
                <w:rFonts w:eastAsia="宋体"/>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宋体" w:hint="eastAsia"/>
                <w:lang w:eastAsia="zh-CN"/>
              </w:rPr>
            </w:pPr>
            <w:r>
              <w:rPr>
                <w:rFonts w:eastAsia="宋体"/>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宋体" w:hint="eastAsia"/>
                <w:lang w:eastAsia="zh-CN"/>
              </w:rPr>
            </w:pPr>
            <w:r>
              <w:rPr>
                <w:rFonts w:eastAsia="宋体" w:hint="eastAsia"/>
                <w:lang w:eastAsia="zh-CN"/>
              </w:rPr>
              <w:t>B</w:t>
            </w:r>
            <w:r>
              <w:rPr>
                <w:rFonts w:eastAsia="宋体"/>
                <w:lang w:eastAsia="zh-CN"/>
              </w:rPr>
              <w:t>oth can work.</w:t>
            </w:r>
          </w:p>
        </w:tc>
      </w:tr>
      <w:tr w:rsidR="000F7FEE" w:rsidRPr="00655934" w14:paraId="7494C2FD" w14:textId="77777777" w:rsidTr="00A661B0">
        <w:tc>
          <w:tcPr>
            <w:tcW w:w="1496" w:type="dxa"/>
          </w:tcPr>
          <w:p w14:paraId="13F3811C" w14:textId="77777777" w:rsidR="000F7FEE" w:rsidRPr="00655934" w:rsidRDefault="000F7FEE" w:rsidP="00A661B0">
            <w:pPr>
              <w:rPr>
                <w:rFonts w:eastAsia="宋体"/>
                <w:lang w:eastAsia="zh-CN"/>
              </w:rPr>
            </w:pPr>
          </w:p>
        </w:tc>
        <w:tc>
          <w:tcPr>
            <w:tcW w:w="1739" w:type="dxa"/>
          </w:tcPr>
          <w:p w14:paraId="7FACC2CB" w14:textId="77777777" w:rsidR="000F7FEE" w:rsidRPr="00655934" w:rsidRDefault="000F7FEE" w:rsidP="00A661B0">
            <w:pPr>
              <w:rPr>
                <w:rFonts w:eastAsia="宋体"/>
                <w:lang w:eastAsia="zh-CN"/>
              </w:rPr>
            </w:pP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CCD3E8C" w14:textId="77777777" w:rsidTr="00A661B0">
        <w:tc>
          <w:tcPr>
            <w:tcW w:w="1496" w:type="dxa"/>
          </w:tcPr>
          <w:p w14:paraId="0A095940" w14:textId="77777777" w:rsidR="000F7FEE" w:rsidRPr="00655934" w:rsidRDefault="000F7FEE" w:rsidP="00A661B0">
            <w:pPr>
              <w:rPr>
                <w:rFonts w:eastAsia="宋体"/>
                <w:lang w:eastAsia="zh-CN"/>
              </w:rPr>
            </w:pPr>
          </w:p>
        </w:tc>
        <w:tc>
          <w:tcPr>
            <w:tcW w:w="1739" w:type="dxa"/>
          </w:tcPr>
          <w:p w14:paraId="23B1B11C" w14:textId="77777777" w:rsidR="000F7FEE" w:rsidRPr="00655934" w:rsidRDefault="000F7FEE" w:rsidP="00A661B0">
            <w:pPr>
              <w:rPr>
                <w:rFonts w:eastAsia="宋体"/>
                <w:lang w:eastAsia="zh-CN"/>
              </w:rPr>
            </w:pPr>
          </w:p>
        </w:tc>
        <w:tc>
          <w:tcPr>
            <w:tcW w:w="6480" w:type="dxa"/>
          </w:tcPr>
          <w:p w14:paraId="72E4563C" w14:textId="77777777" w:rsidR="000F7FEE" w:rsidRPr="00655934" w:rsidRDefault="000F7FEE" w:rsidP="00A661B0">
            <w:pPr>
              <w:rPr>
                <w:rFonts w:eastAsiaTheme="minorEastAsia"/>
              </w:rPr>
            </w:pPr>
          </w:p>
        </w:tc>
      </w:tr>
      <w:tr w:rsidR="000F7FEE" w:rsidRPr="00655934" w14:paraId="3BAF3573" w14:textId="77777777" w:rsidTr="00A661B0">
        <w:tc>
          <w:tcPr>
            <w:tcW w:w="1496" w:type="dxa"/>
          </w:tcPr>
          <w:p w14:paraId="28E5595A" w14:textId="77777777" w:rsidR="000F7FEE" w:rsidRPr="00655934" w:rsidRDefault="000F7FEE" w:rsidP="00A661B0">
            <w:pPr>
              <w:rPr>
                <w:lang w:eastAsia="ko-KR"/>
              </w:rPr>
            </w:pPr>
          </w:p>
        </w:tc>
        <w:tc>
          <w:tcPr>
            <w:tcW w:w="1739" w:type="dxa"/>
          </w:tcPr>
          <w:p w14:paraId="01A19908" w14:textId="77777777" w:rsidR="000F7FEE" w:rsidRPr="00655934" w:rsidRDefault="000F7FEE" w:rsidP="00A661B0">
            <w:pPr>
              <w:rPr>
                <w:lang w:eastAsia="ko-KR"/>
              </w:rPr>
            </w:pPr>
          </w:p>
        </w:tc>
        <w:tc>
          <w:tcPr>
            <w:tcW w:w="6480" w:type="dxa"/>
          </w:tcPr>
          <w:p w14:paraId="2F787863" w14:textId="77777777" w:rsidR="000F7FEE" w:rsidRPr="00655934" w:rsidRDefault="000F7FEE" w:rsidP="00A661B0">
            <w:pPr>
              <w:rPr>
                <w:rFonts w:eastAsiaTheme="minorEastAsia"/>
              </w:rPr>
            </w:pPr>
          </w:p>
        </w:tc>
      </w:tr>
      <w:tr w:rsidR="000F7FEE" w:rsidRPr="00655934" w14:paraId="2A88FE8C" w14:textId="77777777" w:rsidTr="00A661B0">
        <w:tc>
          <w:tcPr>
            <w:tcW w:w="1496" w:type="dxa"/>
          </w:tcPr>
          <w:p w14:paraId="4BA246B2" w14:textId="77777777" w:rsidR="000F7FEE" w:rsidRPr="00655934" w:rsidRDefault="000F7FEE" w:rsidP="00A661B0">
            <w:pPr>
              <w:rPr>
                <w:rFonts w:eastAsia="宋体"/>
                <w:lang w:eastAsia="zh-CN"/>
              </w:rPr>
            </w:pPr>
          </w:p>
        </w:tc>
        <w:tc>
          <w:tcPr>
            <w:tcW w:w="1739" w:type="dxa"/>
          </w:tcPr>
          <w:p w14:paraId="2B7EE897" w14:textId="77777777" w:rsidR="000F7FEE" w:rsidRPr="00655934" w:rsidRDefault="000F7FEE" w:rsidP="00A661B0">
            <w:pPr>
              <w:rPr>
                <w:rFonts w:eastAsia="等线"/>
                <w:lang w:eastAsia="zh-CN"/>
              </w:rPr>
            </w:pPr>
          </w:p>
        </w:tc>
        <w:tc>
          <w:tcPr>
            <w:tcW w:w="6480" w:type="dxa"/>
          </w:tcPr>
          <w:p w14:paraId="3EADBF19" w14:textId="77777777" w:rsidR="000F7FEE" w:rsidRPr="00655934" w:rsidRDefault="000F7FEE" w:rsidP="00A661B0">
            <w:pPr>
              <w:rPr>
                <w:rFonts w:eastAsia="等线"/>
              </w:rPr>
            </w:pPr>
          </w:p>
        </w:tc>
      </w:tr>
      <w:tr w:rsidR="000F7FEE" w:rsidRPr="00655934" w14:paraId="73036049" w14:textId="77777777" w:rsidTr="00A661B0">
        <w:tc>
          <w:tcPr>
            <w:tcW w:w="1496" w:type="dxa"/>
          </w:tcPr>
          <w:p w14:paraId="6499F9E1" w14:textId="77777777" w:rsidR="000F7FEE" w:rsidRPr="00655934" w:rsidRDefault="000F7FEE" w:rsidP="00A661B0">
            <w:pPr>
              <w:rPr>
                <w:rFonts w:eastAsia="宋体"/>
                <w:lang w:eastAsia="zh-CN"/>
              </w:rPr>
            </w:pPr>
          </w:p>
        </w:tc>
        <w:tc>
          <w:tcPr>
            <w:tcW w:w="1739" w:type="dxa"/>
          </w:tcPr>
          <w:p w14:paraId="02140F59" w14:textId="77777777" w:rsidR="000F7FEE" w:rsidRPr="00655934" w:rsidRDefault="000F7FEE" w:rsidP="00A661B0">
            <w:pPr>
              <w:rPr>
                <w:rFonts w:eastAsia="宋体"/>
                <w:lang w:eastAsia="zh-CN"/>
              </w:rPr>
            </w:pPr>
          </w:p>
        </w:tc>
        <w:tc>
          <w:tcPr>
            <w:tcW w:w="6480" w:type="dxa"/>
          </w:tcPr>
          <w:p w14:paraId="569D7E4E" w14:textId="77777777" w:rsidR="000F7FEE" w:rsidRPr="00655934" w:rsidRDefault="000F7FEE" w:rsidP="00A661B0">
            <w:pPr>
              <w:rPr>
                <w:rFonts w:eastAsia="宋体"/>
                <w:lang w:eastAsia="zh-CN"/>
              </w:rPr>
            </w:pPr>
          </w:p>
        </w:tc>
      </w:tr>
      <w:tr w:rsidR="000F7FEE" w:rsidRPr="00655934" w14:paraId="3503ED05" w14:textId="77777777" w:rsidTr="00A661B0">
        <w:tc>
          <w:tcPr>
            <w:tcW w:w="1496" w:type="dxa"/>
          </w:tcPr>
          <w:p w14:paraId="6391BB37" w14:textId="77777777" w:rsidR="000F7FEE" w:rsidRPr="00655934" w:rsidRDefault="000F7FEE" w:rsidP="00A661B0">
            <w:pPr>
              <w:rPr>
                <w:rFonts w:eastAsia="宋体"/>
                <w:lang w:eastAsia="zh-CN"/>
              </w:rPr>
            </w:pPr>
          </w:p>
        </w:tc>
        <w:tc>
          <w:tcPr>
            <w:tcW w:w="1739" w:type="dxa"/>
          </w:tcPr>
          <w:p w14:paraId="68C81FFE" w14:textId="77777777" w:rsidR="000F7FEE" w:rsidRPr="00655934" w:rsidRDefault="000F7FEE" w:rsidP="00A661B0">
            <w:pPr>
              <w:rPr>
                <w:rFonts w:eastAsia="宋体"/>
                <w:lang w:eastAsia="zh-CN"/>
              </w:rPr>
            </w:pPr>
          </w:p>
        </w:tc>
        <w:tc>
          <w:tcPr>
            <w:tcW w:w="6480" w:type="dxa"/>
          </w:tcPr>
          <w:p w14:paraId="60804C81" w14:textId="77777777" w:rsidR="000F7FEE" w:rsidRPr="00655934" w:rsidRDefault="000F7FEE" w:rsidP="00A661B0">
            <w:pPr>
              <w:rPr>
                <w:rFonts w:eastAsia="宋体"/>
                <w:highlight w:val="yellow"/>
                <w:lang w:eastAsia="zh-CN"/>
              </w:rPr>
            </w:pPr>
          </w:p>
        </w:tc>
      </w:tr>
      <w:tr w:rsidR="000F7FEE" w:rsidRPr="00655934" w14:paraId="5B3F6685" w14:textId="77777777" w:rsidTr="00A661B0">
        <w:tc>
          <w:tcPr>
            <w:tcW w:w="1496" w:type="dxa"/>
          </w:tcPr>
          <w:p w14:paraId="72A8B1D4" w14:textId="77777777" w:rsidR="000F7FEE" w:rsidRPr="00655934" w:rsidRDefault="000F7FEE" w:rsidP="00A661B0">
            <w:pPr>
              <w:rPr>
                <w:rFonts w:eastAsia="等线"/>
                <w:lang w:eastAsia="zh-CN"/>
              </w:rPr>
            </w:pPr>
          </w:p>
        </w:tc>
        <w:tc>
          <w:tcPr>
            <w:tcW w:w="1739" w:type="dxa"/>
          </w:tcPr>
          <w:p w14:paraId="4CBB0A20" w14:textId="77777777" w:rsidR="000F7FEE" w:rsidRPr="00655934" w:rsidRDefault="000F7FEE" w:rsidP="00A661B0">
            <w:pPr>
              <w:rPr>
                <w:rFonts w:eastAsia="等线"/>
                <w:lang w:eastAsia="zh-CN"/>
              </w:rPr>
            </w:pPr>
          </w:p>
        </w:tc>
        <w:tc>
          <w:tcPr>
            <w:tcW w:w="6480" w:type="dxa"/>
          </w:tcPr>
          <w:p w14:paraId="3E804E0F" w14:textId="77777777" w:rsidR="000F7FEE" w:rsidRPr="00655934" w:rsidRDefault="000F7FEE" w:rsidP="00A661B0">
            <w:pPr>
              <w:rPr>
                <w:rFonts w:eastAsia="等线"/>
              </w:rPr>
            </w:pPr>
          </w:p>
        </w:tc>
      </w:tr>
      <w:tr w:rsidR="000F7FEE" w:rsidRPr="00655934" w14:paraId="1BA281F1" w14:textId="77777777" w:rsidTr="00A661B0">
        <w:tc>
          <w:tcPr>
            <w:tcW w:w="1496" w:type="dxa"/>
          </w:tcPr>
          <w:p w14:paraId="2A4CEAB0" w14:textId="77777777" w:rsidR="000F7FEE" w:rsidRPr="00655934" w:rsidRDefault="000F7FEE" w:rsidP="00A661B0">
            <w:pPr>
              <w:rPr>
                <w:rFonts w:eastAsia="宋体"/>
                <w:lang w:eastAsia="zh-CN"/>
              </w:rPr>
            </w:pPr>
          </w:p>
        </w:tc>
        <w:tc>
          <w:tcPr>
            <w:tcW w:w="1739" w:type="dxa"/>
          </w:tcPr>
          <w:p w14:paraId="63D42AC4" w14:textId="77777777" w:rsidR="000F7FEE" w:rsidRPr="00655934" w:rsidRDefault="000F7FEE" w:rsidP="00A661B0">
            <w:pPr>
              <w:rPr>
                <w:rFonts w:eastAsia="宋体"/>
                <w:lang w:eastAsia="zh-CN"/>
              </w:rPr>
            </w:pPr>
          </w:p>
        </w:tc>
        <w:tc>
          <w:tcPr>
            <w:tcW w:w="6480" w:type="dxa"/>
          </w:tcPr>
          <w:p w14:paraId="5D799052" w14:textId="77777777" w:rsidR="000F7FEE" w:rsidRPr="00655934" w:rsidRDefault="000F7FEE" w:rsidP="00A661B0">
            <w:pPr>
              <w:rPr>
                <w:rFonts w:eastAsia="宋体"/>
                <w:highlight w:val="yellow"/>
                <w:lang w:eastAsia="zh-CN"/>
              </w:rPr>
            </w:pPr>
          </w:p>
        </w:tc>
      </w:tr>
      <w:tr w:rsidR="000F7FEE" w:rsidRPr="00655934" w14:paraId="5B1B2B9E" w14:textId="77777777" w:rsidTr="00A661B0">
        <w:tc>
          <w:tcPr>
            <w:tcW w:w="1496" w:type="dxa"/>
          </w:tcPr>
          <w:p w14:paraId="445FC075" w14:textId="77777777" w:rsidR="000F7FEE" w:rsidRPr="00655934" w:rsidRDefault="000F7FEE" w:rsidP="00A661B0">
            <w:pPr>
              <w:rPr>
                <w:rFonts w:eastAsia="宋体"/>
                <w:lang w:eastAsia="zh-CN"/>
              </w:rPr>
            </w:pPr>
          </w:p>
        </w:tc>
        <w:tc>
          <w:tcPr>
            <w:tcW w:w="1739" w:type="dxa"/>
          </w:tcPr>
          <w:p w14:paraId="28673467" w14:textId="77777777" w:rsidR="000F7FEE" w:rsidRPr="00655934" w:rsidRDefault="000F7FEE" w:rsidP="00A661B0">
            <w:pPr>
              <w:rPr>
                <w:rFonts w:eastAsia="宋体"/>
                <w:lang w:eastAsia="zh-CN"/>
              </w:rPr>
            </w:pPr>
          </w:p>
        </w:tc>
        <w:tc>
          <w:tcPr>
            <w:tcW w:w="6480" w:type="dxa"/>
          </w:tcPr>
          <w:p w14:paraId="1A521C7A" w14:textId="77777777" w:rsidR="000F7FEE" w:rsidRPr="00655934" w:rsidRDefault="000F7FEE" w:rsidP="00A661B0">
            <w:pPr>
              <w:rPr>
                <w:rFonts w:eastAsia="宋体"/>
                <w:lang w:eastAsia="zh-CN"/>
              </w:rPr>
            </w:pPr>
          </w:p>
        </w:tc>
      </w:tr>
      <w:tr w:rsidR="000F7FEE" w:rsidRPr="00655934" w14:paraId="400DC810" w14:textId="77777777" w:rsidTr="00A661B0">
        <w:tc>
          <w:tcPr>
            <w:tcW w:w="1496" w:type="dxa"/>
          </w:tcPr>
          <w:p w14:paraId="3C652830" w14:textId="77777777" w:rsidR="000F7FEE" w:rsidRPr="00655934" w:rsidRDefault="000F7FEE" w:rsidP="00A661B0">
            <w:pPr>
              <w:rPr>
                <w:rFonts w:eastAsiaTheme="minorEastAsia"/>
              </w:rPr>
            </w:pPr>
          </w:p>
        </w:tc>
        <w:tc>
          <w:tcPr>
            <w:tcW w:w="1739" w:type="dxa"/>
          </w:tcPr>
          <w:p w14:paraId="0FC38079" w14:textId="77777777" w:rsidR="000F7FEE" w:rsidRPr="00655934" w:rsidRDefault="000F7FEE" w:rsidP="00A661B0">
            <w:pPr>
              <w:rPr>
                <w:rFonts w:eastAsiaTheme="minorEastAsia"/>
              </w:rPr>
            </w:pPr>
          </w:p>
        </w:tc>
        <w:tc>
          <w:tcPr>
            <w:tcW w:w="6480" w:type="dxa"/>
          </w:tcPr>
          <w:p w14:paraId="5A245CED" w14:textId="77777777" w:rsidR="000F7FEE" w:rsidRPr="00655934" w:rsidRDefault="000F7FEE" w:rsidP="00A661B0">
            <w:pPr>
              <w:rPr>
                <w:rFonts w:eastAsiaTheme="minorEastAsia"/>
              </w:rPr>
            </w:pPr>
          </w:p>
        </w:tc>
      </w:tr>
      <w:tr w:rsidR="000F7FEE" w:rsidRPr="00655934" w14:paraId="0820B36A" w14:textId="77777777" w:rsidTr="00A661B0">
        <w:tc>
          <w:tcPr>
            <w:tcW w:w="1496" w:type="dxa"/>
          </w:tcPr>
          <w:p w14:paraId="6BC0F117" w14:textId="77777777" w:rsidR="000F7FEE" w:rsidRPr="00655934" w:rsidRDefault="000F7FEE" w:rsidP="00A661B0">
            <w:pPr>
              <w:rPr>
                <w:rFonts w:eastAsiaTheme="minorEastAsia"/>
              </w:rPr>
            </w:pPr>
          </w:p>
        </w:tc>
        <w:tc>
          <w:tcPr>
            <w:tcW w:w="1739" w:type="dxa"/>
          </w:tcPr>
          <w:p w14:paraId="63EDF30B" w14:textId="77777777" w:rsidR="000F7FEE" w:rsidRPr="00655934" w:rsidRDefault="000F7FEE" w:rsidP="00A661B0">
            <w:pPr>
              <w:rPr>
                <w:rFonts w:eastAsiaTheme="minorEastAsia"/>
              </w:rPr>
            </w:pPr>
          </w:p>
        </w:tc>
        <w:tc>
          <w:tcPr>
            <w:tcW w:w="6480" w:type="dxa"/>
          </w:tcPr>
          <w:p w14:paraId="3A91D838" w14:textId="77777777" w:rsidR="000F7FEE" w:rsidRPr="00655934" w:rsidRDefault="000F7FEE" w:rsidP="00A661B0">
            <w:pPr>
              <w:rPr>
                <w:rFonts w:eastAsiaTheme="minorEastAsia"/>
              </w:rPr>
            </w:pPr>
          </w:p>
        </w:tc>
      </w:tr>
      <w:tr w:rsidR="000F7FEE" w:rsidRPr="00655934" w14:paraId="3C76D36B" w14:textId="77777777" w:rsidTr="00A661B0">
        <w:tc>
          <w:tcPr>
            <w:tcW w:w="1496" w:type="dxa"/>
          </w:tcPr>
          <w:p w14:paraId="698F9F87" w14:textId="77777777" w:rsidR="000F7FEE" w:rsidRPr="00655934" w:rsidRDefault="000F7FEE" w:rsidP="00A661B0">
            <w:pPr>
              <w:rPr>
                <w:rFonts w:eastAsiaTheme="minorEastAsia"/>
              </w:rPr>
            </w:pPr>
          </w:p>
        </w:tc>
        <w:tc>
          <w:tcPr>
            <w:tcW w:w="1739" w:type="dxa"/>
          </w:tcPr>
          <w:p w14:paraId="45E7FCD2" w14:textId="77777777" w:rsidR="000F7FEE" w:rsidRPr="00655934" w:rsidRDefault="000F7FEE" w:rsidP="00A661B0">
            <w:pPr>
              <w:rPr>
                <w:rFonts w:eastAsiaTheme="minorEastAsia"/>
              </w:rPr>
            </w:pPr>
          </w:p>
        </w:tc>
        <w:tc>
          <w:tcPr>
            <w:tcW w:w="6480" w:type="dxa"/>
          </w:tcPr>
          <w:p w14:paraId="6FDAEB03" w14:textId="77777777" w:rsidR="000F7FEE" w:rsidRPr="00655934" w:rsidRDefault="000F7FEE" w:rsidP="00A661B0">
            <w:pPr>
              <w:rPr>
                <w:rFonts w:eastAsiaTheme="minorEastAsia"/>
              </w:rPr>
            </w:pPr>
          </w:p>
        </w:tc>
      </w:tr>
      <w:tr w:rsidR="000F7FEE" w:rsidRPr="00655934" w14:paraId="2CD769DF" w14:textId="77777777" w:rsidTr="00A661B0">
        <w:tc>
          <w:tcPr>
            <w:tcW w:w="1496" w:type="dxa"/>
          </w:tcPr>
          <w:p w14:paraId="35997721" w14:textId="77777777" w:rsidR="000F7FEE" w:rsidRPr="00655934" w:rsidRDefault="000F7FEE" w:rsidP="00A661B0">
            <w:pPr>
              <w:rPr>
                <w:lang w:eastAsia="sv-SE"/>
              </w:rPr>
            </w:pPr>
          </w:p>
        </w:tc>
        <w:tc>
          <w:tcPr>
            <w:tcW w:w="1739" w:type="dxa"/>
          </w:tcPr>
          <w:p w14:paraId="5B7BFCDC" w14:textId="77777777" w:rsidR="000F7FEE" w:rsidRPr="00655934" w:rsidRDefault="000F7FEE" w:rsidP="00A661B0">
            <w:pPr>
              <w:rPr>
                <w:rFonts w:eastAsia="等线"/>
              </w:rPr>
            </w:pPr>
          </w:p>
        </w:tc>
        <w:tc>
          <w:tcPr>
            <w:tcW w:w="6480" w:type="dxa"/>
          </w:tcPr>
          <w:p w14:paraId="3EA075E3" w14:textId="77777777" w:rsidR="000F7FEE" w:rsidRPr="00655934" w:rsidRDefault="000F7FEE" w:rsidP="00A661B0">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76CD250" w14:textId="571CE464" w:rsidR="004360E1" w:rsidRPr="00655934" w:rsidRDefault="003C1F84" w:rsidP="00A661B0">
            <w:pPr>
              <w:rPr>
                <w:rFonts w:eastAsia="宋体"/>
                <w:lang w:eastAsia="zh-CN"/>
              </w:rPr>
            </w:pPr>
            <w:r>
              <w:rPr>
                <w:rFonts w:eastAsia="宋体" w:hint="eastAsia"/>
                <w:lang w:eastAsia="zh-CN"/>
              </w:rPr>
              <w:t>Y</w:t>
            </w:r>
          </w:p>
        </w:tc>
        <w:tc>
          <w:tcPr>
            <w:tcW w:w="6480" w:type="dxa"/>
          </w:tcPr>
          <w:p w14:paraId="4B1C2ABF" w14:textId="77777777" w:rsidR="003C1F84" w:rsidRDefault="003C1F84" w:rsidP="003C1F84">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宋体"/>
                <w:lang w:eastAsia="zh-CN"/>
              </w:rPr>
            </w:pPr>
            <w:r>
              <w:rPr>
                <w:rFonts w:eastAsia="宋体"/>
                <w:lang w:eastAsia="zh-CN"/>
              </w:rPr>
              <w:t>Samsung</w:t>
            </w:r>
          </w:p>
        </w:tc>
        <w:tc>
          <w:tcPr>
            <w:tcW w:w="1739" w:type="dxa"/>
          </w:tcPr>
          <w:p w14:paraId="126AFF02" w14:textId="7554B663" w:rsidR="004360E1" w:rsidRPr="00655934" w:rsidRDefault="00B3765B" w:rsidP="00A661B0">
            <w:pPr>
              <w:rPr>
                <w:rFonts w:eastAsia="宋体"/>
                <w:lang w:eastAsia="zh-CN"/>
              </w:rPr>
            </w:pPr>
            <w:r>
              <w:rPr>
                <w:rFonts w:eastAsia="宋体"/>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宋体" w:hint="eastAsia"/>
                <w:lang w:eastAsia="zh-CN"/>
              </w:rPr>
            </w:pPr>
            <w:r>
              <w:rPr>
                <w:rFonts w:eastAsia="宋体" w:hint="eastAsia"/>
                <w:lang w:eastAsia="zh-CN"/>
              </w:rPr>
              <w:t>L</w:t>
            </w:r>
            <w:r>
              <w:rPr>
                <w:rFonts w:eastAsia="宋体"/>
                <w:lang w:eastAsia="zh-CN"/>
              </w:rPr>
              <w:t>enovo</w:t>
            </w:r>
          </w:p>
        </w:tc>
        <w:tc>
          <w:tcPr>
            <w:tcW w:w="1739" w:type="dxa"/>
          </w:tcPr>
          <w:p w14:paraId="46D5006A" w14:textId="61B0B2FB" w:rsidR="004360E1" w:rsidRPr="00E154DE" w:rsidRDefault="00E154DE" w:rsidP="00A661B0">
            <w:pPr>
              <w:rPr>
                <w:rFonts w:eastAsia="宋体" w:hint="eastAsia"/>
                <w:lang w:eastAsia="zh-CN"/>
              </w:rPr>
            </w:pPr>
            <w:r>
              <w:rPr>
                <w:rFonts w:eastAsia="宋体"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77777777" w:rsidR="004360E1" w:rsidRPr="00655934" w:rsidRDefault="004360E1" w:rsidP="00A661B0">
            <w:pPr>
              <w:rPr>
                <w:rFonts w:eastAsia="宋体"/>
                <w:lang w:eastAsia="zh-CN"/>
              </w:rPr>
            </w:pPr>
          </w:p>
        </w:tc>
        <w:tc>
          <w:tcPr>
            <w:tcW w:w="1739" w:type="dxa"/>
          </w:tcPr>
          <w:p w14:paraId="25F75F05" w14:textId="77777777" w:rsidR="004360E1" w:rsidRPr="00655934" w:rsidRDefault="004360E1" w:rsidP="00A661B0">
            <w:pPr>
              <w:rPr>
                <w:rFonts w:eastAsia="宋体"/>
                <w:lang w:eastAsia="zh-CN"/>
              </w:rPr>
            </w:pP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4360E1" w:rsidRPr="00655934" w14:paraId="45313AF1" w14:textId="77777777" w:rsidTr="00A661B0">
        <w:tc>
          <w:tcPr>
            <w:tcW w:w="1496" w:type="dxa"/>
          </w:tcPr>
          <w:p w14:paraId="2EEAEB03" w14:textId="77777777" w:rsidR="004360E1" w:rsidRPr="00655934" w:rsidRDefault="004360E1" w:rsidP="00A661B0">
            <w:pPr>
              <w:rPr>
                <w:rFonts w:eastAsia="宋体"/>
                <w:lang w:eastAsia="zh-CN"/>
              </w:rPr>
            </w:pPr>
          </w:p>
        </w:tc>
        <w:tc>
          <w:tcPr>
            <w:tcW w:w="1739" w:type="dxa"/>
          </w:tcPr>
          <w:p w14:paraId="0546A650" w14:textId="77777777" w:rsidR="004360E1" w:rsidRPr="00655934" w:rsidRDefault="004360E1" w:rsidP="00A661B0">
            <w:pPr>
              <w:rPr>
                <w:rFonts w:eastAsia="宋体"/>
                <w:lang w:eastAsia="zh-CN"/>
              </w:rPr>
            </w:pPr>
          </w:p>
        </w:tc>
        <w:tc>
          <w:tcPr>
            <w:tcW w:w="6480" w:type="dxa"/>
          </w:tcPr>
          <w:p w14:paraId="026704D6" w14:textId="77777777" w:rsidR="004360E1" w:rsidRPr="00655934" w:rsidRDefault="004360E1" w:rsidP="00A661B0">
            <w:pPr>
              <w:rPr>
                <w:rFonts w:eastAsiaTheme="minorEastAsia"/>
              </w:rPr>
            </w:pPr>
          </w:p>
        </w:tc>
      </w:tr>
      <w:tr w:rsidR="004360E1" w:rsidRPr="00655934" w14:paraId="456DE356" w14:textId="77777777" w:rsidTr="00A661B0">
        <w:tc>
          <w:tcPr>
            <w:tcW w:w="1496" w:type="dxa"/>
          </w:tcPr>
          <w:p w14:paraId="0CAF080C" w14:textId="77777777" w:rsidR="004360E1" w:rsidRPr="00655934" w:rsidRDefault="004360E1" w:rsidP="00A661B0">
            <w:pPr>
              <w:rPr>
                <w:lang w:eastAsia="ko-KR"/>
              </w:rPr>
            </w:pPr>
          </w:p>
        </w:tc>
        <w:tc>
          <w:tcPr>
            <w:tcW w:w="1739" w:type="dxa"/>
          </w:tcPr>
          <w:p w14:paraId="31D46C55" w14:textId="77777777" w:rsidR="004360E1" w:rsidRPr="00655934" w:rsidRDefault="004360E1" w:rsidP="00A661B0">
            <w:pPr>
              <w:rPr>
                <w:lang w:eastAsia="ko-KR"/>
              </w:rPr>
            </w:pPr>
          </w:p>
        </w:tc>
        <w:tc>
          <w:tcPr>
            <w:tcW w:w="6480" w:type="dxa"/>
          </w:tcPr>
          <w:p w14:paraId="3D4CC6A8" w14:textId="77777777" w:rsidR="004360E1" w:rsidRPr="00655934" w:rsidRDefault="004360E1" w:rsidP="00A661B0">
            <w:pPr>
              <w:rPr>
                <w:rFonts w:eastAsiaTheme="minorEastAsia"/>
              </w:rPr>
            </w:pPr>
          </w:p>
        </w:tc>
      </w:tr>
      <w:tr w:rsidR="004360E1" w:rsidRPr="00655934" w14:paraId="70FA1569" w14:textId="77777777" w:rsidTr="00A661B0">
        <w:tc>
          <w:tcPr>
            <w:tcW w:w="1496" w:type="dxa"/>
          </w:tcPr>
          <w:p w14:paraId="23B73EF3" w14:textId="77777777" w:rsidR="004360E1" w:rsidRPr="00655934" w:rsidRDefault="004360E1" w:rsidP="00A661B0">
            <w:pPr>
              <w:rPr>
                <w:rFonts w:eastAsia="宋体"/>
                <w:lang w:eastAsia="zh-CN"/>
              </w:rPr>
            </w:pPr>
          </w:p>
        </w:tc>
        <w:tc>
          <w:tcPr>
            <w:tcW w:w="1739" w:type="dxa"/>
          </w:tcPr>
          <w:p w14:paraId="47F6A88C" w14:textId="77777777" w:rsidR="004360E1" w:rsidRPr="00655934" w:rsidRDefault="004360E1" w:rsidP="00A661B0">
            <w:pPr>
              <w:rPr>
                <w:rFonts w:eastAsia="等线"/>
                <w:lang w:eastAsia="zh-CN"/>
              </w:rPr>
            </w:pPr>
          </w:p>
        </w:tc>
        <w:tc>
          <w:tcPr>
            <w:tcW w:w="6480" w:type="dxa"/>
          </w:tcPr>
          <w:p w14:paraId="5CACEC82" w14:textId="77777777" w:rsidR="004360E1" w:rsidRPr="00655934" w:rsidRDefault="004360E1" w:rsidP="00A661B0">
            <w:pPr>
              <w:rPr>
                <w:rFonts w:eastAsia="等线"/>
              </w:rPr>
            </w:pPr>
          </w:p>
        </w:tc>
      </w:tr>
      <w:tr w:rsidR="004360E1" w:rsidRPr="00655934" w14:paraId="3C6ADFFB" w14:textId="77777777" w:rsidTr="00A661B0">
        <w:tc>
          <w:tcPr>
            <w:tcW w:w="1496" w:type="dxa"/>
          </w:tcPr>
          <w:p w14:paraId="45144359" w14:textId="77777777" w:rsidR="004360E1" w:rsidRPr="00655934" w:rsidRDefault="004360E1" w:rsidP="00A661B0">
            <w:pPr>
              <w:rPr>
                <w:rFonts w:eastAsia="宋体"/>
                <w:lang w:eastAsia="zh-CN"/>
              </w:rPr>
            </w:pPr>
          </w:p>
        </w:tc>
        <w:tc>
          <w:tcPr>
            <w:tcW w:w="1739" w:type="dxa"/>
          </w:tcPr>
          <w:p w14:paraId="35687DE2" w14:textId="77777777" w:rsidR="004360E1" w:rsidRPr="00655934" w:rsidRDefault="004360E1" w:rsidP="00A661B0">
            <w:pPr>
              <w:rPr>
                <w:rFonts w:eastAsia="宋体"/>
                <w:lang w:eastAsia="zh-CN"/>
              </w:rPr>
            </w:pPr>
          </w:p>
        </w:tc>
        <w:tc>
          <w:tcPr>
            <w:tcW w:w="6480" w:type="dxa"/>
          </w:tcPr>
          <w:p w14:paraId="04B204B2" w14:textId="77777777" w:rsidR="004360E1" w:rsidRPr="00655934" w:rsidRDefault="004360E1" w:rsidP="00A661B0">
            <w:pPr>
              <w:rPr>
                <w:rFonts w:eastAsia="宋体"/>
                <w:lang w:eastAsia="zh-CN"/>
              </w:rPr>
            </w:pPr>
          </w:p>
        </w:tc>
      </w:tr>
      <w:tr w:rsidR="004360E1" w:rsidRPr="00655934" w14:paraId="7CADC842" w14:textId="77777777" w:rsidTr="00A661B0">
        <w:tc>
          <w:tcPr>
            <w:tcW w:w="1496" w:type="dxa"/>
          </w:tcPr>
          <w:p w14:paraId="6B1F6650" w14:textId="77777777" w:rsidR="004360E1" w:rsidRPr="00655934" w:rsidRDefault="004360E1" w:rsidP="00A661B0">
            <w:pPr>
              <w:rPr>
                <w:rFonts w:eastAsia="宋体"/>
                <w:lang w:eastAsia="zh-CN"/>
              </w:rPr>
            </w:pPr>
          </w:p>
        </w:tc>
        <w:tc>
          <w:tcPr>
            <w:tcW w:w="1739" w:type="dxa"/>
          </w:tcPr>
          <w:p w14:paraId="2EA50BDE" w14:textId="77777777" w:rsidR="004360E1" w:rsidRPr="00655934" w:rsidRDefault="004360E1" w:rsidP="00A661B0">
            <w:pPr>
              <w:rPr>
                <w:rFonts w:eastAsia="宋体"/>
                <w:lang w:eastAsia="zh-CN"/>
              </w:rPr>
            </w:pPr>
          </w:p>
        </w:tc>
        <w:tc>
          <w:tcPr>
            <w:tcW w:w="6480" w:type="dxa"/>
          </w:tcPr>
          <w:p w14:paraId="0CC5006B" w14:textId="77777777" w:rsidR="004360E1" w:rsidRPr="00655934" w:rsidRDefault="004360E1" w:rsidP="00A661B0">
            <w:pPr>
              <w:rPr>
                <w:rFonts w:eastAsia="宋体"/>
                <w:highlight w:val="yellow"/>
                <w:lang w:eastAsia="zh-CN"/>
              </w:rPr>
            </w:pPr>
          </w:p>
        </w:tc>
      </w:tr>
      <w:tr w:rsidR="004360E1" w:rsidRPr="00655934" w14:paraId="6CBF0FEB" w14:textId="77777777" w:rsidTr="00A661B0">
        <w:tc>
          <w:tcPr>
            <w:tcW w:w="1496" w:type="dxa"/>
          </w:tcPr>
          <w:p w14:paraId="31E87F71" w14:textId="77777777" w:rsidR="004360E1" w:rsidRPr="00655934" w:rsidRDefault="004360E1" w:rsidP="00A661B0">
            <w:pPr>
              <w:rPr>
                <w:rFonts w:eastAsia="等线"/>
                <w:lang w:eastAsia="zh-CN"/>
              </w:rPr>
            </w:pPr>
          </w:p>
        </w:tc>
        <w:tc>
          <w:tcPr>
            <w:tcW w:w="1739" w:type="dxa"/>
          </w:tcPr>
          <w:p w14:paraId="3F6DE872" w14:textId="77777777" w:rsidR="004360E1" w:rsidRPr="00655934" w:rsidRDefault="004360E1" w:rsidP="00A661B0">
            <w:pPr>
              <w:rPr>
                <w:rFonts w:eastAsia="等线"/>
                <w:lang w:eastAsia="zh-CN"/>
              </w:rPr>
            </w:pPr>
          </w:p>
        </w:tc>
        <w:tc>
          <w:tcPr>
            <w:tcW w:w="6480" w:type="dxa"/>
          </w:tcPr>
          <w:p w14:paraId="767B2172" w14:textId="77777777" w:rsidR="004360E1" w:rsidRPr="00655934" w:rsidRDefault="004360E1" w:rsidP="00A661B0">
            <w:pPr>
              <w:rPr>
                <w:rFonts w:eastAsia="等线"/>
                <w:lang w:eastAsia="zh-CN"/>
              </w:rPr>
            </w:pPr>
          </w:p>
        </w:tc>
      </w:tr>
      <w:tr w:rsidR="004360E1" w:rsidRPr="00655934" w14:paraId="3E87645F" w14:textId="77777777" w:rsidTr="00A661B0">
        <w:tc>
          <w:tcPr>
            <w:tcW w:w="1496" w:type="dxa"/>
          </w:tcPr>
          <w:p w14:paraId="78D28DCC" w14:textId="77777777" w:rsidR="004360E1" w:rsidRPr="00655934" w:rsidRDefault="004360E1" w:rsidP="00A661B0">
            <w:pPr>
              <w:rPr>
                <w:rFonts w:eastAsia="宋体"/>
                <w:lang w:eastAsia="zh-CN"/>
              </w:rPr>
            </w:pPr>
          </w:p>
        </w:tc>
        <w:tc>
          <w:tcPr>
            <w:tcW w:w="1739" w:type="dxa"/>
          </w:tcPr>
          <w:p w14:paraId="4096CCCF" w14:textId="77777777" w:rsidR="004360E1" w:rsidRPr="00655934" w:rsidRDefault="004360E1" w:rsidP="00A661B0">
            <w:pPr>
              <w:rPr>
                <w:rFonts w:eastAsia="宋体"/>
                <w:lang w:eastAsia="zh-CN"/>
              </w:rPr>
            </w:pPr>
          </w:p>
        </w:tc>
        <w:tc>
          <w:tcPr>
            <w:tcW w:w="6480" w:type="dxa"/>
          </w:tcPr>
          <w:p w14:paraId="743C0B38" w14:textId="77777777" w:rsidR="004360E1" w:rsidRPr="00655934" w:rsidRDefault="004360E1" w:rsidP="00A661B0">
            <w:pPr>
              <w:rPr>
                <w:rFonts w:eastAsia="宋体"/>
                <w:highlight w:val="yellow"/>
                <w:lang w:eastAsia="zh-CN"/>
              </w:rPr>
            </w:pPr>
          </w:p>
        </w:tc>
      </w:tr>
      <w:tr w:rsidR="004360E1" w:rsidRPr="00655934" w14:paraId="4CF18933" w14:textId="77777777" w:rsidTr="00A661B0">
        <w:tc>
          <w:tcPr>
            <w:tcW w:w="1496" w:type="dxa"/>
          </w:tcPr>
          <w:p w14:paraId="6B226242" w14:textId="77777777" w:rsidR="004360E1" w:rsidRPr="00655934" w:rsidRDefault="004360E1" w:rsidP="00A661B0">
            <w:pPr>
              <w:rPr>
                <w:rFonts w:eastAsia="宋体"/>
                <w:lang w:eastAsia="zh-CN"/>
              </w:rPr>
            </w:pPr>
          </w:p>
        </w:tc>
        <w:tc>
          <w:tcPr>
            <w:tcW w:w="1739" w:type="dxa"/>
          </w:tcPr>
          <w:p w14:paraId="21205E56" w14:textId="77777777" w:rsidR="004360E1" w:rsidRPr="00655934" w:rsidRDefault="004360E1" w:rsidP="00A661B0">
            <w:pPr>
              <w:rPr>
                <w:rFonts w:eastAsia="宋体"/>
                <w:lang w:eastAsia="zh-CN"/>
              </w:rPr>
            </w:pPr>
          </w:p>
        </w:tc>
        <w:tc>
          <w:tcPr>
            <w:tcW w:w="6480" w:type="dxa"/>
          </w:tcPr>
          <w:p w14:paraId="71CFD37E" w14:textId="77777777" w:rsidR="004360E1" w:rsidRPr="00655934" w:rsidRDefault="004360E1" w:rsidP="00A661B0">
            <w:pPr>
              <w:rPr>
                <w:rFonts w:eastAsia="宋体"/>
                <w:lang w:eastAsia="zh-CN"/>
              </w:rPr>
            </w:pPr>
          </w:p>
        </w:tc>
      </w:tr>
      <w:tr w:rsidR="004360E1" w:rsidRPr="00655934" w14:paraId="465CDF63" w14:textId="77777777" w:rsidTr="00A661B0">
        <w:tc>
          <w:tcPr>
            <w:tcW w:w="1496" w:type="dxa"/>
          </w:tcPr>
          <w:p w14:paraId="69295040" w14:textId="77777777" w:rsidR="004360E1" w:rsidRPr="00655934" w:rsidRDefault="004360E1" w:rsidP="00A661B0">
            <w:pPr>
              <w:rPr>
                <w:rFonts w:eastAsiaTheme="minorEastAsia"/>
              </w:rPr>
            </w:pPr>
          </w:p>
        </w:tc>
        <w:tc>
          <w:tcPr>
            <w:tcW w:w="1739" w:type="dxa"/>
          </w:tcPr>
          <w:p w14:paraId="70F8A893" w14:textId="77777777" w:rsidR="004360E1" w:rsidRPr="00655934" w:rsidRDefault="004360E1" w:rsidP="00A661B0">
            <w:pPr>
              <w:rPr>
                <w:rFonts w:eastAsiaTheme="minorEastAsia"/>
              </w:rPr>
            </w:pPr>
          </w:p>
        </w:tc>
        <w:tc>
          <w:tcPr>
            <w:tcW w:w="6480" w:type="dxa"/>
          </w:tcPr>
          <w:p w14:paraId="0E67FCE0" w14:textId="77777777" w:rsidR="004360E1" w:rsidRPr="00655934" w:rsidRDefault="004360E1" w:rsidP="00A661B0">
            <w:pPr>
              <w:rPr>
                <w:rFonts w:eastAsiaTheme="minorEastAsia"/>
              </w:rPr>
            </w:pPr>
          </w:p>
        </w:tc>
      </w:tr>
      <w:tr w:rsidR="004360E1" w:rsidRPr="00655934" w14:paraId="68489C21" w14:textId="77777777" w:rsidTr="00A661B0">
        <w:tc>
          <w:tcPr>
            <w:tcW w:w="1496" w:type="dxa"/>
          </w:tcPr>
          <w:p w14:paraId="73F2B3C6" w14:textId="77777777" w:rsidR="004360E1" w:rsidRPr="00655934" w:rsidRDefault="004360E1" w:rsidP="00A661B0">
            <w:pPr>
              <w:rPr>
                <w:rFonts w:eastAsiaTheme="minorEastAsia"/>
              </w:rPr>
            </w:pPr>
          </w:p>
        </w:tc>
        <w:tc>
          <w:tcPr>
            <w:tcW w:w="1739" w:type="dxa"/>
          </w:tcPr>
          <w:p w14:paraId="40E7B8D4" w14:textId="77777777" w:rsidR="004360E1" w:rsidRPr="00655934" w:rsidRDefault="004360E1" w:rsidP="00A661B0">
            <w:pPr>
              <w:rPr>
                <w:rFonts w:eastAsiaTheme="minorEastAsia"/>
              </w:rPr>
            </w:pPr>
          </w:p>
        </w:tc>
        <w:tc>
          <w:tcPr>
            <w:tcW w:w="6480" w:type="dxa"/>
          </w:tcPr>
          <w:p w14:paraId="14AA6746" w14:textId="77777777" w:rsidR="004360E1" w:rsidRPr="00655934" w:rsidRDefault="004360E1" w:rsidP="00A661B0">
            <w:pPr>
              <w:rPr>
                <w:rFonts w:eastAsiaTheme="minorEastAsia"/>
              </w:rPr>
            </w:pPr>
          </w:p>
        </w:tc>
      </w:tr>
      <w:tr w:rsidR="004360E1" w:rsidRPr="00655934" w14:paraId="3F387549" w14:textId="77777777" w:rsidTr="00A661B0">
        <w:tc>
          <w:tcPr>
            <w:tcW w:w="1496" w:type="dxa"/>
          </w:tcPr>
          <w:p w14:paraId="449A8491" w14:textId="77777777" w:rsidR="004360E1" w:rsidRPr="00655934" w:rsidRDefault="004360E1" w:rsidP="00A661B0">
            <w:pPr>
              <w:rPr>
                <w:rFonts w:eastAsiaTheme="minorEastAsia"/>
              </w:rPr>
            </w:pPr>
          </w:p>
        </w:tc>
        <w:tc>
          <w:tcPr>
            <w:tcW w:w="1739" w:type="dxa"/>
          </w:tcPr>
          <w:p w14:paraId="76DC7BB3" w14:textId="77777777" w:rsidR="004360E1" w:rsidRPr="00655934" w:rsidRDefault="004360E1" w:rsidP="00A661B0">
            <w:pPr>
              <w:rPr>
                <w:rFonts w:eastAsiaTheme="minorEastAsia"/>
              </w:rPr>
            </w:pPr>
          </w:p>
        </w:tc>
        <w:tc>
          <w:tcPr>
            <w:tcW w:w="6480" w:type="dxa"/>
          </w:tcPr>
          <w:p w14:paraId="038277BE" w14:textId="77777777" w:rsidR="004360E1" w:rsidRPr="00655934" w:rsidRDefault="004360E1" w:rsidP="00A661B0">
            <w:pPr>
              <w:rPr>
                <w:rFonts w:eastAsiaTheme="minorEastAsia"/>
              </w:rPr>
            </w:pPr>
          </w:p>
        </w:tc>
      </w:tr>
      <w:tr w:rsidR="004360E1" w:rsidRPr="00655934" w14:paraId="62A2F9F6" w14:textId="77777777" w:rsidTr="00A661B0">
        <w:tc>
          <w:tcPr>
            <w:tcW w:w="1496" w:type="dxa"/>
          </w:tcPr>
          <w:p w14:paraId="73F8535F" w14:textId="77777777" w:rsidR="004360E1" w:rsidRPr="00655934" w:rsidRDefault="004360E1" w:rsidP="00A661B0">
            <w:pPr>
              <w:rPr>
                <w:lang w:eastAsia="sv-SE"/>
              </w:rPr>
            </w:pPr>
          </w:p>
        </w:tc>
        <w:tc>
          <w:tcPr>
            <w:tcW w:w="1739" w:type="dxa"/>
          </w:tcPr>
          <w:p w14:paraId="18A36C42" w14:textId="77777777" w:rsidR="004360E1" w:rsidRPr="00655934" w:rsidRDefault="004360E1" w:rsidP="00A661B0">
            <w:pPr>
              <w:rPr>
                <w:rFonts w:eastAsia="等线"/>
              </w:rPr>
            </w:pPr>
          </w:p>
        </w:tc>
        <w:tc>
          <w:tcPr>
            <w:tcW w:w="6480" w:type="dxa"/>
          </w:tcPr>
          <w:p w14:paraId="507CE67C" w14:textId="77777777" w:rsidR="004360E1" w:rsidRPr="00655934" w:rsidRDefault="004360E1" w:rsidP="00A661B0">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af3"/>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宋体" w:hAnsi="Arial"/>
                <w:sz w:val="28"/>
              </w:rPr>
            </w:pPr>
            <w:bookmarkStart w:id="125" w:name="_Toc12750887"/>
            <w:bookmarkStart w:id="126" w:name="_Toc29382251"/>
            <w:bookmarkStart w:id="127" w:name="_Toc37093368"/>
            <w:bookmarkStart w:id="128" w:name="_Toc37238644"/>
            <w:bookmarkStart w:id="129" w:name="_Toc37238758"/>
            <w:bookmarkStart w:id="130" w:name="_Toc46488653"/>
            <w:bookmarkStart w:id="131" w:name="_Toc52574074"/>
            <w:bookmarkStart w:id="132" w:name="_Toc52574160"/>
            <w:bookmarkStart w:id="133" w:name="_Toc109083371"/>
            <w:r w:rsidRPr="00023171">
              <w:rPr>
                <w:rFonts w:ascii="Arial" w:eastAsia="宋体" w:hAnsi="Arial"/>
                <w:sz w:val="28"/>
              </w:rPr>
              <w:t>4.2.2</w:t>
            </w:r>
            <w:r w:rsidRPr="00023171">
              <w:rPr>
                <w:rFonts w:ascii="Arial" w:eastAsia="宋体" w:hAnsi="Arial"/>
                <w:sz w:val="28"/>
              </w:rPr>
              <w:tab/>
              <w:t>General parameters</w:t>
            </w:r>
            <w:bookmarkEnd w:id="125"/>
            <w:bookmarkEnd w:id="126"/>
            <w:bookmarkEnd w:id="127"/>
            <w:bookmarkEnd w:id="128"/>
            <w:bookmarkEnd w:id="129"/>
            <w:bookmarkEnd w:id="130"/>
            <w:bookmarkEnd w:id="131"/>
            <w:bookmarkEnd w:id="132"/>
            <w:bookmarkEnd w:id="13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t>nonTerrestrialNetwork-r17</w:t>
                  </w:r>
                </w:p>
                <w:p w14:paraId="45CCC0B4"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noProof/>
                      <w:sz w:val="18"/>
                      <w:lang w:eastAsia="en-GB"/>
                    </w:rPr>
                    <w:t>Indicates whether the UE supports NR NTN access.</w:t>
                  </w:r>
                  <w:r w:rsidRPr="00023171">
                    <w:rPr>
                      <w:rFonts w:ascii="Arial" w:eastAsia="宋体" w:hAnsi="Arial"/>
                      <w:sz w:val="18"/>
                    </w:rPr>
                    <w:t xml:space="preserve"> If the UE indicates this capability the UE shall support the following NTN essential features, </w:t>
                  </w:r>
                  <w:ins w:id="134" w:author="정성훈/책임연구원/ICT기술센터 C&amp;M표준(연)5G무선프로토콜표준Task(sunghoon.jung@lge.com)" w:date="2022-08-08T14:40:00Z">
                    <w:r w:rsidRPr="00023171">
                      <w:rPr>
                        <w:rFonts w:ascii="Arial" w:eastAsia="宋体" w:hAnsi="Arial"/>
                        <w:sz w:val="18"/>
                      </w:rPr>
                      <w:t>e.g.,</w:t>
                    </w:r>
                  </w:ins>
                  <w:del w:id="135" w:author="정성훈/책임연구원/ICT기술센터 C&amp;M표준(연)5G무선프로토콜표준Task(sunghoon.jung@lge.com)" w:date="2022-08-08T14:44:00Z">
                    <w:r w:rsidRPr="00023171" w:rsidDel="001A09A6">
                      <w:rPr>
                        <w:rFonts w:ascii="Arial" w:eastAsia="宋体" w:hAnsi="Arial"/>
                        <w:sz w:val="18"/>
                      </w:rPr>
                      <w:delText>i.e.,</w:delText>
                    </w:r>
                  </w:del>
                  <w:r w:rsidRPr="00023171">
                    <w:rPr>
                      <w:rFonts w:ascii="Arial" w:eastAsia="宋体"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宋体"/>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宋体"/>
              </w:rPr>
            </w:pPr>
          </w:p>
          <w:p w14:paraId="7BB6D982" w14:textId="77777777" w:rsidR="00023171" w:rsidRPr="00023171" w:rsidRDefault="00023171" w:rsidP="00023171">
            <w:pPr>
              <w:keepNext/>
              <w:keepLines/>
              <w:spacing w:before="120"/>
              <w:ind w:left="1134" w:hanging="1134"/>
              <w:outlineLvl w:val="2"/>
              <w:rPr>
                <w:rFonts w:ascii="Arial" w:eastAsia="宋体" w:hAnsi="Arial"/>
                <w:sz w:val="28"/>
              </w:rPr>
            </w:pPr>
            <w:bookmarkStart w:id="136" w:name="_Toc12750905"/>
            <w:bookmarkStart w:id="137" w:name="_Toc29382270"/>
            <w:bookmarkStart w:id="138" w:name="_Toc37093387"/>
            <w:bookmarkStart w:id="139" w:name="_Toc37238663"/>
            <w:bookmarkStart w:id="140" w:name="_Toc37238777"/>
            <w:bookmarkStart w:id="141" w:name="_Toc46488674"/>
            <w:bookmarkStart w:id="142" w:name="_Toc52574095"/>
            <w:bookmarkStart w:id="143" w:name="_Toc52574181"/>
            <w:bookmarkStart w:id="144" w:name="_Toc109083394"/>
            <w:r w:rsidRPr="00023171">
              <w:rPr>
                <w:rFonts w:ascii="Arial" w:eastAsia="宋体" w:hAnsi="Arial"/>
                <w:sz w:val="28"/>
              </w:rPr>
              <w:t>4.2.9</w:t>
            </w:r>
            <w:r w:rsidRPr="00023171">
              <w:rPr>
                <w:rFonts w:ascii="Arial" w:eastAsia="宋体" w:hAnsi="Arial"/>
                <w:sz w:val="28"/>
              </w:rPr>
              <w:tab/>
            </w:r>
            <w:r w:rsidRPr="00023171">
              <w:rPr>
                <w:rFonts w:ascii="Arial" w:eastAsia="宋体" w:hAnsi="Arial"/>
                <w:i/>
                <w:sz w:val="28"/>
              </w:rPr>
              <w:t>MeasAndMobParameters</w:t>
            </w:r>
            <w:bookmarkEnd w:id="136"/>
            <w:bookmarkEnd w:id="137"/>
            <w:bookmarkEnd w:id="138"/>
            <w:bookmarkEnd w:id="139"/>
            <w:bookmarkEnd w:id="140"/>
            <w:bookmarkEnd w:id="141"/>
            <w:bookmarkEnd w:id="142"/>
            <w:bookmarkEnd w:id="143"/>
            <w:bookmarkEnd w:id="144"/>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t>parallelMeasurementGap-r17</w:t>
                  </w:r>
                </w:p>
                <w:p w14:paraId="4EB249E0"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sz w:val="18"/>
                    </w:rPr>
                    <w:t>Indicates whether the UE supports 2 parallel measurement gaps for NTN RRM measurements.</w:t>
                  </w:r>
                  <w:r w:rsidRPr="00023171">
                    <w:rPr>
                      <w:rFonts w:eastAsia="宋体"/>
                    </w:rPr>
                    <w:t xml:space="preserve"> </w:t>
                  </w:r>
                  <w:r w:rsidRPr="00023171">
                    <w:rPr>
                      <w:rFonts w:ascii="Arial" w:eastAsia="宋体" w:hAnsi="Arial"/>
                      <w:bCs/>
                      <w:iCs/>
                      <w:sz w:val="18"/>
                    </w:rPr>
                    <w:t>If the capability is not reported, the UE supports 1 measurement gap for NTN RRM measurements.</w:t>
                  </w:r>
                  <w:ins w:id="145" w:author="정성훈/책임연구원/ICT기술센터 C&amp;M표준(연)5G무선프로토콜표준Task(sunghoon.jung@lge.com)" w:date="2022-08-08T14:37:00Z">
                    <w:r w:rsidRPr="00023171">
                      <w:rPr>
                        <w:rFonts w:ascii="Arial" w:eastAsia="宋体" w:hAnsi="Arial"/>
                        <w:bCs/>
                        <w:iCs/>
                        <w:sz w:val="18"/>
                      </w:rPr>
                      <w:t xml:space="preserve"> </w:t>
                    </w:r>
                  </w:ins>
                  <w:ins w:id="146" w:author="정성훈/책임연구원/ICT기술센터 C&amp;M표준(연)5G무선프로토콜표준Task(sunghoon.jung@lge.com)" w:date="2022-08-08T14:38:00Z">
                    <w:r w:rsidRPr="00023171">
                      <w:rPr>
                        <w:rFonts w:ascii="Arial" w:eastAsia="宋体"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宋体" w:hAnsi="Arial"/>
                      <w:sz w:val="18"/>
                    </w:rPr>
                  </w:pPr>
                  <w:r w:rsidRPr="00023171">
                    <w:rPr>
                      <w:rFonts w:ascii="Arial" w:eastAsia="等线"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宋体"/>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宋体"/>
                <w:noProof/>
              </w:rPr>
            </w:pPr>
          </w:p>
          <w:p w14:paraId="6005A051" w14:textId="77777777" w:rsidR="00023171" w:rsidRPr="00023171" w:rsidRDefault="00023171" w:rsidP="00023171">
            <w:pPr>
              <w:rPr>
                <w:rFonts w:eastAsia="宋体"/>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宋体" w:hAnsi="Arial"/>
                <w:sz w:val="24"/>
              </w:rPr>
            </w:pPr>
            <w:bookmarkStart w:id="147" w:name="_Toc109083432"/>
            <w:r w:rsidRPr="00023171">
              <w:rPr>
                <w:rFonts w:ascii="Arial" w:eastAsia="宋体" w:hAnsi="Arial"/>
                <w:sz w:val="24"/>
              </w:rPr>
              <w:t>4.2.21.1</w:t>
            </w:r>
            <w:r w:rsidRPr="00023171">
              <w:rPr>
                <w:rFonts w:ascii="Arial" w:eastAsia="宋体" w:hAnsi="Arial"/>
                <w:sz w:val="24"/>
              </w:rPr>
              <w:tab/>
              <w:t>Definition of RedCap UE</w:t>
            </w:r>
            <w:bookmarkEnd w:id="147"/>
          </w:p>
          <w:p w14:paraId="11E73571" w14:textId="77777777" w:rsidR="00023171" w:rsidRPr="00023171" w:rsidRDefault="00023171" w:rsidP="00023171">
            <w:pPr>
              <w:rPr>
                <w:rFonts w:eastAsia="宋体"/>
              </w:rPr>
            </w:pPr>
            <w:r w:rsidRPr="00023171">
              <w:rPr>
                <w:rFonts w:eastAsia="宋体"/>
              </w:rPr>
              <w:t>RedCap UE is the UE with reduced capability:</w:t>
            </w:r>
          </w:p>
          <w:p w14:paraId="6DF9E50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maximum bandwidth is 20 MHz for FR1, and is 100 MHz for FR2. UE features and corresponding capabilities related to UE bandwidths wider than 20 MHz in FR1 or wider than 100 MHz in FR2 are not supported by RedCap UEs;</w:t>
            </w:r>
          </w:p>
          <w:p w14:paraId="26D40121"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maximum mandatory supported DRB number is 8;</w:t>
            </w:r>
          </w:p>
          <w:p w14:paraId="2E3C22D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PDCP SN length is 12 bits while 18 bits being optional;</w:t>
            </w:r>
          </w:p>
          <w:p w14:paraId="54112908"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RLC AM SN length is 12 bits while 18 bits being optional;</w:t>
            </w:r>
          </w:p>
          <w:p w14:paraId="31600813"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RedCap UEs;</w:t>
            </w:r>
          </w:p>
          <w:p w14:paraId="4C229785"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CA, MR-DC, DAPS, CPAC</w:t>
            </w:r>
            <w:ins w:id="148" w:author="정성훈/책임연구원/ICT기술센터 C&amp;M표준(연)5G무선프로토콜표준Task(sunghoon.jung@lge.com)" w:date="2022-08-08T15:20:00Z">
              <w:r w:rsidRPr="00023171">
                <w:rPr>
                  <w:rFonts w:eastAsia="宋体"/>
                </w:rPr>
                <w:t>, NTN</w:t>
              </w:r>
            </w:ins>
            <w:r w:rsidRPr="00023171">
              <w:rPr>
                <w:rFonts w:eastAsia="宋体"/>
              </w:rPr>
              <w:t xml:space="preserve">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61BA241" w14:textId="77777777" w:rsidR="00023171" w:rsidRPr="00023171" w:rsidRDefault="00023171" w:rsidP="00023171">
            <w:pPr>
              <w:rPr>
                <w:rFonts w:eastAsia="宋体"/>
              </w:rPr>
            </w:pPr>
          </w:p>
          <w:p w14:paraId="4D2C88C1" w14:textId="77777777" w:rsidR="00023171" w:rsidRPr="00023171" w:rsidRDefault="00023171" w:rsidP="00023171">
            <w:pPr>
              <w:rPr>
                <w:rFonts w:eastAsia="宋体"/>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宋体"/>
                <w:lang w:eastAsia="zh-CN"/>
              </w:rPr>
            </w:pPr>
            <w:r>
              <w:rPr>
                <w:rFonts w:eastAsia="宋体"/>
                <w:lang w:eastAsia="zh-CN"/>
              </w:rPr>
              <w:t>Samsung</w:t>
            </w:r>
          </w:p>
        </w:tc>
        <w:tc>
          <w:tcPr>
            <w:tcW w:w="1739" w:type="dxa"/>
          </w:tcPr>
          <w:p w14:paraId="6761CD81" w14:textId="6CF5E4E8" w:rsidR="00023171" w:rsidRPr="00655934" w:rsidRDefault="00F06F76" w:rsidP="00A661B0">
            <w:pPr>
              <w:rPr>
                <w:rFonts w:eastAsia="宋体"/>
                <w:lang w:eastAsia="zh-CN"/>
              </w:rPr>
            </w:pPr>
            <w:r>
              <w:rPr>
                <w:rFonts w:eastAsia="宋体"/>
                <w:lang w:eastAsia="zh-CN"/>
              </w:rPr>
              <w:t>1,2,3</w:t>
            </w:r>
          </w:p>
        </w:tc>
        <w:tc>
          <w:tcPr>
            <w:tcW w:w="6480" w:type="dxa"/>
          </w:tcPr>
          <w:p w14:paraId="2E15BCAF" w14:textId="77777777" w:rsidR="00023171" w:rsidRPr="00655934" w:rsidRDefault="00023171" w:rsidP="00A661B0">
            <w:pPr>
              <w:rPr>
                <w:rFonts w:ascii="Arial" w:eastAsia="宋体"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宋体"/>
                <w:lang w:eastAsia="zh-CN"/>
              </w:rPr>
            </w:pPr>
            <w:r>
              <w:rPr>
                <w:rFonts w:eastAsia="宋体"/>
                <w:lang w:eastAsia="zh-CN"/>
              </w:rPr>
              <w:t>MediaTek</w:t>
            </w:r>
          </w:p>
        </w:tc>
        <w:tc>
          <w:tcPr>
            <w:tcW w:w="1739" w:type="dxa"/>
          </w:tcPr>
          <w:p w14:paraId="6C71DAE3" w14:textId="213CF62F" w:rsidR="00023171" w:rsidRPr="00655934" w:rsidRDefault="00AD459C" w:rsidP="00A661B0">
            <w:pPr>
              <w:rPr>
                <w:rFonts w:eastAsia="宋体"/>
                <w:lang w:eastAsia="zh-CN"/>
              </w:rPr>
            </w:pPr>
            <w:r>
              <w:rPr>
                <w:rFonts w:eastAsia="宋体"/>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宋体" w:hint="eastAsia"/>
                <w:lang w:eastAsia="zh-CN"/>
              </w:rPr>
            </w:pPr>
            <w:r>
              <w:rPr>
                <w:rFonts w:eastAsia="宋体" w:hint="eastAsia"/>
                <w:lang w:eastAsia="zh-CN"/>
              </w:rPr>
              <w:t>L</w:t>
            </w:r>
            <w:r>
              <w:rPr>
                <w:rFonts w:eastAsia="宋体"/>
                <w:lang w:eastAsia="zh-CN"/>
              </w:rPr>
              <w:t>enovo</w:t>
            </w:r>
          </w:p>
        </w:tc>
        <w:tc>
          <w:tcPr>
            <w:tcW w:w="1739" w:type="dxa"/>
          </w:tcPr>
          <w:p w14:paraId="05E30789" w14:textId="2185F8A5" w:rsidR="00023171" w:rsidRPr="00E154DE" w:rsidRDefault="00E154DE" w:rsidP="00A661B0">
            <w:pPr>
              <w:rPr>
                <w:rFonts w:eastAsia="宋体" w:hint="eastAsia"/>
                <w:lang w:eastAsia="zh-CN"/>
              </w:rPr>
            </w:pPr>
            <w:r>
              <w:rPr>
                <w:rFonts w:eastAsia="宋体" w:hint="eastAsia"/>
                <w:lang w:eastAsia="zh-CN"/>
              </w:rPr>
              <w:t>1</w:t>
            </w:r>
            <w:r>
              <w:rPr>
                <w:rFonts w:eastAsia="宋体"/>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7777777" w:rsidR="00023171" w:rsidRPr="00655934" w:rsidRDefault="00023171" w:rsidP="00A661B0">
            <w:pPr>
              <w:rPr>
                <w:rFonts w:eastAsiaTheme="minorEastAsia"/>
              </w:rPr>
            </w:pPr>
          </w:p>
        </w:tc>
        <w:tc>
          <w:tcPr>
            <w:tcW w:w="1739" w:type="dxa"/>
          </w:tcPr>
          <w:p w14:paraId="4D732D8F" w14:textId="77777777" w:rsidR="00023171" w:rsidRPr="00655934" w:rsidRDefault="00023171" w:rsidP="00A661B0">
            <w:pPr>
              <w:rPr>
                <w:rFonts w:eastAsiaTheme="minorEastAsia"/>
              </w:rPr>
            </w:pPr>
          </w:p>
        </w:tc>
        <w:tc>
          <w:tcPr>
            <w:tcW w:w="6480" w:type="dxa"/>
          </w:tcPr>
          <w:p w14:paraId="56A7A189" w14:textId="77777777" w:rsidR="00023171" w:rsidRPr="00655934" w:rsidRDefault="00023171" w:rsidP="00A661B0">
            <w:pPr>
              <w:rPr>
                <w:lang w:eastAsia="sv-SE"/>
              </w:rPr>
            </w:pPr>
          </w:p>
        </w:tc>
      </w:tr>
      <w:tr w:rsidR="00023171" w:rsidRPr="00655934" w14:paraId="06312EF9" w14:textId="77777777" w:rsidTr="00A661B0">
        <w:tc>
          <w:tcPr>
            <w:tcW w:w="1496" w:type="dxa"/>
          </w:tcPr>
          <w:p w14:paraId="589D1061" w14:textId="77777777" w:rsidR="00023171" w:rsidRPr="00655934" w:rsidRDefault="00023171" w:rsidP="00A661B0">
            <w:pPr>
              <w:rPr>
                <w:rFonts w:eastAsia="宋体"/>
                <w:lang w:eastAsia="zh-CN"/>
              </w:rPr>
            </w:pPr>
          </w:p>
        </w:tc>
        <w:tc>
          <w:tcPr>
            <w:tcW w:w="1739" w:type="dxa"/>
          </w:tcPr>
          <w:p w14:paraId="1C8A51A7" w14:textId="77777777" w:rsidR="00023171" w:rsidRPr="00655934" w:rsidRDefault="00023171" w:rsidP="00A661B0">
            <w:pPr>
              <w:rPr>
                <w:rFonts w:eastAsia="宋体"/>
                <w:lang w:eastAsia="zh-CN"/>
              </w:rPr>
            </w:pP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23171" w:rsidRPr="00655934" w14:paraId="799C11CD" w14:textId="77777777" w:rsidTr="00A661B0">
        <w:tc>
          <w:tcPr>
            <w:tcW w:w="1496" w:type="dxa"/>
          </w:tcPr>
          <w:p w14:paraId="27E3ADB9" w14:textId="77777777" w:rsidR="00023171" w:rsidRPr="00655934" w:rsidRDefault="00023171" w:rsidP="00A661B0">
            <w:pPr>
              <w:rPr>
                <w:rFonts w:eastAsia="宋体"/>
                <w:lang w:eastAsia="zh-CN"/>
              </w:rPr>
            </w:pPr>
          </w:p>
        </w:tc>
        <w:tc>
          <w:tcPr>
            <w:tcW w:w="1739" w:type="dxa"/>
          </w:tcPr>
          <w:p w14:paraId="648C5812" w14:textId="77777777" w:rsidR="00023171" w:rsidRPr="00655934" w:rsidRDefault="00023171" w:rsidP="00A661B0">
            <w:pPr>
              <w:rPr>
                <w:rFonts w:eastAsia="宋体"/>
                <w:lang w:eastAsia="zh-CN"/>
              </w:rPr>
            </w:pP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7777777" w:rsidR="00023171" w:rsidRPr="00655934" w:rsidRDefault="00023171" w:rsidP="00A661B0">
            <w:pPr>
              <w:rPr>
                <w:lang w:eastAsia="ko-KR"/>
              </w:rPr>
            </w:pPr>
          </w:p>
        </w:tc>
        <w:tc>
          <w:tcPr>
            <w:tcW w:w="1739" w:type="dxa"/>
          </w:tcPr>
          <w:p w14:paraId="5755934A" w14:textId="77777777" w:rsidR="00023171" w:rsidRPr="00655934" w:rsidRDefault="00023171" w:rsidP="00A661B0">
            <w:pPr>
              <w:rPr>
                <w:lang w:eastAsia="ko-KR"/>
              </w:rPr>
            </w:pPr>
          </w:p>
        </w:tc>
        <w:tc>
          <w:tcPr>
            <w:tcW w:w="6480" w:type="dxa"/>
          </w:tcPr>
          <w:p w14:paraId="090050D5" w14:textId="77777777" w:rsidR="00023171" w:rsidRPr="00655934" w:rsidRDefault="00023171" w:rsidP="00A661B0">
            <w:pPr>
              <w:rPr>
                <w:rFonts w:eastAsiaTheme="minorEastAsia"/>
              </w:rPr>
            </w:pPr>
          </w:p>
        </w:tc>
      </w:tr>
      <w:tr w:rsidR="00023171" w:rsidRPr="00655934" w14:paraId="755D65C5" w14:textId="77777777" w:rsidTr="00A661B0">
        <w:tc>
          <w:tcPr>
            <w:tcW w:w="1496" w:type="dxa"/>
          </w:tcPr>
          <w:p w14:paraId="1695F431" w14:textId="77777777" w:rsidR="00023171" w:rsidRPr="00655934" w:rsidRDefault="00023171" w:rsidP="00A661B0">
            <w:pPr>
              <w:rPr>
                <w:rFonts w:eastAsia="宋体"/>
                <w:lang w:eastAsia="zh-CN"/>
              </w:rPr>
            </w:pPr>
          </w:p>
        </w:tc>
        <w:tc>
          <w:tcPr>
            <w:tcW w:w="1739" w:type="dxa"/>
          </w:tcPr>
          <w:p w14:paraId="11C5A7A3" w14:textId="77777777" w:rsidR="00023171" w:rsidRPr="00655934" w:rsidRDefault="00023171" w:rsidP="00A661B0">
            <w:pPr>
              <w:rPr>
                <w:rFonts w:eastAsia="等线"/>
                <w:lang w:eastAsia="zh-CN"/>
              </w:rPr>
            </w:pPr>
          </w:p>
        </w:tc>
        <w:tc>
          <w:tcPr>
            <w:tcW w:w="6480" w:type="dxa"/>
          </w:tcPr>
          <w:p w14:paraId="66BCD5A7" w14:textId="77777777" w:rsidR="00023171" w:rsidRPr="00655934" w:rsidRDefault="00023171" w:rsidP="00A661B0">
            <w:pPr>
              <w:rPr>
                <w:rFonts w:eastAsia="等线"/>
              </w:rPr>
            </w:pPr>
          </w:p>
        </w:tc>
      </w:tr>
      <w:tr w:rsidR="00023171" w:rsidRPr="00655934" w14:paraId="7CB61A34" w14:textId="77777777" w:rsidTr="00A661B0">
        <w:tc>
          <w:tcPr>
            <w:tcW w:w="1496" w:type="dxa"/>
          </w:tcPr>
          <w:p w14:paraId="1B162B4F" w14:textId="77777777" w:rsidR="00023171" w:rsidRPr="00655934" w:rsidRDefault="00023171" w:rsidP="00A661B0">
            <w:pPr>
              <w:rPr>
                <w:rFonts w:eastAsia="宋体"/>
                <w:lang w:eastAsia="zh-CN"/>
              </w:rPr>
            </w:pPr>
          </w:p>
        </w:tc>
        <w:tc>
          <w:tcPr>
            <w:tcW w:w="1739" w:type="dxa"/>
          </w:tcPr>
          <w:p w14:paraId="3C88292D" w14:textId="77777777" w:rsidR="00023171" w:rsidRPr="00655934" w:rsidRDefault="00023171" w:rsidP="00A661B0">
            <w:pPr>
              <w:rPr>
                <w:rFonts w:eastAsia="宋体"/>
                <w:lang w:eastAsia="zh-CN"/>
              </w:rPr>
            </w:pPr>
          </w:p>
        </w:tc>
        <w:tc>
          <w:tcPr>
            <w:tcW w:w="6480" w:type="dxa"/>
          </w:tcPr>
          <w:p w14:paraId="4EA07505" w14:textId="77777777" w:rsidR="00023171" w:rsidRPr="00655934" w:rsidRDefault="00023171" w:rsidP="00A661B0">
            <w:pPr>
              <w:rPr>
                <w:rFonts w:eastAsia="宋体"/>
                <w:lang w:eastAsia="zh-CN"/>
              </w:rPr>
            </w:pPr>
          </w:p>
        </w:tc>
      </w:tr>
      <w:tr w:rsidR="00023171" w:rsidRPr="00655934" w14:paraId="76F77D82" w14:textId="77777777" w:rsidTr="00A661B0">
        <w:tc>
          <w:tcPr>
            <w:tcW w:w="1496" w:type="dxa"/>
          </w:tcPr>
          <w:p w14:paraId="7118317A" w14:textId="77777777" w:rsidR="00023171" w:rsidRPr="00655934" w:rsidRDefault="00023171" w:rsidP="00A661B0">
            <w:pPr>
              <w:rPr>
                <w:rFonts w:eastAsia="宋体"/>
                <w:lang w:eastAsia="zh-CN"/>
              </w:rPr>
            </w:pPr>
          </w:p>
        </w:tc>
        <w:tc>
          <w:tcPr>
            <w:tcW w:w="1739" w:type="dxa"/>
          </w:tcPr>
          <w:p w14:paraId="482F0770" w14:textId="77777777" w:rsidR="00023171" w:rsidRPr="00655934" w:rsidRDefault="00023171" w:rsidP="00A661B0">
            <w:pPr>
              <w:rPr>
                <w:rFonts w:eastAsia="宋体"/>
                <w:lang w:eastAsia="zh-CN"/>
              </w:rPr>
            </w:pPr>
          </w:p>
        </w:tc>
        <w:tc>
          <w:tcPr>
            <w:tcW w:w="6480" w:type="dxa"/>
          </w:tcPr>
          <w:p w14:paraId="4F3D1FBD" w14:textId="77777777" w:rsidR="00023171" w:rsidRPr="00655934" w:rsidRDefault="00023171" w:rsidP="00A661B0">
            <w:pPr>
              <w:rPr>
                <w:rFonts w:eastAsia="宋体"/>
                <w:highlight w:val="yellow"/>
                <w:lang w:eastAsia="zh-CN"/>
              </w:rPr>
            </w:pPr>
          </w:p>
        </w:tc>
      </w:tr>
      <w:tr w:rsidR="00023171" w:rsidRPr="00655934" w14:paraId="43F69217" w14:textId="77777777" w:rsidTr="00A661B0">
        <w:tc>
          <w:tcPr>
            <w:tcW w:w="1496" w:type="dxa"/>
          </w:tcPr>
          <w:p w14:paraId="0F96DAFE" w14:textId="77777777" w:rsidR="00023171" w:rsidRPr="00655934" w:rsidRDefault="00023171" w:rsidP="00A661B0">
            <w:pPr>
              <w:rPr>
                <w:rFonts w:eastAsia="等线"/>
                <w:lang w:eastAsia="zh-CN"/>
              </w:rPr>
            </w:pPr>
          </w:p>
        </w:tc>
        <w:tc>
          <w:tcPr>
            <w:tcW w:w="1739" w:type="dxa"/>
          </w:tcPr>
          <w:p w14:paraId="295BF201" w14:textId="77777777" w:rsidR="00023171" w:rsidRPr="00655934" w:rsidRDefault="00023171" w:rsidP="00A661B0">
            <w:pPr>
              <w:rPr>
                <w:rFonts w:eastAsia="等线"/>
                <w:lang w:eastAsia="zh-CN"/>
              </w:rPr>
            </w:pPr>
          </w:p>
        </w:tc>
        <w:tc>
          <w:tcPr>
            <w:tcW w:w="6480" w:type="dxa"/>
          </w:tcPr>
          <w:p w14:paraId="475FDEE3" w14:textId="77777777" w:rsidR="00023171" w:rsidRPr="00655934" w:rsidRDefault="00023171" w:rsidP="00A661B0">
            <w:pPr>
              <w:rPr>
                <w:rFonts w:eastAsia="等线"/>
                <w:lang w:eastAsia="zh-CN"/>
              </w:rPr>
            </w:pPr>
          </w:p>
        </w:tc>
      </w:tr>
      <w:tr w:rsidR="00023171" w:rsidRPr="00655934" w14:paraId="102C8047" w14:textId="77777777" w:rsidTr="00A661B0">
        <w:tc>
          <w:tcPr>
            <w:tcW w:w="1496" w:type="dxa"/>
          </w:tcPr>
          <w:p w14:paraId="654F5E36" w14:textId="77777777" w:rsidR="00023171" w:rsidRPr="00655934" w:rsidRDefault="00023171" w:rsidP="00A661B0">
            <w:pPr>
              <w:rPr>
                <w:rFonts w:eastAsia="宋体"/>
                <w:lang w:eastAsia="zh-CN"/>
              </w:rPr>
            </w:pPr>
          </w:p>
        </w:tc>
        <w:tc>
          <w:tcPr>
            <w:tcW w:w="1739" w:type="dxa"/>
          </w:tcPr>
          <w:p w14:paraId="30DE2000" w14:textId="77777777" w:rsidR="00023171" w:rsidRPr="00655934" w:rsidRDefault="00023171" w:rsidP="00A661B0">
            <w:pPr>
              <w:rPr>
                <w:rFonts w:eastAsia="宋体"/>
                <w:lang w:eastAsia="zh-CN"/>
              </w:rPr>
            </w:pPr>
          </w:p>
        </w:tc>
        <w:tc>
          <w:tcPr>
            <w:tcW w:w="6480" w:type="dxa"/>
          </w:tcPr>
          <w:p w14:paraId="547E666F" w14:textId="77777777" w:rsidR="00023171" w:rsidRPr="00655934" w:rsidRDefault="00023171" w:rsidP="00A661B0">
            <w:pPr>
              <w:rPr>
                <w:rFonts w:eastAsia="宋体"/>
                <w:highlight w:val="yellow"/>
                <w:lang w:eastAsia="zh-CN"/>
              </w:rPr>
            </w:pPr>
          </w:p>
        </w:tc>
      </w:tr>
      <w:tr w:rsidR="00023171" w:rsidRPr="00655934" w14:paraId="1F98F448" w14:textId="77777777" w:rsidTr="00A661B0">
        <w:tc>
          <w:tcPr>
            <w:tcW w:w="1496" w:type="dxa"/>
          </w:tcPr>
          <w:p w14:paraId="1641D001" w14:textId="77777777" w:rsidR="00023171" w:rsidRPr="00655934" w:rsidRDefault="00023171" w:rsidP="00A661B0">
            <w:pPr>
              <w:rPr>
                <w:rFonts w:eastAsia="宋体"/>
                <w:lang w:eastAsia="zh-CN"/>
              </w:rPr>
            </w:pPr>
          </w:p>
        </w:tc>
        <w:tc>
          <w:tcPr>
            <w:tcW w:w="1739" w:type="dxa"/>
          </w:tcPr>
          <w:p w14:paraId="75D57048" w14:textId="77777777" w:rsidR="00023171" w:rsidRPr="00655934" w:rsidRDefault="00023171" w:rsidP="00A661B0">
            <w:pPr>
              <w:rPr>
                <w:rFonts w:eastAsia="宋体"/>
                <w:lang w:eastAsia="zh-CN"/>
              </w:rPr>
            </w:pPr>
          </w:p>
        </w:tc>
        <w:tc>
          <w:tcPr>
            <w:tcW w:w="6480" w:type="dxa"/>
          </w:tcPr>
          <w:p w14:paraId="184163A8" w14:textId="77777777" w:rsidR="00023171" w:rsidRPr="00655934" w:rsidRDefault="00023171" w:rsidP="00A661B0">
            <w:pPr>
              <w:rPr>
                <w:rFonts w:eastAsia="宋体"/>
                <w:lang w:eastAsia="zh-CN"/>
              </w:rPr>
            </w:pPr>
          </w:p>
        </w:tc>
      </w:tr>
      <w:tr w:rsidR="00023171" w:rsidRPr="00655934" w14:paraId="3D549B87" w14:textId="77777777" w:rsidTr="00A661B0">
        <w:tc>
          <w:tcPr>
            <w:tcW w:w="1496" w:type="dxa"/>
          </w:tcPr>
          <w:p w14:paraId="49E0363D" w14:textId="77777777" w:rsidR="00023171" w:rsidRPr="00655934" w:rsidRDefault="00023171" w:rsidP="00A661B0">
            <w:pPr>
              <w:rPr>
                <w:rFonts w:eastAsiaTheme="minorEastAsia"/>
              </w:rPr>
            </w:pPr>
          </w:p>
        </w:tc>
        <w:tc>
          <w:tcPr>
            <w:tcW w:w="1739" w:type="dxa"/>
          </w:tcPr>
          <w:p w14:paraId="398D91F6" w14:textId="77777777" w:rsidR="00023171" w:rsidRPr="00655934" w:rsidRDefault="00023171" w:rsidP="00A661B0">
            <w:pPr>
              <w:rPr>
                <w:rFonts w:eastAsiaTheme="minorEastAsia"/>
              </w:rPr>
            </w:pPr>
          </w:p>
        </w:tc>
        <w:tc>
          <w:tcPr>
            <w:tcW w:w="6480" w:type="dxa"/>
          </w:tcPr>
          <w:p w14:paraId="07254F01" w14:textId="77777777" w:rsidR="00023171" w:rsidRPr="00655934" w:rsidRDefault="00023171" w:rsidP="00A661B0">
            <w:pPr>
              <w:rPr>
                <w:rFonts w:eastAsiaTheme="minorEastAsia"/>
              </w:rPr>
            </w:pPr>
          </w:p>
        </w:tc>
      </w:tr>
      <w:tr w:rsidR="00023171" w:rsidRPr="00655934" w14:paraId="788D8F6A" w14:textId="77777777" w:rsidTr="00A661B0">
        <w:tc>
          <w:tcPr>
            <w:tcW w:w="1496" w:type="dxa"/>
          </w:tcPr>
          <w:p w14:paraId="71DF4C6D" w14:textId="77777777" w:rsidR="00023171" w:rsidRPr="00655934" w:rsidRDefault="00023171" w:rsidP="00A661B0">
            <w:pPr>
              <w:rPr>
                <w:rFonts w:eastAsiaTheme="minorEastAsia"/>
              </w:rPr>
            </w:pPr>
          </w:p>
        </w:tc>
        <w:tc>
          <w:tcPr>
            <w:tcW w:w="1739" w:type="dxa"/>
          </w:tcPr>
          <w:p w14:paraId="1E83EF41" w14:textId="77777777" w:rsidR="00023171" w:rsidRPr="00655934" w:rsidRDefault="00023171" w:rsidP="00A661B0">
            <w:pPr>
              <w:rPr>
                <w:rFonts w:eastAsiaTheme="minorEastAsia"/>
              </w:rPr>
            </w:pPr>
          </w:p>
        </w:tc>
        <w:tc>
          <w:tcPr>
            <w:tcW w:w="6480" w:type="dxa"/>
          </w:tcPr>
          <w:p w14:paraId="467E5B9E" w14:textId="77777777" w:rsidR="00023171" w:rsidRPr="00655934" w:rsidRDefault="00023171" w:rsidP="00A661B0">
            <w:pPr>
              <w:rPr>
                <w:rFonts w:eastAsiaTheme="minorEastAsia"/>
              </w:rPr>
            </w:pPr>
          </w:p>
        </w:tc>
      </w:tr>
      <w:tr w:rsidR="00023171" w:rsidRPr="00655934" w14:paraId="34985CD0" w14:textId="77777777" w:rsidTr="00A661B0">
        <w:tc>
          <w:tcPr>
            <w:tcW w:w="1496" w:type="dxa"/>
          </w:tcPr>
          <w:p w14:paraId="69C3DF99" w14:textId="77777777" w:rsidR="00023171" w:rsidRPr="00655934" w:rsidRDefault="00023171" w:rsidP="00A661B0">
            <w:pPr>
              <w:rPr>
                <w:rFonts w:eastAsiaTheme="minorEastAsia"/>
              </w:rPr>
            </w:pPr>
          </w:p>
        </w:tc>
        <w:tc>
          <w:tcPr>
            <w:tcW w:w="1739" w:type="dxa"/>
          </w:tcPr>
          <w:p w14:paraId="1A65E7CC" w14:textId="77777777" w:rsidR="00023171" w:rsidRPr="00655934" w:rsidRDefault="00023171" w:rsidP="00A661B0">
            <w:pPr>
              <w:rPr>
                <w:rFonts w:eastAsiaTheme="minorEastAsia"/>
              </w:rPr>
            </w:pPr>
          </w:p>
        </w:tc>
        <w:tc>
          <w:tcPr>
            <w:tcW w:w="6480" w:type="dxa"/>
          </w:tcPr>
          <w:p w14:paraId="527A3036" w14:textId="77777777" w:rsidR="00023171" w:rsidRPr="00655934" w:rsidRDefault="00023171" w:rsidP="00A661B0">
            <w:pPr>
              <w:rPr>
                <w:rFonts w:eastAsiaTheme="minorEastAsia"/>
              </w:rPr>
            </w:pPr>
          </w:p>
        </w:tc>
      </w:tr>
      <w:tr w:rsidR="00023171" w:rsidRPr="00655934" w14:paraId="261DC97E" w14:textId="77777777" w:rsidTr="00A661B0">
        <w:tc>
          <w:tcPr>
            <w:tcW w:w="1496" w:type="dxa"/>
          </w:tcPr>
          <w:p w14:paraId="542D5F31" w14:textId="77777777" w:rsidR="00023171" w:rsidRPr="00655934" w:rsidRDefault="00023171" w:rsidP="00A661B0">
            <w:pPr>
              <w:rPr>
                <w:lang w:eastAsia="sv-SE"/>
              </w:rPr>
            </w:pPr>
          </w:p>
        </w:tc>
        <w:tc>
          <w:tcPr>
            <w:tcW w:w="1739" w:type="dxa"/>
          </w:tcPr>
          <w:p w14:paraId="6BA9CD83" w14:textId="77777777" w:rsidR="00023171" w:rsidRPr="00655934" w:rsidRDefault="00023171" w:rsidP="00A661B0">
            <w:pPr>
              <w:rPr>
                <w:rFonts w:eastAsia="等线"/>
              </w:rPr>
            </w:pPr>
          </w:p>
        </w:tc>
        <w:tc>
          <w:tcPr>
            <w:tcW w:w="6480" w:type="dxa"/>
          </w:tcPr>
          <w:p w14:paraId="6C3E1E50" w14:textId="77777777" w:rsidR="00023171" w:rsidRPr="00655934" w:rsidRDefault="00023171" w:rsidP="00A661B0">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af3"/>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49" w:name="_Toc111018120"/>
            <w:r>
              <w:t>Introduce an optional capability without signalling for location-based measurement initiation.</w:t>
            </w:r>
            <w:bookmarkEnd w:id="14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r w:rsidRPr="00D96000">
              <w:rPr>
                <w:rFonts w:eastAsia="Yu Mincho"/>
                <w:i/>
              </w:rPr>
              <w:t>distanceThresh</w:t>
            </w:r>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等线"/>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5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2"/>
              <w:outlineLvl w:val="1"/>
            </w:pPr>
            <w:r w:rsidRPr="007D1E1D">
              <w:t>5.6</w:t>
            </w:r>
            <w:r w:rsidRPr="007D1E1D">
              <w:tab/>
              <w:t>RRM measurement features</w:t>
            </w:r>
            <w:bookmarkEnd w:id="15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51" w:author="Ignacio Javier Pascual Pelayo" w:date="2022-08-04T10:51:00Z"/>
              </w:trPr>
              <w:tc>
                <w:tcPr>
                  <w:tcW w:w="9630" w:type="dxa"/>
                </w:tcPr>
                <w:p w14:paraId="28E29C3C" w14:textId="77777777" w:rsidR="00023171" w:rsidRDefault="00023171" w:rsidP="00023171">
                  <w:pPr>
                    <w:pStyle w:val="TAL"/>
                    <w:rPr>
                      <w:ins w:id="152" w:author="Ignacio Javier Pascual Pelayo" w:date="2022-08-04T10:51:00Z"/>
                      <w:b/>
                      <w:bCs/>
                      <w:lang w:val="en-US"/>
                    </w:rPr>
                  </w:pPr>
                  <w:ins w:id="15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54" w:author="Ignacio Javier Pascual Pelayo" w:date="2022-08-04T10:51:00Z"/>
                      <w:lang w:val="en-US"/>
                    </w:rPr>
                  </w:pPr>
                  <w:ins w:id="155" w:author="Ignacio Javier Pascual Pelayo" w:date="2022-08-04T10:51:00Z">
                    <w:r w:rsidRPr="006F64CC">
                      <w:rPr>
                        <w:lang w:val="en-US"/>
                      </w:rPr>
                      <w:t xml:space="preserve">It is optional for the UE to support </w:t>
                    </w:r>
                  </w:ins>
                  <w:ins w:id="156" w:author="Ignacio Javier Pascual Pelayo" w:date="2022-08-04T10:52:00Z">
                    <w:r w:rsidRPr="00DC551D">
                      <w:rPr>
                        <w:lang w:val="en-US"/>
                      </w:rPr>
                      <w:t>location based</w:t>
                    </w:r>
                  </w:ins>
                  <w:ins w:id="157" w:author="Ignacio Javier Pascual Pelayo" w:date="2022-08-04T10:51:00Z">
                    <w:r w:rsidRPr="006F64CC">
                      <w:rPr>
                        <w:lang w:val="en-US"/>
                      </w:rPr>
                      <w:t xml:space="preserve"> RRM measurements of neighbor cells in RRC_I</w:t>
                    </w:r>
                  </w:ins>
                  <w:ins w:id="15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It is optional for RedCap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lastRenderedPageBreak/>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宋体"/>
                <w:lang w:eastAsia="zh-CN"/>
              </w:rPr>
            </w:pPr>
            <w:r>
              <w:rPr>
                <w:rFonts w:eastAsia="宋体"/>
                <w:lang w:eastAsia="zh-CN"/>
              </w:rPr>
              <w:t>Samsung</w:t>
            </w:r>
          </w:p>
        </w:tc>
        <w:tc>
          <w:tcPr>
            <w:tcW w:w="1739" w:type="dxa"/>
          </w:tcPr>
          <w:p w14:paraId="6E0EEC64" w14:textId="50A39122" w:rsidR="00023171" w:rsidRPr="00655934" w:rsidRDefault="00F06F76" w:rsidP="00A661B0">
            <w:pPr>
              <w:rPr>
                <w:rFonts w:eastAsia="宋体"/>
                <w:lang w:eastAsia="zh-CN"/>
              </w:rPr>
            </w:pPr>
            <w:r>
              <w:rPr>
                <w:rFonts w:eastAsia="宋体"/>
                <w:lang w:eastAsia="zh-CN"/>
              </w:rPr>
              <w:t>Y</w:t>
            </w:r>
          </w:p>
        </w:tc>
        <w:tc>
          <w:tcPr>
            <w:tcW w:w="6480" w:type="dxa"/>
          </w:tcPr>
          <w:p w14:paraId="4D8FB3BC" w14:textId="77777777" w:rsidR="00023171" w:rsidRPr="00655934" w:rsidRDefault="00023171" w:rsidP="00A661B0">
            <w:pPr>
              <w:rPr>
                <w:rFonts w:ascii="Arial" w:eastAsia="宋体"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宋体"/>
                <w:lang w:eastAsia="zh-CN"/>
              </w:rPr>
            </w:pPr>
            <w:r>
              <w:rPr>
                <w:rFonts w:eastAsia="宋体"/>
                <w:lang w:eastAsia="zh-CN"/>
              </w:rPr>
              <w:t>MediaTek</w:t>
            </w:r>
          </w:p>
        </w:tc>
        <w:tc>
          <w:tcPr>
            <w:tcW w:w="1739" w:type="dxa"/>
          </w:tcPr>
          <w:p w14:paraId="3570732C" w14:textId="7421BE4E" w:rsidR="00023171" w:rsidRPr="00655934" w:rsidRDefault="00AD459C" w:rsidP="00A661B0">
            <w:pPr>
              <w:rPr>
                <w:rFonts w:eastAsia="宋体"/>
                <w:lang w:eastAsia="zh-CN"/>
              </w:rPr>
            </w:pPr>
            <w:r>
              <w:rPr>
                <w:rFonts w:eastAsia="宋体"/>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53D5CDA3" w14:textId="4C188145" w:rsidR="00E154DE" w:rsidRPr="00655934" w:rsidRDefault="00E154DE" w:rsidP="00E154DE">
            <w:pPr>
              <w:rPr>
                <w:rFonts w:eastAsiaTheme="minorEastAsia"/>
              </w:rPr>
            </w:pPr>
            <w:r>
              <w:rPr>
                <w:rFonts w:eastAsia="宋体"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77777777" w:rsidR="00023171" w:rsidRPr="00655934" w:rsidRDefault="00023171" w:rsidP="00A661B0">
            <w:pPr>
              <w:rPr>
                <w:rFonts w:eastAsiaTheme="minorEastAsia"/>
              </w:rPr>
            </w:pPr>
          </w:p>
        </w:tc>
        <w:tc>
          <w:tcPr>
            <w:tcW w:w="1739" w:type="dxa"/>
          </w:tcPr>
          <w:p w14:paraId="52C91BB5" w14:textId="77777777" w:rsidR="00023171" w:rsidRPr="00655934" w:rsidRDefault="00023171" w:rsidP="00A661B0">
            <w:pPr>
              <w:rPr>
                <w:rFonts w:eastAsiaTheme="minorEastAsia"/>
              </w:rPr>
            </w:pP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77777777" w:rsidR="00023171" w:rsidRPr="00655934" w:rsidRDefault="00023171" w:rsidP="00A661B0">
            <w:pPr>
              <w:rPr>
                <w:rFonts w:eastAsia="宋体"/>
                <w:lang w:eastAsia="zh-CN"/>
              </w:rPr>
            </w:pPr>
          </w:p>
        </w:tc>
        <w:tc>
          <w:tcPr>
            <w:tcW w:w="1739" w:type="dxa"/>
          </w:tcPr>
          <w:p w14:paraId="45F74D7B" w14:textId="77777777" w:rsidR="00023171" w:rsidRPr="00655934" w:rsidRDefault="00023171" w:rsidP="00A661B0">
            <w:pPr>
              <w:rPr>
                <w:rFonts w:eastAsia="宋体"/>
                <w:lang w:eastAsia="zh-CN"/>
              </w:rPr>
            </w:pP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23171" w:rsidRPr="00655934" w14:paraId="257FC89E" w14:textId="77777777" w:rsidTr="00A661B0">
        <w:tc>
          <w:tcPr>
            <w:tcW w:w="1496" w:type="dxa"/>
          </w:tcPr>
          <w:p w14:paraId="477AF08B" w14:textId="77777777" w:rsidR="00023171" w:rsidRPr="00655934" w:rsidRDefault="00023171" w:rsidP="00A661B0">
            <w:pPr>
              <w:rPr>
                <w:rFonts w:eastAsia="宋体"/>
                <w:lang w:eastAsia="zh-CN"/>
              </w:rPr>
            </w:pPr>
          </w:p>
        </w:tc>
        <w:tc>
          <w:tcPr>
            <w:tcW w:w="1739" w:type="dxa"/>
          </w:tcPr>
          <w:p w14:paraId="526ADE2F" w14:textId="77777777" w:rsidR="00023171" w:rsidRPr="00655934" w:rsidRDefault="00023171" w:rsidP="00A661B0">
            <w:pPr>
              <w:rPr>
                <w:rFonts w:eastAsia="宋体"/>
                <w:lang w:eastAsia="zh-CN"/>
              </w:rPr>
            </w:pPr>
          </w:p>
        </w:tc>
        <w:tc>
          <w:tcPr>
            <w:tcW w:w="6480" w:type="dxa"/>
          </w:tcPr>
          <w:p w14:paraId="68DA9B2C" w14:textId="77777777" w:rsidR="00023171" w:rsidRPr="00655934" w:rsidRDefault="00023171" w:rsidP="00A661B0">
            <w:pPr>
              <w:rPr>
                <w:rFonts w:eastAsiaTheme="minorEastAsia"/>
              </w:rPr>
            </w:pPr>
          </w:p>
        </w:tc>
      </w:tr>
      <w:tr w:rsidR="00023171" w:rsidRPr="00655934" w14:paraId="216D1E56" w14:textId="77777777" w:rsidTr="00A661B0">
        <w:tc>
          <w:tcPr>
            <w:tcW w:w="1496" w:type="dxa"/>
          </w:tcPr>
          <w:p w14:paraId="324022E0" w14:textId="77777777" w:rsidR="00023171" w:rsidRPr="00655934" w:rsidRDefault="00023171" w:rsidP="00A661B0">
            <w:pPr>
              <w:rPr>
                <w:lang w:eastAsia="ko-KR"/>
              </w:rPr>
            </w:pPr>
          </w:p>
        </w:tc>
        <w:tc>
          <w:tcPr>
            <w:tcW w:w="1739" w:type="dxa"/>
          </w:tcPr>
          <w:p w14:paraId="6186BE2B" w14:textId="77777777" w:rsidR="00023171" w:rsidRPr="00655934" w:rsidRDefault="00023171" w:rsidP="00A661B0">
            <w:pPr>
              <w:rPr>
                <w:lang w:eastAsia="ko-KR"/>
              </w:rPr>
            </w:pPr>
          </w:p>
        </w:tc>
        <w:tc>
          <w:tcPr>
            <w:tcW w:w="6480" w:type="dxa"/>
          </w:tcPr>
          <w:p w14:paraId="093A6CD0" w14:textId="77777777" w:rsidR="00023171" w:rsidRPr="00655934" w:rsidRDefault="00023171" w:rsidP="00A661B0">
            <w:pPr>
              <w:rPr>
                <w:rFonts w:eastAsiaTheme="minorEastAsia"/>
              </w:rPr>
            </w:pPr>
          </w:p>
        </w:tc>
      </w:tr>
      <w:tr w:rsidR="00023171" w:rsidRPr="00655934" w14:paraId="4A304C0B" w14:textId="77777777" w:rsidTr="00A661B0">
        <w:tc>
          <w:tcPr>
            <w:tcW w:w="1496" w:type="dxa"/>
          </w:tcPr>
          <w:p w14:paraId="72319A9D" w14:textId="77777777" w:rsidR="00023171" w:rsidRPr="00655934" w:rsidRDefault="00023171" w:rsidP="00A661B0">
            <w:pPr>
              <w:rPr>
                <w:rFonts w:eastAsia="宋体"/>
                <w:lang w:eastAsia="zh-CN"/>
              </w:rPr>
            </w:pPr>
          </w:p>
        </w:tc>
        <w:tc>
          <w:tcPr>
            <w:tcW w:w="1739" w:type="dxa"/>
          </w:tcPr>
          <w:p w14:paraId="74055CE9" w14:textId="77777777" w:rsidR="00023171" w:rsidRPr="00655934" w:rsidRDefault="00023171" w:rsidP="00A661B0">
            <w:pPr>
              <w:rPr>
                <w:rFonts w:eastAsia="等线"/>
                <w:lang w:eastAsia="zh-CN"/>
              </w:rPr>
            </w:pPr>
          </w:p>
        </w:tc>
        <w:tc>
          <w:tcPr>
            <w:tcW w:w="6480" w:type="dxa"/>
          </w:tcPr>
          <w:p w14:paraId="0CCA5BCC" w14:textId="77777777" w:rsidR="00023171" w:rsidRPr="00655934" w:rsidRDefault="00023171" w:rsidP="00A661B0">
            <w:pPr>
              <w:rPr>
                <w:rFonts w:eastAsia="等线"/>
              </w:rPr>
            </w:pPr>
          </w:p>
        </w:tc>
      </w:tr>
      <w:tr w:rsidR="00023171" w:rsidRPr="00655934" w14:paraId="1DF1CF18" w14:textId="77777777" w:rsidTr="00A661B0">
        <w:tc>
          <w:tcPr>
            <w:tcW w:w="1496" w:type="dxa"/>
          </w:tcPr>
          <w:p w14:paraId="39E21EE8" w14:textId="77777777" w:rsidR="00023171" w:rsidRPr="00655934" w:rsidRDefault="00023171" w:rsidP="00A661B0">
            <w:pPr>
              <w:rPr>
                <w:rFonts w:eastAsia="宋体"/>
                <w:lang w:eastAsia="zh-CN"/>
              </w:rPr>
            </w:pPr>
          </w:p>
        </w:tc>
        <w:tc>
          <w:tcPr>
            <w:tcW w:w="1739" w:type="dxa"/>
          </w:tcPr>
          <w:p w14:paraId="32C88D1D" w14:textId="77777777" w:rsidR="00023171" w:rsidRPr="00655934" w:rsidRDefault="00023171" w:rsidP="00A661B0">
            <w:pPr>
              <w:rPr>
                <w:rFonts w:eastAsia="宋体"/>
                <w:lang w:eastAsia="zh-CN"/>
              </w:rPr>
            </w:pPr>
          </w:p>
        </w:tc>
        <w:tc>
          <w:tcPr>
            <w:tcW w:w="6480" w:type="dxa"/>
          </w:tcPr>
          <w:p w14:paraId="52DA5B6A" w14:textId="77777777" w:rsidR="00023171" w:rsidRPr="00655934" w:rsidRDefault="00023171" w:rsidP="00A661B0">
            <w:pPr>
              <w:rPr>
                <w:rFonts w:eastAsia="宋体"/>
                <w:lang w:eastAsia="zh-CN"/>
              </w:rPr>
            </w:pPr>
          </w:p>
        </w:tc>
      </w:tr>
      <w:tr w:rsidR="00023171" w:rsidRPr="00655934" w14:paraId="169631D0" w14:textId="77777777" w:rsidTr="00A661B0">
        <w:tc>
          <w:tcPr>
            <w:tcW w:w="1496" w:type="dxa"/>
          </w:tcPr>
          <w:p w14:paraId="60A2A089" w14:textId="77777777" w:rsidR="00023171" w:rsidRPr="00655934" w:rsidRDefault="00023171" w:rsidP="00A661B0">
            <w:pPr>
              <w:rPr>
                <w:rFonts w:eastAsia="宋体"/>
                <w:lang w:eastAsia="zh-CN"/>
              </w:rPr>
            </w:pPr>
          </w:p>
        </w:tc>
        <w:tc>
          <w:tcPr>
            <w:tcW w:w="1739" w:type="dxa"/>
          </w:tcPr>
          <w:p w14:paraId="59F59949" w14:textId="77777777" w:rsidR="00023171" w:rsidRPr="00655934" w:rsidRDefault="00023171" w:rsidP="00A661B0">
            <w:pPr>
              <w:rPr>
                <w:rFonts w:eastAsia="宋体"/>
                <w:lang w:eastAsia="zh-CN"/>
              </w:rPr>
            </w:pPr>
          </w:p>
        </w:tc>
        <w:tc>
          <w:tcPr>
            <w:tcW w:w="6480" w:type="dxa"/>
          </w:tcPr>
          <w:p w14:paraId="3E06667A" w14:textId="77777777" w:rsidR="00023171" w:rsidRPr="00655934" w:rsidRDefault="00023171" w:rsidP="00A661B0">
            <w:pPr>
              <w:rPr>
                <w:rFonts w:eastAsia="宋体"/>
                <w:highlight w:val="yellow"/>
                <w:lang w:eastAsia="zh-CN"/>
              </w:rPr>
            </w:pPr>
          </w:p>
        </w:tc>
      </w:tr>
      <w:tr w:rsidR="00023171" w:rsidRPr="00655934" w14:paraId="01C4A14B" w14:textId="77777777" w:rsidTr="00A661B0">
        <w:tc>
          <w:tcPr>
            <w:tcW w:w="1496" w:type="dxa"/>
          </w:tcPr>
          <w:p w14:paraId="1B01A3B9" w14:textId="77777777" w:rsidR="00023171" w:rsidRPr="00655934" w:rsidRDefault="00023171" w:rsidP="00A661B0">
            <w:pPr>
              <w:rPr>
                <w:rFonts w:eastAsia="等线"/>
                <w:lang w:eastAsia="zh-CN"/>
              </w:rPr>
            </w:pPr>
          </w:p>
        </w:tc>
        <w:tc>
          <w:tcPr>
            <w:tcW w:w="1739" w:type="dxa"/>
          </w:tcPr>
          <w:p w14:paraId="28F2BBA9" w14:textId="77777777" w:rsidR="00023171" w:rsidRPr="00655934" w:rsidRDefault="00023171" w:rsidP="00A661B0">
            <w:pPr>
              <w:rPr>
                <w:rFonts w:eastAsia="等线"/>
                <w:lang w:eastAsia="zh-CN"/>
              </w:rPr>
            </w:pPr>
          </w:p>
        </w:tc>
        <w:tc>
          <w:tcPr>
            <w:tcW w:w="6480" w:type="dxa"/>
          </w:tcPr>
          <w:p w14:paraId="031618DE" w14:textId="77777777" w:rsidR="00023171" w:rsidRPr="00655934" w:rsidRDefault="00023171" w:rsidP="00A661B0">
            <w:pPr>
              <w:rPr>
                <w:rFonts w:eastAsia="等线"/>
                <w:lang w:eastAsia="zh-CN"/>
              </w:rPr>
            </w:pPr>
          </w:p>
        </w:tc>
      </w:tr>
      <w:tr w:rsidR="00023171" w:rsidRPr="00655934" w14:paraId="5FF03157" w14:textId="77777777" w:rsidTr="00A661B0">
        <w:tc>
          <w:tcPr>
            <w:tcW w:w="1496" w:type="dxa"/>
          </w:tcPr>
          <w:p w14:paraId="6F6C66E7" w14:textId="77777777" w:rsidR="00023171" w:rsidRPr="00655934" w:rsidRDefault="00023171" w:rsidP="00A661B0">
            <w:pPr>
              <w:rPr>
                <w:rFonts w:eastAsia="宋体"/>
                <w:lang w:eastAsia="zh-CN"/>
              </w:rPr>
            </w:pPr>
          </w:p>
        </w:tc>
        <w:tc>
          <w:tcPr>
            <w:tcW w:w="1739" w:type="dxa"/>
          </w:tcPr>
          <w:p w14:paraId="2CB4A6A6" w14:textId="77777777" w:rsidR="00023171" w:rsidRPr="00655934" w:rsidRDefault="00023171" w:rsidP="00A661B0">
            <w:pPr>
              <w:rPr>
                <w:rFonts w:eastAsia="宋体"/>
                <w:lang w:eastAsia="zh-CN"/>
              </w:rPr>
            </w:pPr>
          </w:p>
        </w:tc>
        <w:tc>
          <w:tcPr>
            <w:tcW w:w="6480" w:type="dxa"/>
          </w:tcPr>
          <w:p w14:paraId="2969EE85" w14:textId="77777777" w:rsidR="00023171" w:rsidRPr="00655934" w:rsidRDefault="00023171" w:rsidP="00A661B0">
            <w:pPr>
              <w:rPr>
                <w:rFonts w:eastAsia="宋体"/>
                <w:highlight w:val="yellow"/>
                <w:lang w:eastAsia="zh-CN"/>
              </w:rPr>
            </w:pPr>
          </w:p>
        </w:tc>
      </w:tr>
      <w:tr w:rsidR="00023171" w:rsidRPr="00655934" w14:paraId="48094941" w14:textId="77777777" w:rsidTr="00A661B0">
        <w:tc>
          <w:tcPr>
            <w:tcW w:w="1496" w:type="dxa"/>
          </w:tcPr>
          <w:p w14:paraId="1CA1CC52" w14:textId="77777777" w:rsidR="00023171" w:rsidRPr="00655934" w:rsidRDefault="00023171" w:rsidP="00A661B0">
            <w:pPr>
              <w:rPr>
                <w:rFonts w:eastAsia="宋体"/>
                <w:lang w:eastAsia="zh-CN"/>
              </w:rPr>
            </w:pPr>
          </w:p>
        </w:tc>
        <w:tc>
          <w:tcPr>
            <w:tcW w:w="1739" w:type="dxa"/>
          </w:tcPr>
          <w:p w14:paraId="062826FB" w14:textId="77777777" w:rsidR="00023171" w:rsidRPr="00655934" w:rsidRDefault="00023171" w:rsidP="00A661B0">
            <w:pPr>
              <w:rPr>
                <w:rFonts w:eastAsia="宋体"/>
                <w:lang w:eastAsia="zh-CN"/>
              </w:rPr>
            </w:pPr>
          </w:p>
        </w:tc>
        <w:tc>
          <w:tcPr>
            <w:tcW w:w="6480" w:type="dxa"/>
          </w:tcPr>
          <w:p w14:paraId="4D6C1FB5" w14:textId="77777777" w:rsidR="00023171" w:rsidRPr="00655934" w:rsidRDefault="00023171" w:rsidP="00A661B0">
            <w:pPr>
              <w:rPr>
                <w:rFonts w:eastAsia="宋体"/>
                <w:lang w:eastAsia="zh-CN"/>
              </w:rPr>
            </w:pPr>
          </w:p>
        </w:tc>
      </w:tr>
      <w:tr w:rsidR="00023171" w:rsidRPr="00655934" w14:paraId="266E1C27" w14:textId="77777777" w:rsidTr="00A661B0">
        <w:tc>
          <w:tcPr>
            <w:tcW w:w="1496" w:type="dxa"/>
          </w:tcPr>
          <w:p w14:paraId="274C2F09" w14:textId="77777777" w:rsidR="00023171" w:rsidRPr="00655934" w:rsidRDefault="00023171" w:rsidP="00A661B0">
            <w:pPr>
              <w:rPr>
                <w:rFonts w:eastAsiaTheme="minorEastAsia"/>
              </w:rPr>
            </w:pPr>
          </w:p>
        </w:tc>
        <w:tc>
          <w:tcPr>
            <w:tcW w:w="1739" w:type="dxa"/>
          </w:tcPr>
          <w:p w14:paraId="30B53FBE" w14:textId="77777777" w:rsidR="00023171" w:rsidRPr="00655934" w:rsidRDefault="00023171" w:rsidP="00A661B0">
            <w:pPr>
              <w:rPr>
                <w:rFonts w:eastAsiaTheme="minorEastAsia"/>
              </w:rPr>
            </w:pPr>
          </w:p>
        </w:tc>
        <w:tc>
          <w:tcPr>
            <w:tcW w:w="6480" w:type="dxa"/>
          </w:tcPr>
          <w:p w14:paraId="345B1CD6" w14:textId="77777777" w:rsidR="00023171" w:rsidRPr="00655934" w:rsidRDefault="00023171" w:rsidP="00A661B0">
            <w:pPr>
              <w:rPr>
                <w:rFonts w:eastAsiaTheme="minorEastAsia"/>
              </w:rPr>
            </w:pPr>
          </w:p>
        </w:tc>
      </w:tr>
      <w:tr w:rsidR="00023171" w:rsidRPr="00655934" w14:paraId="1525D3DB" w14:textId="77777777" w:rsidTr="00A661B0">
        <w:tc>
          <w:tcPr>
            <w:tcW w:w="1496" w:type="dxa"/>
          </w:tcPr>
          <w:p w14:paraId="693AD8E9" w14:textId="77777777" w:rsidR="00023171" w:rsidRPr="00655934" w:rsidRDefault="00023171" w:rsidP="00A661B0">
            <w:pPr>
              <w:rPr>
                <w:rFonts w:eastAsiaTheme="minorEastAsia"/>
              </w:rPr>
            </w:pPr>
          </w:p>
        </w:tc>
        <w:tc>
          <w:tcPr>
            <w:tcW w:w="1739" w:type="dxa"/>
          </w:tcPr>
          <w:p w14:paraId="11A04D32" w14:textId="77777777" w:rsidR="00023171" w:rsidRPr="00655934" w:rsidRDefault="00023171" w:rsidP="00A661B0">
            <w:pPr>
              <w:rPr>
                <w:rFonts w:eastAsiaTheme="minorEastAsia"/>
              </w:rPr>
            </w:pPr>
          </w:p>
        </w:tc>
        <w:tc>
          <w:tcPr>
            <w:tcW w:w="6480" w:type="dxa"/>
          </w:tcPr>
          <w:p w14:paraId="4DBE35E1" w14:textId="77777777" w:rsidR="00023171" w:rsidRPr="00655934" w:rsidRDefault="00023171" w:rsidP="00A661B0">
            <w:pPr>
              <w:rPr>
                <w:rFonts w:eastAsiaTheme="minorEastAsia"/>
              </w:rPr>
            </w:pPr>
          </w:p>
        </w:tc>
      </w:tr>
      <w:tr w:rsidR="00023171" w:rsidRPr="00655934" w14:paraId="091D12CD" w14:textId="77777777" w:rsidTr="00A661B0">
        <w:tc>
          <w:tcPr>
            <w:tcW w:w="1496" w:type="dxa"/>
          </w:tcPr>
          <w:p w14:paraId="673D273D" w14:textId="77777777" w:rsidR="00023171" w:rsidRPr="00655934" w:rsidRDefault="00023171" w:rsidP="00A661B0">
            <w:pPr>
              <w:rPr>
                <w:rFonts w:eastAsiaTheme="minorEastAsia"/>
              </w:rPr>
            </w:pPr>
          </w:p>
        </w:tc>
        <w:tc>
          <w:tcPr>
            <w:tcW w:w="1739" w:type="dxa"/>
          </w:tcPr>
          <w:p w14:paraId="30172F38" w14:textId="77777777" w:rsidR="00023171" w:rsidRPr="00655934" w:rsidRDefault="00023171" w:rsidP="00A661B0">
            <w:pPr>
              <w:rPr>
                <w:rFonts w:eastAsiaTheme="minorEastAsia"/>
              </w:rPr>
            </w:pPr>
          </w:p>
        </w:tc>
        <w:tc>
          <w:tcPr>
            <w:tcW w:w="6480" w:type="dxa"/>
          </w:tcPr>
          <w:p w14:paraId="047B4BF1" w14:textId="77777777" w:rsidR="00023171" w:rsidRPr="00655934" w:rsidRDefault="00023171" w:rsidP="00A661B0">
            <w:pPr>
              <w:rPr>
                <w:rFonts w:eastAsiaTheme="minorEastAsia"/>
              </w:rPr>
            </w:pPr>
          </w:p>
        </w:tc>
      </w:tr>
      <w:tr w:rsidR="00023171" w:rsidRPr="00655934" w14:paraId="64205623" w14:textId="77777777" w:rsidTr="00A661B0">
        <w:tc>
          <w:tcPr>
            <w:tcW w:w="1496" w:type="dxa"/>
          </w:tcPr>
          <w:p w14:paraId="3B67096E" w14:textId="77777777" w:rsidR="00023171" w:rsidRPr="00655934" w:rsidRDefault="00023171" w:rsidP="00A661B0">
            <w:pPr>
              <w:rPr>
                <w:lang w:eastAsia="sv-SE"/>
              </w:rPr>
            </w:pPr>
          </w:p>
        </w:tc>
        <w:tc>
          <w:tcPr>
            <w:tcW w:w="1739" w:type="dxa"/>
          </w:tcPr>
          <w:p w14:paraId="7AE19B52" w14:textId="77777777" w:rsidR="00023171" w:rsidRPr="00655934" w:rsidRDefault="00023171" w:rsidP="00A661B0">
            <w:pPr>
              <w:rPr>
                <w:rFonts w:eastAsia="等线"/>
              </w:rPr>
            </w:pPr>
          </w:p>
        </w:tc>
        <w:tc>
          <w:tcPr>
            <w:tcW w:w="6480" w:type="dxa"/>
          </w:tcPr>
          <w:p w14:paraId="3C109B3D" w14:textId="77777777" w:rsidR="00023171" w:rsidRPr="00655934" w:rsidRDefault="00023171" w:rsidP="00A661B0">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af3"/>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r>
              <w:rPr>
                <w:b/>
                <w:bCs/>
                <w:sz w:val="22"/>
                <w:szCs w:val="22"/>
              </w:rPr>
              <w:t>tdoc</w:t>
            </w:r>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Proposal 1: The same epoch time and the same validity duration can be applied for the serving cell and neighbor cell assistance information. If the fields epochTime and ntn-UlSyncValidityDuration are absent in ntn-Config included in NTN-NeighCellConfig, the UE uses epochTime and ntn-UlSyncValidityDuration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xml:space="preserve"> is included in </w:t>
            </w:r>
            <w:r w:rsidRPr="002A3017">
              <w:rPr>
                <w:rFonts w:ascii="Arial" w:eastAsia="MS Mincho" w:hAnsi="Arial" w:cs="Arial"/>
                <w:i/>
                <w:szCs w:val="24"/>
                <w:lang w:val="en-US" w:eastAsia="en-GB"/>
              </w:rPr>
              <w:t>OtherConfig</w:t>
            </w:r>
            <w:r>
              <w:rPr>
                <w:rFonts w:ascii="Arial" w:eastAsia="MS Mincho" w:hAnsi="Arial" w:cs="Arial"/>
                <w:szCs w:val="24"/>
                <w:lang w:val="en-US" w:eastAsia="en-GB"/>
              </w:rPr>
              <w:t xml:space="preserve">, with a list of neighbor cells and the corresponding epoch time and ephemeris information. However, </w:t>
            </w:r>
            <w:r>
              <w:rPr>
                <w:rFonts w:ascii="Arial" w:eastAsia="MS Mincho" w:hAnsi="Arial" w:cs="Arial"/>
                <w:szCs w:val="24"/>
                <w:lang w:val="en-US" w:eastAsia="en-GB"/>
              </w:rPr>
              <w:lastRenderedPageBreak/>
              <w:t>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lastRenderedPageBreak/>
              <w:t>Proposal 2: For propagation delay difference report configuration, specify ephemerisInfo as optional fields and introduce neighbor cell PCI in propDelayDiffReportConfig included in OtherConfig.</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r w:rsidRPr="002A3017">
              <w:rPr>
                <w:rFonts w:ascii="Arial" w:eastAsia="MS Mincho" w:hAnsi="Arial" w:cs="Arial"/>
                <w:i/>
                <w:szCs w:val="24"/>
                <w:lang w:val="en-US" w:eastAsia="en-GB"/>
              </w:rPr>
              <w:t>propDelayDiffReportConfig</w:t>
            </w:r>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3: For neighbor cells for propagation delay difference report configuration, validity duration associated with the ephemeris of the neighbor cell needs to be provided in propDelayDiffReportConfig included in OtherConfig.</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4: For neighbor cells for propagation delay difference report configuration, if epoch time and validity duration are not provided in propDelayDiffReportConfig,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5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5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宋体"/>
                <w:lang w:eastAsia="zh-CN"/>
              </w:rPr>
            </w:pPr>
            <w:r>
              <w:rPr>
                <w:rFonts w:eastAsia="宋体"/>
                <w:lang w:eastAsia="zh-CN"/>
              </w:rPr>
              <w:t>Samsung</w:t>
            </w:r>
          </w:p>
        </w:tc>
        <w:tc>
          <w:tcPr>
            <w:tcW w:w="1739" w:type="dxa"/>
          </w:tcPr>
          <w:p w14:paraId="1BEE399D" w14:textId="51A88E8B" w:rsidR="00593FCE" w:rsidRPr="00655934" w:rsidRDefault="00F06F76" w:rsidP="00A661B0">
            <w:pPr>
              <w:rPr>
                <w:rFonts w:eastAsia="宋体"/>
                <w:lang w:eastAsia="zh-CN"/>
              </w:rPr>
            </w:pPr>
            <w:r>
              <w:rPr>
                <w:rFonts w:eastAsia="宋体"/>
                <w:lang w:eastAsia="zh-CN"/>
              </w:rPr>
              <w:t>2,3,4</w:t>
            </w:r>
          </w:p>
        </w:tc>
        <w:tc>
          <w:tcPr>
            <w:tcW w:w="5850" w:type="dxa"/>
          </w:tcPr>
          <w:p w14:paraId="1D2506F7" w14:textId="1905133F" w:rsidR="00593FCE" w:rsidRPr="00655934" w:rsidRDefault="0049704E" w:rsidP="00890478">
            <w:pPr>
              <w:rPr>
                <w:rFonts w:ascii="Arial" w:eastAsia="宋体" w:hAnsi="Arial"/>
                <w:sz w:val="18"/>
                <w:lang w:eastAsia="zh-CN"/>
              </w:rPr>
            </w:pPr>
            <w:r>
              <w:rPr>
                <w:rFonts w:ascii="Arial" w:eastAsia="宋体" w:hAnsi="Arial"/>
                <w:sz w:val="18"/>
                <w:lang w:eastAsia="zh-CN"/>
              </w:rPr>
              <w:t xml:space="preserve">Proponent. </w:t>
            </w:r>
            <w:r w:rsidR="00F06F76">
              <w:rPr>
                <w:rFonts w:ascii="Arial" w:eastAsia="宋体" w:hAnsi="Arial"/>
                <w:sz w:val="18"/>
                <w:lang w:eastAsia="zh-CN"/>
              </w:rPr>
              <w:t xml:space="preserve">P1 is being discussed in another offline discussion. For P2, P3, P4, </w:t>
            </w:r>
            <w:r>
              <w:rPr>
                <w:rFonts w:ascii="Arial" w:eastAsia="宋体" w:hAnsi="Arial"/>
                <w:sz w:val="18"/>
                <w:lang w:eastAsia="zh-CN"/>
              </w:rPr>
              <w:t xml:space="preserve">the intention is that </w:t>
            </w:r>
            <w:r w:rsidR="00F06F76">
              <w:rPr>
                <w:rFonts w:ascii="Arial" w:eastAsia="宋体" w:hAnsi="Arial"/>
                <w:sz w:val="18"/>
                <w:lang w:eastAsia="zh-CN"/>
              </w:rPr>
              <w:t>i</w:t>
            </w:r>
            <w:r>
              <w:rPr>
                <w:rFonts w:ascii="Arial" w:eastAsia="宋体" w:hAnsi="Arial"/>
                <w:sz w:val="18"/>
                <w:lang w:eastAsia="zh-CN"/>
              </w:rPr>
              <w:t>t’s highly possible that</w:t>
            </w:r>
            <w:r w:rsidR="00F06F76">
              <w:rPr>
                <w:rFonts w:ascii="Arial" w:eastAsia="宋体" w:hAnsi="Arial"/>
                <w:sz w:val="18"/>
                <w:lang w:eastAsia="zh-CN"/>
              </w:rPr>
              <w:t xml:space="preserve"> </w:t>
            </w:r>
            <w:r>
              <w:rPr>
                <w:rFonts w:ascii="Arial" w:eastAsia="宋体" w:hAnsi="Arial"/>
                <w:sz w:val="18"/>
                <w:lang w:eastAsia="zh-CN"/>
              </w:rPr>
              <w:t>NW need</w:t>
            </w:r>
            <w:r w:rsidR="00890478">
              <w:rPr>
                <w:rFonts w:ascii="Arial" w:eastAsia="宋体" w:hAnsi="Arial"/>
                <w:sz w:val="18"/>
                <w:lang w:eastAsia="zh-CN"/>
              </w:rPr>
              <w:t xml:space="preserve">s to configure UE to report PDD for one neighbour cell whose satellite information </w:t>
            </w:r>
            <w:r>
              <w:rPr>
                <w:rFonts w:ascii="Arial" w:eastAsia="宋体" w:hAnsi="Arial"/>
                <w:sz w:val="18"/>
                <w:lang w:eastAsia="zh-CN"/>
              </w:rPr>
              <w:t>is already included</w:t>
            </w:r>
            <w:r w:rsidR="00890478">
              <w:rPr>
                <w:rFonts w:ascii="Arial" w:eastAsia="宋体" w:hAnsi="Arial"/>
                <w:sz w:val="18"/>
                <w:lang w:eastAsia="zh-CN"/>
              </w:rPr>
              <w:t xml:space="preserve"> in SIB19, </w:t>
            </w:r>
            <w:r>
              <w:rPr>
                <w:rFonts w:ascii="Arial" w:eastAsia="宋体" w:hAnsi="Arial"/>
                <w:sz w:val="18"/>
                <w:lang w:eastAsia="zh-CN"/>
              </w:rPr>
              <w:t xml:space="preserve">then </w:t>
            </w:r>
            <w:r w:rsidR="00890478">
              <w:rPr>
                <w:rFonts w:ascii="Arial" w:eastAsia="宋体" w:hAnsi="Arial"/>
                <w:sz w:val="18"/>
                <w:lang w:eastAsia="zh-CN"/>
              </w:rPr>
              <w:t>there is no need to duplicate epoch time and ephemeris for the neighbour cell in otherConfig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584B50A0" w14:textId="55D46846" w:rsidR="00593FCE" w:rsidRPr="00655934" w:rsidRDefault="00F37945" w:rsidP="00A661B0">
            <w:pPr>
              <w:rPr>
                <w:rFonts w:eastAsia="宋体"/>
                <w:lang w:eastAsia="zh-CN"/>
              </w:rPr>
            </w:pPr>
            <w:r>
              <w:rPr>
                <w:rFonts w:eastAsia="宋体" w:hint="eastAsia"/>
                <w:lang w:eastAsia="zh-CN"/>
              </w:rPr>
              <w:t>1</w:t>
            </w:r>
          </w:p>
        </w:tc>
        <w:tc>
          <w:tcPr>
            <w:tcW w:w="5850" w:type="dxa"/>
          </w:tcPr>
          <w:p w14:paraId="5C60E024" w14:textId="3F372A67" w:rsidR="00593FCE" w:rsidRPr="00F37945" w:rsidRDefault="00F37945" w:rsidP="00A661B0">
            <w:pPr>
              <w:rPr>
                <w:rFonts w:eastAsia="宋体" w:hint="eastAsia"/>
                <w:lang w:eastAsia="zh-CN"/>
              </w:rPr>
            </w:pPr>
            <w:r>
              <w:rPr>
                <w:rFonts w:eastAsia="宋体"/>
                <w:lang w:eastAsia="zh-CN"/>
              </w:rPr>
              <w:t xml:space="preserve">For now we see no essential need to provide epoch time or validity duration for PDD report, considering that the PDD is calculated based one ephemeris and NW is aware of the current ephemeris </w:t>
            </w:r>
            <w:r>
              <w:rPr>
                <w:rFonts w:eastAsia="宋体"/>
                <w:lang w:eastAsia="zh-CN"/>
              </w:rPr>
              <w:t>epoch time or validity duration</w:t>
            </w:r>
            <w:r>
              <w:rPr>
                <w:rFonts w:eastAsia="宋体"/>
                <w:lang w:eastAsia="zh-CN"/>
              </w:rPr>
              <w:t>.</w:t>
            </w:r>
          </w:p>
        </w:tc>
      </w:tr>
      <w:tr w:rsidR="00593FCE" w:rsidRPr="00655934" w14:paraId="46FB1072" w14:textId="77777777" w:rsidTr="00516CE4">
        <w:tc>
          <w:tcPr>
            <w:tcW w:w="1496" w:type="dxa"/>
          </w:tcPr>
          <w:p w14:paraId="5676CC62" w14:textId="77777777" w:rsidR="00593FCE" w:rsidRPr="00655934" w:rsidRDefault="00593FCE" w:rsidP="00A661B0">
            <w:pPr>
              <w:rPr>
                <w:rFonts w:eastAsiaTheme="minorEastAsia"/>
              </w:rPr>
            </w:pPr>
          </w:p>
        </w:tc>
        <w:tc>
          <w:tcPr>
            <w:tcW w:w="1739" w:type="dxa"/>
          </w:tcPr>
          <w:p w14:paraId="268BAD16" w14:textId="77777777" w:rsidR="00593FCE" w:rsidRPr="00655934" w:rsidRDefault="00593FCE" w:rsidP="00A661B0">
            <w:pPr>
              <w:rPr>
                <w:rFonts w:eastAsiaTheme="minorEastAsia"/>
              </w:rPr>
            </w:pPr>
          </w:p>
        </w:tc>
        <w:tc>
          <w:tcPr>
            <w:tcW w:w="5850" w:type="dxa"/>
          </w:tcPr>
          <w:p w14:paraId="577BE488" w14:textId="77777777" w:rsidR="00593FCE" w:rsidRPr="00655934" w:rsidRDefault="00593FCE" w:rsidP="00A661B0">
            <w:pPr>
              <w:rPr>
                <w:rFonts w:eastAsiaTheme="minorEastAsia"/>
                <w:highlight w:val="yellow"/>
              </w:rPr>
            </w:pPr>
          </w:p>
        </w:tc>
      </w:tr>
      <w:tr w:rsidR="00593FCE" w:rsidRPr="00655934" w14:paraId="6FDB9008" w14:textId="77777777" w:rsidTr="00516CE4">
        <w:tc>
          <w:tcPr>
            <w:tcW w:w="1496" w:type="dxa"/>
          </w:tcPr>
          <w:p w14:paraId="28B2B37E" w14:textId="77777777" w:rsidR="00593FCE" w:rsidRPr="00655934" w:rsidRDefault="00593FCE" w:rsidP="00A661B0">
            <w:pPr>
              <w:rPr>
                <w:rFonts w:eastAsiaTheme="minorEastAsia"/>
              </w:rPr>
            </w:pPr>
          </w:p>
        </w:tc>
        <w:tc>
          <w:tcPr>
            <w:tcW w:w="1739" w:type="dxa"/>
          </w:tcPr>
          <w:p w14:paraId="6A9CA696" w14:textId="77777777" w:rsidR="00593FCE" w:rsidRPr="00655934" w:rsidRDefault="00593FCE" w:rsidP="00A661B0">
            <w:pPr>
              <w:rPr>
                <w:rFonts w:eastAsiaTheme="minorEastAsia"/>
              </w:rPr>
            </w:pP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77777777" w:rsidR="00593FCE" w:rsidRPr="00655934" w:rsidRDefault="00593FCE" w:rsidP="00A661B0">
            <w:pPr>
              <w:rPr>
                <w:rFonts w:eastAsia="宋体"/>
                <w:lang w:eastAsia="zh-CN"/>
              </w:rPr>
            </w:pPr>
          </w:p>
        </w:tc>
        <w:tc>
          <w:tcPr>
            <w:tcW w:w="1739" w:type="dxa"/>
          </w:tcPr>
          <w:p w14:paraId="67C1B804" w14:textId="77777777" w:rsidR="00593FCE" w:rsidRPr="00655934" w:rsidRDefault="00593FCE" w:rsidP="00A661B0">
            <w:pPr>
              <w:rPr>
                <w:rFonts w:eastAsia="宋体"/>
                <w:lang w:eastAsia="zh-CN"/>
              </w:rPr>
            </w:pPr>
          </w:p>
        </w:tc>
        <w:tc>
          <w:tcPr>
            <w:tcW w:w="5850" w:type="dxa"/>
          </w:tcPr>
          <w:p w14:paraId="0DBD6D17" w14:textId="77777777" w:rsidR="00593FCE" w:rsidRPr="00655934" w:rsidRDefault="00593FC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593FCE" w:rsidRPr="00655934" w14:paraId="5D079C3E" w14:textId="77777777" w:rsidTr="00516CE4">
        <w:tc>
          <w:tcPr>
            <w:tcW w:w="1496" w:type="dxa"/>
          </w:tcPr>
          <w:p w14:paraId="4A0C9673" w14:textId="77777777" w:rsidR="00593FCE" w:rsidRPr="00655934" w:rsidRDefault="00593FCE" w:rsidP="00A661B0">
            <w:pPr>
              <w:rPr>
                <w:rFonts w:eastAsia="宋体"/>
                <w:lang w:eastAsia="zh-CN"/>
              </w:rPr>
            </w:pPr>
          </w:p>
        </w:tc>
        <w:tc>
          <w:tcPr>
            <w:tcW w:w="1739" w:type="dxa"/>
          </w:tcPr>
          <w:p w14:paraId="5FF49783" w14:textId="77777777" w:rsidR="00593FCE" w:rsidRPr="00655934" w:rsidRDefault="00593FCE" w:rsidP="00A661B0">
            <w:pPr>
              <w:rPr>
                <w:rFonts w:eastAsia="宋体"/>
                <w:lang w:eastAsia="zh-CN"/>
              </w:rPr>
            </w:pPr>
          </w:p>
        </w:tc>
        <w:tc>
          <w:tcPr>
            <w:tcW w:w="5850" w:type="dxa"/>
          </w:tcPr>
          <w:p w14:paraId="45655F58" w14:textId="77777777" w:rsidR="00593FCE" w:rsidRPr="00655934" w:rsidRDefault="00593FCE" w:rsidP="00A661B0">
            <w:pPr>
              <w:rPr>
                <w:rFonts w:eastAsiaTheme="minorEastAsia"/>
              </w:rPr>
            </w:pPr>
          </w:p>
        </w:tc>
      </w:tr>
      <w:tr w:rsidR="00593FCE" w:rsidRPr="00655934" w14:paraId="5BF2DAB5" w14:textId="77777777" w:rsidTr="00516CE4">
        <w:tc>
          <w:tcPr>
            <w:tcW w:w="1496" w:type="dxa"/>
          </w:tcPr>
          <w:p w14:paraId="0801D83C" w14:textId="77777777" w:rsidR="00593FCE" w:rsidRPr="00655934" w:rsidRDefault="00593FCE" w:rsidP="00A661B0">
            <w:pPr>
              <w:rPr>
                <w:lang w:eastAsia="ko-KR"/>
              </w:rPr>
            </w:pPr>
          </w:p>
        </w:tc>
        <w:tc>
          <w:tcPr>
            <w:tcW w:w="1739" w:type="dxa"/>
          </w:tcPr>
          <w:p w14:paraId="49D123E1" w14:textId="77777777" w:rsidR="00593FCE" w:rsidRPr="00655934" w:rsidRDefault="00593FCE" w:rsidP="00A661B0">
            <w:pPr>
              <w:rPr>
                <w:lang w:eastAsia="ko-KR"/>
              </w:rPr>
            </w:pPr>
          </w:p>
        </w:tc>
        <w:tc>
          <w:tcPr>
            <w:tcW w:w="5850" w:type="dxa"/>
          </w:tcPr>
          <w:p w14:paraId="775A3D69" w14:textId="77777777" w:rsidR="00593FCE" w:rsidRPr="00655934" w:rsidRDefault="00593FCE" w:rsidP="00A661B0">
            <w:pPr>
              <w:rPr>
                <w:rFonts w:eastAsiaTheme="minorEastAsia"/>
              </w:rPr>
            </w:pPr>
          </w:p>
        </w:tc>
      </w:tr>
      <w:tr w:rsidR="00593FCE" w:rsidRPr="00655934" w14:paraId="719D3529" w14:textId="77777777" w:rsidTr="00516CE4">
        <w:tc>
          <w:tcPr>
            <w:tcW w:w="1496" w:type="dxa"/>
          </w:tcPr>
          <w:p w14:paraId="0EBD2B72" w14:textId="77777777" w:rsidR="00593FCE" w:rsidRPr="00655934" w:rsidRDefault="00593FCE" w:rsidP="00A661B0">
            <w:pPr>
              <w:rPr>
                <w:rFonts w:eastAsia="宋体"/>
                <w:lang w:eastAsia="zh-CN"/>
              </w:rPr>
            </w:pPr>
          </w:p>
        </w:tc>
        <w:tc>
          <w:tcPr>
            <w:tcW w:w="1739" w:type="dxa"/>
          </w:tcPr>
          <w:p w14:paraId="0A387827" w14:textId="77777777" w:rsidR="00593FCE" w:rsidRPr="00655934" w:rsidRDefault="00593FCE" w:rsidP="00A661B0">
            <w:pPr>
              <w:rPr>
                <w:rFonts w:eastAsia="等线"/>
                <w:lang w:eastAsia="zh-CN"/>
              </w:rPr>
            </w:pPr>
          </w:p>
        </w:tc>
        <w:tc>
          <w:tcPr>
            <w:tcW w:w="5850" w:type="dxa"/>
          </w:tcPr>
          <w:p w14:paraId="33662B70" w14:textId="77777777" w:rsidR="00593FCE" w:rsidRPr="00655934" w:rsidRDefault="00593FCE" w:rsidP="00A661B0">
            <w:pPr>
              <w:rPr>
                <w:rFonts w:eastAsia="等线"/>
              </w:rPr>
            </w:pPr>
          </w:p>
        </w:tc>
      </w:tr>
      <w:tr w:rsidR="00593FCE" w:rsidRPr="00655934" w14:paraId="6C0FB8EB" w14:textId="77777777" w:rsidTr="00516CE4">
        <w:tc>
          <w:tcPr>
            <w:tcW w:w="1496" w:type="dxa"/>
          </w:tcPr>
          <w:p w14:paraId="370D5F0E" w14:textId="77777777" w:rsidR="00593FCE" w:rsidRPr="00655934" w:rsidRDefault="00593FCE" w:rsidP="00A661B0">
            <w:pPr>
              <w:rPr>
                <w:rFonts w:eastAsia="宋体"/>
                <w:lang w:eastAsia="zh-CN"/>
              </w:rPr>
            </w:pPr>
          </w:p>
        </w:tc>
        <w:tc>
          <w:tcPr>
            <w:tcW w:w="1739" w:type="dxa"/>
          </w:tcPr>
          <w:p w14:paraId="17046AFD" w14:textId="77777777" w:rsidR="00593FCE" w:rsidRPr="00655934" w:rsidRDefault="00593FCE" w:rsidP="00A661B0">
            <w:pPr>
              <w:rPr>
                <w:rFonts w:eastAsia="宋体"/>
                <w:lang w:eastAsia="zh-CN"/>
              </w:rPr>
            </w:pPr>
          </w:p>
        </w:tc>
        <w:tc>
          <w:tcPr>
            <w:tcW w:w="5850" w:type="dxa"/>
          </w:tcPr>
          <w:p w14:paraId="1F8929A7" w14:textId="77777777" w:rsidR="00593FCE" w:rsidRPr="00655934" w:rsidRDefault="00593FCE" w:rsidP="00A661B0">
            <w:pPr>
              <w:rPr>
                <w:rFonts w:eastAsia="宋体"/>
                <w:lang w:eastAsia="zh-CN"/>
              </w:rPr>
            </w:pPr>
          </w:p>
        </w:tc>
      </w:tr>
      <w:tr w:rsidR="00593FCE" w:rsidRPr="00655934" w14:paraId="55EB599F" w14:textId="77777777" w:rsidTr="00516CE4">
        <w:tc>
          <w:tcPr>
            <w:tcW w:w="1496" w:type="dxa"/>
          </w:tcPr>
          <w:p w14:paraId="3235F3A0" w14:textId="77777777" w:rsidR="00593FCE" w:rsidRPr="00655934" w:rsidRDefault="00593FCE" w:rsidP="00A661B0">
            <w:pPr>
              <w:rPr>
                <w:rFonts w:eastAsia="宋体"/>
                <w:lang w:eastAsia="zh-CN"/>
              </w:rPr>
            </w:pPr>
          </w:p>
        </w:tc>
        <w:tc>
          <w:tcPr>
            <w:tcW w:w="1739" w:type="dxa"/>
          </w:tcPr>
          <w:p w14:paraId="5AD01C76" w14:textId="77777777" w:rsidR="00593FCE" w:rsidRPr="00655934" w:rsidRDefault="00593FCE" w:rsidP="00A661B0">
            <w:pPr>
              <w:rPr>
                <w:rFonts w:eastAsia="宋体"/>
                <w:lang w:eastAsia="zh-CN"/>
              </w:rPr>
            </w:pPr>
          </w:p>
        </w:tc>
        <w:tc>
          <w:tcPr>
            <w:tcW w:w="5850" w:type="dxa"/>
          </w:tcPr>
          <w:p w14:paraId="7CE0C4D0" w14:textId="77777777" w:rsidR="00593FCE" w:rsidRPr="00655934" w:rsidRDefault="00593FCE" w:rsidP="00A661B0">
            <w:pPr>
              <w:rPr>
                <w:rFonts w:eastAsia="宋体"/>
                <w:highlight w:val="yellow"/>
                <w:lang w:eastAsia="zh-CN"/>
              </w:rPr>
            </w:pPr>
          </w:p>
        </w:tc>
      </w:tr>
      <w:tr w:rsidR="00593FCE" w:rsidRPr="00655934" w14:paraId="174CADA9" w14:textId="77777777" w:rsidTr="00516CE4">
        <w:tc>
          <w:tcPr>
            <w:tcW w:w="1496" w:type="dxa"/>
          </w:tcPr>
          <w:p w14:paraId="40D9FE8E" w14:textId="77777777" w:rsidR="00593FCE" w:rsidRPr="00655934" w:rsidRDefault="00593FCE" w:rsidP="00A661B0">
            <w:pPr>
              <w:rPr>
                <w:rFonts w:eastAsia="等线"/>
                <w:lang w:eastAsia="zh-CN"/>
              </w:rPr>
            </w:pPr>
          </w:p>
        </w:tc>
        <w:tc>
          <w:tcPr>
            <w:tcW w:w="1739" w:type="dxa"/>
          </w:tcPr>
          <w:p w14:paraId="0607669B" w14:textId="77777777" w:rsidR="00593FCE" w:rsidRPr="00655934" w:rsidRDefault="00593FCE" w:rsidP="00A661B0">
            <w:pPr>
              <w:rPr>
                <w:rFonts w:eastAsia="等线"/>
                <w:lang w:eastAsia="zh-CN"/>
              </w:rPr>
            </w:pPr>
          </w:p>
        </w:tc>
        <w:tc>
          <w:tcPr>
            <w:tcW w:w="5850" w:type="dxa"/>
          </w:tcPr>
          <w:p w14:paraId="64F7F3B1" w14:textId="77777777" w:rsidR="00593FCE" w:rsidRPr="00655934" w:rsidRDefault="00593FCE" w:rsidP="00A661B0">
            <w:pPr>
              <w:rPr>
                <w:rFonts w:eastAsia="等线"/>
                <w:lang w:eastAsia="zh-CN"/>
              </w:rPr>
            </w:pPr>
          </w:p>
        </w:tc>
      </w:tr>
      <w:tr w:rsidR="00593FCE" w:rsidRPr="00655934" w14:paraId="14517032" w14:textId="77777777" w:rsidTr="00516CE4">
        <w:tc>
          <w:tcPr>
            <w:tcW w:w="1496" w:type="dxa"/>
          </w:tcPr>
          <w:p w14:paraId="73AEF67F" w14:textId="77777777" w:rsidR="00593FCE" w:rsidRPr="00655934" w:rsidRDefault="00593FCE" w:rsidP="00A661B0">
            <w:pPr>
              <w:rPr>
                <w:rFonts w:eastAsia="宋体"/>
                <w:lang w:eastAsia="zh-CN"/>
              </w:rPr>
            </w:pPr>
          </w:p>
        </w:tc>
        <w:tc>
          <w:tcPr>
            <w:tcW w:w="1739" w:type="dxa"/>
          </w:tcPr>
          <w:p w14:paraId="1A3358A1" w14:textId="77777777" w:rsidR="00593FCE" w:rsidRPr="00655934" w:rsidRDefault="00593FCE" w:rsidP="00A661B0">
            <w:pPr>
              <w:rPr>
                <w:rFonts w:eastAsia="宋体"/>
                <w:lang w:eastAsia="zh-CN"/>
              </w:rPr>
            </w:pPr>
          </w:p>
        </w:tc>
        <w:tc>
          <w:tcPr>
            <w:tcW w:w="5850" w:type="dxa"/>
          </w:tcPr>
          <w:p w14:paraId="3EDBE0F2" w14:textId="77777777" w:rsidR="00593FCE" w:rsidRPr="00655934" w:rsidRDefault="00593FCE" w:rsidP="00A661B0">
            <w:pPr>
              <w:rPr>
                <w:rFonts w:eastAsia="宋体"/>
                <w:highlight w:val="yellow"/>
                <w:lang w:eastAsia="zh-CN"/>
              </w:rPr>
            </w:pPr>
          </w:p>
        </w:tc>
      </w:tr>
      <w:tr w:rsidR="00593FCE" w:rsidRPr="00655934" w14:paraId="015C5A7B" w14:textId="77777777" w:rsidTr="00516CE4">
        <w:tc>
          <w:tcPr>
            <w:tcW w:w="1496" w:type="dxa"/>
          </w:tcPr>
          <w:p w14:paraId="1349DE32" w14:textId="77777777" w:rsidR="00593FCE" w:rsidRPr="00655934" w:rsidRDefault="00593FCE" w:rsidP="00A661B0">
            <w:pPr>
              <w:rPr>
                <w:rFonts w:eastAsia="宋体"/>
                <w:lang w:eastAsia="zh-CN"/>
              </w:rPr>
            </w:pPr>
          </w:p>
        </w:tc>
        <w:tc>
          <w:tcPr>
            <w:tcW w:w="1739" w:type="dxa"/>
          </w:tcPr>
          <w:p w14:paraId="13DDE834" w14:textId="77777777" w:rsidR="00593FCE" w:rsidRPr="00655934" w:rsidRDefault="00593FCE" w:rsidP="00A661B0">
            <w:pPr>
              <w:rPr>
                <w:rFonts w:eastAsia="宋体"/>
                <w:lang w:eastAsia="zh-CN"/>
              </w:rPr>
            </w:pPr>
          </w:p>
        </w:tc>
        <w:tc>
          <w:tcPr>
            <w:tcW w:w="5850" w:type="dxa"/>
          </w:tcPr>
          <w:p w14:paraId="4321C3AB" w14:textId="77777777" w:rsidR="00593FCE" w:rsidRPr="00655934" w:rsidRDefault="00593FCE" w:rsidP="00A661B0">
            <w:pPr>
              <w:rPr>
                <w:rFonts w:eastAsia="宋体"/>
                <w:lang w:eastAsia="zh-CN"/>
              </w:rPr>
            </w:pPr>
          </w:p>
        </w:tc>
      </w:tr>
      <w:tr w:rsidR="00593FCE" w:rsidRPr="00655934" w14:paraId="5688059C" w14:textId="77777777" w:rsidTr="00516CE4">
        <w:tc>
          <w:tcPr>
            <w:tcW w:w="1496" w:type="dxa"/>
          </w:tcPr>
          <w:p w14:paraId="4F07CE9D" w14:textId="77777777" w:rsidR="00593FCE" w:rsidRPr="00655934" w:rsidRDefault="00593FCE" w:rsidP="00A661B0">
            <w:pPr>
              <w:rPr>
                <w:rFonts w:eastAsiaTheme="minorEastAsia"/>
              </w:rPr>
            </w:pPr>
          </w:p>
        </w:tc>
        <w:tc>
          <w:tcPr>
            <w:tcW w:w="1739" w:type="dxa"/>
          </w:tcPr>
          <w:p w14:paraId="798E4422" w14:textId="77777777" w:rsidR="00593FCE" w:rsidRPr="00655934" w:rsidRDefault="00593FCE" w:rsidP="00A661B0">
            <w:pPr>
              <w:rPr>
                <w:rFonts w:eastAsiaTheme="minorEastAsia"/>
              </w:rPr>
            </w:pPr>
          </w:p>
        </w:tc>
        <w:tc>
          <w:tcPr>
            <w:tcW w:w="5850" w:type="dxa"/>
          </w:tcPr>
          <w:p w14:paraId="61D8D59E" w14:textId="77777777" w:rsidR="00593FCE" w:rsidRPr="00655934" w:rsidRDefault="00593FCE" w:rsidP="00A661B0">
            <w:pPr>
              <w:rPr>
                <w:rFonts w:eastAsiaTheme="minorEastAsia"/>
              </w:rPr>
            </w:pPr>
          </w:p>
        </w:tc>
      </w:tr>
      <w:tr w:rsidR="00593FCE" w:rsidRPr="00655934" w14:paraId="78233C24" w14:textId="77777777" w:rsidTr="00516CE4">
        <w:tc>
          <w:tcPr>
            <w:tcW w:w="1496" w:type="dxa"/>
          </w:tcPr>
          <w:p w14:paraId="3B4C0B23" w14:textId="77777777" w:rsidR="00593FCE" w:rsidRPr="00655934" w:rsidRDefault="00593FCE" w:rsidP="00A661B0">
            <w:pPr>
              <w:rPr>
                <w:rFonts w:eastAsiaTheme="minorEastAsia"/>
              </w:rPr>
            </w:pPr>
          </w:p>
        </w:tc>
        <w:tc>
          <w:tcPr>
            <w:tcW w:w="1739" w:type="dxa"/>
          </w:tcPr>
          <w:p w14:paraId="6F5412E8" w14:textId="77777777" w:rsidR="00593FCE" w:rsidRPr="00655934" w:rsidRDefault="00593FCE" w:rsidP="00A661B0">
            <w:pPr>
              <w:rPr>
                <w:rFonts w:eastAsiaTheme="minorEastAsia"/>
              </w:rPr>
            </w:pPr>
          </w:p>
        </w:tc>
        <w:tc>
          <w:tcPr>
            <w:tcW w:w="5850" w:type="dxa"/>
          </w:tcPr>
          <w:p w14:paraId="07663C48" w14:textId="77777777" w:rsidR="00593FCE" w:rsidRPr="00655934" w:rsidRDefault="00593FCE" w:rsidP="00A661B0">
            <w:pPr>
              <w:rPr>
                <w:rFonts w:eastAsiaTheme="minorEastAsia"/>
              </w:rPr>
            </w:pPr>
          </w:p>
        </w:tc>
      </w:tr>
      <w:tr w:rsidR="00593FCE" w:rsidRPr="00655934" w14:paraId="507BDF30" w14:textId="77777777" w:rsidTr="00516CE4">
        <w:tc>
          <w:tcPr>
            <w:tcW w:w="1496" w:type="dxa"/>
          </w:tcPr>
          <w:p w14:paraId="7AC734CC" w14:textId="77777777" w:rsidR="00593FCE" w:rsidRPr="00655934" w:rsidRDefault="00593FCE" w:rsidP="00A661B0">
            <w:pPr>
              <w:rPr>
                <w:rFonts w:eastAsiaTheme="minorEastAsia"/>
              </w:rPr>
            </w:pPr>
          </w:p>
        </w:tc>
        <w:tc>
          <w:tcPr>
            <w:tcW w:w="1739" w:type="dxa"/>
          </w:tcPr>
          <w:p w14:paraId="474182E6" w14:textId="77777777" w:rsidR="00593FCE" w:rsidRPr="00655934" w:rsidRDefault="00593FCE" w:rsidP="00A661B0">
            <w:pPr>
              <w:rPr>
                <w:rFonts w:eastAsiaTheme="minorEastAsia"/>
              </w:rPr>
            </w:pPr>
          </w:p>
        </w:tc>
        <w:tc>
          <w:tcPr>
            <w:tcW w:w="5850" w:type="dxa"/>
          </w:tcPr>
          <w:p w14:paraId="37479715" w14:textId="77777777" w:rsidR="00593FCE" w:rsidRPr="00655934" w:rsidRDefault="00593FCE" w:rsidP="00A661B0">
            <w:pPr>
              <w:rPr>
                <w:rFonts w:eastAsiaTheme="minorEastAsia"/>
              </w:rPr>
            </w:pPr>
          </w:p>
        </w:tc>
      </w:tr>
      <w:tr w:rsidR="00593FCE" w:rsidRPr="00655934" w14:paraId="16ECF2FE" w14:textId="77777777" w:rsidTr="00516CE4">
        <w:tc>
          <w:tcPr>
            <w:tcW w:w="1496" w:type="dxa"/>
          </w:tcPr>
          <w:p w14:paraId="3B2E171E" w14:textId="77777777" w:rsidR="00593FCE" w:rsidRPr="00655934" w:rsidRDefault="00593FCE" w:rsidP="00A661B0">
            <w:pPr>
              <w:rPr>
                <w:lang w:eastAsia="sv-SE"/>
              </w:rPr>
            </w:pPr>
          </w:p>
        </w:tc>
        <w:tc>
          <w:tcPr>
            <w:tcW w:w="1739" w:type="dxa"/>
          </w:tcPr>
          <w:p w14:paraId="7239BC34" w14:textId="77777777" w:rsidR="00593FCE" w:rsidRPr="00655934" w:rsidRDefault="00593FCE" w:rsidP="00A661B0">
            <w:pPr>
              <w:rPr>
                <w:rFonts w:eastAsia="等线"/>
              </w:rPr>
            </w:pPr>
          </w:p>
        </w:tc>
        <w:tc>
          <w:tcPr>
            <w:tcW w:w="5850" w:type="dxa"/>
          </w:tcPr>
          <w:p w14:paraId="2BF5FCB8" w14:textId="77777777" w:rsidR="00593FCE" w:rsidRPr="00655934" w:rsidRDefault="00593FCE" w:rsidP="00A661B0">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60" w:name="_Hlk111818703"/>
      <w:r w:rsidRPr="00E57F8B">
        <w:rPr>
          <w:sz w:val="22"/>
          <w:szCs w:val="22"/>
        </w:rPr>
        <w:t xml:space="preserve">The following change is proposed by R2-2207344.    </w:t>
      </w:r>
    </w:p>
    <w:tbl>
      <w:tblPr>
        <w:tblStyle w:val="af3"/>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r w:rsidRPr="00C76E3B">
              <w:rPr>
                <w:i/>
                <w:iCs/>
              </w:rPr>
              <w:t>deriveSSB-IndexFromCellInter</w:t>
            </w:r>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CN"/>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宋体"/>
                <w:lang w:eastAsia="zh-CN"/>
              </w:rPr>
            </w:pPr>
            <w:r>
              <w:rPr>
                <w:rFonts w:eastAsia="宋体"/>
                <w:lang w:eastAsia="zh-CN"/>
              </w:rPr>
              <w:t>Samsung</w:t>
            </w:r>
          </w:p>
        </w:tc>
        <w:tc>
          <w:tcPr>
            <w:tcW w:w="1739" w:type="dxa"/>
          </w:tcPr>
          <w:p w14:paraId="6A6B4182" w14:textId="0F3BD134" w:rsidR="00E9695A" w:rsidRPr="00655934" w:rsidRDefault="00095F1C" w:rsidP="00A661B0">
            <w:pPr>
              <w:rPr>
                <w:rFonts w:eastAsia="宋体"/>
                <w:lang w:eastAsia="zh-CN"/>
              </w:rPr>
            </w:pPr>
            <w:r>
              <w:rPr>
                <w:rFonts w:eastAsia="宋体"/>
                <w:lang w:eastAsia="zh-CN"/>
              </w:rPr>
              <w:t>N</w:t>
            </w:r>
          </w:p>
        </w:tc>
        <w:tc>
          <w:tcPr>
            <w:tcW w:w="6480" w:type="dxa"/>
          </w:tcPr>
          <w:p w14:paraId="2FBD1702" w14:textId="20EEB85E" w:rsidR="00E9695A" w:rsidRPr="00655934" w:rsidRDefault="00095F1C" w:rsidP="0049704E">
            <w:pPr>
              <w:rPr>
                <w:rFonts w:ascii="Arial" w:eastAsia="宋体" w:hAnsi="Arial"/>
                <w:sz w:val="18"/>
                <w:lang w:eastAsia="zh-CN"/>
              </w:rPr>
            </w:pPr>
            <w:r>
              <w:rPr>
                <w:rFonts w:ascii="Arial" w:eastAsia="宋体"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宋体" w:hAnsi="Arial"/>
                <w:sz w:val="18"/>
                <w:lang w:eastAsia="zh-CN"/>
              </w:rPr>
              <w:t>the SFN and frame boundary is hardly aligned and thus this field is</w:t>
            </w:r>
            <w:r>
              <w:rPr>
                <w:rFonts w:ascii="Arial" w:eastAsia="宋体" w:hAnsi="Arial"/>
                <w:sz w:val="18"/>
                <w:lang w:eastAsia="zh-CN"/>
              </w:rPr>
              <w:t xml:space="preserve"> </w:t>
            </w:r>
            <w:r w:rsidR="0049704E">
              <w:rPr>
                <w:rFonts w:ascii="Arial" w:eastAsia="宋体" w:hAnsi="Arial"/>
                <w:sz w:val="18"/>
                <w:lang w:eastAsia="zh-CN"/>
              </w:rPr>
              <w:t xml:space="preserve">basically </w:t>
            </w:r>
            <w:r>
              <w:rPr>
                <w:rFonts w:ascii="Arial" w:eastAsia="宋体" w:hAnsi="Arial"/>
                <w:sz w:val="18"/>
                <w:lang w:eastAsia="zh-CN"/>
              </w:rPr>
              <w:t>not applicable to NTN. The proposed additional description seems trying t</w:t>
            </w:r>
            <w:r w:rsidR="0049704E">
              <w:rPr>
                <w:rFonts w:ascii="Arial" w:eastAsia="宋体"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0BF4B1E6" w14:textId="56AF4C9A" w:rsidR="00E9695A" w:rsidRPr="00655934" w:rsidRDefault="00F37945" w:rsidP="00A661B0">
            <w:pPr>
              <w:rPr>
                <w:rFonts w:eastAsia="宋体"/>
                <w:lang w:eastAsia="zh-CN"/>
              </w:rPr>
            </w:pPr>
            <w:r>
              <w:rPr>
                <w:rFonts w:eastAsia="宋体" w:hint="eastAsia"/>
                <w:lang w:eastAsia="zh-CN"/>
              </w:rPr>
              <w:t>N</w:t>
            </w:r>
          </w:p>
        </w:tc>
        <w:tc>
          <w:tcPr>
            <w:tcW w:w="6480" w:type="dxa"/>
          </w:tcPr>
          <w:p w14:paraId="4559867E" w14:textId="454D6E74" w:rsidR="00E9695A" w:rsidRPr="00F37945" w:rsidRDefault="00F37945" w:rsidP="00A661B0">
            <w:pPr>
              <w:rPr>
                <w:rFonts w:eastAsia="宋体" w:hint="eastAsia"/>
                <w:lang w:eastAsia="zh-CN"/>
              </w:rPr>
            </w:pPr>
            <w:r>
              <w:rPr>
                <w:rFonts w:eastAsia="宋体" w:hint="eastAsia"/>
                <w:lang w:eastAsia="zh-CN"/>
              </w:rPr>
              <w:t>N</w:t>
            </w:r>
            <w:r>
              <w:rPr>
                <w:rFonts w:eastAsia="宋体"/>
                <w:lang w:eastAsia="zh-CN"/>
              </w:rPr>
              <w:t>W can decide whether to present this field.</w:t>
            </w:r>
          </w:p>
        </w:tc>
      </w:tr>
      <w:tr w:rsidR="00E9695A" w:rsidRPr="00655934" w14:paraId="77DE655A" w14:textId="77777777" w:rsidTr="00A661B0">
        <w:tc>
          <w:tcPr>
            <w:tcW w:w="1496" w:type="dxa"/>
          </w:tcPr>
          <w:p w14:paraId="2FBF880E" w14:textId="77777777" w:rsidR="00E9695A" w:rsidRPr="00655934" w:rsidRDefault="00E9695A" w:rsidP="00A661B0">
            <w:pPr>
              <w:rPr>
                <w:rFonts w:eastAsiaTheme="minorEastAsia"/>
              </w:rPr>
            </w:pPr>
          </w:p>
        </w:tc>
        <w:tc>
          <w:tcPr>
            <w:tcW w:w="1739" w:type="dxa"/>
          </w:tcPr>
          <w:p w14:paraId="61D34AE3" w14:textId="77777777" w:rsidR="00E9695A" w:rsidRPr="00655934" w:rsidRDefault="00E9695A" w:rsidP="00A661B0">
            <w:pPr>
              <w:rPr>
                <w:rFonts w:eastAsiaTheme="minorEastAsia"/>
              </w:rPr>
            </w:pP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77777777" w:rsidR="00E9695A" w:rsidRPr="00655934" w:rsidRDefault="00E9695A" w:rsidP="00A661B0">
            <w:pPr>
              <w:rPr>
                <w:rFonts w:eastAsiaTheme="minorEastAsia"/>
              </w:rPr>
            </w:pPr>
          </w:p>
        </w:tc>
        <w:tc>
          <w:tcPr>
            <w:tcW w:w="1739" w:type="dxa"/>
          </w:tcPr>
          <w:p w14:paraId="0922F34D" w14:textId="77777777" w:rsidR="00E9695A" w:rsidRPr="00655934" w:rsidRDefault="00E9695A" w:rsidP="00A661B0">
            <w:pPr>
              <w:rPr>
                <w:rFonts w:eastAsiaTheme="minorEastAsia"/>
              </w:rPr>
            </w:pPr>
          </w:p>
        </w:tc>
        <w:tc>
          <w:tcPr>
            <w:tcW w:w="6480" w:type="dxa"/>
          </w:tcPr>
          <w:p w14:paraId="1CDC989B" w14:textId="77777777" w:rsidR="00E9695A" w:rsidRPr="00655934" w:rsidRDefault="00E9695A" w:rsidP="00A661B0">
            <w:pPr>
              <w:rPr>
                <w:lang w:eastAsia="sv-SE"/>
              </w:rPr>
            </w:pPr>
          </w:p>
        </w:tc>
      </w:tr>
      <w:tr w:rsidR="00E9695A" w:rsidRPr="00655934" w14:paraId="5365554D" w14:textId="77777777" w:rsidTr="00A661B0">
        <w:tc>
          <w:tcPr>
            <w:tcW w:w="1496" w:type="dxa"/>
          </w:tcPr>
          <w:p w14:paraId="3D8BB6C1" w14:textId="77777777" w:rsidR="00E9695A" w:rsidRPr="00655934" w:rsidRDefault="00E9695A" w:rsidP="00A661B0">
            <w:pPr>
              <w:rPr>
                <w:rFonts w:eastAsia="宋体"/>
                <w:lang w:eastAsia="zh-CN"/>
              </w:rPr>
            </w:pPr>
          </w:p>
        </w:tc>
        <w:tc>
          <w:tcPr>
            <w:tcW w:w="1739" w:type="dxa"/>
          </w:tcPr>
          <w:p w14:paraId="33EEF064" w14:textId="77777777" w:rsidR="00E9695A" w:rsidRPr="00655934" w:rsidRDefault="00E9695A" w:rsidP="00A661B0">
            <w:pPr>
              <w:rPr>
                <w:rFonts w:eastAsia="宋体"/>
                <w:lang w:eastAsia="zh-CN"/>
              </w:rPr>
            </w:pPr>
          </w:p>
        </w:tc>
        <w:tc>
          <w:tcPr>
            <w:tcW w:w="6480" w:type="dxa"/>
          </w:tcPr>
          <w:p w14:paraId="708903D7" w14:textId="77777777" w:rsidR="00E9695A" w:rsidRPr="00655934" w:rsidRDefault="00E9695A"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E9695A" w:rsidRPr="00655934" w14:paraId="07E834A9" w14:textId="77777777" w:rsidTr="00A661B0">
        <w:tc>
          <w:tcPr>
            <w:tcW w:w="1496" w:type="dxa"/>
          </w:tcPr>
          <w:p w14:paraId="71865119" w14:textId="77777777" w:rsidR="00E9695A" w:rsidRPr="00655934" w:rsidRDefault="00E9695A" w:rsidP="00A661B0">
            <w:pPr>
              <w:rPr>
                <w:rFonts w:eastAsia="宋体"/>
                <w:lang w:eastAsia="zh-CN"/>
              </w:rPr>
            </w:pPr>
          </w:p>
        </w:tc>
        <w:tc>
          <w:tcPr>
            <w:tcW w:w="1739" w:type="dxa"/>
          </w:tcPr>
          <w:p w14:paraId="48E21C06" w14:textId="77777777" w:rsidR="00E9695A" w:rsidRPr="00655934" w:rsidRDefault="00E9695A" w:rsidP="00A661B0">
            <w:pPr>
              <w:rPr>
                <w:rFonts w:eastAsia="宋体"/>
                <w:lang w:eastAsia="zh-CN"/>
              </w:rPr>
            </w:pPr>
          </w:p>
        </w:tc>
        <w:tc>
          <w:tcPr>
            <w:tcW w:w="6480" w:type="dxa"/>
          </w:tcPr>
          <w:p w14:paraId="2559FA68" w14:textId="77777777" w:rsidR="00E9695A" w:rsidRPr="00655934" w:rsidRDefault="00E9695A" w:rsidP="00095F1C">
            <w:pPr>
              <w:ind w:firstLine="720"/>
              <w:rPr>
                <w:rFonts w:eastAsiaTheme="minorEastAsia"/>
              </w:rPr>
            </w:pPr>
          </w:p>
        </w:tc>
      </w:tr>
      <w:tr w:rsidR="00E9695A" w:rsidRPr="00655934" w14:paraId="78074FAB" w14:textId="77777777" w:rsidTr="00A661B0">
        <w:tc>
          <w:tcPr>
            <w:tcW w:w="1496" w:type="dxa"/>
          </w:tcPr>
          <w:p w14:paraId="7238F8CE" w14:textId="77777777" w:rsidR="00E9695A" w:rsidRPr="00655934" w:rsidRDefault="00E9695A" w:rsidP="00A661B0">
            <w:pPr>
              <w:rPr>
                <w:lang w:eastAsia="ko-KR"/>
              </w:rPr>
            </w:pPr>
          </w:p>
        </w:tc>
        <w:tc>
          <w:tcPr>
            <w:tcW w:w="1739" w:type="dxa"/>
          </w:tcPr>
          <w:p w14:paraId="0EADE6A2" w14:textId="77777777" w:rsidR="00E9695A" w:rsidRPr="00655934" w:rsidRDefault="00E9695A" w:rsidP="00A661B0">
            <w:pPr>
              <w:rPr>
                <w:lang w:eastAsia="ko-KR"/>
              </w:rPr>
            </w:pPr>
          </w:p>
        </w:tc>
        <w:tc>
          <w:tcPr>
            <w:tcW w:w="6480" w:type="dxa"/>
          </w:tcPr>
          <w:p w14:paraId="407588A1" w14:textId="77777777" w:rsidR="00E9695A" w:rsidRPr="00655934" w:rsidRDefault="00E9695A" w:rsidP="00A661B0">
            <w:pPr>
              <w:rPr>
                <w:rFonts w:eastAsiaTheme="minorEastAsia"/>
              </w:rPr>
            </w:pPr>
          </w:p>
        </w:tc>
      </w:tr>
      <w:tr w:rsidR="00E9695A" w:rsidRPr="00655934" w14:paraId="67405049" w14:textId="77777777" w:rsidTr="00A661B0">
        <w:tc>
          <w:tcPr>
            <w:tcW w:w="1496" w:type="dxa"/>
          </w:tcPr>
          <w:p w14:paraId="4B884264" w14:textId="77777777" w:rsidR="00E9695A" w:rsidRPr="00655934" w:rsidRDefault="00E9695A" w:rsidP="00A661B0">
            <w:pPr>
              <w:rPr>
                <w:rFonts w:eastAsia="宋体"/>
                <w:lang w:eastAsia="zh-CN"/>
              </w:rPr>
            </w:pPr>
          </w:p>
        </w:tc>
        <w:tc>
          <w:tcPr>
            <w:tcW w:w="1739" w:type="dxa"/>
          </w:tcPr>
          <w:p w14:paraId="4567C620" w14:textId="77777777" w:rsidR="00E9695A" w:rsidRPr="00655934" w:rsidRDefault="00E9695A" w:rsidP="00A661B0">
            <w:pPr>
              <w:rPr>
                <w:rFonts w:eastAsia="等线"/>
                <w:lang w:eastAsia="zh-CN"/>
              </w:rPr>
            </w:pPr>
          </w:p>
        </w:tc>
        <w:tc>
          <w:tcPr>
            <w:tcW w:w="6480" w:type="dxa"/>
          </w:tcPr>
          <w:p w14:paraId="3928A4A0" w14:textId="77777777" w:rsidR="00E9695A" w:rsidRPr="00655934" w:rsidRDefault="00E9695A" w:rsidP="00A661B0">
            <w:pPr>
              <w:rPr>
                <w:rFonts w:eastAsia="等线"/>
              </w:rPr>
            </w:pPr>
          </w:p>
        </w:tc>
      </w:tr>
      <w:tr w:rsidR="00E9695A" w:rsidRPr="00655934" w14:paraId="4993B7BF" w14:textId="77777777" w:rsidTr="00A661B0">
        <w:tc>
          <w:tcPr>
            <w:tcW w:w="1496" w:type="dxa"/>
          </w:tcPr>
          <w:p w14:paraId="2954E945" w14:textId="77777777" w:rsidR="00E9695A" w:rsidRPr="00655934" w:rsidRDefault="00E9695A" w:rsidP="00A661B0">
            <w:pPr>
              <w:rPr>
                <w:rFonts w:eastAsia="宋体"/>
                <w:lang w:eastAsia="zh-CN"/>
              </w:rPr>
            </w:pPr>
          </w:p>
        </w:tc>
        <w:tc>
          <w:tcPr>
            <w:tcW w:w="1739" w:type="dxa"/>
          </w:tcPr>
          <w:p w14:paraId="3985D35C" w14:textId="77777777" w:rsidR="00E9695A" w:rsidRPr="00655934" w:rsidRDefault="00E9695A" w:rsidP="00A661B0">
            <w:pPr>
              <w:rPr>
                <w:rFonts w:eastAsia="宋体"/>
                <w:lang w:eastAsia="zh-CN"/>
              </w:rPr>
            </w:pPr>
          </w:p>
        </w:tc>
        <w:tc>
          <w:tcPr>
            <w:tcW w:w="6480" w:type="dxa"/>
          </w:tcPr>
          <w:p w14:paraId="5E0A3B59" w14:textId="77777777" w:rsidR="00E9695A" w:rsidRPr="00655934" w:rsidRDefault="00E9695A" w:rsidP="00A661B0">
            <w:pPr>
              <w:rPr>
                <w:rFonts w:eastAsia="宋体"/>
                <w:lang w:eastAsia="zh-CN"/>
              </w:rPr>
            </w:pPr>
          </w:p>
        </w:tc>
      </w:tr>
      <w:tr w:rsidR="00E9695A" w:rsidRPr="00655934" w14:paraId="3077E6A7" w14:textId="77777777" w:rsidTr="00A661B0">
        <w:tc>
          <w:tcPr>
            <w:tcW w:w="1496" w:type="dxa"/>
          </w:tcPr>
          <w:p w14:paraId="42FD023D" w14:textId="77777777" w:rsidR="00E9695A" w:rsidRPr="00655934" w:rsidRDefault="00E9695A" w:rsidP="00A661B0">
            <w:pPr>
              <w:rPr>
                <w:rFonts w:eastAsia="宋体"/>
                <w:lang w:eastAsia="zh-CN"/>
              </w:rPr>
            </w:pPr>
          </w:p>
        </w:tc>
        <w:tc>
          <w:tcPr>
            <w:tcW w:w="1739" w:type="dxa"/>
          </w:tcPr>
          <w:p w14:paraId="7F4BAE8E" w14:textId="77777777" w:rsidR="00E9695A" w:rsidRPr="00655934" w:rsidRDefault="00E9695A" w:rsidP="00A661B0">
            <w:pPr>
              <w:rPr>
                <w:rFonts w:eastAsia="宋体"/>
                <w:lang w:eastAsia="zh-CN"/>
              </w:rPr>
            </w:pPr>
          </w:p>
        </w:tc>
        <w:tc>
          <w:tcPr>
            <w:tcW w:w="6480" w:type="dxa"/>
          </w:tcPr>
          <w:p w14:paraId="157479F8" w14:textId="77777777" w:rsidR="00E9695A" w:rsidRPr="00655934" w:rsidRDefault="00E9695A" w:rsidP="00A661B0">
            <w:pPr>
              <w:rPr>
                <w:rFonts w:eastAsia="宋体"/>
                <w:highlight w:val="yellow"/>
                <w:lang w:eastAsia="zh-CN"/>
              </w:rPr>
            </w:pPr>
          </w:p>
        </w:tc>
      </w:tr>
      <w:tr w:rsidR="00E9695A" w:rsidRPr="00655934" w14:paraId="238183CA" w14:textId="77777777" w:rsidTr="00A661B0">
        <w:tc>
          <w:tcPr>
            <w:tcW w:w="1496" w:type="dxa"/>
          </w:tcPr>
          <w:p w14:paraId="02D85A0E" w14:textId="77777777" w:rsidR="00E9695A" w:rsidRPr="00655934" w:rsidRDefault="00E9695A" w:rsidP="00A661B0">
            <w:pPr>
              <w:rPr>
                <w:rFonts w:eastAsia="等线"/>
                <w:lang w:eastAsia="zh-CN"/>
              </w:rPr>
            </w:pPr>
          </w:p>
        </w:tc>
        <w:tc>
          <w:tcPr>
            <w:tcW w:w="1739" w:type="dxa"/>
          </w:tcPr>
          <w:p w14:paraId="41038634" w14:textId="77777777" w:rsidR="00E9695A" w:rsidRPr="00655934" w:rsidRDefault="00E9695A" w:rsidP="00A661B0">
            <w:pPr>
              <w:rPr>
                <w:rFonts w:eastAsia="等线"/>
                <w:lang w:eastAsia="zh-CN"/>
              </w:rPr>
            </w:pPr>
          </w:p>
        </w:tc>
        <w:tc>
          <w:tcPr>
            <w:tcW w:w="6480" w:type="dxa"/>
          </w:tcPr>
          <w:p w14:paraId="3F405ECC" w14:textId="77777777" w:rsidR="00E9695A" w:rsidRPr="00655934" w:rsidRDefault="00E9695A" w:rsidP="00A661B0">
            <w:pPr>
              <w:rPr>
                <w:rFonts w:eastAsia="等线"/>
                <w:lang w:eastAsia="zh-CN"/>
              </w:rPr>
            </w:pPr>
          </w:p>
        </w:tc>
      </w:tr>
      <w:tr w:rsidR="00E9695A" w:rsidRPr="00655934" w14:paraId="59F63A58" w14:textId="77777777" w:rsidTr="00A661B0">
        <w:tc>
          <w:tcPr>
            <w:tcW w:w="1496" w:type="dxa"/>
          </w:tcPr>
          <w:p w14:paraId="3AA9A164" w14:textId="77777777" w:rsidR="00E9695A" w:rsidRPr="00655934" w:rsidRDefault="00E9695A" w:rsidP="00A661B0">
            <w:pPr>
              <w:rPr>
                <w:rFonts w:eastAsia="宋体"/>
                <w:lang w:eastAsia="zh-CN"/>
              </w:rPr>
            </w:pPr>
          </w:p>
        </w:tc>
        <w:tc>
          <w:tcPr>
            <w:tcW w:w="1739" w:type="dxa"/>
          </w:tcPr>
          <w:p w14:paraId="18A15E56" w14:textId="77777777" w:rsidR="00E9695A" w:rsidRPr="00655934" w:rsidRDefault="00E9695A" w:rsidP="00A661B0">
            <w:pPr>
              <w:rPr>
                <w:rFonts w:eastAsia="宋体"/>
                <w:lang w:eastAsia="zh-CN"/>
              </w:rPr>
            </w:pPr>
          </w:p>
        </w:tc>
        <w:tc>
          <w:tcPr>
            <w:tcW w:w="6480" w:type="dxa"/>
          </w:tcPr>
          <w:p w14:paraId="01ACB707" w14:textId="77777777" w:rsidR="00E9695A" w:rsidRPr="00655934" w:rsidRDefault="00E9695A" w:rsidP="00A661B0">
            <w:pPr>
              <w:rPr>
                <w:rFonts w:eastAsia="宋体"/>
                <w:highlight w:val="yellow"/>
                <w:lang w:eastAsia="zh-CN"/>
              </w:rPr>
            </w:pPr>
          </w:p>
        </w:tc>
      </w:tr>
      <w:tr w:rsidR="00E9695A" w:rsidRPr="00655934" w14:paraId="0202EAE6" w14:textId="77777777" w:rsidTr="00A661B0">
        <w:tc>
          <w:tcPr>
            <w:tcW w:w="1496" w:type="dxa"/>
          </w:tcPr>
          <w:p w14:paraId="562921A7" w14:textId="77777777" w:rsidR="00E9695A" w:rsidRPr="00655934" w:rsidRDefault="00E9695A" w:rsidP="00A661B0">
            <w:pPr>
              <w:rPr>
                <w:rFonts w:eastAsia="宋体"/>
                <w:lang w:eastAsia="zh-CN"/>
              </w:rPr>
            </w:pPr>
          </w:p>
        </w:tc>
        <w:tc>
          <w:tcPr>
            <w:tcW w:w="1739" w:type="dxa"/>
          </w:tcPr>
          <w:p w14:paraId="02FCF2CA" w14:textId="77777777" w:rsidR="00E9695A" w:rsidRPr="00655934" w:rsidRDefault="00E9695A" w:rsidP="00A661B0">
            <w:pPr>
              <w:rPr>
                <w:rFonts w:eastAsia="宋体"/>
                <w:lang w:eastAsia="zh-CN"/>
              </w:rPr>
            </w:pPr>
          </w:p>
        </w:tc>
        <w:tc>
          <w:tcPr>
            <w:tcW w:w="6480" w:type="dxa"/>
          </w:tcPr>
          <w:p w14:paraId="3CFAF12C" w14:textId="77777777" w:rsidR="00E9695A" w:rsidRPr="00655934" w:rsidRDefault="00E9695A" w:rsidP="00A661B0">
            <w:pPr>
              <w:rPr>
                <w:rFonts w:eastAsia="宋体"/>
                <w:lang w:eastAsia="zh-CN"/>
              </w:rPr>
            </w:pPr>
          </w:p>
        </w:tc>
      </w:tr>
      <w:tr w:rsidR="00E9695A" w:rsidRPr="00655934" w14:paraId="1A041C5B" w14:textId="77777777" w:rsidTr="00A661B0">
        <w:tc>
          <w:tcPr>
            <w:tcW w:w="1496" w:type="dxa"/>
          </w:tcPr>
          <w:p w14:paraId="44FA2FBA" w14:textId="77777777" w:rsidR="00E9695A" w:rsidRPr="00655934" w:rsidRDefault="00E9695A" w:rsidP="00A661B0">
            <w:pPr>
              <w:rPr>
                <w:rFonts w:eastAsiaTheme="minorEastAsia"/>
              </w:rPr>
            </w:pPr>
          </w:p>
        </w:tc>
        <w:tc>
          <w:tcPr>
            <w:tcW w:w="1739" w:type="dxa"/>
          </w:tcPr>
          <w:p w14:paraId="4D05D8ED" w14:textId="77777777" w:rsidR="00E9695A" w:rsidRPr="00655934" w:rsidRDefault="00E9695A" w:rsidP="00A661B0">
            <w:pPr>
              <w:rPr>
                <w:rFonts w:eastAsiaTheme="minorEastAsia"/>
              </w:rPr>
            </w:pPr>
          </w:p>
        </w:tc>
        <w:tc>
          <w:tcPr>
            <w:tcW w:w="6480" w:type="dxa"/>
          </w:tcPr>
          <w:p w14:paraId="745FCB38" w14:textId="77777777" w:rsidR="00E9695A" w:rsidRPr="00655934" w:rsidRDefault="00E9695A" w:rsidP="00A661B0">
            <w:pPr>
              <w:rPr>
                <w:rFonts w:eastAsiaTheme="minorEastAsia"/>
              </w:rPr>
            </w:pPr>
          </w:p>
        </w:tc>
      </w:tr>
      <w:tr w:rsidR="00E9695A" w:rsidRPr="00655934" w14:paraId="667E34C6" w14:textId="77777777" w:rsidTr="00A661B0">
        <w:tc>
          <w:tcPr>
            <w:tcW w:w="1496" w:type="dxa"/>
          </w:tcPr>
          <w:p w14:paraId="2AC09006" w14:textId="77777777" w:rsidR="00E9695A" w:rsidRPr="00655934" w:rsidRDefault="00E9695A" w:rsidP="00A661B0">
            <w:pPr>
              <w:rPr>
                <w:rFonts w:eastAsiaTheme="minorEastAsia"/>
              </w:rPr>
            </w:pPr>
          </w:p>
        </w:tc>
        <w:tc>
          <w:tcPr>
            <w:tcW w:w="1739" w:type="dxa"/>
          </w:tcPr>
          <w:p w14:paraId="3861FC2A" w14:textId="77777777" w:rsidR="00E9695A" w:rsidRPr="00655934" w:rsidRDefault="00E9695A" w:rsidP="00A661B0">
            <w:pPr>
              <w:rPr>
                <w:rFonts w:eastAsiaTheme="minorEastAsia"/>
              </w:rPr>
            </w:pPr>
          </w:p>
        </w:tc>
        <w:tc>
          <w:tcPr>
            <w:tcW w:w="6480" w:type="dxa"/>
          </w:tcPr>
          <w:p w14:paraId="2213A3C3" w14:textId="77777777" w:rsidR="00E9695A" w:rsidRPr="00655934" w:rsidRDefault="00E9695A" w:rsidP="00A661B0">
            <w:pPr>
              <w:rPr>
                <w:rFonts w:eastAsiaTheme="minorEastAsia"/>
              </w:rPr>
            </w:pPr>
          </w:p>
        </w:tc>
      </w:tr>
      <w:tr w:rsidR="00E9695A" w:rsidRPr="00655934" w14:paraId="4088BFCE" w14:textId="77777777" w:rsidTr="00A661B0">
        <w:tc>
          <w:tcPr>
            <w:tcW w:w="1496" w:type="dxa"/>
          </w:tcPr>
          <w:p w14:paraId="12BB6DF8" w14:textId="77777777" w:rsidR="00E9695A" w:rsidRPr="00655934" w:rsidRDefault="00E9695A" w:rsidP="00A661B0">
            <w:pPr>
              <w:rPr>
                <w:rFonts w:eastAsiaTheme="minorEastAsia"/>
              </w:rPr>
            </w:pPr>
          </w:p>
        </w:tc>
        <w:tc>
          <w:tcPr>
            <w:tcW w:w="1739" w:type="dxa"/>
          </w:tcPr>
          <w:p w14:paraId="3B7674FF" w14:textId="77777777" w:rsidR="00E9695A" w:rsidRPr="00655934" w:rsidRDefault="00E9695A" w:rsidP="00A661B0">
            <w:pPr>
              <w:rPr>
                <w:rFonts w:eastAsiaTheme="minorEastAsia"/>
              </w:rPr>
            </w:pPr>
          </w:p>
        </w:tc>
        <w:tc>
          <w:tcPr>
            <w:tcW w:w="6480" w:type="dxa"/>
          </w:tcPr>
          <w:p w14:paraId="4A73336D" w14:textId="77777777" w:rsidR="00E9695A" w:rsidRPr="00655934" w:rsidRDefault="00E9695A" w:rsidP="00A661B0">
            <w:pPr>
              <w:rPr>
                <w:rFonts w:eastAsiaTheme="minorEastAsia"/>
              </w:rPr>
            </w:pPr>
          </w:p>
        </w:tc>
      </w:tr>
      <w:tr w:rsidR="00E9695A" w:rsidRPr="00655934" w14:paraId="13E17943" w14:textId="77777777" w:rsidTr="00A661B0">
        <w:tc>
          <w:tcPr>
            <w:tcW w:w="1496" w:type="dxa"/>
          </w:tcPr>
          <w:p w14:paraId="59330831" w14:textId="77777777" w:rsidR="00E9695A" w:rsidRPr="00655934" w:rsidRDefault="00E9695A" w:rsidP="00A661B0">
            <w:pPr>
              <w:rPr>
                <w:lang w:eastAsia="sv-SE"/>
              </w:rPr>
            </w:pPr>
          </w:p>
        </w:tc>
        <w:tc>
          <w:tcPr>
            <w:tcW w:w="1739" w:type="dxa"/>
          </w:tcPr>
          <w:p w14:paraId="15CE2F26" w14:textId="77777777" w:rsidR="00E9695A" w:rsidRPr="00655934" w:rsidRDefault="00E9695A" w:rsidP="00A661B0">
            <w:pPr>
              <w:rPr>
                <w:rFonts w:eastAsia="等线"/>
              </w:rPr>
            </w:pPr>
          </w:p>
        </w:tc>
        <w:tc>
          <w:tcPr>
            <w:tcW w:w="6480" w:type="dxa"/>
          </w:tcPr>
          <w:p w14:paraId="21F37523" w14:textId="77777777" w:rsidR="00E9695A" w:rsidRPr="00655934" w:rsidRDefault="00E9695A" w:rsidP="00A661B0">
            <w:pPr>
              <w:rPr>
                <w:rFonts w:eastAsiaTheme="minorEastAsia"/>
              </w:rPr>
            </w:pPr>
          </w:p>
        </w:tc>
      </w:tr>
      <w:bookmarkEnd w:id="16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af3"/>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等线"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6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Qualcomm-Bharat" w:date="2022-08-09T11:48:00Z"/>
                <w:rFonts w:ascii="Courier New" w:eastAsia="Batang" w:hAnsi="Courier New"/>
                <w:noProof/>
                <w:sz w:val="16"/>
                <w:lang w:eastAsia="en-GB"/>
              </w:rPr>
            </w:pPr>
            <w:ins w:id="16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Qualcomm-Bharat" w:date="2022-08-09T11:48:00Z"/>
                <w:rFonts w:ascii="Courier New" w:eastAsia="Times New Roman" w:hAnsi="Courier New"/>
                <w:noProof/>
                <w:sz w:val="16"/>
                <w:lang w:eastAsia="en-GB"/>
              </w:rPr>
            </w:pPr>
            <w:ins w:id="16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67" w:author="Qualcomm-Bharat" w:date="2022-08-09T11:58:00Z">
              <w:r w:rsidRPr="00F657A4">
                <w:rPr>
                  <w:rFonts w:ascii="Courier New" w:eastAsia="Times New Roman" w:hAnsi="Courier New"/>
                  <w:noProof/>
                  <w:sz w:val="16"/>
                  <w:lang w:eastAsia="en-GB"/>
                </w:rPr>
                <w:t>ENUMERATED {true}</w:t>
              </w:r>
            </w:ins>
            <w:ins w:id="16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6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7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Qualcomm-Bharat" w:date="2022-04-22T14:36:00Z"/>
                <w:rFonts w:ascii="Courier New" w:eastAsia="Times New Roman" w:hAnsi="Courier New"/>
                <w:noProof/>
                <w:sz w:val="16"/>
                <w:lang w:eastAsia="en-GB"/>
              </w:rPr>
            </w:pPr>
            <w:ins w:id="17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Qualcomm-Bharat" w:date="2022-04-22T14:36:00Z"/>
                <w:rFonts w:ascii="Courier New" w:eastAsia="Times New Roman" w:hAnsi="Courier New"/>
                <w:noProof/>
                <w:sz w:val="16"/>
                <w:lang w:eastAsia="en-GB"/>
              </w:rPr>
            </w:pPr>
            <w:ins w:id="175" w:author="Qualcomm-Bharat" w:date="2022-04-22T14:36:00Z">
              <w:r w:rsidRPr="00AC3928">
                <w:rPr>
                  <w:rFonts w:ascii="Courier New" w:eastAsia="Times New Roman" w:hAnsi="Courier New"/>
                  <w:noProof/>
                  <w:sz w:val="16"/>
                  <w:lang w:eastAsia="en-GB"/>
                </w:rPr>
                <w:t xml:space="preserve">    </w:t>
              </w:r>
            </w:ins>
            <w:ins w:id="176" w:author="Qualcomm-Bharat" w:date="2022-08-09T11:47:00Z">
              <w:r w:rsidRPr="000B30A2">
                <w:rPr>
                  <w:rFonts w:ascii="Courier New" w:eastAsia="Times New Roman" w:hAnsi="Courier New"/>
                  <w:noProof/>
                  <w:sz w:val="16"/>
                  <w:lang w:eastAsia="en-GB"/>
                </w:rPr>
                <w:t>smtcOffset-r17                  INTEGER (0..159)</w:t>
              </w:r>
            </w:ins>
            <w:ins w:id="17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宋体"/>
                <w:lang w:eastAsia="zh-CN"/>
              </w:rPr>
            </w:pPr>
            <w:r>
              <w:rPr>
                <w:rFonts w:eastAsia="宋体"/>
                <w:lang w:eastAsia="zh-CN"/>
              </w:rPr>
              <w:t>Samsung</w:t>
            </w:r>
          </w:p>
        </w:tc>
        <w:tc>
          <w:tcPr>
            <w:tcW w:w="1739" w:type="dxa"/>
          </w:tcPr>
          <w:p w14:paraId="06C43918" w14:textId="3F71C5BB" w:rsidR="006B57B3" w:rsidRPr="00655934" w:rsidRDefault="0049704E" w:rsidP="00A661B0">
            <w:pPr>
              <w:rPr>
                <w:rFonts w:eastAsia="宋体"/>
                <w:lang w:eastAsia="zh-CN"/>
              </w:rPr>
            </w:pPr>
            <w:r>
              <w:rPr>
                <w:rFonts w:eastAsia="宋体"/>
                <w:lang w:eastAsia="zh-CN"/>
              </w:rPr>
              <w:t>none</w:t>
            </w:r>
          </w:p>
        </w:tc>
        <w:tc>
          <w:tcPr>
            <w:tcW w:w="5850" w:type="dxa"/>
          </w:tcPr>
          <w:p w14:paraId="30CF00D2" w14:textId="4F42CFE6" w:rsidR="006B57B3" w:rsidRPr="00655934" w:rsidRDefault="0049704E" w:rsidP="00A661B0">
            <w:pPr>
              <w:rPr>
                <w:rFonts w:ascii="Arial" w:eastAsia="宋体" w:hAnsi="Arial"/>
                <w:sz w:val="18"/>
                <w:lang w:eastAsia="zh-CN"/>
              </w:rPr>
            </w:pPr>
            <w:r>
              <w:rPr>
                <w:rFonts w:ascii="Arial" w:eastAsia="宋体" w:hAnsi="Arial"/>
                <w:sz w:val="18"/>
                <w:lang w:eastAsia="zh-CN"/>
              </w:rPr>
              <w:t>propag</w:t>
            </w:r>
            <w:r w:rsidR="00736905">
              <w:rPr>
                <w:rFonts w:ascii="Arial" w:eastAsia="宋体" w:hAnsi="Arial"/>
                <w:sz w:val="18"/>
                <w:lang w:eastAsia="zh-CN"/>
              </w:rPr>
              <w:t>ation delay difference report should be</w:t>
            </w:r>
            <w:r>
              <w:rPr>
                <w:rFonts w:ascii="Arial" w:eastAsia="宋体"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46DFC090" w14:textId="450F58DA" w:rsidR="006B57B3" w:rsidRPr="00655934" w:rsidRDefault="00E154DE" w:rsidP="00A661B0">
            <w:pPr>
              <w:rPr>
                <w:rFonts w:eastAsia="宋体"/>
                <w:lang w:eastAsia="zh-CN"/>
              </w:rPr>
            </w:pPr>
            <w:r>
              <w:rPr>
                <w:rFonts w:eastAsia="宋体" w:hint="eastAsia"/>
                <w:lang w:eastAsia="zh-CN"/>
              </w:rPr>
              <w:t>n</w:t>
            </w:r>
            <w:r>
              <w:rPr>
                <w:rFonts w:eastAsia="宋体"/>
                <w:lang w:eastAsia="zh-CN"/>
              </w:rPr>
              <w:t>one</w:t>
            </w:r>
          </w:p>
        </w:tc>
        <w:tc>
          <w:tcPr>
            <w:tcW w:w="5850" w:type="dxa"/>
          </w:tcPr>
          <w:p w14:paraId="10EB31AD" w14:textId="5E8775B6" w:rsidR="006B57B3" w:rsidRPr="00E154DE" w:rsidRDefault="00E154DE" w:rsidP="00A661B0">
            <w:pPr>
              <w:rPr>
                <w:rFonts w:eastAsia="宋体" w:hint="eastAsia"/>
                <w:lang w:eastAsia="zh-CN"/>
              </w:rPr>
            </w:pPr>
            <w:r>
              <w:rPr>
                <w:rFonts w:eastAsia="宋体"/>
                <w:lang w:eastAsia="zh-CN"/>
              </w:rPr>
              <w:t>None of the indications is necessary.</w:t>
            </w:r>
          </w:p>
        </w:tc>
      </w:tr>
      <w:tr w:rsidR="006B57B3" w:rsidRPr="00655934" w14:paraId="4D429BB6" w14:textId="77777777" w:rsidTr="00F07D1E">
        <w:tc>
          <w:tcPr>
            <w:tcW w:w="1496" w:type="dxa"/>
          </w:tcPr>
          <w:p w14:paraId="3095055B" w14:textId="77777777" w:rsidR="006B57B3" w:rsidRPr="00655934" w:rsidRDefault="006B57B3" w:rsidP="00A661B0">
            <w:pPr>
              <w:rPr>
                <w:rFonts w:eastAsiaTheme="minorEastAsia"/>
              </w:rPr>
            </w:pPr>
          </w:p>
        </w:tc>
        <w:tc>
          <w:tcPr>
            <w:tcW w:w="1739" w:type="dxa"/>
          </w:tcPr>
          <w:p w14:paraId="5FFB53E4" w14:textId="77777777" w:rsidR="006B57B3" w:rsidRPr="00655934" w:rsidRDefault="006B57B3" w:rsidP="00A661B0">
            <w:pPr>
              <w:rPr>
                <w:rFonts w:eastAsiaTheme="minorEastAsia"/>
              </w:rPr>
            </w:pP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77777777" w:rsidR="006B57B3" w:rsidRPr="00655934" w:rsidRDefault="006B57B3" w:rsidP="00A661B0">
            <w:pPr>
              <w:rPr>
                <w:rFonts w:eastAsiaTheme="minorEastAsia"/>
              </w:rPr>
            </w:pPr>
          </w:p>
        </w:tc>
        <w:tc>
          <w:tcPr>
            <w:tcW w:w="1739" w:type="dxa"/>
          </w:tcPr>
          <w:p w14:paraId="6AD9BEFD" w14:textId="77777777" w:rsidR="006B57B3" w:rsidRPr="00655934" w:rsidRDefault="006B57B3" w:rsidP="00A661B0">
            <w:pPr>
              <w:rPr>
                <w:rFonts w:eastAsiaTheme="minorEastAsia"/>
              </w:rPr>
            </w:pPr>
          </w:p>
        </w:tc>
        <w:tc>
          <w:tcPr>
            <w:tcW w:w="5850" w:type="dxa"/>
          </w:tcPr>
          <w:p w14:paraId="3E80E373" w14:textId="77777777" w:rsidR="006B57B3" w:rsidRPr="00655934" w:rsidRDefault="006B57B3" w:rsidP="00A661B0">
            <w:pPr>
              <w:rPr>
                <w:lang w:eastAsia="sv-SE"/>
              </w:rPr>
            </w:pPr>
          </w:p>
        </w:tc>
      </w:tr>
      <w:tr w:rsidR="006B57B3" w:rsidRPr="00655934" w14:paraId="1A11E330" w14:textId="77777777" w:rsidTr="00F07D1E">
        <w:tc>
          <w:tcPr>
            <w:tcW w:w="1496" w:type="dxa"/>
          </w:tcPr>
          <w:p w14:paraId="048354DE" w14:textId="77777777" w:rsidR="006B57B3" w:rsidRPr="00655934" w:rsidRDefault="006B57B3" w:rsidP="00A661B0">
            <w:pPr>
              <w:rPr>
                <w:rFonts w:eastAsia="宋体"/>
                <w:lang w:eastAsia="zh-CN"/>
              </w:rPr>
            </w:pPr>
          </w:p>
        </w:tc>
        <w:tc>
          <w:tcPr>
            <w:tcW w:w="1739" w:type="dxa"/>
          </w:tcPr>
          <w:p w14:paraId="3D5B75D5" w14:textId="77777777" w:rsidR="006B57B3" w:rsidRPr="00655934" w:rsidRDefault="006B57B3" w:rsidP="00A661B0">
            <w:pPr>
              <w:rPr>
                <w:rFonts w:eastAsia="宋体"/>
                <w:lang w:eastAsia="zh-CN"/>
              </w:rPr>
            </w:pPr>
          </w:p>
        </w:tc>
        <w:tc>
          <w:tcPr>
            <w:tcW w:w="5850" w:type="dxa"/>
          </w:tcPr>
          <w:p w14:paraId="78C43428" w14:textId="77777777" w:rsidR="006B57B3" w:rsidRPr="00655934" w:rsidRDefault="006B57B3"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6B57B3" w:rsidRPr="00655934" w14:paraId="1BB96AAD" w14:textId="77777777" w:rsidTr="00F07D1E">
        <w:tc>
          <w:tcPr>
            <w:tcW w:w="1496" w:type="dxa"/>
          </w:tcPr>
          <w:p w14:paraId="3B455745" w14:textId="77777777" w:rsidR="006B57B3" w:rsidRPr="00655934" w:rsidRDefault="006B57B3" w:rsidP="00A661B0">
            <w:pPr>
              <w:rPr>
                <w:rFonts w:eastAsia="宋体"/>
                <w:lang w:eastAsia="zh-CN"/>
              </w:rPr>
            </w:pPr>
          </w:p>
        </w:tc>
        <w:tc>
          <w:tcPr>
            <w:tcW w:w="1739" w:type="dxa"/>
          </w:tcPr>
          <w:p w14:paraId="6E31B9B2" w14:textId="77777777" w:rsidR="006B57B3" w:rsidRPr="00655934" w:rsidRDefault="006B57B3" w:rsidP="00A661B0">
            <w:pPr>
              <w:rPr>
                <w:rFonts w:eastAsia="宋体"/>
                <w:lang w:eastAsia="zh-CN"/>
              </w:rPr>
            </w:pPr>
          </w:p>
        </w:tc>
        <w:tc>
          <w:tcPr>
            <w:tcW w:w="5850" w:type="dxa"/>
          </w:tcPr>
          <w:p w14:paraId="04ADD462" w14:textId="77777777" w:rsidR="006B57B3" w:rsidRPr="00655934" w:rsidRDefault="006B57B3" w:rsidP="00A661B0">
            <w:pPr>
              <w:rPr>
                <w:rFonts w:eastAsiaTheme="minorEastAsia"/>
              </w:rPr>
            </w:pPr>
          </w:p>
        </w:tc>
      </w:tr>
      <w:tr w:rsidR="006B57B3" w:rsidRPr="00655934" w14:paraId="65D2E3BC" w14:textId="77777777" w:rsidTr="00F07D1E">
        <w:tc>
          <w:tcPr>
            <w:tcW w:w="1496" w:type="dxa"/>
          </w:tcPr>
          <w:p w14:paraId="333E35BB" w14:textId="77777777" w:rsidR="006B57B3" w:rsidRPr="00655934" w:rsidRDefault="006B57B3" w:rsidP="00A661B0">
            <w:pPr>
              <w:rPr>
                <w:lang w:eastAsia="ko-KR"/>
              </w:rPr>
            </w:pPr>
          </w:p>
        </w:tc>
        <w:tc>
          <w:tcPr>
            <w:tcW w:w="1739" w:type="dxa"/>
          </w:tcPr>
          <w:p w14:paraId="74A01A53" w14:textId="77777777" w:rsidR="006B57B3" w:rsidRPr="00655934" w:rsidRDefault="006B57B3" w:rsidP="00A661B0">
            <w:pPr>
              <w:rPr>
                <w:lang w:eastAsia="ko-KR"/>
              </w:rPr>
            </w:pPr>
          </w:p>
        </w:tc>
        <w:tc>
          <w:tcPr>
            <w:tcW w:w="5850" w:type="dxa"/>
          </w:tcPr>
          <w:p w14:paraId="3D1EE8B9" w14:textId="77777777" w:rsidR="006B57B3" w:rsidRPr="00655934" w:rsidRDefault="006B57B3" w:rsidP="00A661B0">
            <w:pPr>
              <w:rPr>
                <w:rFonts w:eastAsiaTheme="minorEastAsia"/>
              </w:rPr>
            </w:pPr>
          </w:p>
        </w:tc>
      </w:tr>
      <w:tr w:rsidR="006B57B3" w:rsidRPr="00655934" w14:paraId="1FFC8E4D" w14:textId="77777777" w:rsidTr="00F07D1E">
        <w:tc>
          <w:tcPr>
            <w:tcW w:w="1496" w:type="dxa"/>
          </w:tcPr>
          <w:p w14:paraId="66779E07" w14:textId="77777777" w:rsidR="006B57B3" w:rsidRPr="00655934" w:rsidRDefault="006B57B3" w:rsidP="00A661B0">
            <w:pPr>
              <w:rPr>
                <w:rFonts w:eastAsia="宋体"/>
                <w:lang w:eastAsia="zh-CN"/>
              </w:rPr>
            </w:pPr>
          </w:p>
        </w:tc>
        <w:tc>
          <w:tcPr>
            <w:tcW w:w="1739" w:type="dxa"/>
          </w:tcPr>
          <w:p w14:paraId="15F6609E" w14:textId="77777777" w:rsidR="006B57B3" w:rsidRPr="00655934" w:rsidRDefault="006B57B3" w:rsidP="00A661B0">
            <w:pPr>
              <w:rPr>
                <w:rFonts w:eastAsia="等线"/>
                <w:lang w:eastAsia="zh-CN"/>
              </w:rPr>
            </w:pPr>
          </w:p>
        </w:tc>
        <w:tc>
          <w:tcPr>
            <w:tcW w:w="5850" w:type="dxa"/>
          </w:tcPr>
          <w:p w14:paraId="27E53A5B" w14:textId="77777777" w:rsidR="006B57B3" w:rsidRPr="00655934" w:rsidRDefault="006B57B3" w:rsidP="00A661B0">
            <w:pPr>
              <w:rPr>
                <w:rFonts w:eastAsia="等线"/>
              </w:rPr>
            </w:pPr>
          </w:p>
        </w:tc>
      </w:tr>
      <w:tr w:rsidR="006B57B3" w:rsidRPr="00655934" w14:paraId="05BCC786" w14:textId="77777777" w:rsidTr="00F07D1E">
        <w:tc>
          <w:tcPr>
            <w:tcW w:w="1496" w:type="dxa"/>
          </w:tcPr>
          <w:p w14:paraId="36EBE043" w14:textId="77777777" w:rsidR="006B57B3" w:rsidRPr="00655934" w:rsidRDefault="006B57B3" w:rsidP="00A661B0">
            <w:pPr>
              <w:rPr>
                <w:rFonts w:eastAsia="宋体"/>
                <w:lang w:eastAsia="zh-CN"/>
              </w:rPr>
            </w:pPr>
          </w:p>
        </w:tc>
        <w:tc>
          <w:tcPr>
            <w:tcW w:w="1739" w:type="dxa"/>
          </w:tcPr>
          <w:p w14:paraId="12073E56" w14:textId="77777777" w:rsidR="006B57B3" w:rsidRPr="00655934" w:rsidRDefault="006B57B3" w:rsidP="00A661B0">
            <w:pPr>
              <w:rPr>
                <w:rFonts w:eastAsia="宋体"/>
                <w:lang w:eastAsia="zh-CN"/>
              </w:rPr>
            </w:pPr>
          </w:p>
        </w:tc>
        <w:tc>
          <w:tcPr>
            <w:tcW w:w="5850" w:type="dxa"/>
          </w:tcPr>
          <w:p w14:paraId="3AEF3479" w14:textId="77777777" w:rsidR="006B57B3" w:rsidRPr="00655934" w:rsidRDefault="006B57B3" w:rsidP="00A661B0">
            <w:pPr>
              <w:rPr>
                <w:rFonts w:eastAsia="宋体"/>
                <w:lang w:eastAsia="zh-CN"/>
              </w:rPr>
            </w:pPr>
          </w:p>
        </w:tc>
      </w:tr>
      <w:tr w:rsidR="006B57B3" w:rsidRPr="00655934" w14:paraId="698184B0" w14:textId="77777777" w:rsidTr="00F07D1E">
        <w:tc>
          <w:tcPr>
            <w:tcW w:w="1496" w:type="dxa"/>
          </w:tcPr>
          <w:p w14:paraId="363F10AF" w14:textId="77777777" w:rsidR="006B57B3" w:rsidRPr="00655934" w:rsidRDefault="006B57B3" w:rsidP="00A661B0">
            <w:pPr>
              <w:rPr>
                <w:rFonts w:eastAsia="宋体"/>
                <w:lang w:eastAsia="zh-CN"/>
              </w:rPr>
            </w:pPr>
          </w:p>
        </w:tc>
        <w:tc>
          <w:tcPr>
            <w:tcW w:w="1739" w:type="dxa"/>
          </w:tcPr>
          <w:p w14:paraId="2C6FDB79" w14:textId="77777777" w:rsidR="006B57B3" w:rsidRPr="00655934" w:rsidRDefault="006B57B3" w:rsidP="00A661B0">
            <w:pPr>
              <w:rPr>
                <w:rFonts w:eastAsia="宋体"/>
                <w:lang w:eastAsia="zh-CN"/>
              </w:rPr>
            </w:pPr>
          </w:p>
        </w:tc>
        <w:tc>
          <w:tcPr>
            <w:tcW w:w="5850" w:type="dxa"/>
          </w:tcPr>
          <w:p w14:paraId="5A4378E3" w14:textId="77777777" w:rsidR="006B57B3" w:rsidRPr="00655934" w:rsidRDefault="006B57B3" w:rsidP="00A661B0">
            <w:pPr>
              <w:rPr>
                <w:rFonts w:eastAsia="宋体"/>
                <w:highlight w:val="yellow"/>
                <w:lang w:eastAsia="zh-CN"/>
              </w:rPr>
            </w:pPr>
          </w:p>
        </w:tc>
      </w:tr>
      <w:tr w:rsidR="006B57B3" w:rsidRPr="00655934" w14:paraId="1300CD3A" w14:textId="77777777" w:rsidTr="00F07D1E">
        <w:tc>
          <w:tcPr>
            <w:tcW w:w="1496" w:type="dxa"/>
          </w:tcPr>
          <w:p w14:paraId="28CC472E" w14:textId="77777777" w:rsidR="006B57B3" w:rsidRPr="00655934" w:rsidRDefault="006B57B3" w:rsidP="00A661B0">
            <w:pPr>
              <w:rPr>
                <w:rFonts w:eastAsia="等线"/>
                <w:lang w:eastAsia="zh-CN"/>
              </w:rPr>
            </w:pPr>
          </w:p>
        </w:tc>
        <w:tc>
          <w:tcPr>
            <w:tcW w:w="1739" w:type="dxa"/>
          </w:tcPr>
          <w:p w14:paraId="3FD37120" w14:textId="77777777" w:rsidR="006B57B3" w:rsidRPr="00655934" w:rsidRDefault="006B57B3" w:rsidP="00A661B0">
            <w:pPr>
              <w:rPr>
                <w:rFonts w:eastAsia="等线"/>
                <w:lang w:eastAsia="zh-CN"/>
              </w:rPr>
            </w:pPr>
          </w:p>
        </w:tc>
        <w:tc>
          <w:tcPr>
            <w:tcW w:w="5850" w:type="dxa"/>
          </w:tcPr>
          <w:p w14:paraId="2DA7A20E" w14:textId="77777777" w:rsidR="006B57B3" w:rsidRPr="00655934" w:rsidRDefault="006B57B3" w:rsidP="00A661B0">
            <w:pPr>
              <w:rPr>
                <w:rFonts w:eastAsia="等线"/>
                <w:lang w:eastAsia="zh-CN"/>
              </w:rPr>
            </w:pPr>
          </w:p>
        </w:tc>
      </w:tr>
      <w:tr w:rsidR="006B57B3" w:rsidRPr="00655934" w14:paraId="5D1254A9" w14:textId="77777777" w:rsidTr="00F07D1E">
        <w:tc>
          <w:tcPr>
            <w:tcW w:w="1496" w:type="dxa"/>
          </w:tcPr>
          <w:p w14:paraId="20CDF141" w14:textId="77777777" w:rsidR="006B57B3" w:rsidRPr="00655934" w:rsidRDefault="006B57B3" w:rsidP="00A661B0">
            <w:pPr>
              <w:rPr>
                <w:rFonts w:eastAsia="宋体"/>
                <w:lang w:eastAsia="zh-CN"/>
              </w:rPr>
            </w:pPr>
          </w:p>
        </w:tc>
        <w:tc>
          <w:tcPr>
            <w:tcW w:w="1739" w:type="dxa"/>
          </w:tcPr>
          <w:p w14:paraId="17AD1385" w14:textId="77777777" w:rsidR="006B57B3" w:rsidRPr="00655934" w:rsidRDefault="006B57B3" w:rsidP="00A661B0">
            <w:pPr>
              <w:rPr>
                <w:rFonts w:eastAsia="宋体"/>
                <w:lang w:eastAsia="zh-CN"/>
              </w:rPr>
            </w:pPr>
          </w:p>
        </w:tc>
        <w:tc>
          <w:tcPr>
            <w:tcW w:w="5850" w:type="dxa"/>
          </w:tcPr>
          <w:p w14:paraId="65D2A50A" w14:textId="77777777" w:rsidR="006B57B3" w:rsidRPr="00655934" w:rsidRDefault="006B57B3" w:rsidP="00A661B0">
            <w:pPr>
              <w:rPr>
                <w:rFonts w:eastAsia="宋体"/>
                <w:highlight w:val="yellow"/>
                <w:lang w:eastAsia="zh-CN"/>
              </w:rPr>
            </w:pPr>
          </w:p>
        </w:tc>
      </w:tr>
      <w:tr w:rsidR="006B57B3" w:rsidRPr="00655934" w14:paraId="614C34AA" w14:textId="77777777" w:rsidTr="00F07D1E">
        <w:tc>
          <w:tcPr>
            <w:tcW w:w="1496" w:type="dxa"/>
          </w:tcPr>
          <w:p w14:paraId="2346C40B" w14:textId="77777777" w:rsidR="006B57B3" w:rsidRPr="00655934" w:rsidRDefault="006B57B3" w:rsidP="00A661B0">
            <w:pPr>
              <w:rPr>
                <w:rFonts w:eastAsia="宋体"/>
                <w:lang w:eastAsia="zh-CN"/>
              </w:rPr>
            </w:pPr>
          </w:p>
        </w:tc>
        <w:tc>
          <w:tcPr>
            <w:tcW w:w="1739" w:type="dxa"/>
          </w:tcPr>
          <w:p w14:paraId="6CDB9C01" w14:textId="77777777" w:rsidR="006B57B3" w:rsidRPr="00655934" w:rsidRDefault="006B57B3" w:rsidP="00A661B0">
            <w:pPr>
              <w:rPr>
                <w:rFonts w:eastAsia="宋体"/>
                <w:lang w:eastAsia="zh-CN"/>
              </w:rPr>
            </w:pPr>
          </w:p>
        </w:tc>
        <w:tc>
          <w:tcPr>
            <w:tcW w:w="5850" w:type="dxa"/>
          </w:tcPr>
          <w:p w14:paraId="3FFCD38A" w14:textId="77777777" w:rsidR="006B57B3" w:rsidRPr="00655934" w:rsidRDefault="006B57B3" w:rsidP="00A661B0">
            <w:pPr>
              <w:rPr>
                <w:rFonts w:eastAsia="宋体"/>
                <w:lang w:eastAsia="zh-CN"/>
              </w:rPr>
            </w:pPr>
          </w:p>
        </w:tc>
      </w:tr>
      <w:tr w:rsidR="006B57B3" w:rsidRPr="00655934" w14:paraId="61CCC706" w14:textId="77777777" w:rsidTr="00F07D1E">
        <w:tc>
          <w:tcPr>
            <w:tcW w:w="1496" w:type="dxa"/>
          </w:tcPr>
          <w:p w14:paraId="438D4E4D" w14:textId="77777777" w:rsidR="006B57B3" w:rsidRPr="00655934" w:rsidRDefault="006B57B3" w:rsidP="00A661B0">
            <w:pPr>
              <w:rPr>
                <w:rFonts w:eastAsiaTheme="minorEastAsia"/>
              </w:rPr>
            </w:pPr>
          </w:p>
        </w:tc>
        <w:tc>
          <w:tcPr>
            <w:tcW w:w="1739" w:type="dxa"/>
          </w:tcPr>
          <w:p w14:paraId="1F01B312" w14:textId="77777777" w:rsidR="006B57B3" w:rsidRPr="00655934" w:rsidRDefault="006B57B3" w:rsidP="00A661B0">
            <w:pPr>
              <w:rPr>
                <w:rFonts w:eastAsiaTheme="minorEastAsia"/>
              </w:rPr>
            </w:pPr>
          </w:p>
        </w:tc>
        <w:tc>
          <w:tcPr>
            <w:tcW w:w="5850" w:type="dxa"/>
          </w:tcPr>
          <w:p w14:paraId="1F3F7DE0" w14:textId="77777777" w:rsidR="006B57B3" w:rsidRPr="00655934" w:rsidRDefault="006B57B3" w:rsidP="00A661B0">
            <w:pPr>
              <w:rPr>
                <w:rFonts w:eastAsiaTheme="minorEastAsia"/>
              </w:rPr>
            </w:pPr>
          </w:p>
        </w:tc>
      </w:tr>
      <w:tr w:rsidR="006B57B3" w:rsidRPr="00655934" w14:paraId="1DBB9FA9" w14:textId="77777777" w:rsidTr="00F07D1E">
        <w:tc>
          <w:tcPr>
            <w:tcW w:w="1496" w:type="dxa"/>
          </w:tcPr>
          <w:p w14:paraId="07FC2A6B" w14:textId="77777777" w:rsidR="006B57B3" w:rsidRPr="00655934" w:rsidRDefault="006B57B3" w:rsidP="00A661B0">
            <w:pPr>
              <w:rPr>
                <w:rFonts w:eastAsiaTheme="minorEastAsia"/>
              </w:rPr>
            </w:pPr>
          </w:p>
        </w:tc>
        <w:tc>
          <w:tcPr>
            <w:tcW w:w="1739" w:type="dxa"/>
          </w:tcPr>
          <w:p w14:paraId="6FF3FA4C" w14:textId="77777777" w:rsidR="006B57B3" w:rsidRPr="00655934" w:rsidRDefault="006B57B3" w:rsidP="00A661B0">
            <w:pPr>
              <w:rPr>
                <w:rFonts w:eastAsiaTheme="minorEastAsia"/>
              </w:rPr>
            </w:pPr>
          </w:p>
        </w:tc>
        <w:tc>
          <w:tcPr>
            <w:tcW w:w="5850" w:type="dxa"/>
          </w:tcPr>
          <w:p w14:paraId="7DD634FC" w14:textId="77777777" w:rsidR="006B57B3" w:rsidRPr="00655934" w:rsidRDefault="006B57B3" w:rsidP="00A661B0">
            <w:pPr>
              <w:rPr>
                <w:rFonts w:eastAsiaTheme="minorEastAsia"/>
              </w:rPr>
            </w:pPr>
          </w:p>
        </w:tc>
      </w:tr>
      <w:tr w:rsidR="006B57B3" w:rsidRPr="00655934" w14:paraId="7677F6CC" w14:textId="77777777" w:rsidTr="00F07D1E">
        <w:tc>
          <w:tcPr>
            <w:tcW w:w="1496" w:type="dxa"/>
          </w:tcPr>
          <w:p w14:paraId="41E8D077" w14:textId="77777777" w:rsidR="006B57B3" w:rsidRPr="00655934" w:rsidRDefault="006B57B3" w:rsidP="00A661B0">
            <w:pPr>
              <w:rPr>
                <w:rFonts w:eastAsiaTheme="minorEastAsia"/>
              </w:rPr>
            </w:pPr>
          </w:p>
        </w:tc>
        <w:tc>
          <w:tcPr>
            <w:tcW w:w="1739" w:type="dxa"/>
          </w:tcPr>
          <w:p w14:paraId="1B92364E" w14:textId="77777777" w:rsidR="006B57B3" w:rsidRPr="00655934" w:rsidRDefault="006B57B3" w:rsidP="00A661B0">
            <w:pPr>
              <w:rPr>
                <w:rFonts w:eastAsiaTheme="minorEastAsia"/>
              </w:rPr>
            </w:pPr>
          </w:p>
        </w:tc>
        <w:tc>
          <w:tcPr>
            <w:tcW w:w="5850" w:type="dxa"/>
          </w:tcPr>
          <w:p w14:paraId="533A1657" w14:textId="77777777" w:rsidR="006B57B3" w:rsidRPr="00655934" w:rsidRDefault="006B57B3" w:rsidP="00A661B0">
            <w:pPr>
              <w:rPr>
                <w:rFonts w:eastAsiaTheme="minorEastAsia"/>
              </w:rPr>
            </w:pPr>
          </w:p>
        </w:tc>
      </w:tr>
      <w:tr w:rsidR="006B57B3" w:rsidRPr="00655934" w14:paraId="7A8148B1" w14:textId="77777777" w:rsidTr="00F07D1E">
        <w:tc>
          <w:tcPr>
            <w:tcW w:w="1496" w:type="dxa"/>
          </w:tcPr>
          <w:p w14:paraId="7343DF3A" w14:textId="77777777" w:rsidR="006B57B3" w:rsidRPr="00655934" w:rsidRDefault="006B57B3" w:rsidP="00A661B0">
            <w:pPr>
              <w:rPr>
                <w:lang w:eastAsia="sv-SE"/>
              </w:rPr>
            </w:pPr>
          </w:p>
        </w:tc>
        <w:tc>
          <w:tcPr>
            <w:tcW w:w="1739" w:type="dxa"/>
          </w:tcPr>
          <w:p w14:paraId="0DD79C4D" w14:textId="77777777" w:rsidR="006B57B3" w:rsidRPr="00655934" w:rsidRDefault="006B57B3" w:rsidP="00A661B0">
            <w:pPr>
              <w:rPr>
                <w:rFonts w:eastAsia="等线"/>
              </w:rPr>
            </w:pPr>
          </w:p>
        </w:tc>
        <w:tc>
          <w:tcPr>
            <w:tcW w:w="5850" w:type="dxa"/>
          </w:tcPr>
          <w:p w14:paraId="2393DC90" w14:textId="77777777" w:rsidR="006B57B3" w:rsidRPr="00655934" w:rsidRDefault="006B57B3" w:rsidP="00A661B0">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549CF" w14:textId="77777777" w:rsidR="005347ED" w:rsidRDefault="005347ED" w:rsidP="00DD7929">
      <w:pPr>
        <w:spacing w:after="0"/>
      </w:pPr>
      <w:r>
        <w:separator/>
      </w:r>
    </w:p>
  </w:endnote>
  <w:endnote w:type="continuationSeparator" w:id="0">
    <w:p w14:paraId="2AD5FA25" w14:textId="77777777" w:rsidR="005347ED" w:rsidRDefault="005347ED" w:rsidP="00DD7929">
      <w:pPr>
        <w:spacing w:after="0"/>
      </w:pPr>
      <w:r>
        <w:continuationSeparator/>
      </w:r>
    </w:p>
  </w:endnote>
  <w:endnote w:type="continuationNotice" w:id="1">
    <w:p w14:paraId="4DAAF314" w14:textId="77777777" w:rsidR="005347ED" w:rsidRDefault="005347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848D" w14:textId="77777777" w:rsidR="005347ED" w:rsidRDefault="005347ED" w:rsidP="00DD7929">
      <w:pPr>
        <w:spacing w:after="0"/>
      </w:pPr>
      <w:r>
        <w:separator/>
      </w:r>
    </w:p>
  </w:footnote>
  <w:footnote w:type="continuationSeparator" w:id="0">
    <w:p w14:paraId="001F467F" w14:textId="77777777" w:rsidR="005347ED" w:rsidRDefault="005347ED" w:rsidP="00DD7929">
      <w:pPr>
        <w:spacing w:after="0"/>
      </w:pPr>
      <w:r>
        <w:continuationSeparator/>
      </w:r>
    </w:p>
  </w:footnote>
  <w:footnote w:type="continuationNotice" w:id="1">
    <w:p w14:paraId="13B7C893" w14:textId="77777777" w:rsidR="005347ED" w:rsidRDefault="005347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B16C7"/>
    <w:rsid w:val="005B4AB6"/>
    <w:rsid w:val="005B6160"/>
    <w:rsid w:val="005B6637"/>
    <w:rsid w:val="005C38BC"/>
    <w:rsid w:val="005C4EF5"/>
    <w:rsid w:val="005C5F10"/>
    <w:rsid w:val="005C6075"/>
    <w:rsid w:val="005C60A3"/>
    <w:rsid w:val="005C7090"/>
    <w:rsid w:val="005D2FEF"/>
    <w:rsid w:val="005D4FF8"/>
    <w:rsid w:val="005D58C0"/>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8F1"/>
    <w:rsid w:val="007A6986"/>
    <w:rsid w:val="007A6ECA"/>
    <w:rsid w:val="007B1159"/>
    <w:rsid w:val="007B1DBF"/>
    <w:rsid w:val="007B31E6"/>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478"/>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1B0"/>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rsid w:val="00256C02"/>
    <w:rPr>
      <w:sz w:val="16"/>
      <w:szCs w:val="16"/>
    </w:rPr>
  </w:style>
  <w:style w:type="paragraph" w:styleId="a6">
    <w:name w:val="annotation text"/>
    <w:basedOn w:val="a"/>
    <w:link w:val="a7"/>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0">
    <w:name w:val="标题 3 字符"/>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f3"/>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af4"/>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066F3-369D-4A73-9AF3-D3F7C794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9970</Words>
  <Characters>56832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Lenovo - Xu Min</cp:lastModifiedBy>
  <cp:revision>3</cp:revision>
  <dcterms:created xsi:type="dcterms:W3CDTF">2022-08-19T22:56:00Z</dcterms:created>
  <dcterms:modified xsi:type="dcterms:W3CDTF">2022-08-22T02:15:00Z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1660893124</vt:lpwstr>
  </property>
</Properties>
</file>