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904ADB" w14:textId="7052135D" w:rsidR="00AD093C" w:rsidRDefault="00AD093C" w:rsidP="00AD093C">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9B600B">
        <w:rPr>
          <w:rFonts w:ascii="Arial" w:eastAsia="Times New Roman" w:hAnsi="Arial"/>
          <w:b/>
          <w:bCs/>
          <w:sz w:val="24"/>
          <w:szCs w:val="24"/>
        </w:rPr>
        <w:t>9</w:t>
      </w:r>
      <w:r>
        <w:rPr>
          <w:rFonts w:ascii="Arial" w:eastAsia="Times New Roman" w:hAnsi="Arial"/>
          <w:b/>
          <w:bCs/>
          <w:sz w:val="24"/>
          <w:szCs w:val="24"/>
        </w:rPr>
        <w:t>-e</w:t>
      </w:r>
      <w:r w:rsidRPr="58EC049B">
        <w:rPr>
          <w:rFonts w:ascii="Arial" w:eastAsia="Times New Roman" w:hAnsi="Arial"/>
          <w:b/>
          <w:bCs/>
          <w:sz w:val="24"/>
          <w:szCs w:val="24"/>
        </w:rPr>
        <w:t xml:space="preserve">                                                 </w:t>
      </w:r>
      <w:r w:rsidRPr="58EC049B">
        <w:rPr>
          <w:rFonts w:ascii="Arial" w:hAnsi="Arial" w:cs="Arial"/>
          <w:b/>
          <w:bCs/>
          <w:color w:val="000000" w:themeColor="text1"/>
          <w:sz w:val="26"/>
          <w:szCs w:val="26"/>
        </w:rPr>
        <w:t>R2</w:t>
      </w:r>
      <w:r>
        <w:rPr>
          <w:rFonts w:ascii="Arial" w:hAnsi="Arial" w:cs="Arial"/>
          <w:b/>
          <w:bCs/>
          <w:color w:val="000000" w:themeColor="text1"/>
          <w:sz w:val="26"/>
          <w:szCs w:val="26"/>
        </w:rPr>
        <w:t>-</w:t>
      </w:r>
      <w:r w:rsidR="00FF6DD2" w:rsidRPr="00FF6DD2">
        <w:rPr>
          <w:rFonts w:ascii="Arial" w:hAnsi="Arial" w:cs="Arial"/>
          <w:b/>
          <w:bCs/>
          <w:color w:val="000000" w:themeColor="text1"/>
          <w:sz w:val="26"/>
          <w:szCs w:val="26"/>
        </w:rPr>
        <w:t>220</w:t>
      </w:r>
      <w:r w:rsidR="00A23F3D">
        <w:rPr>
          <w:rFonts w:ascii="Arial" w:hAnsi="Arial" w:cs="Arial"/>
          <w:b/>
          <w:bCs/>
          <w:color w:val="000000" w:themeColor="text1"/>
          <w:sz w:val="26"/>
          <w:szCs w:val="26"/>
        </w:rPr>
        <w:t>87</w:t>
      </w:r>
      <w:r w:rsidR="00DF3CBB">
        <w:rPr>
          <w:rFonts w:ascii="Arial" w:hAnsi="Arial" w:cs="Arial"/>
          <w:b/>
          <w:bCs/>
          <w:color w:val="000000" w:themeColor="text1"/>
          <w:sz w:val="26"/>
          <w:szCs w:val="26"/>
        </w:rPr>
        <w:t>65</w:t>
      </w:r>
    </w:p>
    <w:p w14:paraId="110EB4B6" w14:textId="07086151" w:rsidR="00783B93" w:rsidRPr="00C360F3" w:rsidRDefault="00AD093C" w:rsidP="00367FB8">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sidR="009B600B">
        <w:rPr>
          <w:rFonts w:ascii="Arial" w:hAnsi="Arial"/>
          <w:b/>
          <w:noProof/>
          <w:sz w:val="24"/>
        </w:rPr>
        <w:t>Aug</w:t>
      </w:r>
      <w:r w:rsidR="009B600B" w:rsidRPr="002B584B">
        <w:rPr>
          <w:rFonts w:ascii="Arial" w:hAnsi="Arial"/>
          <w:b/>
          <w:noProof/>
          <w:sz w:val="24"/>
        </w:rPr>
        <w:t xml:space="preserve"> </w:t>
      </w:r>
      <w:r w:rsidR="009B600B">
        <w:rPr>
          <w:rFonts w:ascii="Arial" w:hAnsi="Arial"/>
          <w:b/>
          <w:noProof/>
          <w:sz w:val="24"/>
        </w:rPr>
        <w:t>17</w:t>
      </w:r>
      <w:r w:rsidR="009B600B" w:rsidRPr="002B584B">
        <w:rPr>
          <w:rFonts w:ascii="Arial" w:hAnsi="Arial"/>
          <w:b/>
          <w:noProof/>
          <w:sz w:val="24"/>
        </w:rPr>
        <w:t xml:space="preserve"> – </w:t>
      </w:r>
      <w:r w:rsidR="009B600B">
        <w:rPr>
          <w:rFonts w:ascii="Arial" w:hAnsi="Arial"/>
          <w:b/>
          <w:noProof/>
          <w:sz w:val="24"/>
        </w:rPr>
        <w:t>29</w:t>
      </w:r>
      <w:r>
        <w:rPr>
          <w:rFonts w:ascii="Arial" w:hAnsi="Arial"/>
          <w:b/>
          <w:bCs/>
          <w:sz w:val="24"/>
          <w:szCs w:val="24"/>
          <w:lang w:eastAsia="zh-CN"/>
        </w:rPr>
        <w:t>, 2022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4B62415B"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BD21A1">
        <w:rPr>
          <w:rFonts w:ascii="Arial" w:eastAsia="MS Mincho" w:hAnsi="Arial" w:cs="Arial"/>
          <w:b/>
          <w:bCs/>
          <w:sz w:val="24"/>
          <w:szCs w:val="24"/>
        </w:rPr>
        <w:t>6.10.</w:t>
      </w:r>
      <w:r w:rsidR="000768C5">
        <w:rPr>
          <w:rFonts w:ascii="Arial" w:eastAsia="MS Mincho" w:hAnsi="Arial" w:cs="Arial"/>
          <w:b/>
          <w:bCs/>
          <w:sz w:val="24"/>
          <w:szCs w:val="24"/>
        </w:rPr>
        <w:t>3</w:t>
      </w:r>
      <w:r w:rsidR="00BD21A1">
        <w:rPr>
          <w:rFonts w:ascii="Arial" w:eastAsia="MS Mincho" w:hAnsi="Arial" w:cs="Arial"/>
          <w:b/>
          <w:bCs/>
          <w:sz w:val="24"/>
          <w:szCs w:val="24"/>
        </w:rPr>
        <w:t>.</w:t>
      </w:r>
      <w:r w:rsidR="000768C5">
        <w:rPr>
          <w:rFonts w:ascii="Arial" w:eastAsia="MS Mincho" w:hAnsi="Arial" w:cs="Arial"/>
          <w:b/>
          <w:bCs/>
          <w:sz w:val="24"/>
          <w:szCs w:val="24"/>
        </w:rPr>
        <w:t>2.</w:t>
      </w:r>
      <w:r w:rsidR="00631EBD">
        <w:rPr>
          <w:rFonts w:ascii="Arial" w:eastAsia="MS Mincho" w:hAnsi="Arial" w:cs="Arial"/>
          <w:b/>
          <w:bCs/>
          <w:sz w:val="24"/>
          <w:szCs w:val="24"/>
        </w:rPr>
        <w:t>1</w:t>
      </w:r>
    </w:p>
    <w:p w14:paraId="523E2679" w14:textId="0FF45B53"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405C7414"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E26C33">
        <w:rPr>
          <w:rFonts w:ascii="Arial" w:eastAsia="Times New Roman" w:hAnsi="Arial" w:cs="Arial"/>
          <w:b/>
          <w:bCs/>
          <w:sz w:val="24"/>
        </w:rPr>
        <w:t>Report</w:t>
      </w:r>
      <w:r w:rsidR="00631EBD" w:rsidRPr="00631EBD">
        <w:rPr>
          <w:rFonts w:ascii="Arial" w:eastAsia="Times New Roman" w:hAnsi="Arial" w:cs="Arial"/>
          <w:b/>
          <w:bCs/>
          <w:sz w:val="24"/>
        </w:rPr>
        <w:t xml:space="preserve"> of </w:t>
      </w:r>
      <w:r w:rsidR="00E26C33" w:rsidRPr="00E26C33">
        <w:rPr>
          <w:rFonts w:ascii="Arial" w:eastAsia="Times New Roman" w:hAnsi="Arial" w:cs="Arial"/>
          <w:b/>
          <w:bCs/>
          <w:sz w:val="24"/>
        </w:rPr>
        <w:t>[AT119-e][102][NR-NTN] SMTC and gaps (Intel)</w:t>
      </w:r>
      <w:r w:rsidR="00DF3CBB">
        <w:rPr>
          <w:rFonts w:ascii="Arial" w:eastAsia="Times New Roman" w:hAnsi="Arial" w:cs="Arial"/>
          <w:b/>
          <w:bCs/>
          <w:sz w:val="24"/>
        </w:rPr>
        <w:t xml:space="preserve"> PH2</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F04944">
      <w:pPr>
        <w:pStyle w:val="1"/>
        <w:numPr>
          <w:ilvl w:val="0"/>
          <w:numId w:val="1"/>
        </w:numPr>
        <w:pBdr>
          <w:top w:val="single" w:sz="12" w:space="2" w:color="auto"/>
        </w:pBdr>
      </w:pPr>
      <w:r>
        <w:t xml:space="preserve">Introduction </w:t>
      </w:r>
    </w:p>
    <w:p w14:paraId="2B01AEBD" w14:textId="28A4BC35" w:rsidR="00653A6B" w:rsidRDefault="00631EBD" w:rsidP="00653A6B">
      <w:pPr>
        <w:rPr>
          <w:sz w:val="22"/>
          <w:szCs w:val="22"/>
          <w:lang w:val="en-US"/>
        </w:rPr>
      </w:pPr>
      <w:r>
        <w:rPr>
          <w:sz w:val="22"/>
          <w:szCs w:val="22"/>
        </w:rPr>
        <w:t xml:space="preserve">This is the </w:t>
      </w:r>
      <w:r w:rsidR="00E26C33">
        <w:rPr>
          <w:sz w:val="22"/>
          <w:szCs w:val="22"/>
        </w:rPr>
        <w:t>report</w:t>
      </w:r>
      <w:r>
        <w:rPr>
          <w:sz w:val="22"/>
          <w:szCs w:val="22"/>
        </w:rPr>
        <w:t xml:space="preserve"> of the following </w:t>
      </w:r>
      <w:r w:rsidR="00E26C33">
        <w:rPr>
          <w:sz w:val="22"/>
          <w:szCs w:val="22"/>
        </w:rPr>
        <w:t>offline discussion</w:t>
      </w:r>
      <w:r w:rsidR="00DF3CBB">
        <w:rPr>
          <w:sz w:val="22"/>
          <w:szCs w:val="22"/>
        </w:rPr>
        <w:t xml:space="preserve"> phase 2</w:t>
      </w:r>
      <w:r>
        <w:rPr>
          <w:sz w:val="22"/>
          <w:szCs w:val="22"/>
        </w:rPr>
        <w:t xml:space="preserve"> on remaining SMTC and gap issues</w:t>
      </w:r>
      <w:r>
        <w:rPr>
          <w:sz w:val="22"/>
          <w:szCs w:val="22"/>
          <w:lang w:val="en-US"/>
        </w:rPr>
        <w:t>:</w:t>
      </w:r>
    </w:p>
    <w:p w14:paraId="50B0C455" w14:textId="77777777" w:rsidR="00313DCC" w:rsidRPr="00313DCC" w:rsidRDefault="00313DCC" w:rsidP="00313DCC">
      <w:pPr>
        <w:spacing w:before="100" w:beforeAutospacing="1" w:after="100" w:afterAutospacing="1"/>
        <w:rPr>
          <w:rFonts w:ascii="Calibri" w:eastAsia="等线" w:hAnsi="Calibri" w:cs="Calibri"/>
          <w:sz w:val="22"/>
          <w:szCs w:val="22"/>
          <w:lang w:val="en-US" w:eastAsia="zh-CN"/>
        </w:rPr>
      </w:pPr>
      <w:r w:rsidRPr="00313DCC">
        <w:rPr>
          <w:rFonts w:ascii="Wingdings" w:eastAsia="等线" w:hAnsi="Wingdings" w:cs="Calibri"/>
          <w:b/>
          <w:bCs/>
          <w:sz w:val="22"/>
          <w:szCs w:val="22"/>
          <w:lang w:val="en-US" w:eastAsia="zh-CN"/>
        </w:rPr>
        <w:t></w:t>
      </w:r>
      <w:r w:rsidRPr="00313DCC">
        <w:rPr>
          <w:rFonts w:ascii="Wingdings" w:eastAsia="等线" w:hAnsi="Wingdings" w:cs="Calibri"/>
          <w:b/>
          <w:bCs/>
          <w:sz w:val="22"/>
          <w:szCs w:val="22"/>
          <w:lang w:val="en-US" w:eastAsia="zh-CN"/>
        </w:rPr>
        <w:t></w:t>
      </w:r>
      <w:r w:rsidRPr="00313DCC">
        <w:rPr>
          <w:rFonts w:ascii="Calibri" w:eastAsia="等线" w:hAnsi="Calibri" w:cs="Calibri"/>
          <w:b/>
          <w:bCs/>
          <w:sz w:val="22"/>
          <w:szCs w:val="22"/>
          <w:lang w:val="en-US" w:eastAsia="zh-CN"/>
        </w:rPr>
        <w:t>[AT119-e][102][NR-NTN] SMTC and gaps (Intel)</w:t>
      </w:r>
    </w:p>
    <w:p w14:paraId="2868E22C" w14:textId="77777777" w:rsidR="00313DCC" w:rsidRPr="00313DCC" w:rsidRDefault="00313DCC" w:rsidP="00313DCC">
      <w:pPr>
        <w:spacing w:before="100" w:beforeAutospacing="1" w:after="100" w:afterAutospacing="1"/>
        <w:ind w:left="450"/>
        <w:rPr>
          <w:rFonts w:ascii="Calibri" w:eastAsia="等线" w:hAnsi="Calibri" w:cs="Calibri"/>
          <w:sz w:val="22"/>
          <w:szCs w:val="22"/>
          <w:lang w:val="en-US" w:eastAsia="zh-CN"/>
        </w:rPr>
      </w:pPr>
      <w:r w:rsidRPr="00313DCC">
        <w:rPr>
          <w:rFonts w:ascii="Calibri" w:eastAsia="等线" w:hAnsi="Calibri" w:cs="Calibri"/>
          <w:sz w:val="22"/>
          <w:szCs w:val="22"/>
          <w:lang w:val="en-US" w:eastAsia="zh-CN"/>
        </w:rPr>
        <w:t>Updated scope: Discuss remaining SMTC and gaps corrections</w:t>
      </w:r>
    </w:p>
    <w:p w14:paraId="5AB97E09" w14:textId="77777777" w:rsidR="00313DCC" w:rsidRPr="00313DCC" w:rsidRDefault="00313DCC" w:rsidP="00313DCC">
      <w:pPr>
        <w:spacing w:before="100" w:beforeAutospacing="1" w:after="100" w:afterAutospacing="1"/>
        <w:ind w:left="450"/>
        <w:rPr>
          <w:rFonts w:ascii="Calibri" w:eastAsia="等线" w:hAnsi="Calibri" w:cs="Calibri"/>
          <w:sz w:val="22"/>
          <w:szCs w:val="22"/>
          <w:lang w:val="en-US" w:eastAsia="zh-CN"/>
        </w:rPr>
      </w:pPr>
      <w:r w:rsidRPr="00313DCC">
        <w:rPr>
          <w:rFonts w:ascii="Calibri" w:eastAsia="等线" w:hAnsi="Calibri" w:cs="Calibri"/>
          <w:sz w:val="22"/>
          <w:szCs w:val="22"/>
          <w:lang w:val="en-US" w:eastAsia="zh-CN"/>
        </w:rPr>
        <w:t>Updated intended outcome: Summary of the offline discussion with e.g.:</w:t>
      </w:r>
    </w:p>
    <w:p w14:paraId="1925071F" w14:textId="77777777" w:rsidR="00313DCC" w:rsidRPr="00313DCC" w:rsidRDefault="00313DCC" w:rsidP="00313DCC">
      <w:pPr>
        <w:spacing w:before="100" w:beforeAutospacing="1" w:after="100" w:afterAutospacing="1"/>
        <w:ind w:left="450"/>
        <w:rPr>
          <w:rFonts w:ascii="Calibri" w:eastAsia="等线" w:hAnsi="Calibri" w:cs="Calibri"/>
          <w:sz w:val="22"/>
          <w:szCs w:val="22"/>
          <w:lang w:val="en-US" w:eastAsia="zh-CN"/>
        </w:rPr>
      </w:pPr>
      <w:r w:rsidRPr="00313DCC">
        <w:rPr>
          <w:rFonts w:ascii="Symbol" w:eastAsia="等线" w:hAnsi="Symbol" w:cs="Calibri"/>
          <w:sz w:val="22"/>
          <w:szCs w:val="22"/>
          <w:lang w:val="en-US" w:eastAsia="zh-CN"/>
        </w:rPr>
        <w:t></w:t>
      </w:r>
      <w:r w:rsidRPr="00313DCC">
        <w:rPr>
          <w:rFonts w:eastAsia="等线"/>
          <w:sz w:val="14"/>
          <w:szCs w:val="14"/>
          <w:lang w:val="en-US" w:eastAsia="zh-CN"/>
        </w:rPr>
        <w:t xml:space="preserve">         </w:t>
      </w:r>
      <w:r w:rsidRPr="00313DCC">
        <w:rPr>
          <w:rFonts w:ascii="Calibri" w:eastAsia="等线" w:hAnsi="Calibri" w:cs="Calibri"/>
          <w:sz w:val="22"/>
          <w:szCs w:val="22"/>
          <w:lang w:val="en-US" w:eastAsia="zh-CN"/>
        </w:rPr>
        <w:t>List of proposals for agreement (if any)</w:t>
      </w:r>
    </w:p>
    <w:p w14:paraId="3C8F00A9" w14:textId="77777777" w:rsidR="00313DCC" w:rsidRPr="00313DCC" w:rsidRDefault="00313DCC" w:rsidP="00313DCC">
      <w:pPr>
        <w:spacing w:before="100" w:beforeAutospacing="1" w:after="100" w:afterAutospacing="1"/>
        <w:ind w:left="450"/>
        <w:rPr>
          <w:rFonts w:ascii="Calibri" w:eastAsia="等线" w:hAnsi="Calibri" w:cs="Calibri"/>
          <w:sz w:val="22"/>
          <w:szCs w:val="22"/>
          <w:lang w:val="en-US" w:eastAsia="zh-CN"/>
        </w:rPr>
      </w:pPr>
      <w:r w:rsidRPr="00313DCC">
        <w:rPr>
          <w:rFonts w:ascii="Symbol" w:eastAsia="等线" w:hAnsi="Symbol" w:cs="Calibri"/>
          <w:sz w:val="22"/>
          <w:szCs w:val="22"/>
          <w:lang w:val="en-US" w:eastAsia="zh-CN"/>
        </w:rPr>
        <w:t></w:t>
      </w:r>
      <w:r w:rsidRPr="00313DCC">
        <w:rPr>
          <w:rFonts w:eastAsia="等线"/>
          <w:sz w:val="14"/>
          <w:szCs w:val="14"/>
          <w:lang w:val="en-US" w:eastAsia="zh-CN"/>
        </w:rPr>
        <w:t xml:space="preserve">         </w:t>
      </w:r>
      <w:r w:rsidRPr="00313DCC">
        <w:rPr>
          <w:rFonts w:ascii="Calibri" w:eastAsia="等线" w:hAnsi="Calibri" w:cs="Calibri"/>
          <w:sz w:val="22"/>
          <w:szCs w:val="22"/>
          <w:lang w:val="en-US" w:eastAsia="zh-CN"/>
        </w:rPr>
        <w:t>List of proposals that require online discussions</w:t>
      </w:r>
    </w:p>
    <w:p w14:paraId="55192969" w14:textId="77777777" w:rsidR="00313DCC" w:rsidRPr="00313DCC" w:rsidRDefault="00313DCC" w:rsidP="00313DCC">
      <w:pPr>
        <w:spacing w:before="100" w:beforeAutospacing="1" w:after="100" w:afterAutospacing="1"/>
        <w:ind w:left="450"/>
        <w:rPr>
          <w:rFonts w:ascii="Calibri" w:eastAsia="等线" w:hAnsi="Calibri" w:cs="Calibri"/>
          <w:sz w:val="22"/>
          <w:szCs w:val="22"/>
          <w:lang w:val="en-US" w:eastAsia="zh-CN"/>
        </w:rPr>
      </w:pPr>
      <w:r w:rsidRPr="00313DCC">
        <w:rPr>
          <w:rFonts w:ascii="Symbol" w:eastAsia="等线" w:hAnsi="Symbol" w:cs="Calibri"/>
          <w:sz w:val="22"/>
          <w:szCs w:val="22"/>
          <w:lang w:val="en-US" w:eastAsia="zh-CN"/>
        </w:rPr>
        <w:t></w:t>
      </w:r>
      <w:r w:rsidRPr="00313DCC">
        <w:rPr>
          <w:rFonts w:eastAsia="等线"/>
          <w:sz w:val="14"/>
          <w:szCs w:val="14"/>
          <w:lang w:val="en-US" w:eastAsia="zh-CN"/>
        </w:rPr>
        <w:t xml:space="preserve">         </w:t>
      </w:r>
      <w:r w:rsidRPr="00313DCC">
        <w:rPr>
          <w:rFonts w:ascii="Calibri" w:eastAsia="等线" w:hAnsi="Calibri" w:cs="Calibri"/>
          <w:sz w:val="22"/>
          <w:szCs w:val="22"/>
          <w:lang w:val="en-US" w:eastAsia="zh-CN"/>
        </w:rPr>
        <w:t>List of proposals that should not be pursued (if any)</w:t>
      </w:r>
    </w:p>
    <w:p w14:paraId="41568F11" w14:textId="77777777" w:rsidR="00313DCC" w:rsidRPr="00313DCC" w:rsidRDefault="00313DCC" w:rsidP="00313DCC">
      <w:pPr>
        <w:spacing w:before="100" w:beforeAutospacing="1" w:after="100" w:afterAutospacing="1"/>
        <w:ind w:left="450"/>
        <w:rPr>
          <w:rFonts w:ascii="Calibri" w:eastAsia="等线" w:hAnsi="Calibri" w:cs="Calibri"/>
          <w:sz w:val="22"/>
          <w:szCs w:val="22"/>
          <w:lang w:val="en-US" w:eastAsia="zh-CN"/>
        </w:rPr>
      </w:pPr>
      <w:r w:rsidRPr="00313DCC">
        <w:rPr>
          <w:rFonts w:ascii="Calibri" w:eastAsia="等线" w:hAnsi="Calibri" w:cs="Calibri"/>
          <w:sz w:val="22"/>
          <w:szCs w:val="22"/>
          <w:lang w:val="en-US" w:eastAsia="zh-CN"/>
        </w:rPr>
        <w:t xml:space="preserve">Updated deadline (for companies' feedback): </w:t>
      </w:r>
      <w:r w:rsidRPr="00313DCC">
        <w:rPr>
          <w:rFonts w:ascii="Calibri" w:eastAsia="等线" w:hAnsi="Calibri" w:cs="Calibri"/>
          <w:color w:val="FF0000"/>
          <w:sz w:val="22"/>
          <w:szCs w:val="22"/>
          <w:lang w:val="en-US" w:eastAsia="zh-CN"/>
        </w:rPr>
        <w:t>Monday 2022-08-22 2200 UTC</w:t>
      </w:r>
    </w:p>
    <w:p w14:paraId="30BB4490" w14:textId="77777777" w:rsidR="00313DCC" w:rsidRPr="00313DCC" w:rsidRDefault="00313DCC" w:rsidP="00313DCC">
      <w:pPr>
        <w:spacing w:before="100" w:beforeAutospacing="1" w:after="100" w:afterAutospacing="1"/>
        <w:ind w:left="450"/>
        <w:rPr>
          <w:rFonts w:ascii="Calibri" w:eastAsia="等线" w:hAnsi="Calibri" w:cs="Calibri"/>
          <w:sz w:val="22"/>
          <w:szCs w:val="22"/>
          <w:lang w:val="en-US" w:eastAsia="zh-CN"/>
        </w:rPr>
      </w:pPr>
      <w:r w:rsidRPr="00313DCC">
        <w:rPr>
          <w:rFonts w:ascii="Calibri" w:eastAsia="等线" w:hAnsi="Calibri" w:cs="Calibri"/>
          <w:sz w:val="22"/>
          <w:szCs w:val="22"/>
          <w:lang w:val="en-US" w:eastAsia="zh-CN"/>
        </w:rPr>
        <w:t>Updated deadline (for rapporteur's summary in </w:t>
      </w:r>
      <w:hyperlink w:tgtFrame="_blank" w:tooltip="C:Data3GPParchiveRAN2RAN2#117TdocsR2-2204031.zip" w:history="1">
        <w:r w:rsidRPr="00313DCC">
          <w:rPr>
            <w:rFonts w:ascii="Calibri" w:eastAsia="等线" w:hAnsi="Calibri" w:cs="Calibri"/>
            <w:color w:val="0000FF"/>
            <w:sz w:val="22"/>
            <w:szCs w:val="22"/>
            <w:u w:val="single"/>
            <w:lang w:val="en-US" w:eastAsia="zh-CN"/>
          </w:rPr>
          <w:t>R2-22</w:t>
        </w:r>
      </w:hyperlink>
      <w:r w:rsidRPr="00313DCC">
        <w:rPr>
          <w:rFonts w:ascii="Calibri" w:eastAsia="等线" w:hAnsi="Calibri" w:cs="Calibri"/>
          <w:sz w:val="22"/>
          <w:szCs w:val="22"/>
          <w:lang w:val="en-US" w:eastAsia="zh-CN"/>
        </w:rPr>
        <w:t>08765): </w:t>
      </w:r>
      <w:r w:rsidRPr="00313DCC">
        <w:rPr>
          <w:rFonts w:ascii="Calibri" w:eastAsia="等线" w:hAnsi="Calibri" w:cs="Calibri"/>
          <w:color w:val="FF0000"/>
          <w:sz w:val="22"/>
          <w:szCs w:val="22"/>
          <w:lang w:val="en-US" w:eastAsia="zh-CN"/>
        </w:rPr>
        <w:t>Tuesday 2022-08-23 0400 UTC</w:t>
      </w:r>
    </w:p>
    <w:p w14:paraId="1B42036F" w14:textId="77777777" w:rsidR="00313DCC" w:rsidRPr="00313DCC" w:rsidRDefault="00313DCC" w:rsidP="00313DCC">
      <w:pPr>
        <w:spacing w:before="100" w:beforeAutospacing="1" w:after="100" w:afterAutospacing="1"/>
        <w:ind w:left="450"/>
        <w:rPr>
          <w:rFonts w:ascii="Calibri" w:eastAsia="等线" w:hAnsi="Calibri" w:cs="Calibri"/>
          <w:sz w:val="22"/>
          <w:szCs w:val="22"/>
          <w:lang w:val="en-US" w:eastAsia="zh-CN"/>
        </w:rPr>
      </w:pPr>
      <w:r w:rsidRPr="00313DCC">
        <w:rPr>
          <w:rFonts w:ascii="Calibri" w:eastAsia="等线" w:hAnsi="Calibri" w:cs="Calibri"/>
          <w:sz w:val="22"/>
          <w:szCs w:val="22"/>
          <w:u w:val="single"/>
          <w:lang w:val="en-US" w:eastAsia="zh-CN"/>
        </w:rPr>
        <w:t xml:space="preserve">Proposals marked "for agreement" in R2-2208765 not challenged until </w:t>
      </w:r>
      <w:r w:rsidRPr="00313DCC">
        <w:rPr>
          <w:rFonts w:ascii="Calibri" w:eastAsia="等线" w:hAnsi="Calibri" w:cs="Calibri"/>
          <w:color w:val="FF0000"/>
          <w:sz w:val="22"/>
          <w:szCs w:val="22"/>
          <w:u w:val="single"/>
          <w:lang w:val="en-US" w:eastAsia="zh-CN"/>
        </w:rPr>
        <w:t xml:space="preserve">Tuesday 2022-08-23 16:00 UTC </w:t>
      </w:r>
      <w:r w:rsidRPr="00313DCC">
        <w:rPr>
          <w:rFonts w:ascii="Calibri" w:eastAsia="等线" w:hAnsi="Calibri" w:cs="Calibri"/>
          <w:sz w:val="22"/>
          <w:szCs w:val="22"/>
          <w:u w:val="single"/>
          <w:lang w:val="en-US" w:eastAsia="zh-CN"/>
        </w:rPr>
        <w:t>will be declared as agreed via email by the session chair (for the rest the discussion might continue offline).</w:t>
      </w:r>
    </w:p>
    <w:p w14:paraId="3823E0DF" w14:textId="77777777" w:rsidR="00DF3CBB" w:rsidRPr="00E26C33" w:rsidRDefault="00DF3CBB" w:rsidP="00C47773">
      <w:pPr>
        <w:spacing w:before="100" w:beforeAutospacing="1" w:after="100" w:afterAutospacing="1"/>
        <w:ind w:left="360"/>
        <w:rPr>
          <w:rFonts w:ascii="Calibri" w:eastAsia="等线" w:hAnsi="Calibri" w:cs="Calibri"/>
          <w:sz w:val="22"/>
          <w:szCs w:val="22"/>
          <w:lang w:val="en-US" w:eastAsia="zh-CN"/>
        </w:rPr>
      </w:pPr>
    </w:p>
    <w:tbl>
      <w:tblPr>
        <w:tblStyle w:val="ad"/>
        <w:tblW w:w="0" w:type="auto"/>
        <w:tblLook w:val="04A0" w:firstRow="1" w:lastRow="0" w:firstColumn="1" w:lastColumn="0" w:noHBand="0" w:noVBand="1"/>
      </w:tblPr>
      <w:tblGrid>
        <w:gridCol w:w="9016"/>
      </w:tblGrid>
      <w:tr w:rsidR="00631EBD" w14:paraId="09E828EF" w14:textId="77777777" w:rsidTr="00631EBD">
        <w:tc>
          <w:tcPr>
            <w:tcW w:w="9016" w:type="dxa"/>
          </w:tcPr>
          <w:p w14:paraId="2B519F4A" w14:textId="2BE20BFE" w:rsidR="00482A89" w:rsidRPr="00482A89" w:rsidRDefault="00482A89" w:rsidP="00631EBD">
            <w:pPr>
              <w:shd w:val="clear" w:color="auto" w:fill="FFFFFF"/>
              <w:spacing w:after="0" w:line="300" w:lineRule="atLeast"/>
              <w:rPr>
                <w:rFonts w:ascii="Arial" w:eastAsia="等线" w:hAnsi="Arial" w:cs="Arial"/>
                <w:b/>
                <w:bCs/>
                <w:color w:val="000000"/>
                <w:sz w:val="18"/>
                <w:szCs w:val="18"/>
                <w:u w:val="single"/>
                <w:lang w:val="en-US" w:eastAsia="zh-CN"/>
              </w:rPr>
            </w:pPr>
            <w:r w:rsidRPr="00482A89">
              <w:rPr>
                <w:rFonts w:ascii="Arial" w:eastAsia="等线" w:hAnsi="Arial" w:cs="Arial"/>
                <w:b/>
                <w:bCs/>
                <w:color w:val="000000"/>
                <w:sz w:val="18"/>
                <w:szCs w:val="18"/>
                <w:u w:val="single"/>
                <w:lang w:val="en-US" w:eastAsia="zh-CN"/>
              </w:rPr>
              <w:t>tdoc list:</w:t>
            </w:r>
          </w:p>
          <w:p w14:paraId="2A4EC92F" w14:textId="43CD0550"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r w:rsidRPr="00631EBD">
              <w:rPr>
                <w:rFonts w:ascii="Arial" w:eastAsia="等线" w:hAnsi="Arial" w:cs="Arial"/>
                <w:color w:val="000000"/>
                <w:sz w:val="18"/>
                <w:szCs w:val="18"/>
                <w:lang w:val="en-US" w:eastAsia="zh-CN"/>
              </w:rPr>
              <w:t>R2-2207271 Discussion on RAN4 reply LS on measurement gaps Intel Corporation discussion Rel-17 NR_NTN _solutions-Core</w:t>
            </w:r>
          </w:p>
          <w:p w14:paraId="2B88E216" w14:textId="77777777" w:rsidR="00631EBD" w:rsidRPr="00631EBD" w:rsidRDefault="00631EBD" w:rsidP="00631EBD">
            <w:pPr>
              <w:shd w:val="clear" w:color="auto" w:fill="FFFFFF"/>
              <w:spacing w:line="300" w:lineRule="atLeast"/>
              <w:rPr>
                <w:rFonts w:ascii="Arial" w:eastAsia="等线" w:hAnsi="Arial" w:cs="Arial"/>
                <w:sz w:val="22"/>
                <w:szCs w:val="22"/>
                <w:lang w:val="en-US" w:eastAsia="zh-CN"/>
              </w:rPr>
            </w:pPr>
            <w:r w:rsidRPr="00631EBD">
              <w:rPr>
                <w:rFonts w:ascii="Malgun Gothic" w:hAnsi="Malgun Gothic" w:cs="Calibri" w:hint="eastAsia"/>
                <w:b/>
                <w:bCs/>
                <w:color w:val="C00000"/>
                <w:sz w:val="18"/>
                <w:szCs w:val="18"/>
                <w:lang w:val="en-US" w:eastAsia="zh-CN"/>
              </w:rPr>
              <w:t>=&gt; move from 6.10.1.1</w:t>
            </w:r>
          </w:p>
          <w:p w14:paraId="3D562532" w14:textId="77777777"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r w:rsidRPr="00631EBD">
              <w:rPr>
                <w:rFonts w:ascii="Arial" w:eastAsia="等线" w:hAnsi="Arial" w:cs="Arial"/>
                <w:color w:val="000000"/>
                <w:sz w:val="18"/>
                <w:szCs w:val="18"/>
                <w:lang w:val="en-US" w:eastAsia="zh-CN"/>
              </w:rPr>
              <w:t>R2-2207268 Draft 331 CR for NR NTN measurement related UE capabilities Intel Corporation draftCR Rel-17 38.331 17.1.0 F NR_NTN _solutions-Core</w:t>
            </w:r>
          </w:p>
          <w:p w14:paraId="2CDDBE07" w14:textId="77777777"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r w:rsidRPr="00631EBD">
              <w:rPr>
                <w:rFonts w:ascii="Arial" w:eastAsia="等线" w:hAnsi="Arial" w:cs="Arial"/>
                <w:color w:val="000000"/>
                <w:sz w:val="18"/>
                <w:szCs w:val="18"/>
                <w:lang w:val="en-US" w:eastAsia="zh-CN"/>
              </w:rPr>
              <w:t>R2-2207269 Draft 306 CR for NR NTN measurement related UE capabilities Intel Corporation draftCR Rel-17 38.306 17.1.0 F NR_NTN _solutions-Core</w:t>
            </w:r>
          </w:p>
          <w:p w14:paraId="51CFE005" w14:textId="77777777"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r w:rsidRPr="00631EBD">
              <w:rPr>
                <w:rFonts w:ascii="Arial" w:eastAsia="等线" w:hAnsi="Arial" w:cs="Arial"/>
                <w:color w:val="000000"/>
                <w:sz w:val="18"/>
                <w:szCs w:val="18"/>
                <w:lang w:val="en-US" w:eastAsia="zh-CN"/>
              </w:rPr>
              <w:t>R2-2207270 Discussion on UE capability for 2 SMTC in parallel Intel Corporation discussion Rel-17 NR_NTN _solutions-Core</w:t>
            </w:r>
          </w:p>
          <w:p w14:paraId="2ED1F29D" w14:textId="77777777" w:rsidR="00631EBD" w:rsidRPr="00631EBD" w:rsidRDefault="00631EBD" w:rsidP="00631EBD">
            <w:pPr>
              <w:shd w:val="clear" w:color="auto" w:fill="FFFFFF"/>
              <w:spacing w:line="300" w:lineRule="atLeast"/>
              <w:rPr>
                <w:rFonts w:ascii="Arial" w:eastAsia="等线" w:hAnsi="Arial" w:cs="Arial"/>
                <w:sz w:val="22"/>
                <w:szCs w:val="22"/>
                <w:lang w:val="en-US" w:eastAsia="zh-CN"/>
              </w:rPr>
            </w:pPr>
            <w:r w:rsidRPr="00631EBD">
              <w:rPr>
                <w:rFonts w:ascii="Malgun Gothic" w:hAnsi="Malgun Gothic" w:cs="Calibri" w:hint="eastAsia"/>
                <w:b/>
                <w:bCs/>
                <w:color w:val="C00000"/>
                <w:sz w:val="18"/>
                <w:szCs w:val="18"/>
                <w:lang w:val="en-US" w:eastAsia="zh-CN"/>
              </w:rPr>
              <w:t>=&gt; move from 6.10.3.2.3</w:t>
            </w:r>
          </w:p>
          <w:p w14:paraId="47553FDC" w14:textId="77777777"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bookmarkStart w:id="1" w:name="_Hlk111583864"/>
            <w:r w:rsidRPr="00631EBD">
              <w:rPr>
                <w:rFonts w:ascii="Arial" w:eastAsia="等线" w:hAnsi="Arial" w:cs="Arial"/>
                <w:color w:val="000000"/>
                <w:sz w:val="18"/>
                <w:szCs w:val="18"/>
                <w:lang w:val="en-US" w:eastAsia="zh-CN"/>
              </w:rPr>
              <w:lastRenderedPageBreak/>
              <w:t>R2-2207149 </w:t>
            </w:r>
            <w:bookmarkEnd w:id="1"/>
            <w:r w:rsidRPr="00631EBD">
              <w:rPr>
                <w:rFonts w:ascii="Arial" w:eastAsia="等线" w:hAnsi="Arial" w:cs="Arial"/>
                <w:color w:val="000000"/>
                <w:sz w:val="18"/>
                <w:szCs w:val="18"/>
                <w:lang w:val="en-US" w:eastAsia="zh-CN"/>
              </w:rPr>
              <w:t>Remaining issues on SMTCs and gaps Huawei , HiSilicon discussion Rel-17 NR_NTN _solutions-Core</w:t>
            </w:r>
          </w:p>
          <w:p w14:paraId="2C7FB80F" w14:textId="77777777"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r w:rsidRPr="00631EBD">
              <w:rPr>
                <w:rFonts w:ascii="Arial" w:eastAsia="等线" w:hAnsi="Arial" w:cs="Arial"/>
                <w:color w:val="000000"/>
                <w:sz w:val="18"/>
                <w:szCs w:val="18"/>
                <w:lang w:val="en-US" w:eastAsia="zh-CN"/>
              </w:rPr>
              <w:t>R2-2208214 Correction to associate two concurrent measurement gaps to one frequency layer for NR NTN Nokia, Nokia Shanghai Bell CR Rel-18 38.331 17.1.03382 - F NR_NTN _solutions-Core</w:t>
            </w:r>
          </w:p>
          <w:p w14:paraId="51F871D1" w14:textId="77777777" w:rsidR="00631EBD" w:rsidRDefault="00631EBD" w:rsidP="00631EBD">
            <w:pPr>
              <w:shd w:val="clear" w:color="auto" w:fill="FFFFFF"/>
              <w:spacing w:after="0" w:line="300" w:lineRule="atLeast"/>
              <w:rPr>
                <w:rFonts w:ascii="Arial" w:eastAsia="等线" w:hAnsi="Arial" w:cs="Arial"/>
                <w:color w:val="000000"/>
                <w:sz w:val="18"/>
                <w:szCs w:val="18"/>
                <w:lang w:val="en-US" w:eastAsia="zh-CN"/>
              </w:rPr>
            </w:pPr>
            <w:r w:rsidRPr="00631EBD">
              <w:rPr>
                <w:rFonts w:ascii="Arial" w:eastAsia="等线" w:hAnsi="Arial" w:cs="Arial"/>
                <w:color w:val="000000"/>
                <w:sz w:val="18"/>
                <w:szCs w:val="18"/>
                <w:lang w:val="en-US" w:eastAsia="zh-CN"/>
              </w:rPr>
              <w:t>R2-2208466 Correction for measurement gap Xiaomi draftCR Rel-17 38.331 17.1.0 NR_NTN _solutions-Core</w:t>
            </w:r>
          </w:p>
          <w:p w14:paraId="2217E638" w14:textId="77777777" w:rsidR="00E26C33" w:rsidRDefault="00E26C33" w:rsidP="00631EBD">
            <w:pPr>
              <w:shd w:val="clear" w:color="auto" w:fill="FFFFFF"/>
              <w:spacing w:after="0" w:line="300" w:lineRule="atLeast"/>
              <w:rPr>
                <w:rFonts w:ascii="Arial" w:eastAsia="等线" w:hAnsi="Arial" w:cs="Arial"/>
                <w:color w:val="000000"/>
                <w:sz w:val="18"/>
                <w:szCs w:val="18"/>
                <w:lang w:val="en-US" w:eastAsia="zh-CN"/>
              </w:rPr>
            </w:pPr>
          </w:p>
          <w:p w14:paraId="061158E1" w14:textId="09DFF717" w:rsidR="00E26C33" w:rsidRPr="00E26C33" w:rsidRDefault="00E26C33" w:rsidP="00E26C33">
            <w:pPr>
              <w:shd w:val="clear" w:color="auto" w:fill="FFFFFF"/>
              <w:spacing w:after="0" w:line="300" w:lineRule="atLeast"/>
              <w:rPr>
                <w:rFonts w:ascii="Arial" w:eastAsia="等线" w:hAnsi="Arial" w:cs="Arial"/>
                <w:color w:val="000000"/>
                <w:sz w:val="18"/>
                <w:szCs w:val="18"/>
                <w:lang w:val="en-US" w:eastAsia="zh-CN"/>
              </w:rPr>
            </w:pPr>
            <w:r w:rsidRPr="00E26C33">
              <w:rPr>
                <w:rFonts w:ascii="Arial" w:eastAsia="等线" w:hAnsi="Arial" w:cs="Arial"/>
                <w:color w:val="000000"/>
                <w:sz w:val="18"/>
                <w:szCs w:val="18"/>
                <w:lang w:val="en-US" w:eastAsia="zh-CN"/>
              </w:rPr>
              <w:t>R2-2207243   Draft 331 CR for NR NTN SMTC   Samsung Research America     draftCR Rel-17           38.331  17.1.0   F          NR_NTN_solutions-Core</w:t>
            </w:r>
          </w:p>
          <w:p w14:paraId="34FD8E05" w14:textId="77777777" w:rsidR="00E26C33" w:rsidRDefault="00E26C33" w:rsidP="00C47773">
            <w:pPr>
              <w:shd w:val="clear" w:color="auto" w:fill="FFFFFF"/>
              <w:spacing w:after="0" w:line="300" w:lineRule="atLeast"/>
              <w:rPr>
                <w:rFonts w:ascii="Arial" w:eastAsia="等线" w:hAnsi="Arial" w:cs="Arial"/>
                <w:color w:val="000000"/>
                <w:sz w:val="18"/>
                <w:szCs w:val="18"/>
                <w:lang w:val="en-US" w:eastAsia="zh-CN"/>
              </w:rPr>
            </w:pPr>
            <w:r w:rsidRPr="00E26C33">
              <w:rPr>
                <w:rFonts w:ascii="Arial" w:eastAsia="等线" w:hAnsi="Arial" w:cs="Arial"/>
                <w:color w:val="000000"/>
                <w:sz w:val="18"/>
                <w:szCs w:val="18"/>
                <w:lang w:val="en-US" w:eastAsia="zh-CN"/>
              </w:rPr>
              <w:t>R2-2207068   Correction on NTN UE capabiltiy   OPPO  CR       Rel-17  38.306  17.1.0   0758     -           F          NR_NTN_solutions-Core</w:t>
            </w:r>
          </w:p>
          <w:p w14:paraId="1E5EFFB8" w14:textId="77777777" w:rsidR="00DF3CBB" w:rsidRDefault="00DF3CBB" w:rsidP="00C47773">
            <w:pPr>
              <w:shd w:val="clear" w:color="auto" w:fill="FFFFFF"/>
              <w:spacing w:after="0" w:line="300" w:lineRule="atLeast"/>
              <w:rPr>
                <w:rFonts w:ascii="Arial" w:eastAsia="等线" w:hAnsi="Arial" w:cs="Arial"/>
                <w:color w:val="000000"/>
                <w:sz w:val="18"/>
                <w:szCs w:val="18"/>
                <w:lang w:val="en-US" w:eastAsia="zh-CN"/>
              </w:rPr>
            </w:pPr>
          </w:p>
          <w:p w14:paraId="62F5ECDA" w14:textId="6DB700B8" w:rsidR="00DF3CBB" w:rsidRDefault="00DF3CBB" w:rsidP="00C47773">
            <w:pPr>
              <w:shd w:val="clear" w:color="auto" w:fill="FFFFFF"/>
              <w:spacing w:after="0" w:line="300" w:lineRule="atLeast"/>
              <w:rPr>
                <w:rFonts w:ascii="Arial" w:eastAsia="等线" w:hAnsi="Arial" w:cs="Arial"/>
                <w:b/>
                <w:bCs/>
                <w:color w:val="000000"/>
                <w:sz w:val="18"/>
                <w:szCs w:val="18"/>
                <w:u w:val="single"/>
                <w:lang w:val="en-US" w:eastAsia="zh-CN"/>
              </w:rPr>
            </w:pPr>
            <w:r w:rsidRPr="00DF3CBB">
              <w:rPr>
                <w:rFonts w:ascii="Arial" w:eastAsia="等线" w:hAnsi="Arial" w:cs="Arial"/>
                <w:b/>
                <w:bCs/>
                <w:color w:val="000000"/>
                <w:sz w:val="18"/>
                <w:szCs w:val="18"/>
                <w:u w:val="single"/>
                <w:lang w:val="en-US" w:eastAsia="zh-CN"/>
              </w:rPr>
              <w:t>additional tdocs in PH2:</w:t>
            </w:r>
          </w:p>
          <w:p w14:paraId="4B2727FF" w14:textId="77777777" w:rsidR="00DF3CBB" w:rsidRPr="00DF3CBB" w:rsidRDefault="00DF3CBB" w:rsidP="00DF3CBB">
            <w:pPr>
              <w:spacing w:before="100" w:beforeAutospacing="1" w:after="100" w:afterAutospacing="1"/>
              <w:rPr>
                <w:rFonts w:ascii="Calibri" w:eastAsia="等线" w:hAnsi="Calibri" w:cs="Calibri"/>
                <w:color w:val="0070C0"/>
                <w:sz w:val="22"/>
                <w:szCs w:val="22"/>
                <w:lang w:val="en-US" w:eastAsia="zh-CN"/>
              </w:rPr>
            </w:pPr>
            <w:r w:rsidRPr="00DF3CBB">
              <w:rPr>
                <w:rFonts w:ascii="Calibri" w:eastAsia="等线" w:hAnsi="Calibri" w:cs="Calibri"/>
                <w:color w:val="0070C0"/>
                <w:sz w:val="22"/>
                <w:szCs w:val="22"/>
                <w:lang w:val="en-US" w:eastAsia="zh-CN"/>
              </w:rPr>
              <w:t>Misc 38.306 corrections</w:t>
            </w:r>
          </w:p>
          <w:p w14:paraId="383639D4" w14:textId="77777777" w:rsidR="00DF3CBB" w:rsidRPr="00DF3CBB" w:rsidRDefault="00A661B0" w:rsidP="00DF3CBB">
            <w:pPr>
              <w:shd w:val="clear" w:color="auto" w:fill="FFFFFF"/>
              <w:spacing w:after="0" w:line="300" w:lineRule="atLeast"/>
              <w:rPr>
                <w:rFonts w:ascii="Arial" w:eastAsia="等线" w:hAnsi="Arial" w:cs="Arial"/>
                <w:color w:val="000000"/>
                <w:sz w:val="18"/>
                <w:szCs w:val="18"/>
                <w:lang w:val="en-US" w:eastAsia="zh-CN"/>
              </w:rPr>
            </w:pPr>
            <w:hyperlink r:id="rId11" w:tgtFrame="_blank" w:tooltip="C:Data3GPPExtracts38.306_CR0794_Rel-17_R2-2208537_CorrectionNTNCapabilities.docx" w:history="1">
              <w:r w:rsidR="00DF3CBB" w:rsidRPr="00DF3CBB">
                <w:rPr>
                  <w:rFonts w:ascii="Arial" w:eastAsia="等线" w:hAnsi="Arial" w:cs="Arial"/>
                  <w:color w:val="000000"/>
                  <w:sz w:val="18"/>
                  <w:szCs w:val="18"/>
                  <w:lang w:val="en-US" w:eastAsia="zh-CN"/>
                </w:rPr>
                <w:t>R2-2208537</w:t>
              </w:r>
            </w:hyperlink>
            <w:r w:rsidR="00DF3CBB" w:rsidRPr="00DF3CBB">
              <w:rPr>
                <w:rFonts w:ascii="Arial" w:eastAsia="等线" w:hAnsi="Arial" w:cs="Arial"/>
                <w:color w:val="000000"/>
                <w:sz w:val="18"/>
                <w:szCs w:val="18"/>
                <w:lang w:val="en-US" w:eastAsia="zh-CN"/>
              </w:rPr>
              <w:t>    Corrections to NTN capabilities     LG Electronics  CR        Rel-17   38.306  17.1.0   0794     -           F   NR_NTN_solutions-Core, NR_redcap-Core</w:t>
            </w:r>
          </w:p>
          <w:bookmarkStart w:id="2" w:name="_Hlk111815688"/>
          <w:p w14:paraId="4A4B3811" w14:textId="77777777" w:rsidR="00DF3CBB" w:rsidRPr="00DF3CBB" w:rsidRDefault="00DF3CBB" w:rsidP="00DF3CBB">
            <w:pPr>
              <w:shd w:val="clear" w:color="auto" w:fill="FFFFFF"/>
              <w:spacing w:after="0" w:line="300" w:lineRule="atLeast"/>
              <w:rPr>
                <w:rFonts w:ascii="Arial" w:eastAsia="等线" w:hAnsi="Arial" w:cs="Arial"/>
                <w:color w:val="000000"/>
                <w:sz w:val="18"/>
                <w:szCs w:val="18"/>
                <w:lang w:val="en-US" w:eastAsia="zh-CN"/>
              </w:rPr>
            </w:pPr>
            <w:r w:rsidRPr="00DF3CBB">
              <w:rPr>
                <w:rFonts w:ascii="Arial" w:eastAsia="等线" w:hAnsi="Arial" w:cs="Arial"/>
                <w:color w:val="000000"/>
                <w:sz w:val="18"/>
                <w:szCs w:val="18"/>
                <w:lang w:val="en-US" w:eastAsia="zh-CN"/>
              </w:rPr>
              <w:fldChar w:fldCharType="begin"/>
            </w:r>
            <w:r w:rsidRPr="00DF3CBB">
              <w:rPr>
                <w:rFonts w:ascii="Arial" w:eastAsia="等线" w:hAnsi="Arial" w:cs="Arial"/>
                <w:color w:val="000000"/>
                <w:sz w:val="18"/>
                <w:szCs w:val="18"/>
                <w:lang w:val="en-US" w:eastAsia="zh-CN"/>
              </w:rPr>
              <w:instrText xml:space="preserve"> HYPERLINK "file:///C:\\Data\\3GPP\\Extracts\\R2-2208679%20-%20R17%20NR%20NTN%20UE%20Capability%20issues.docx" \o "C:Data3GPPExtractsR2-2208679 - R17 NR NTN UE Capability issues.docx" \t "_blank" </w:instrText>
            </w:r>
            <w:r w:rsidRPr="00DF3CBB">
              <w:rPr>
                <w:rFonts w:ascii="Arial" w:eastAsia="等线" w:hAnsi="Arial" w:cs="Arial"/>
                <w:color w:val="000000"/>
                <w:sz w:val="18"/>
                <w:szCs w:val="18"/>
                <w:lang w:val="en-US" w:eastAsia="zh-CN"/>
              </w:rPr>
              <w:fldChar w:fldCharType="separate"/>
            </w:r>
            <w:r w:rsidRPr="00DF3CBB">
              <w:rPr>
                <w:rFonts w:ascii="Arial" w:eastAsia="等线" w:hAnsi="Arial" w:cs="Arial"/>
                <w:color w:val="000000"/>
                <w:sz w:val="18"/>
                <w:szCs w:val="18"/>
                <w:lang w:val="en-US" w:eastAsia="zh-CN"/>
              </w:rPr>
              <w:t>R2-2208679</w:t>
            </w:r>
            <w:r w:rsidRPr="00DF3CBB">
              <w:rPr>
                <w:rFonts w:ascii="Arial" w:eastAsia="等线" w:hAnsi="Arial" w:cs="Arial"/>
                <w:color w:val="000000"/>
                <w:sz w:val="18"/>
                <w:szCs w:val="18"/>
                <w:lang w:val="en-US" w:eastAsia="zh-CN"/>
              </w:rPr>
              <w:fldChar w:fldCharType="end"/>
            </w:r>
            <w:bookmarkEnd w:id="2"/>
            <w:r w:rsidRPr="00DF3CBB">
              <w:rPr>
                <w:rFonts w:ascii="Arial" w:eastAsia="等线" w:hAnsi="Arial" w:cs="Arial"/>
                <w:color w:val="000000"/>
                <w:sz w:val="18"/>
                <w:szCs w:val="18"/>
                <w:lang w:val="en-US" w:eastAsia="zh-CN"/>
              </w:rPr>
              <w:t>    R17 NR NTN UE Capability issues Ericsson           discussion        Rel-17</w:t>
            </w:r>
          </w:p>
          <w:p w14:paraId="20A397D8" w14:textId="594C72C0" w:rsidR="00DF3CBB" w:rsidRDefault="00DF3CBB" w:rsidP="00C47773">
            <w:pPr>
              <w:shd w:val="clear" w:color="auto" w:fill="FFFFFF"/>
              <w:spacing w:after="0" w:line="300" w:lineRule="atLeast"/>
              <w:rPr>
                <w:rFonts w:ascii="Arial" w:eastAsia="等线" w:hAnsi="Arial" w:cs="Arial"/>
                <w:b/>
                <w:bCs/>
                <w:color w:val="000000"/>
                <w:sz w:val="18"/>
                <w:szCs w:val="18"/>
                <w:u w:val="single"/>
                <w:lang w:val="en-US" w:eastAsia="zh-CN"/>
              </w:rPr>
            </w:pPr>
          </w:p>
          <w:p w14:paraId="64DB1B7F" w14:textId="7BB60EBB" w:rsidR="00DF3CBB" w:rsidRPr="00DF3CBB" w:rsidRDefault="00DF3CBB" w:rsidP="00DF3CBB">
            <w:pPr>
              <w:spacing w:before="100" w:beforeAutospacing="1" w:after="100" w:afterAutospacing="1"/>
              <w:rPr>
                <w:rFonts w:ascii="Calibri" w:eastAsia="等线" w:hAnsi="Calibri" w:cs="Calibri"/>
                <w:color w:val="0070C0"/>
                <w:sz w:val="22"/>
                <w:szCs w:val="22"/>
                <w:lang w:val="en-US" w:eastAsia="zh-CN"/>
              </w:rPr>
            </w:pPr>
            <w:r w:rsidRPr="00DF3CBB">
              <w:rPr>
                <w:rFonts w:ascii="Calibri" w:eastAsia="等线" w:hAnsi="Calibri" w:cs="Calibri"/>
                <w:color w:val="0070C0"/>
                <w:sz w:val="22"/>
                <w:szCs w:val="22"/>
                <w:lang w:val="en-US" w:eastAsia="zh-CN"/>
              </w:rPr>
              <w:t>other tdocs in 6.10.3.2.1</w:t>
            </w:r>
          </w:p>
          <w:p w14:paraId="23434635" w14:textId="77777777" w:rsidR="00DF3CBB" w:rsidRPr="00DF3CBB" w:rsidRDefault="00A661B0" w:rsidP="00DF3CBB">
            <w:pPr>
              <w:shd w:val="clear" w:color="auto" w:fill="FFFFFF"/>
              <w:spacing w:after="0" w:line="300" w:lineRule="atLeast"/>
              <w:rPr>
                <w:rFonts w:ascii="Arial" w:eastAsia="等线" w:hAnsi="Arial" w:cs="Arial"/>
                <w:color w:val="000000"/>
                <w:sz w:val="18"/>
                <w:szCs w:val="18"/>
                <w:lang w:val="en-US" w:eastAsia="zh-CN"/>
              </w:rPr>
            </w:pPr>
            <w:hyperlink r:id="rId12" w:tgtFrame="_blank" w:tooltip="C:Data3GPPExtractsR2-2207242 6.10.3.2.1 SMTC discussion.docx" w:history="1">
              <w:r w:rsidR="00DF3CBB" w:rsidRPr="00DF3CBB">
                <w:rPr>
                  <w:rFonts w:ascii="Arial" w:eastAsia="等线" w:hAnsi="Arial" w:cs="Arial"/>
                  <w:color w:val="000000"/>
                  <w:sz w:val="18"/>
                  <w:szCs w:val="18"/>
                  <w:lang w:val="en-US" w:eastAsia="zh-CN"/>
                </w:rPr>
                <w:t>R2-2207242</w:t>
              </w:r>
            </w:hyperlink>
            <w:r w:rsidR="00DF3CBB" w:rsidRPr="00DF3CBB">
              <w:rPr>
                <w:rFonts w:ascii="Arial" w:eastAsia="等线" w:hAnsi="Arial" w:cs="Arial"/>
                <w:color w:val="000000"/>
                <w:sz w:val="18"/>
                <w:szCs w:val="18"/>
                <w:lang w:val="en-US" w:eastAsia="zh-CN"/>
              </w:rPr>
              <w:t>    Discussion on SMTC related issues          Samsung Research America      discussion        Rel-17   NR_NTN_solutions-Core</w:t>
            </w:r>
          </w:p>
          <w:p w14:paraId="66E920AA" w14:textId="77777777" w:rsidR="00DF3CBB" w:rsidRPr="00DF3CBB" w:rsidRDefault="00A661B0" w:rsidP="00DF3CBB">
            <w:pPr>
              <w:shd w:val="clear" w:color="auto" w:fill="FFFFFF"/>
              <w:spacing w:after="0" w:line="300" w:lineRule="atLeast"/>
              <w:rPr>
                <w:rFonts w:ascii="Arial" w:eastAsia="等线" w:hAnsi="Arial" w:cs="Arial"/>
                <w:color w:val="000000"/>
                <w:sz w:val="18"/>
                <w:szCs w:val="18"/>
                <w:lang w:val="en-US" w:eastAsia="zh-CN"/>
              </w:rPr>
            </w:pPr>
            <w:hyperlink r:id="rId13" w:tgtFrame="_blank" w:tooltip="C:Data3GPPExtracts38331_CR3251_(Rel-17)_R2-2207344 Boundary alignment.docx" w:history="1">
              <w:r w:rsidR="00DF3CBB" w:rsidRPr="00DF3CBB">
                <w:rPr>
                  <w:rFonts w:ascii="Arial" w:eastAsia="等线" w:hAnsi="Arial" w:cs="Arial"/>
                  <w:color w:val="000000"/>
                  <w:sz w:val="18"/>
                  <w:szCs w:val="18"/>
                  <w:lang w:val="en-US" w:eastAsia="zh-CN"/>
                </w:rPr>
                <w:t>R2-2207344</w:t>
              </w:r>
            </w:hyperlink>
            <w:r w:rsidR="00DF3CBB" w:rsidRPr="00DF3CBB">
              <w:rPr>
                <w:rFonts w:ascii="Arial" w:eastAsia="等线" w:hAnsi="Arial" w:cs="Arial"/>
                <w:color w:val="000000"/>
                <w:sz w:val="18"/>
                <w:szCs w:val="18"/>
                <w:lang w:val="en-US" w:eastAsia="zh-CN"/>
              </w:rPr>
              <w:t>    Correction to the frame boundary alignment indication from the source       Qualcomm Incorporated CR   Rel-17   38.331  17.1.0   3251     -           F          NR_NTN_solutions-Core</w:t>
            </w:r>
          </w:p>
          <w:p w14:paraId="1897098E" w14:textId="77777777" w:rsidR="00DF3CBB" w:rsidRPr="00DF3CBB" w:rsidRDefault="00A661B0" w:rsidP="00DF3CBB">
            <w:pPr>
              <w:shd w:val="clear" w:color="auto" w:fill="FFFFFF"/>
              <w:spacing w:after="0" w:line="300" w:lineRule="atLeast"/>
              <w:rPr>
                <w:rFonts w:ascii="Arial" w:eastAsia="等线" w:hAnsi="Arial" w:cs="Arial"/>
                <w:color w:val="000000"/>
                <w:sz w:val="18"/>
                <w:szCs w:val="18"/>
                <w:lang w:val="en-US" w:eastAsia="zh-CN"/>
              </w:rPr>
            </w:pPr>
            <w:hyperlink r:id="rId14" w:tgtFrame="_blank" w:tooltip="C:Data3GPPExtracts38331_CR3252_(Rel-17)_R2-2207345 Report SMTC error.docx" w:history="1">
              <w:r w:rsidR="00DF3CBB" w:rsidRPr="00DF3CBB">
                <w:rPr>
                  <w:rFonts w:ascii="Arial" w:eastAsia="等线" w:hAnsi="Arial" w:cs="Arial"/>
                  <w:color w:val="000000"/>
                  <w:sz w:val="18"/>
                  <w:szCs w:val="18"/>
                  <w:lang w:val="en-US" w:eastAsia="zh-CN"/>
                </w:rPr>
                <w:t>R2-2207345</w:t>
              </w:r>
            </w:hyperlink>
            <w:r w:rsidR="00DF3CBB" w:rsidRPr="00DF3CBB">
              <w:rPr>
                <w:rFonts w:ascii="Arial" w:eastAsia="等线" w:hAnsi="Arial" w:cs="Arial"/>
                <w:color w:val="000000"/>
                <w:sz w:val="18"/>
                <w:szCs w:val="18"/>
                <w:lang w:val="en-US" w:eastAsia="zh-CN"/>
              </w:rPr>
              <w:t>    Reporting SMTC issue in measurement results       Qualcomm Incorporated CR        Rel-17   38.331  17.1.0   3252     -           F          NR_NTN_solutions-Core</w:t>
            </w:r>
          </w:p>
          <w:p w14:paraId="42BDE432" w14:textId="0B58A671" w:rsidR="00DF3CBB" w:rsidRPr="00631EBD" w:rsidRDefault="00DF3CBB" w:rsidP="00C47773">
            <w:pPr>
              <w:shd w:val="clear" w:color="auto" w:fill="FFFFFF"/>
              <w:spacing w:after="0" w:line="300" w:lineRule="atLeast"/>
              <w:rPr>
                <w:rFonts w:ascii="Arial" w:eastAsia="等线" w:hAnsi="Arial" w:cs="Arial"/>
                <w:sz w:val="22"/>
                <w:szCs w:val="22"/>
                <w:lang w:val="en-US" w:eastAsia="zh-CN"/>
              </w:rPr>
            </w:pPr>
          </w:p>
        </w:tc>
      </w:tr>
    </w:tbl>
    <w:p w14:paraId="355B9817" w14:textId="78F63C7D" w:rsidR="00631EBD" w:rsidRDefault="00631EBD" w:rsidP="00653A6B"/>
    <w:p w14:paraId="3EDD2AA9" w14:textId="30A12FE6" w:rsidR="00CE3E54" w:rsidRDefault="00783B93" w:rsidP="00631EBD">
      <w:pPr>
        <w:pStyle w:val="1"/>
        <w:numPr>
          <w:ilvl w:val="0"/>
          <w:numId w:val="1"/>
        </w:numPr>
        <w:pBdr>
          <w:top w:val="single" w:sz="12" w:space="2" w:color="auto"/>
        </w:pBdr>
      </w:pPr>
      <w:r>
        <w:t>Discussion</w:t>
      </w:r>
      <w:r w:rsidR="00DF3CBB">
        <w:t xml:space="preserve"> in Phase 1</w:t>
      </w:r>
      <w:r>
        <w:t xml:space="preserve"> </w:t>
      </w:r>
    </w:p>
    <w:p w14:paraId="3C0A2616" w14:textId="6206EDC9" w:rsidR="00631EBD" w:rsidRPr="00A66699" w:rsidRDefault="00631EBD" w:rsidP="00CE3E54">
      <w:pPr>
        <w:pStyle w:val="2"/>
      </w:pPr>
      <w:r w:rsidRPr="00A66699">
        <w:rPr>
          <w:lang w:val="en-US" w:eastAsia="zh-CN"/>
        </w:rPr>
        <w:t>2.1 Spec impact of RAN4 reply LS on measurement gaps</w:t>
      </w:r>
    </w:p>
    <w:p w14:paraId="7B6E7E5F" w14:textId="72E71C89" w:rsidR="00631EBD" w:rsidRDefault="00631EBD" w:rsidP="00AE4652">
      <w:pPr>
        <w:rPr>
          <w:sz w:val="22"/>
          <w:szCs w:val="22"/>
        </w:rPr>
      </w:pPr>
    </w:p>
    <w:p w14:paraId="73B7269E" w14:textId="1626EF31" w:rsidR="00631EBD" w:rsidRDefault="00631EBD" w:rsidP="00631EBD">
      <w:pPr>
        <w:rPr>
          <w:sz w:val="22"/>
          <w:szCs w:val="22"/>
        </w:rPr>
      </w:pPr>
      <w:r w:rsidRPr="00631EBD">
        <w:rPr>
          <w:sz w:val="22"/>
          <w:szCs w:val="22"/>
        </w:rPr>
        <w:t xml:space="preserve">For Rel-17 NR NTN, RAN2 received the reply LS [1] from RAN4 on measurement gap enhancements for NTN. </w:t>
      </w:r>
      <w:r>
        <w:rPr>
          <w:sz w:val="22"/>
          <w:szCs w:val="22"/>
        </w:rPr>
        <w:t>The content of this LS is as below:</w:t>
      </w:r>
    </w:p>
    <w:tbl>
      <w:tblPr>
        <w:tblStyle w:val="ad"/>
        <w:tblW w:w="0" w:type="auto"/>
        <w:tblLook w:val="04A0" w:firstRow="1" w:lastRow="0" w:firstColumn="1" w:lastColumn="0" w:noHBand="0" w:noVBand="1"/>
      </w:tblPr>
      <w:tblGrid>
        <w:gridCol w:w="9016"/>
      </w:tblGrid>
      <w:tr w:rsidR="00631EBD" w14:paraId="5B7929AD" w14:textId="77777777" w:rsidTr="00135CB5">
        <w:tc>
          <w:tcPr>
            <w:tcW w:w="9016" w:type="dxa"/>
          </w:tcPr>
          <w:p w14:paraId="5451675F" w14:textId="77777777" w:rsidR="00631EBD" w:rsidRPr="00C360F3" w:rsidRDefault="00631EBD" w:rsidP="00135CB5">
            <w:pPr>
              <w:spacing w:after="120"/>
              <w:rPr>
                <w:rFonts w:ascii="Arial" w:eastAsiaTheme="minorEastAsia" w:hAnsi="Arial" w:cs="Arial"/>
                <w:b/>
              </w:rPr>
            </w:pPr>
            <w:r w:rsidRPr="00C360F3">
              <w:rPr>
                <w:rFonts w:ascii="Arial" w:eastAsiaTheme="minorEastAsia" w:hAnsi="Arial" w:cs="Arial"/>
                <w:b/>
              </w:rPr>
              <w:t>1. Overall Description:</w:t>
            </w:r>
          </w:p>
          <w:p w14:paraId="51F7779C" w14:textId="77777777" w:rsidR="00631EBD" w:rsidRPr="00C360F3" w:rsidRDefault="00631EBD" w:rsidP="00135CB5">
            <w:pPr>
              <w:spacing w:after="0"/>
              <w:rPr>
                <w:rFonts w:ascii="Arial" w:eastAsiaTheme="minorEastAsia" w:hAnsi="Arial" w:cs="Arial"/>
                <w:color w:val="000000"/>
                <w:lang w:eastAsia="ko-KR"/>
              </w:rPr>
            </w:pPr>
            <w:r w:rsidRPr="00C360F3">
              <w:rPr>
                <w:rFonts w:ascii="Arial" w:eastAsiaTheme="minorEastAsia" w:hAnsi="Arial" w:cs="Arial"/>
                <w:color w:val="000000"/>
                <w:lang w:eastAsia="ko-KR"/>
              </w:rPr>
              <w:t>RAN4 thanks RAN2 for the LS sent in R2-2204114 asking about the feasibility for NR NTN when one frequency layer is associated to both concurrent measurement gaps with the same gap type.</w:t>
            </w:r>
          </w:p>
          <w:p w14:paraId="1DB47C2F" w14:textId="77777777" w:rsidR="00631EBD" w:rsidRPr="00C360F3" w:rsidRDefault="00631EBD" w:rsidP="00135CB5">
            <w:pPr>
              <w:spacing w:after="0"/>
              <w:rPr>
                <w:rFonts w:ascii="Arial" w:eastAsiaTheme="minorEastAsia" w:hAnsi="Arial" w:cs="Arial"/>
                <w:color w:val="000000"/>
                <w:lang w:eastAsia="ko-KR"/>
              </w:rPr>
            </w:pPr>
          </w:p>
          <w:p w14:paraId="300CC8C1" w14:textId="77777777" w:rsidR="00631EBD" w:rsidRPr="00C360F3" w:rsidRDefault="00631EBD" w:rsidP="00135CB5">
            <w:pPr>
              <w:spacing w:after="0"/>
              <w:rPr>
                <w:rFonts w:ascii="Arial" w:eastAsiaTheme="minorEastAsia" w:hAnsi="Arial" w:cs="Arial"/>
                <w:color w:val="000000"/>
                <w:lang w:eastAsia="ko-KR"/>
              </w:rPr>
            </w:pPr>
            <w:bookmarkStart w:id="3" w:name="_Hlk109998872"/>
            <w:r w:rsidRPr="00C360F3">
              <w:rPr>
                <w:rFonts w:ascii="Arial" w:eastAsiaTheme="minorEastAsia" w:hAnsi="Arial" w:cs="Arial"/>
                <w:color w:val="000000"/>
                <w:lang w:eastAsia="ko-KR"/>
              </w:rPr>
              <w:t xml:space="preserve">RAN4 reached consensus in this matter that </w:t>
            </w:r>
            <w:bookmarkStart w:id="4" w:name="_Hlk109996399"/>
            <w:r w:rsidRPr="00C360F3">
              <w:rPr>
                <w:rFonts w:ascii="Arial" w:eastAsiaTheme="minorEastAsia" w:hAnsi="Arial" w:cs="Arial"/>
                <w:color w:val="000000"/>
                <w:lang w:eastAsia="ko-KR"/>
              </w:rPr>
              <w:t>one frequency layer can be associated to both concurrent measurement gaps with the same gap type</w:t>
            </w:r>
            <w:bookmarkEnd w:id="3"/>
            <w:bookmarkEnd w:id="4"/>
            <w:r w:rsidRPr="00C360F3">
              <w:rPr>
                <w:rFonts w:ascii="Arial" w:eastAsiaTheme="minorEastAsia" w:hAnsi="Arial" w:cs="Arial"/>
                <w:color w:val="000000"/>
                <w:lang w:eastAsia="ko-KR"/>
              </w:rPr>
              <w:t>. There is no need to define additional NTN UE capability for this association.</w:t>
            </w:r>
          </w:p>
          <w:p w14:paraId="757E57FF" w14:textId="77777777" w:rsidR="00631EBD" w:rsidRPr="00C360F3" w:rsidRDefault="00631EBD" w:rsidP="00135CB5">
            <w:pPr>
              <w:spacing w:after="0"/>
              <w:rPr>
                <w:rFonts w:ascii="Arial" w:eastAsiaTheme="minorEastAsia" w:hAnsi="Arial" w:cs="Arial"/>
                <w:color w:val="000000"/>
                <w:lang w:eastAsia="ko-KR"/>
              </w:rPr>
            </w:pPr>
          </w:p>
          <w:p w14:paraId="0B02C135" w14:textId="77777777" w:rsidR="00631EBD" w:rsidRPr="00C360F3" w:rsidRDefault="00631EBD" w:rsidP="00135CB5">
            <w:pPr>
              <w:spacing w:after="120"/>
              <w:rPr>
                <w:rFonts w:ascii="Arial" w:eastAsiaTheme="minorEastAsia" w:hAnsi="Arial" w:cs="Arial"/>
                <w:b/>
              </w:rPr>
            </w:pPr>
            <w:r w:rsidRPr="00C360F3">
              <w:rPr>
                <w:rFonts w:ascii="Arial" w:eastAsiaTheme="minorEastAsia" w:hAnsi="Arial" w:cs="Arial"/>
                <w:b/>
              </w:rPr>
              <w:t>2. Actions:</w:t>
            </w:r>
          </w:p>
          <w:p w14:paraId="03BAD391" w14:textId="77777777" w:rsidR="00631EBD" w:rsidRPr="00C360F3" w:rsidRDefault="00631EBD" w:rsidP="00135CB5">
            <w:pPr>
              <w:spacing w:after="120"/>
              <w:ind w:left="1985" w:hanging="1985"/>
              <w:rPr>
                <w:rFonts w:ascii="Arial" w:eastAsiaTheme="minorEastAsia" w:hAnsi="Arial" w:cs="Arial"/>
                <w:b/>
              </w:rPr>
            </w:pPr>
            <w:r w:rsidRPr="00C360F3">
              <w:rPr>
                <w:rFonts w:ascii="Arial" w:eastAsiaTheme="minorEastAsia" w:hAnsi="Arial" w:cs="Arial"/>
                <w:b/>
              </w:rPr>
              <w:t>To</w:t>
            </w:r>
            <w:r w:rsidRPr="00C360F3">
              <w:rPr>
                <w:rFonts w:ascii="Arial" w:eastAsiaTheme="minorEastAsia" w:hAnsi="Arial" w:cs="Arial"/>
                <w:b/>
                <w:color w:val="000000"/>
              </w:rPr>
              <w:t xml:space="preserve"> </w:t>
            </w:r>
            <w:r w:rsidRPr="00C360F3">
              <w:rPr>
                <w:rFonts w:ascii="Arial" w:eastAsiaTheme="minorEastAsia" w:hAnsi="Arial" w:cs="Arial"/>
                <w:b/>
              </w:rPr>
              <w:t>RAN2</w:t>
            </w:r>
          </w:p>
          <w:p w14:paraId="315315D4" w14:textId="77777777" w:rsidR="00631EBD" w:rsidRPr="00C360F3" w:rsidRDefault="00631EBD" w:rsidP="00135CB5">
            <w:pPr>
              <w:spacing w:after="0"/>
              <w:rPr>
                <w:rFonts w:ascii="Arial" w:eastAsiaTheme="minorEastAsia" w:hAnsi="Arial" w:cs="Arial"/>
                <w:color w:val="000000"/>
              </w:rPr>
            </w:pPr>
            <w:r w:rsidRPr="00C360F3">
              <w:rPr>
                <w:rFonts w:ascii="Arial" w:eastAsiaTheme="minorEastAsia" w:hAnsi="Arial" w:cs="Arial"/>
                <w:b/>
              </w:rPr>
              <w:lastRenderedPageBreak/>
              <w:t xml:space="preserve">ACTION: </w:t>
            </w:r>
            <w:r w:rsidRPr="00C360F3">
              <w:rPr>
                <w:rFonts w:ascii="Arial" w:eastAsiaTheme="minorEastAsia" w:hAnsi="Arial" w:cs="Arial"/>
                <w:b/>
              </w:rPr>
              <w:tab/>
            </w:r>
            <w:r w:rsidRPr="00C360F3">
              <w:rPr>
                <w:rFonts w:ascii="Arial" w:eastAsiaTheme="minorEastAsia" w:hAnsi="Arial" w:cs="Arial"/>
                <w:color w:val="000000"/>
              </w:rPr>
              <w:t>RAN4 kindly asks RAN2 to take the above answers into account.</w:t>
            </w:r>
          </w:p>
        </w:tc>
      </w:tr>
    </w:tbl>
    <w:p w14:paraId="273EB852" w14:textId="71199FED" w:rsidR="00631EBD" w:rsidRDefault="00631EBD" w:rsidP="00AE4652">
      <w:pPr>
        <w:rPr>
          <w:sz w:val="22"/>
          <w:szCs w:val="22"/>
        </w:rPr>
      </w:pPr>
    </w:p>
    <w:p w14:paraId="7E4840F5" w14:textId="77777777" w:rsidR="00631EBD" w:rsidRPr="00631EBD" w:rsidRDefault="00631EBD" w:rsidP="00631EBD">
      <w:pPr>
        <w:rPr>
          <w:sz w:val="22"/>
          <w:szCs w:val="22"/>
        </w:rPr>
      </w:pPr>
      <w:r w:rsidRPr="00631EBD">
        <w:rPr>
          <w:sz w:val="22"/>
          <w:szCs w:val="22"/>
        </w:rPr>
        <w:t>There are two pieces of key information for RAN2 to consider:</w:t>
      </w:r>
    </w:p>
    <w:p w14:paraId="34F0E706" w14:textId="77777777" w:rsidR="00631EBD" w:rsidRPr="00631EBD" w:rsidRDefault="00631EBD" w:rsidP="00631EBD">
      <w:pPr>
        <w:rPr>
          <w:sz w:val="22"/>
          <w:szCs w:val="22"/>
        </w:rPr>
      </w:pPr>
      <w:r w:rsidRPr="00631EBD">
        <w:rPr>
          <w:sz w:val="22"/>
          <w:szCs w:val="22"/>
        </w:rPr>
        <w:t>1.</w:t>
      </w:r>
      <w:r w:rsidRPr="00631EBD">
        <w:rPr>
          <w:sz w:val="22"/>
          <w:szCs w:val="22"/>
        </w:rPr>
        <w:tab/>
        <w:t>One frequency layer can be associated to both concurrent measurement gaps with the same gap type</w:t>
      </w:r>
    </w:p>
    <w:p w14:paraId="7F194439" w14:textId="3BAD4DFA" w:rsidR="00631EBD" w:rsidRDefault="00631EBD" w:rsidP="00631EBD">
      <w:pPr>
        <w:rPr>
          <w:sz w:val="22"/>
          <w:szCs w:val="22"/>
        </w:rPr>
      </w:pPr>
      <w:r w:rsidRPr="00631EBD">
        <w:rPr>
          <w:sz w:val="22"/>
          <w:szCs w:val="22"/>
        </w:rPr>
        <w:t>2.</w:t>
      </w:r>
      <w:r w:rsidRPr="00631EBD">
        <w:rPr>
          <w:sz w:val="22"/>
          <w:szCs w:val="22"/>
        </w:rPr>
        <w:tab/>
        <w:t>There is no need to define additional NTN UE capability for this association</w:t>
      </w:r>
    </w:p>
    <w:p w14:paraId="029535BC" w14:textId="702E845B" w:rsidR="00631EBD" w:rsidRDefault="00631EBD" w:rsidP="00631EBD">
      <w:pPr>
        <w:rPr>
          <w:sz w:val="22"/>
          <w:szCs w:val="22"/>
        </w:rPr>
      </w:pPr>
      <w:r>
        <w:rPr>
          <w:sz w:val="22"/>
          <w:szCs w:val="22"/>
        </w:rPr>
        <w:t>Regarding how to capture “</w:t>
      </w:r>
      <w:r w:rsidRPr="00631EBD">
        <w:rPr>
          <w:sz w:val="22"/>
          <w:szCs w:val="22"/>
        </w:rPr>
        <w:t>One frequency layer can be associated to both concurrent measurement gaps with the same gap type</w:t>
      </w:r>
      <w:r>
        <w:rPr>
          <w:sz w:val="22"/>
          <w:szCs w:val="22"/>
        </w:rPr>
        <w:t xml:space="preserve">”, </w:t>
      </w:r>
      <w:r w:rsidR="000B120A">
        <w:rPr>
          <w:sz w:val="22"/>
          <w:szCs w:val="22"/>
        </w:rPr>
        <w:t>the following papers provides the corresponding CR or TP.</w:t>
      </w:r>
    </w:p>
    <w:tbl>
      <w:tblPr>
        <w:tblStyle w:val="ad"/>
        <w:tblW w:w="0" w:type="auto"/>
        <w:tblLook w:val="04A0" w:firstRow="1" w:lastRow="0" w:firstColumn="1" w:lastColumn="0" w:noHBand="0" w:noVBand="1"/>
      </w:tblPr>
      <w:tblGrid>
        <w:gridCol w:w="1525"/>
        <w:gridCol w:w="7491"/>
      </w:tblGrid>
      <w:tr w:rsidR="000B120A" w14:paraId="28838F4B" w14:textId="77777777" w:rsidTr="000B120A">
        <w:tc>
          <w:tcPr>
            <w:tcW w:w="1525" w:type="dxa"/>
          </w:tcPr>
          <w:p w14:paraId="70DFA157" w14:textId="61445149" w:rsidR="000B120A" w:rsidRDefault="000B120A" w:rsidP="00631EBD">
            <w:pPr>
              <w:rPr>
                <w:sz w:val="22"/>
                <w:szCs w:val="22"/>
              </w:rPr>
            </w:pPr>
            <w:r w:rsidRPr="00631EBD">
              <w:rPr>
                <w:rFonts w:ascii="Arial" w:eastAsia="等线" w:hAnsi="Arial" w:cs="Arial"/>
                <w:color w:val="000000"/>
                <w:sz w:val="18"/>
                <w:szCs w:val="18"/>
                <w:lang w:val="en-US" w:eastAsia="zh-CN"/>
              </w:rPr>
              <w:t>R2-2207271 </w:t>
            </w:r>
          </w:p>
        </w:tc>
        <w:tc>
          <w:tcPr>
            <w:tcW w:w="7491" w:type="dxa"/>
          </w:tcPr>
          <w:p w14:paraId="05E20122"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MeasObjectNR ::=                    </w:t>
            </w:r>
            <w:r w:rsidRPr="00082C66">
              <w:rPr>
                <w:rFonts w:ascii="Courier New" w:eastAsia="Times New Roman" w:hAnsi="Courier New"/>
                <w:noProof/>
                <w:color w:val="993366"/>
                <w:sz w:val="16"/>
                <w:lang w:eastAsia="en-GB"/>
              </w:rPr>
              <w:t>SEQUENCE</w:t>
            </w:r>
            <w:r w:rsidRPr="00082C66">
              <w:rPr>
                <w:rFonts w:ascii="Courier New" w:eastAsia="Times New Roman" w:hAnsi="Courier New"/>
                <w:noProof/>
                <w:sz w:val="16"/>
                <w:lang w:eastAsia="en-GB"/>
              </w:rPr>
              <w:t xml:space="preserve"> {</w:t>
            </w:r>
          </w:p>
          <w:p w14:paraId="51C3593B" w14:textId="34A36B4D"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E43078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w:t>
            </w:r>
          </w:p>
          <w:p w14:paraId="7C855AE6"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bookmarkStart w:id="5" w:name="_Hlk110000080"/>
            <w:r w:rsidRPr="00082C66">
              <w:rPr>
                <w:rFonts w:ascii="Courier New" w:eastAsia="Times New Roman" w:hAnsi="Courier New"/>
                <w:noProof/>
                <w:sz w:val="16"/>
                <w:lang w:eastAsia="en-GB"/>
              </w:rPr>
              <w:t xml:space="preserve">    associatedMeasGapSSB-r17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22FD2FFA"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associatedMeasGapCSIRS-r17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bookmarkEnd w:id="5"/>
          <w:p w14:paraId="66265E90"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smtc4list-r17                       SSB-MTC4List-r17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6906A4D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measCyclePSCell-r17                 </w:t>
            </w:r>
            <w:r w:rsidRPr="00082C66">
              <w:rPr>
                <w:rFonts w:ascii="Courier New" w:eastAsia="Times New Roman" w:hAnsi="Courier New"/>
                <w:noProof/>
                <w:color w:val="993366"/>
                <w:sz w:val="16"/>
                <w:lang w:eastAsia="en-GB"/>
              </w:rPr>
              <w:t>ENUMERATED</w:t>
            </w:r>
            <w:r w:rsidRPr="00082C66">
              <w:rPr>
                <w:rFonts w:ascii="Courier New" w:eastAsia="Times New Roman" w:hAnsi="Courier New"/>
                <w:noProof/>
                <w:sz w:val="16"/>
                <w:lang w:eastAsia="en-GB"/>
              </w:rPr>
              <w:t xml:space="preserve"> {ms160, ms256, ms320, ms512, ms640, ms1024, ms1280, spare1}</w:t>
            </w:r>
          </w:p>
          <w:p w14:paraId="3EEF7100"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02CEE81E"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cellsToAddModListExt-v1710          CellsToAddModListExt-v1710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N</w:t>
            </w:r>
          </w:p>
          <w:p w14:paraId="56AB7594"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w:t>
            </w:r>
            <w:ins w:id="6" w:author="Intel" w:date="2022-07-29T15:13:00Z">
              <w:r>
                <w:rPr>
                  <w:rFonts w:ascii="Courier New" w:eastAsia="Times New Roman" w:hAnsi="Courier New"/>
                  <w:noProof/>
                  <w:sz w:val="16"/>
                  <w:lang w:eastAsia="en-GB"/>
                </w:rPr>
                <w:t>,</w:t>
              </w:r>
            </w:ins>
          </w:p>
          <w:p w14:paraId="0ACA8ED4" w14:textId="77777777" w:rsid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 w:author="Intel" w:date="2022-07-29T15:14:00Z"/>
                <w:rFonts w:ascii="Courier New" w:eastAsia="Times New Roman" w:hAnsi="Courier New"/>
                <w:noProof/>
                <w:sz w:val="16"/>
                <w:lang w:eastAsia="en-GB"/>
              </w:rPr>
            </w:pPr>
            <w:ins w:id="8" w:author="Intel" w:date="2022-07-29T15:14:00Z">
              <w:r>
                <w:rPr>
                  <w:rFonts w:ascii="Courier New" w:eastAsia="Times New Roman" w:hAnsi="Courier New"/>
                  <w:noProof/>
                  <w:sz w:val="16"/>
                  <w:lang w:eastAsia="en-GB"/>
                </w:rPr>
                <w:tab/>
              </w:r>
            </w:ins>
            <w:ins w:id="9" w:author="Intel" w:date="2022-07-29T15:13:00Z">
              <w:r>
                <w:rPr>
                  <w:rFonts w:ascii="Courier New" w:eastAsia="Times New Roman" w:hAnsi="Courier New"/>
                  <w:noProof/>
                  <w:sz w:val="16"/>
                  <w:lang w:eastAsia="en-GB"/>
                </w:rPr>
                <w:t>[[</w:t>
              </w:r>
            </w:ins>
          </w:p>
          <w:p w14:paraId="17D62041"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 w:author="Intel" w:date="2022-07-29T15:14:00Z"/>
                <w:rFonts w:ascii="Courier New" w:eastAsia="Times New Roman" w:hAnsi="Courier New"/>
                <w:noProof/>
                <w:color w:val="808080"/>
                <w:sz w:val="16"/>
                <w:lang w:eastAsia="en-GB"/>
              </w:rPr>
            </w:pPr>
            <w:ins w:id="11" w:author="Intel" w:date="2022-07-29T15:14:00Z">
              <w:r w:rsidRPr="00082C66">
                <w:rPr>
                  <w:rFonts w:ascii="Courier New" w:eastAsia="Times New Roman" w:hAnsi="Courier New"/>
                  <w:noProof/>
                  <w:sz w:val="16"/>
                  <w:lang w:eastAsia="en-GB"/>
                </w:rPr>
                <w:t xml:space="preserve">    associatedMeasGapSSB</w:t>
              </w:r>
              <w:r>
                <w:rPr>
                  <w:rFonts w:ascii="Courier New" w:eastAsia="Times New Roman" w:hAnsi="Courier New"/>
                  <w:noProof/>
                  <w:sz w:val="16"/>
                  <w:lang w:eastAsia="en-GB"/>
                </w:rPr>
                <w:t>2-NTN</w:t>
              </w:r>
              <w:r w:rsidRPr="00082C66">
                <w:rPr>
                  <w:rFonts w:ascii="Courier New" w:eastAsia="Times New Roman" w:hAnsi="Courier New"/>
                  <w:noProof/>
                  <w:sz w:val="16"/>
                  <w:lang w:eastAsia="en-GB"/>
                </w:rPr>
                <w:t xml:space="preserve">-r17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ins>
          </w:p>
          <w:p w14:paraId="0CA00AC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 w:author="Intel" w:date="2022-07-29T15:13:00Z"/>
                <w:rFonts w:ascii="Courier New" w:eastAsia="Times New Roman" w:hAnsi="Courier New"/>
                <w:noProof/>
                <w:color w:val="808080"/>
                <w:sz w:val="16"/>
                <w:lang w:eastAsia="en-GB"/>
              </w:rPr>
            </w:pPr>
            <w:ins w:id="13" w:author="Intel" w:date="2022-07-29T15:14:00Z">
              <w:r w:rsidRPr="00082C66">
                <w:rPr>
                  <w:rFonts w:ascii="Courier New" w:eastAsia="Times New Roman" w:hAnsi="Courier New"/>
                  <w:noProof/>
                  <w:sz w:val="16"/>
                  <w:lang w:eastAsia="en-GB"/>
                </w:rPr>
                <w:t xml:space="preserve">    associatedMeasGapCSIRS</w:t>
              </w:r>
              <w:r>
                <w:rPr>
                  <w:rFonts w:ascii="Courier New" w:eastAsia="Times New Roman" w:hAnsi="Courier New"/>
                  <w:noProof/>
                  <w:sz w:val="16"/>
                  <w:lang w:eastAsia="en-GB"/>
                </w:rPr>
                <w:t>2-NTN</w:t>
              </w:r>
              <w:r w:rsidRPr="00082C66">
                <w:rPr>
                  <w:rFonts w:ascii="Courier New" w:eastAsia="Times New Roman" w:hAnsi="Courier New"/>
                  <w:noProof/>
                  <w:sz w:val="16"/>
                  <w:lang w:eastAsia="en-GB"/>
                </w:rPr>
                <w:t xml:space="preserve">-r17     MeasGapId-r17                                                   </w:t>
              </w:r>
              <w:r w:rsidRPr="00082C66">
                <w:rPr>
                  <w:rFonts w:ascii="Courier New" w:eastAsia="Times New Roman" w:hAnsi="Courier New"/>
                  <w:noProof/>
                  <w:color w:val="993366"/>
                  <w:sz w:val="16"/>
                  <w:lang w:eastAsia="en-GB"/>
                </w:rPr>
                <w:t>OPTIONAL</w:t>
              </w:r>
            </w:ins>
            <w:ins w:id="14" w:author="Intel" w:date="2022-07-29T15:15:00Z">
              <w:r>
                <w:rPr>
                  <w:rFonts w:ascii="Courier New" w:eastAsia="Times New Roman" w:hAnsi="Courier New"/>
                  <w:noProof/>
                  <w:color w:val="993366"/>
                  <w:sz w:val="16"/>
                  <w:lang w:eastAsia="en-GB"/>
                </w:rPr>
                <w:t xml:space="preserve"> </w:t>
              </w:r>
            </w:ins>
            <w:ins w:id="15" w:author="Intel" w:date="2022-07-29T15:14:00Z">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ins>
          </w:p>
          <w:p w14:paraId="72CAFBE3" w14:textId="77777777" w:rsid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 w:author="Intel" w:date="2022-07-29T15:13:00Z"/>
                <w:rFonts w:ascii="Courier New" w:eastAsia="Times New Roman" w:hAnsi="Courier New"/>
                <w:noProof/>
                <w:sz w:val="16"/>
                <w:lang w:eastAsia="en-GB"/>
              </w:rPr>
            </w:pPr>
            <w:ins w:id="17" w:author="Intel" w:date="2022-07-29T15:13:00Z">
              <w:r>
                <w:rPr>
                  <w:rFonts w:ascii="Courier New" w:eastAsia="Times New Roman" w:hAnsi="Courier New"/>
                  <w:noProof/>
                  <w:sz w:val="16"/>
                  <w:lang w:eastAsia="en-GB"/>
                </w:rPr>
                <w:tab/>
                <w:t>]]</w:t>
              </w:r>
            </w:ins>
          </w:p>
          <w:p w14:paraId="702E341D"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w:t>
            </w:r>
          </w:p>
          <w:p w14:paraId="4E3D80D0" w14:textId="77777777" w:rsidR="000B120A" w:rsidRDefault="000B120A" w:rsidP="00631EBD">
            <w:pPr>
              <w:rPr>
                <w:sz w:val="22"/>
                <w:szCs w:val="22"/>
              </w:rPr>
            </w:pPr>
          </w:p>
        </w:tc>
      </w:tr>
      <w:tr w:rsidR="000B120A" w14:paraId="5C35A960" w14:textId="77777777" w:rsidTr="000B120A">
        <w:tc>
          <w:tcPr>
            <w:tcW w:w="1525" w:type="dxa"/>
          </w:tcPr>
          <w:p w14:paraId="5A1D0104" w14:textId="60C2FA56" w:rsidR="000B120A" w:rsidRDefault="000B120A" w:rsidP="00631EBD">
            <w:pPr>
              <w:rPr>
                <w:sz w:val="22"/>
                <w:szCs w:val="22"/>
              </w:rPr>
            </w:pPr>
            <w:r w:rsidRPr="00631EBD">
              <w:rPr>
                <w:rFonts w:ascii="Arial" w:eastAsia="等线" w:hAnsi="Arial" w:cs="Arial"/>
                <w:color w:val="000000"/>
                <w:sz w:val="18"/>
                <w:szCs w:val="18"/>
                <w:lang w:val="en-US" w:eastAsia="zh-CN"/>
              </w:rPr>
              <w:t>R2-2207149 </w:t>
            </w:r>
          </w:p>
        </w:tc>
        <w:tc>
          <w:tcPr>
            <w:tcW w:w="7491" w:type="dxa"/>
          </w:tcPr>
          <w:p w14:paraId="6B19D9B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MeasObjectNR ::=                    </w:t>
            </w:r>
            <w:r w:rsidRPr="000B120A">
              <w:rPr>
                <w:rFonts w:ascii="Courier New" w:eastAsia="Times New Roman" w:hAnsi="Courier New" w:cs="Courier New"/>
                <w:noProof/>
                <w:color w:val="993366"/>
                <w:sz w:val="16"/>
                <w:lang w:eastAsia="en-GB"/>
              </w:rPr>
              <w:t>SEQUENCE</w:t>
            </w:r>
            <w:r w:rsidRPr="000B120A">
              <w:rPr>
                <w:rFonts w:ascii="Courier New" w:eastAsia="Times New Roman" w:hAnsi="Courier New" w:cs="Courier New"/>
                <w:noProof/>
                <w:sz w:val="16"/>
                <w:lang w:eastAsia="en-GB"/>
              </w:rPr>
              <w:t xml:space="preserve"> {</w:t>
            </w:r>
          </w:p>
          <w:p w14:paraId="3316E7EA" w14:textId="101092B6"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w:t>
            </w:r>
          </w:p>
          <w:p w14:paraId="10CBD626"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p>
          <w:p w14:paraId="76E336F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associatedMeasGapSSB-r17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05C150D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associatedMeasGapCSIRS-r17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644631B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smtc4list-r17                       SSB-MTC4List-r17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73EE7134"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measCyclePSCell-r17                 </w:t>
            </w:r>
            <w:r w:rsidRPr="000B120A">
              <w:rPr>
                <w:rFonts w:ascii="Courier New" w:eastAsia="Times New Roman" w:hAnsi="Courier New" w:cs="Courier New"/>
                <w:noProof/>
                <w:color w:val="993366"/>
                <w:sz w:val="16"/>
                <w:lang w:eastAsia="en-GB"/>
              </w:rPr>
              <w:t>ENUMERATED</w:t>
            </w:r>
            <w:r w:rsidRPr="000B120A">
              <w:rPr>
                <w:rFonts w:ascii="Courier New" w:eastAsia="Times New Roman" w:hAnsi="Courier New" w:cs="Courier New"/>
                <w:noProof/>
                <w:sz w:val="16"/>
                <w:lang w:eastAsia="en-GB"/>
              </w:rPr>
              <w:t xml:space="preserve"> {ms160, ms256, ms320, ms512, ms640, ms1024, ms1280, spare1}</w:t>
            </w:r>
          </w:p>
          <w:p w14:paraId="1D79C06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62D78B5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cellsToAddModListExt-v1710          CellsToAddModListExt-v1710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N</w:t>
            </w:r>
          </w:p>
          <w:p w14:paraId="02091A2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p>
          <w:p w14:paraId="323C9DE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 w:author="Huawei" w:date="2022-08-04T08:44:00Z"/>
                <w:rFonts w:ascii="Courier New" w:eastAsia="Times New Roman" w:hAnsi="Courier New" w:cs="Courier New"/>
                <w:noProof/>
                <w:sz w:val="16"/>
                <w:lang w:eastAsia="en-GB"/>
              </w:rPr>
            </w:pPr>
            <w:ins w:id="19" w:author="Huawei" w:date="2022-08-04T08:44:00Z">
              <w:r w:rsidRPr="000B120A">
                <w:rPr>
                  <w:rFonts w:ascii="Courier New" w:eastAsia="Times New Roman" w:hAnsi="Courier New" w:cs="Courier New"/>
                  <w:noProof/>
                  <w:sz w:val="16"/>
                  <w:lang w:eastAsia="en-GB"/>
                </w:rPr>
                <w:t xml:space="preserve">   [[</w:t>
              </w:r>
            </w:ins>
          </w:p>
          <w:p w14:paraId="5A81D9E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 w:author="Huawei" w:date="2022-08-04T08:44:00Z"/>
                <w:rFonts w:ascii="Courier New" w:eastAsia="Times New Roman" w:hAnsi="Courier New" w:cs="Courier New"/>
                <w:noProof/>
                <w:color w:val="808080"/>
                <w:sz w:val="16"/>
                <w:lang w:eastAsia="en-GB"/>
              </w:rPr>
            </w:pPr>
            <w:ins w:id="21" w:author="Huawei" w:date="2022-08-04T08:44:00Z">
              <w:r w:rsidRPr="000B120A">
                <w:rPr>
                  <w:rFonts w:ascii="Courier New" w:eastAsia="Times New Roman" w:hAnsi="Courier New" w:cs="Courier New"/>
                  <w:noProof/>
                  <w:sz w:val="16"/>
                  <w:lang w:eastAsia="en-GB"/>
                </w:rPr>
                <w:t xml:space="preserve">    associatedMeasGapSSB2-</w:t>
              </w:r>
            </w:ins>
            <w:ins w:id="22" w:author="Huawei" w:date="2022-08-04T08:45:00Z">
              <w:r w:rsidRPr="000B120A">
                <w:rPr>
                  <w:rFonts w:ascii="Courier New" w:eastAsia="Times New Roman" w:hAnsi="Courier New" w:cs="Courier New"/>
                  <w:noProof/>
                  <w:sz w:val="16"/>
                  <w:lang w:eastAsia="en-GB"/>
                </w:rPr>
                <w:t>v</w:t>
              </w:r>
            </w:ins>
            <w:ins w:id="23" w:author="Huawei" w:date="2022-08-04T08:44:00Z">
              <w:r w:rsidRPr="000B120A">
                <w:rPr>
                  <w:rFonts w:ascii="Courier New" w:eastAsia="Times New Roman" w:hAnsi="Courier New" w:cs="Courier New"/>
                  <w:noProof/>
                  <w:sz w:val="16"/>
                  <w:lang w:eastAsia="en-GB"/>
                </w:rPr>
                <w:t>17</w:t>
              </w:r>
            </w:ins>
            <w:ins w:id="24" w:author="Huawei" w:date="2022-08-04T08:45:00Z">
              <w:r w:rsidRPr="000B120A">
                <w:rPr>
                  <w:rFonts w:ascii="Courier New" w:eastAsia="Times New Roman" w:hAnsi="Courier New" w:cs="Courier New"/>
                  <w:noProof/>
                  <w:sz w:val="16"/>
                  <w:lang w:eastAsia="en-GB"/>
                </w:rPr>
                <w:t>xy</w:t>
              </w:r>
            </w:ins>
            <w:ins w:id="25" w:author="Huawei" w:date="2022-08-04T08:44:00Z">
              <w:r w:rsidRPr="000B120A">
                <w:rPr>
                  <w:rFonts w:ascii="Courier New" w:eastAsia="Times New Roman" w:hAnsi="Courier New" w:cs="Courier New"/>
                  <w:noProof/>
                  <w:sz w:val="16"/>
                  <w:lang w:eastAsia="en-GB"/>
                </w:rPr>
                <w:t xml:space="preserve">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ins>
          </w:p>
          <w:p w14:paraId="4290FB2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 w:author="Huawei" w:date="2022-08-04T08:44:00Z"/>
                <w:rFonts w:ascii="Courier New" w:eastAsia="Times New Roman" w:hAnsi="Courier New" w:cs="Courier New"/>
                <w:noProof/>
                <w:color w:val="808080"/>
                <w:sz w:val="16"/>
                <w:lang w:eastAsia="en-GB"/>
              </w:rPr>
            </w:pPr>
            <w:ins w:id="27" w:author="Huawei" w:date="2022-08-04T08:44:00Z">
              <w:r w:rsidRPr="000B120A">
                <w:rPr>
                  <w:rFonts w:ascii="Courier New" w:eastAsia="Times New Roman" w:hAnsi="Courier New" w:cs="Courier New"/>
                  <w:noProof/>
                  <w:sz w:val="16"/>
                  <w:lang w:eastAsia="en-GB"/>
                </w:rPr>
                <w:t xml:space="preserve">    associatedMeasGapCSIRS2-</w:t>
              </w:r>
            </w:ins>
            <w:ins w:id="28" w:author="Huawei" w:date="2022-08-04T08:45:00Z">
              <w:r w:rsidRPr="000B120A">
                <w:rPr>
                  <w:rFonts w:ascii="Courier New" w:eastAsia="Times New Roman" w:hAnsi="Courier New" w:cs="Courier New"/>
                  <w:noProof/>
                  <w:sz w:val="16"/>
                  <w:lang w:eastAsia="en-GB"/>
                </w:rPr>
                <w:t>v</w:t>
              </w:r>
            </w:ins>
            <w:ins w:id="29" w:author="Huawei" w:date="2022-08-04T08:44:00Z">
              <w:r w:rsidRPr="000B120A">
                <w:rPr>
                  <w:rFonts w:ascii="Courier New" w:eastAsia="Times New Roman" w:hAnsi="Courier New" w:cs="Courier New"/>
                  <w:noProof/>
                  <w:sz w:val="16"/>
                  <w:lang w:eastAsia="en-GB"/>
                </w:rPr>
                <w:t>17</w:t>
              </w:r>
            </w:ins>
            <w:ins w:id="30" w:author="Huawei" w:date="2022-08-04T08:45:00Z">
              <w:r w:rsidRPr="000B120A">
                <w:rPr>
                  <w:rFonts w:ascii="Courier New" w:eastAsia="Times New Roman" w:hAnsi="Courier New" w:cs="Courier New"/>
                  <w:noProof/>
                  <w:sz w:val="16"/>
                  <w:lang w:eastAsia="en-GB"/>
                </w:rPr>
                <w:t>xy</w:t>
              </w:r>
            </w:ins>
            <w:ins w:id="31" w:author="Huawei" w:date="2022-08-04T08:44:00Z">
              <w:r w:rsidRPr="000B120A">
                <w:rPr>
                  <w:rFonts w:ascii="Courier New" w:eastAsia="Times New Roman" w:hAnsi="Courier New" w:cs="Courier New"/>
                  <w:noProof/>
                  <w:sz w:val="16"/>
                  <w:lang w:eastAsia="en-GB"/>
                </w:rPr>
                <w:t xml:space="preserve">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ins>
          </w:p>
          <w:p w14:paraId="4F002CF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 w:author="Huawei" w:date="2022-08-04T08:44:00Z"/>
                <w:rFonts w:ascii="Courier New" w:eastAsia="Times New Roman" w:hAnsi="Courier New" w:cs="Courier New"/>
                <w:noProof/>
                <w:sz w:val="16"/>
                <w:lang w:eastAsia="en-GB"/>
              </w:rPr>
            </w:pPr>
            <w:ins w:id="33" w:author="Huawei" w:date="2022-08-04T08:44:00Z">
              <w:r w:rsidRPr="000B120A">
                <w:rPr>
                  <w:rFonts w:ascii="Courier New" w:eastAsia="Times New Roman" w:hAnsi="Courier New" w:cs="Courier New"/>
                  <w:noProof/>
                  <w:sz w:val="16"/>
                  <w:lang w:eastAsia="en-GB"/>
                </w:rPr>
                <w:t xml:space="preserve">   ]]</w:t>
              </w:r>
            </w:ins>
          </w:p>
          <w:p w14:paraId="54CA984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w:t>
            </w:r>
          </w:p>
          <w:p w14:paraId="25BCEF50" w14:textId="77777777" w:rsidR="000B120A" w:rsidRDefault="000B120A" w:rsidP="00631EBD">
            <w:pPr>
              <w:rPr>
                <w:sz w:val="22"/>
                <w:szCs w:val="22"/>
              </w:rPr>
            </w:pPr>
          </w:p>
        </w:tc>
      </w:tr>
      <w:tr w:rsidR="000B120A" w14:paraId="5644D3B1" w14:textId="77777777" w:rsidTr="000B120A">
        <w:tc>
          <w:tcPr>
            <w:tcW w:w="1525" w:type="dxa"/>
          </w:tcPr>
          <w:p w14:paraId="11AFB580" w14:textId="2DDED63B" w:rsidR="000B120A" w:rsidRDefault="000B120A" w:rsidP="00631EBD">
            <w:pPr>
              <w:rPr>
                <w:sz w:val="22"/>
                <w:szCs w:val="22"/>
              </w:rPr>
            </w:pPr>
            <w:r w:rsidRPr="00631EBD">
              <w:rPr>
                <w:rFonts w:ascii="Arial" w:eastAsia="等线" w:hAnsi="Arial" w:cs="Arial"/>
                <w:color w:val="000000"/>
                <w:sz w:val="18"/>
                <w:szCs w:val="18"/>
                <w:lang w:val="en-US" w:eastAsia="zh-CN"/>
              </w:rPr>
              <w:t>R2-2208214 </w:t>
            </w:r>
          </w:p>
        </w:tc>
        <w:tc>
          <w:tcPr>
            <w:tcW w:w="7491" w:type="dxa"/>
          </w:tcPr>
          <w:p w14:paraId="5523E296"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MeasObjectNR ::=                    </w:t>
            </w:r>
            <w:r w:rsidRPr="000B120A">
              <w:rPr>
                <w:rFonts w:ascii="Courier New" w:eastAsia="Times New Roman" w:hAnsi="Courier New"/>
                <w:noProof/>
                <w:color w:val="993366"/>
                <w:sz w:val="16"/>
                <w:lang w:eastAsia="en-GB"/>
              </w:rPr>
              <w:t>SEQUENCE</w:t>
            </w:r>
            <w:r w:rsidRPr="000B120A">
              <w:rPr>
                <w:rFonts w:ascii="Courier New" w:eastAsia="Times New Roman" w:hAnsi="Courier New"/>
                <w:noProof/>
                <w:sz w:val="16"/>
                <w:lang w:eastAsia="en-GB"/>
              </w:rPr>
              <w:t xml:space="preserve"> {</w:t>
            </w:r>
          </w:p>
          <w:p w14:paraId="21EC2EE6" w14:textId="623AD1C8"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r>
              <w:rPr>
                <w:rFonts w:ascii="Courier New" w:eastAsia="Times New Roman" w:hAnsi="Courier New"/>
                <w:noProof/>
                <w:sz w:val="16"/>
                <w:lang w:eastAsia="en-GB"/>
              </w:rPr>
              <w:t>……</w:t>
            </w:r>
            <w:r w:rsidRPr="000B120A">
              <w:rPr>
                <w:rFonts w:ascii="Courier New" w:eastAsia="Times New Roman" w:hAnsi="Courier New"/>
                <w:noProof/>
                <w:sz w:val="16"/>
                <w:lang w:eastAsia="en-GB"/>
              </w:rPr>
              <w:t xml:space="preserve">                               </w:t>
            </w:r>
          </w:p>
          <w:p w14:paraId="7CCFFB1A"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51E1149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42DF164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0365A71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smtc4list-r17                       SSB-MTC4List-r17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6DC6D66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lastRenderedPageBreak/>
              <w:t xml:space="preserve">    measCyclePSCell-r17                 </w:t>
            </w:r>
            <w:r w:rsidRPr="000B120A">
              <w:rPr>
                <w:rFonts w:ascii="Courier New" w:eastAsia="Times New Roman" w:hAnsi="Courier New"/>
                <w:noProof/>
                <w:color w:val="993366"/>
                <w:sz w:val="16"/>
                <w:lang w:eastAsia="en-GB"/>
              </w:rPr>
              <w:t>ENUMERATED</w:t>
            </w:r>
            <w:r w:rsidRPr="000B120A">
              <w:rPr>
                <w:rFonts w:ascii="Courier New" w:eastAsia="Times New Roman" w:hAnsi="Courier New"/>
                <w:noProof/>
                <w:sz w:val="16"/>
                <w:lang w:eastAsia="en-GB"/>
              </w:rPr>
              <w:t xml:space="preserve"> {ms160, ms256, ms320, ms512, ms640, ms1024, ms1280, spare1}</w:t>
            </w:r>
          </w:p>
          <w:p w14:paraId="001CBD4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6995668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cellsToAddModListExt-v1710          CellsToAddModListExt-v1710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N</w:t>
            </w:r>
          </w:p>
          <w:p w14:paraId="238AB21E"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 w:author="Nokia" w:date="2022-08-09T12:09:00Z"/>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ins w:id="35" w:author="Nokia" w:date="2022-08-09T12:09:00Z">
              <w:r w:rsidRPr="000B120A">
                <w:rPr>
                  <w:rFonts w:ascii="Courier New" w:eastAsia="Times New Roman" w:hAnsi="Courier New"/>
                  <w:noProof/>
                  <w:sz w:val="16"/>
                  <w:lang w:eastAsia="en-GB"/>
                </w:rPr>
                <w:t>,</w:t>
              </w:r>
            </w:ins>
          </w:p>
          <w:p w14:paraId="1ADFFAC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 w:author="Nokia" w:date="2022-08-09T12:09:00Z"/>
                <w:rFonts w:ascii="Courier New" w:eastAsia="Times New Roman" w:hAnsi="Courier New"/>
                <w:noProof/>
                <w:sz w:val="16"/>
                <w:lang w:eastAsia="en-GB"/>
              </w:rPr>
            </w:pPr>
            <w:ins w:id="37" w:author="Nokia" w:date="2022-08-09T12:09:00Z">
              <w:r w:rsidRPr="000B120A">
                <w:rPr>
                  <w:rFonts w:ascii="Courier New" w:eastAsia="Times New Roman" w:hAnsi="Courier New"/>
                  <w:noProof/>
                  <w:sz w:val="16"/>
                  <w:lang w:eastAsia="en-GB"/>
                </w:rPr>
                <w:t>[[</w:t>
              </w:r>
            </w:ins>
          </w:p>
          <w:p w14:paraId="1DA52C0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 w:author="Nokia" w:date="2022-08-09T12:09:00Z"/>
                <w:rFonts w:ascii="Courier New" w:eastAsia="Times New Roman" w:hAnsi="Courier New"/>
                <w:noProof/>
                <w:color w:val="808080"/>
                <w:sz w:val="16"/>
                <w:lang w:eastAsia="en-GB"/>
              </w:rPr>
            </w:pPr>
            <w:ins w:id="39" w:author="Nokia" w:date="2022-08-09T12:09:00Z">
              <w:r w:rsidRPr="000B120A">
                <w:rPr>
                  <w:rFonts w:ascii="Courier New" w:eastAsia="Times New Roman" w:hAnsi="Courier New"/>
                  <w:noProof/>
                  <w:sz w:val="16"/>
                  <w:lang w:eastAsia="en-GB"/>
                </w:rPr>
                <w:t xml:space="preserve">    associatedMeasGapSSB2-r17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Cond NTN</w:t>
              </w:r>
            </w:ins>
          </w:p>
          <w:p w14:paraId="649763D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 w:author="Nokia" w:date="2022-08-09T12:09:00Z"/>
                <w:rFonts w:ascii="Courier New" w:eastAsia="Times New Roman" w:hAnsi="Courier New"/>
                <w:noProof/>
                <w:sz w:val="16"/>
                <w:lang w:eastAsia="en-GB"/>
              </w:rPr>
            </w:pPr>
            <w:ins w:id="41" w:author="Nokia" w:date="2022-08-09T12:09:00Z">
              <w:r w:rsidRPr="000B120A">
                <w:rPr>
                  <w:rFonts w:ascii="Courier New" w:eastAsia="Times New Roman" w:hAnsi="Courier New"/>
                  <w:noProof/>
                  <w:sz w:val="16"/>
                  <w:lang w:eastAsia="en-GB"/>
                </w:rPr>
                <w:t>]]</w:t>
              </w:r>
            </w:ins>
          </w:p>
          <w:p w14:paraId="1EDEBBCD"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D768E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w:t>
            </w:r>
          </w:p>
          <w:p w14:paraId="1CD29903" w14:textId="77777777" w:rsidR="000B120A" w:rsidRDefault="000B120A" w:rsidP="00631EBD">
            <w:pPr>
              <w:rPr>
                <w:sz w:val="22"/>
                <w:szCs w:val="22"/>
              </w:rPr>
            </w:pPr>
          </w:p>
        </w:tc>
      </w:tr>
      <w:tr w:rsidR="000B120A" w14:paraId="428E0EB9" w14:textId="77777777" w:rsidTr="000B120A">
        <w:tc>
          <w:tcPr>
            <w:tcW w:w="1525" w:type="dxa"/>
          </w:tcPr>
          <w:p w14:paraId="297A11B5" w14:textId="5579C194" w:rsidR="000B120A" w:rsidRDefault="000B120A" w:rsidP="00631EBD">
            <w:pPr>
              <w:rPr>
                <w:sz w:val="22"/>
                <w:szCs w:val="22"/>
              </w:rPr>
            </w:pPr>
            <w:r w:rsidRPr="00631EBD">
              <w:rPr>
                <w:rFonts w:ascii="Arial" w:eastAsia="等线" w:hAnsi="Arial" w:cs="Arial"/>
                <w:color w:val="000000"/>
                <w:sz w:val="18"/>
                <w:szCs w:val="18"/>
                <w:lang w:val="en-US" w:eastAsia="zh-CN"/>
              </w:rPr>
              <w:lastRenderedPageBreak/>
              <w:t>R2-2208466 </w:t>
            </w:r>
          </w:p>
        </w:tc>
        <w:tc>
          <w:tcPr>
            <w:tcW w:w="7491" w:type="dxa"/>
          </w:tcPr>
          <w:p w14:paraId="6B3D688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MeasObjectNR ::=                    </w:t>
            </w:r>
            <w:r w:rsidRPr="000B120A">
              <w:rPr>
                <w:rFonts w:ascii="Courier New" w:eastAsia="Times New Roman" w:hAnsi="Courier New"/>
                <w:noProof/>
                <w:color w:val="993366"/>
                <w:sz w:val="16"/>
                <w:lang w:eastAsia="en-GB"/>
              </w:rPr>
              <w:t>SEQUENCE</w:t>
            </w:r>
            <w:r w:rsidRPr="000B120A">
              <w:rPr>
                <w:rFonts w:ascii="Courier New" w:eastAsia="Times New Roman" w:hAnsi="Courier New"/>
                <w:noProof/>
                <w:sz w:val="16"/>
                <w:lang w:eastAsia="en-GB"/>
              </w:rPr>
              <w:t xml:space="preserve"> {</w:t>
            </w:r>
          </w:p>
          <w:p w14:paraId="69DFC25F" w14:textId="0CEC67A9"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r>
              <w:rPr>
                <w:rFonts w:ascii="Courier New" w:eastAsia="Times New Roman" w:hAnsi="Courier New"/>
                <w:noProof/>
                <w:sz w:val="16"/>
                <w:lang w:eastAsia="en-GB"/>
              </w:rPr>
              <w:t>……</w:t>
            </w:r>
          </w:p>
          <w:p w14:paraId="4830A4E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0D323AEF"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 w:author="Xiaomi" w:date="2022-08-02T16:37:00Z"/>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5B0BAB94"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 w:author="Xiaomi(Yi)-v0727-2" w:date="2022-07-29T10:34:00Z"/>
                <w:rFonts w:ascii="Courier New" w:eastAsia="Times New Roman" w:hAnsi="Courier New"/>
                <w:noProof/>
                <w:color w:val="808080"/>
                <w:sz w:val="16"/>
                <w:lang w:eastAsia="en-GB"/>
              </w:rPr>
            </w:pPr>
            <w:ins w:id="44" w:author="Xiaomi" w:date="2022-08-02T16:37:00Z">
              <w:r w:rsidRPr="000B120A">
                <w:rPr>
                  <w:rFonts w:ascii="Courier New" w:eastAsia="Times New Roman" w:hAnsi="Courier New"/>
                  <w:noProof/>
                  <w:color w:val="808080"/>
                  <w:sz w:val="16"/>
                  <w:lang w:eastAsia="en-GB"/>
                </w:rPr>
                <w:t xml:space="preserve">    </w:t>
              </w:r>
              <w:r w:rsidRPr="000B120A">
                <w:rPr>
                  <w:rFonts w:ascii="Courier New" w:eastAsia="Times New Roman" w:hAnsi="Courier New"/>
                  <w:noProof/>
                  <w:sz w:val="16"/>
                  <w:lang w:eastAsia="en-GB"/>
                </w:rPr>
                <w:t xml:space="preserve">associatedMeasGap2SSB-r17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ins>
          </w:p>
          <w:p w14:paraId="69C234EA"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 w:author="Xiaomi(Yi)-v0727-2" w:date="2022-07-29T10:35:00Z"/>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5A74E147"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 w:author="Xiaomi" w:date="2022-08-02T16:38:00Z"/>
                <w:rFonts w:ascii="Courier New" w:eastAsia="Times New Roman" w:hAnsi="Courier New"/>
                <w:noProof/>
                <w:sz w:val="16"/>
                <w:lang w:eastAsia="en-GB"/>
              </w:rPr>
            </w:pPr>
            <w:ins w:id="47" w:author="Xiaomi" w:date="2022-08-02T16:38:00Z">
              <w:r w:rsidRPr="000B120A">
                <w:rPr>
                  <w:rFonts w:ascii="Courier New" w:eastAsia="Times New Roman" w:hAnsi="Courier New"/>
                  <w:noProof/>
                  <w:sz w:val="16"/>
                  <w:lang w:eastAsia="en-GB"/>
                </w:rPr>
                <w:t xml:space="preserve">    associatedMeasGap2CSIRS-r17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ins>
          </w:p>
          <w:p w14:paraId="50F34CB0"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smtc4list-r17                       SSB-MTC4List-r17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20D1EB5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measCyclePSCell-r17                 </w:t>
            </w:r>
            <w:r w:rsidRPr="000B120A">
              <w:rPr>
                <w:rFonts w:ascii="Courier New" w:eastAsia="Times New Roman" w:hAnsi="Courier New"/>
                <w:noProof/>
                <w:color w:val="993366"/>
                <w:sz w:val="16"/>
                <w:lang w:eastAsia="en-GB"/>
              </w:rPr>
              <w:t>ENUMERATED</w:t>
            </w:r>
            <w:r w:rsidRPr="000B120A">
              <w:rPr>
                <w:rFonts w:ascii="Courier New" w:eastAsia="Times New Roman" w:hAnsi="Courier New"/>
                <w:noProof/>
                <w:sz w:val="16"/>
                <w:lang w:eastAsia="en-GB"/>
              </w:rPr>
              <w:t xml:space="preserve"> {ms160, ms256, ms320, ms512, ms640, ms1024, ms1280, spare1}</w:t>
            </w:r>
          </w:p>
          <w:p w14:paraId="303EDFB8"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771971A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cellsToAddModListExt-v1710          CellsToAddModListExt-v1710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N</w:t>
            </w:r>
          </w:p>
          <w:p w14:paraId="26291AE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11F93170"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w:t>
            </w:r>
          </w:p>
          <w:p w14:paraId="4B060F84" w14:textId="77777777" w:rsidR="000B120A" w:rsidRDefault="000B120A" w:rsidP="00631EBD">
            <w:pPr>
              <w:rPr>
                <w:sz w:val="22"/>
                <w:szCs w:val="22"/>
              </w:rPr>
            </w:pPr>
          </w:p>
        </w:tc>
      </w:tr>
    </w:tbl>
    <w:p w14:paraId="439893BD" w14:textId="25E02EC9" w:rsidR="000B120A" w:rsidRDefault="000B120A" w:rsidP="00631EBD">
      <w:pPr>
        <w:rPr>
          <w:sz w:val="22"/>
          <w:szCs w:val="22"/>
        </w:rPr>
      </w:pPr>
    </w:p>
    <w:p w14:paraId="246FA139" w14:textId="7D389B73" w:rsidR="000B120A" w:rsidRDefault="000B120A" w:rsidP="00631EBD">
      <w:pPr>
        <w:rPr>
          <w:sz w:val="22"/>
          <w:szCs w:val="22"/>
        </w:rPr>
      </w:pPr>
      <w:r>
        <w:rPr>
          <w:sz w:val="22"/>
          <w:szCs w:val="22"/>
        </w:rPr>
        <w:t xml:space="preserve">Based on companies’ papers, companies are aligned to capture </w:t>
      </w:r>
      <w:r w:rsidR="00482A89">
        <w:rPr>
          <w:sz w:val="22"/>
          <w:szCs w:val="22"/>
        </w:rPr>
        <w:t xml:space="preserve">the second measurement gap ID within IE </w:t>
      </w:r>
      <w:r w:rsidR="00482A89" w:rsidRPr="00482A89">
        <w:rPr>
          <w:i/>
          <w:iCs/>
          <w:sz w:val="22"/>
          <w:szCs w:val="22"/>
        </w:rPr>
        <w:t>Measobject</w:t>
      </w:r>
      <w:r w:rsidR="00482A89">
        <w:rPr>
          <w:sz w:val="22"/>
          <w:szCs w:val="22"/>
        </w:rPr>
        <w:t xml:space="preserve"> NR</w:t>
      </w:r>
      <w:r>
        <w:rPr>
          <w:sz w:val="22"/>
          <w:szCs w:val="22"/>
        </w:rPr>
        <w:t xml:space="preserve"> in RRC spec. The difference</w:t>
      </w:r>
      <w:r w:rsidR="00A13B75">
        <w:rPr>
          <w:sz w:val="22"/>
          <w:szCs w:val="22"/>
        </w:rPr>
        <w:t xml:space="preserve"> is in CR detail. Since different reference signal</w:t>
      </w:r>
      <w:r w:rsidR="00482A89">
        <w:rPr>
          <w:sz w:val="22"/>
          <w:szCs w:val="22"/>
        </w:rPr>
        <w:t>s</w:t>
      </w:r>
      <w:r w:rsidR="00A13B75">
        <w:rPr>
          <w:sz w:val="22"/>
          <w:szCs w:val="22"/>
        </w:rPr>
        <w:t xml:space="preserve"> within the same </w:t>
      </w:r>
      <w:r w:rsidR="00A13B75" w:rsidRPr="00A13B75">
        <w:rPr>
          <w:i/>
          <w:iCs/>
          <w:sz w:val="22"/>
          <w:szCs w:val="22"/>
        </w:rPr>
        <w:t>MeasObjectNR</w:t>
      </w:r>
      <w:r w:rsidR="00A13B75" w:rsidRPr="00A13B75">
        <w:rPr>
          <w:sz w:val="22"/>
          <w:szCs w:val="22"/>
        </w:rPr>
        <w:t xml:space="preserve"> </w:t>
      </w:r>
      <w:r w:rsidR="00A13B75">
        <w:rPr>
          <w:sz w:val="22"/>
          <w:szCs w:val="22"/>
        </w:rPr>
        <w:t xml:space="preserve">mean different measurement </w:t>
      </w:r>
      <w:r w:rsidR="00482A89">
        <w:rPr>
          <w:sz w:val="22"/>
          <w:szCs w:val="22"/>
        </w:rPr>
        <w:t xml:space="preserve">frequency </w:t>
      </w:r>
      <w:r w:rsidR="00A13B75">
        <w:rPr>
          <w:sz w:val="22"/>
          <w:szCs w:val="22"/>
        </w:rPr>
        <w:t>layers, we need separate fields for SSB measurement and CSI-RS measurement.</w:t>
      </w:r>
    </w:p>
    <w:p w14:paraId="4E989042" w14:textId="4DE31F20" w:rsidR="00C47773" w:rsidRDefault="00C47773" w:rsidP="00631EBD">
      <w:pPr>
        <w:rPr>
          <w:sz w:val="22"/>
          <w:szCs w:val="22"/>
        </w:rPr>
      </w:pPr>
    </w:p>
    <w:p w14:paraId="1D2DDEBA" w14:textId="20F19ED7" w:rsidR="00C47773" w:rsidRPr="00655934" w:rsidRDefault="00C47773" w:rsidP="00631EBD">
      <w:pPr>
        <w:rPr>
          <w:b/>
          <w:bCs/>
          <w:sz w:val="22"/>
          <w:szCs w:val="22"/>
        </w:rPr>
      </w:pPr>
      <w:r w:rsidRPr="00655934">
        <w:rPr>
          <w:b/>
          <w:bCs/>
          <w:sz w:val="22"/>
          <w:szCs w:val="22"/>
        </w:rPr>
        <w:t xml:space="preserve">Question 1: </w:t>
      </w:r>
      <w:r w:rsidR="00655934" w:rsidRPr="00655934">
        <w:rPr>
          <w:b/>
          <w:bCs/>
          <w:sz w:val="22"/>
          <w:szCs w:val="22"/>
        </w:rPr>
        <w:t>whether the following proposal is agreeable:</w:t>
      </w:r>
    </w:p>
    <w:p w14:paraId="5EC63EED" w14:textId="6CE0976B" w:rsidR="00A13B75" w:rsidRDefault="00A13B75" w:rsidP="00631EBD">
      <w:pPr>
        <w:rPr>
          <w:b/>
          <w:bCs/>
          <w:sz w:val="22"/>
          <w:szCs w:val="22"/>
        </w:rPr>
      </w:pPr>
      <w:r w:rsidRPr="00A13B75">
        <w:rPr>
          <w:b/>
          <w:bCs/>
          <w:sz w:val="22"/>
          <w:szCs w:val="22"/>
        </w:rPr>
        <w:t xml:space="preserve">Proposal: RAN2 to capture in TS 38.331 RAN4 agreement that one frequency layer and two concurrent measurement gaps with the same gap type can be associated, </w:t>
      </w:r>
      <w:r w:rsidR="00655934">
        <w:rPr>
          <w:b/>
          <w:bCs/>
          <w:sz w:val="22"/>
          <w:szCs w:val="22"/>
        </w:rPr>
        <w:t>i.e.</w:t>
      </w:r>
      <w:r w:rsidRPr="00A13B75">
        <w:rPr>
          <w:b/>
          <w:bCs/>
          <w:sz w:val="22"/>
          <w:szCs w:val="22"/>
        </w:rPr>
        <w:t xml:space="preserve">, </w:t>
      </w:r>
      <w:r w:rsidRPr="00A13B75">
        <w:rPr>
          <w:b/>
          <w:bCs/>
          <w:i/>
          <w:iCs/>
          <w:sz w:val="22"/>
          <w:szCs w:val="22"/>
        </w:rPr>
        <w:t>associatedMeasGapSSB2</w:t>
      </w:r>
      <w:r w:rsidRPr="00A13B75">
        <w:rPr>
          <w:b/>
          <w:bCs/>
          <w:sz w:val="22"/>
          <w:szCs w:val="22"/>
        </w:rPr>
        <w:t xml:space="preserve"> and </w:t>
      </w:r>
      <w:r w:rsidRPr="00A13B75">
        <w:rPr>
          <w:b/>
          <w:bCs/>
          <w:i/>
          <w:iCs/>
          <w:sz w:val="22"/>
          <w:szCs w:val="22"/>
        </w:rPr>
        <w:t>associatedMeasGapCSIRS2</w:t>
      </w:r>
      <w:r w:rsidRPr="00A13B75">
        <w:rPr>
          <w:b/>
          <w:bCs/>
        </w:rPr>
        <w:t xml:space="preserve"> </w:t>
      </w:r>
      <w:r w:rsidRPr="00A13B75">
        <w:rPr>
          <w:b/>
          <w:bCs/>
          <w:sz w:val="22"/>
          <w:szCs w:val="22"/>
        </w:rPr>
        <w:t xml:space="preserve">within </w:t>
      </w:r>
      <w:r w:rsidR="00482A89">
        <w:rPr>
          <w:b/>
          <w:bCs/>
          <w:sz w:val="22"/>
          <w:szCs w:val="22"/>
        </w:rPr>
        <w:t xml:space="preserve">IE </w:t>
      </w:r>
      <w:r w:rsidRPr="00A13B75">
        <w:rPr>
          <w:b/>
          <w:bCs/>
          <w:i/>
          <w:iCs/>
          <w:sz w:val="22"/>
          <w:szCs w:val="22"/>
        </w:rPr>
        <w:t>MeasObjectNR</w:t>
      </w:r>
      <w:r w:rsidRPr="00A13B75">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655934" w:rsidRPr="00655934" w14:paraId="5C61FDCB" w14:textId="77777777" w:rsidTr="00135CB5">
        <w:tc>
          <w:tcPr>
            <w:tcW w:w="1496" w:type="dxa"/>
            <w:shd w:val="clear" w:color="auto" w:fill="E7E6E6" w:themeFill="background2"/>
          </w:tcPr>
          <w:p w14:paraId="6163E656" w14:textId="77777777" w:rsidR="00655934" w:rsidRPr="00655934" w:rsidRDefault="00655934" w:rsidP="00655934">
            <w:pPr>
              <w:jc w:val="center"/>
              <w:rPr>
                <w:b/>
                <w:lang w:eastAsia="sv-SE"/>
              </w:rPr>
            </w:pPr>
            <w:r w:rsidRPr="00655934">
              <w:rPr>
                <w:b/>
                <w:lang w:eastAsia="sv-SE"/>
              </w:rPr>
              <w:t>Company</w:t>
            </w:r>
          </w:p>
        </w:tc>
        <w:tc>
          <w:tcPr>
            <w:tcW w:w="1739" w:type="dxa"/>
            <w:shd w:val="clear" w:color="auto" w:fill="E7E6E6" w:themeFill="background2"/>
          </w:tcPr>
          <w:p w14:paraId="50886215" w14:textId="77777777" w:rsidR="00655934" w:rsidRPr="00655934" w:rsidRDefault="00655934" w:rsidP="00655934">
            <w:pPr>
              <w:jc w:val="center"/>
              <w:rPr>
                <w:b/>
                <w:lang w:eastAsia="sv-SE"/>
              </w:rPr>
            </w:pPr>
            <w:r w:rsidRPr="00655934">
              <w:rPr>
                <w:b/>
                <w:lang w:eastAsia="sv-SE"/>
              </w:rPr>
              <w:t>Y or N</w:t>
            </w:r>
          </w:p>
        </w:tc>
        <w:tc>
          <w:tcPr>
            <w:tcW w:w="6480" w:type="dxa"/>
            <w:shd w:val="clear" w:color="auto" w:fill="E7E6E6" w:themeFill="background2"/>
          </w:tcPr>
          <w:p w14:paraId="1B27AE9A" w14:textId="77777777" w:rsidR="00655934" w:rsidRPr="00655934" w:rsidRDefault="00655934" w:rsidP="00655934">
            <w:pPr>
              <w:jc w:val="center"/>
              <w:rPr>
                <w:b/>
                <w:lang w:eastAsia="sv-SE"/>
              </w:rPr>
            </w:pPr>
            <w:r w:rsidRPr="00655934">
              <w:rPr>
                <w:b/>
                <w:lang w:eastAsia="sv-SE"/>
              </w:rPr>
              <w:t>Additional comments</w:t>
            </w:r>
          </w:p>
        </w:tc>
      </w:tr>
      <w:tr w:rsidR="00655934" w:rsidRPr="00655934" w14:paraId="1DEEDCB8" w14:textId="77777777" w:rsidTr="00135CB5">
        <w:tc>
          <w:tcPr>
            <w:tcW w:w="1496" w:type="dxa"/>
          </w:tcPr>
          <w:p w14:paraId="36524943" w14:textId="3B1B2686" w:rsidR="00655934" w:rsidRPr="00664B49" w:rsidRDefault="00664B49" w:rsidP="00655934">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0DD15421" w14:textId="1BA1BA93" w:rsidR="00655934" w:rsidRPr="00655934" w:rsidRDefault="00664B49" w:rsidP="00655934">
            <w:pPr>
              <w:rPr>
                <w:rFonts w:eastAsia="宋体"/>
                <w:lang w:eastAsia="zh-CN"/>
              </w:rPr>
            </w:pPr>
            <w:r>
              <w:rPr>
                <w:rFonts w:eastAsia="宋体" w:hint="eastAsia"/>
                <w:lang w:eastAsia="zh-CN"/>
              </w:rPr>
              <w:t>Y</w:t>
            </w:r>
          </w:p>
        </w:tc>
        <w:tc>
          <w:tcPr>
            <w:tcW w:w="6480" w:type="dxa"/>
          </w:tcPr>
          <w:p w14:paraId="32951FB9" w14:textId="0118D6C2" w:rsidR="00655934" w:rsidRPr="00655934" w:rsidRDefault="00655934" w:rsidP="00655934">
            <w:pPr>
              <w:keepNext/>
              <w:keepLines/>
              <w:overflowPunct w:val="0"/>
              <w:autoSpaceDE w:val="0"/>
              <w:autoSpaceDN w:val="0"/>
              <w:adjustRightInd w:val="0"/>
              <w:spacing w:after="0"/>
              <w:textAlignment w:val="baseline"/>
              <w:rPr>
                <w:rFonts w:ascii="Arial" w:eastAsia="宋体" w:hAnsi="Arial"/>
                <w:sz w:val="18"/>
                <w:lang w:eastAsia="zh-CN"/>
              </w:rPr>
            </w:pPr>
          </w:p>
        </w:tc>
      </w:tr>
      <w:tr w:rsidR="00655934" w:rsidRPr="00655934" w14:paraId="5DE08226" w14:textId="77777777" w:rsidTr="00135CB5">
        <w:tc>
          <w:tcPr>
            <w:tcW w:w="1496" w:type="dxa"/>
          </w:tcPr>
          <w:p w14:paraId="6F963085" w14:textId="31926148" w:rsidR="00655934" w:rsidRPr="00655934" w:rsidRDefault="00F5463A" w:rsidP="00655934">
            <w:pPr>
              <w:rPr>
                <w:rFonts w:eastAsia="宋体"/>
                <w:lang w:eastAsia="zh-CN"/>
              </w:rPr>
            </w:pPr>
            <w:r>
              <w:rPr>
                <w:rFonts w:eastAsia="宋体"/>
                <w:lang w:eastAsia="zh-CN"/>
              </w:rPr>
              <w:t>MediaTek</w:t>
            </w:r>
          </w:p>
        </w:tc>
        <w:tc>
          <w:tcPr>
            <w:tcW w:w="1739" w:type="dxa"/>
          </w:tcPr>
          <w:p w14:paraId="6FD04890" w14:textId="57AAD6BB" w:rsidR="00655934" w:rsidRPr="00655934" w:rsidRDefault="00F5463A" w:rsidP="00655934">
            <w:pPr>
              <w:rPr>
                <w:rFonts w:eastAsia="宋体"/>
                <w:lang w:eastAsia="zh-CN"/>
              </w:rPr>
            </w:pPr>
            <w:r>
              <w:rPr>
                <w:rFonts w:eastAsia="宋体"/>
                <w:lang w:eastAsia="zh-CN"/>
              </w:rPr>
              <w:t>Y</w:t>
            </w:r>
          </w:p>
        </w:tc>
        <w:tc>
          <w:tcPr>
            <w:tcW w:w="6480" w:type="dxa"/>
          </w:tcPr>
          <w:p w14:paraId="247CAC08" w14:textId="0F135A6A" w:rsidR="00655934" w:rsidRPr="00655934" w:rsidRDefault="00655934" w:rsidP="00655934">
            <w:pPr>
              <w:rPr>
                <w:rFonts w:eastAsiaTheme="minorEastAsia"/>
              </w:rPr>
            </w:pPr>
          </w:p>
        </w:tc>
      </w:tr>
      <w:tr w:rsidR="00454366" w:rsidRPr="00655934" w14:paraId="33BEC329" w14:textId="77777777" w:rsidTr="00135CB5">
        <w:tc>
          <w:tcPr>
            <w:tcW w:w="1496" w:type="dxa"/>
          </w:tcPr>
          <w:p w14:paraId="08EDE471" w14:textId="6D7EC796"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29618776" w14:textId="33BBAD0B" w:rsidR="00454366" w:rsidRPr="00655934" w:rsidRDefault="00454366" w:rsidP="00454366">
            <w:pPr>
              <w:rPr>
                <w:rFonts w:eastAsiaTheme="minorEastAsia"/>
              </w:rPr>
            </w:pPr>
            <w:r>
              <w:rPr>
                <w:rFonts w:eastAsia="宋体" w:hint="eastAsia"/>
                <w:lang w:eastAsia="zh-CN"/>
              </w:rPr>
              <w:t>Y</w:t>
            </w:r>
          </w:p>
        </w:tc>
        <w:tc>
          <w:tcPr>
            <w:tcW w:w="6480" w:type="dxa"/>
          </w:tcPr>
          <w:p w14:paraId="1D968D7D" w14:textId="77777777" w:rsidR="00454366" w:rsidRPr="00655934" w:rsidRDefault="00454366" w:rsidP="00454366">
            <w:pPr>
              <w:rPr>
                <w:rFonts w:eastAsiaTheme="minorEastAsia"/>
                <w:highlight w:val="yellow"/>
              </w:rPr>
            </w:pPr>
          </w:p>
        </w:tc>
      </w:tr>
      <w:tr w:rsidR="00837A21" w:rsidRPr="00655934" w14:paraId="3719EE56" w14:textId="77777777" w:rsidTr="00135CB5">
        <w:tc>
          <w:tcPr>
            <w:tcW w:w="1496" w:type="dxa"/>
          </w:tcPr>
          <w:p w14:paraId="3851D210" w14:textId="5CCC54C7"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739" w:type="dxa"/>
          </w:tcPr>
          <w:p w14:paraId="35F4854E" w14:textId="25DD34C8" w:rsidR="00837A21" w:rsidRPr="00655934" w:rsidRDefault="00837A21" w:rsidP="00837A21">
            <w:pPr>
              <w:rPr>
                <w:rFonts w:eastAsiaTheme="minorEastAsia"/>
              </w:rPr>
            </w:pPr>
            <w:r>
              <w:rPr>
                <w:rFonts w:eastAsia="宋体" w:hint="eastAsia"/>
                <w:lang w:eastAsia="zh-CN"/>
              </w:rPr>
              <w:t>Y</w:t>
            </w:r>
          </w:p>
        </w:tc>
        <w:tc>
          <w:tcPr>
            <w:tcW w:w="6480" w:type="dxa"/>
          </w:tcPr>
          <w:p w14:paraId="00AAE4D8" w14:textId="77777777" w:rsidR="00837A21" w:rsidRPr="00655934" w:rsidRDefault="00837A21" w:rsidP="00837A21">
            <w:pPr>
              <w:rPr>
                <w:lang w:eastAsia="sv-SE"/>
              </w:rPr>
            </w:pPr>
          </w:p>
        </w:tc>
      </w:tr>
      <w:tr w:rsidR="00837A21" w:rsidRPr="00655934" w14:paraId="3DB6A99C" w14:textId="77777777" w:rsidTr="00135CB5">
        <w:tc>
          <w:tcPr>
            <w:tcW w:w="1496" w:type="dxa"/>
          </w:tcPr>
          <w:p w14:paraId="78D93819" w14:textId="71218239" w:rsidR="00837A21" w:rsidRPr="00655934" w:rsidRDefault="00CE4209" w:rsidP="00837A21">
            <w:pPr>
              <w:rPr>
                <w:rFonts w:eastAsia="宋体"/>
                <w:lang w:eastAsia="zh-CN"/>
              </w:rPr>
            </w:pPr>
            <w:r>
              <w:rPr>
                <w:rFonts w:eastAsia="宋体"/>
                <w:lang w:eastAsia="zh-CN"/>
              </w:rPr>
              <w:t>Ericsson</w:t>
            </w:r>
          </w:p>
        </w:tc>
        <w:tc>
          <w:tcPr>
            <w:tcW w:w="1739" w:type="dxa"/>
          </w:tcPr>
          <w:p w14:paraId="404A211A" w14:textId="2D8DB3E7" w:rsidR="00837A21" w:rsidRPr="00655934" w:rsidRDefault="00CE4209" w:rsidP="00837A21">
            <w:pPr>
              <w:rPr>
                <w:rFonts w:eastAsia="宋体"/>
                <w:lang w:eastAsia="zh-CN"/>
              </w:rPr>
            </w:pPr>
            <w:r>
              <w:rPr>
                <w:rFonts w:eastAsia="宋体"/>
                <w:lang w:eastAsia="zh-CN"/>
              </w:rPr>
              <w:t>Y</w:t>
            </w:r>
          </w:p>
        </w:tc>
        <w:tc>
          <w:tcPr>
            <w:tcW w:w="6480" w:type="dxa"/>
          </w:tcPr>
          <w:p w14:paraId="76E4AC66" w14:textId="79D53384" w:rsidR="00837A21" w:rsidRPr="00655934" w:rsidRDefault="00837A21" w:rsidP="00837A21">
            <w:pPr>
              <w:keepNext/>
              <w:keepLines/>
              <w:overflowPunct w:val="0"/>
              <w:autoSpaceDE w:val="0"/>
              <w:autoSpaceDN w:val="0"/>
              <w:adjustRightInd w:val="0"/>
              <w:spacing w:after="0"/>
              <w:textAlignment w:val="baseline"/>
              <w:rPr>
                <w:rFonts w:ascii="Arial" w:eastAsia="宋体" w:hAnsi="Arial"/>
                <w:sz w:val="18"/>
                <w:lang w:eastAsia="zh-CN"/>
              </w:rPr>
            </w:pPr>
          </w:p>
        </w:tc>
      </w:tr>
      <w:tr w:rsidR="007279F3" w:rsidRPr="00655934" w14:paraId="7DEB18D3" w14:textId="77777777" w:rsidTr="00135CB5">
        <w:tc>
          <w:tcPr>
            <w:tcW w:w="1496" w:type="dxa"/>
          </w:tcPr>
          <w:p w14:paraId="23959686" w14:textId="3ED7CBF4" w:rsidR="007279F3" w:rsidRPr="00655934" w:rsidRDefault="007279F3" w:rsidP="007279F3">
            <w:pPr>
              <w:rPr>
                <w:rFonts w:eastAsia="宋体"/>
                <w:lang w:eastAsia="zh-CN"/>
              </w:rPr>
            </w:pPr>
            <w:r>
              <w:rPr>
                <w:rFonts w:eastAsia="宋体"/>
                <w:lang w:eastAsia="zh-CN"/>
              </w:rPr>
              <w:t>Samsung</w:t>
            </w:r>
          </w:p>
        </w:tc>
        <w:tc>
          <w:tcPr>
            <w:tcW w:w="1739" w:type="dxa"/>
          </w:tcPr>
          <w:p w14:paraId="3CBC45C8" w14:textId="77B82F8C" w:rsidR="007279F3" w:rsidRPr="00655934" w:rsidRDefault="007279F3" w:rsidP="007279F3">
            <w:pPr>
              <w:rPr>
                <w:rFonts w:eastAsia="宋体"/>
                <w:lang w:eastAsia="zh-CN"/>
              </w:rPr>
            </w:pPr>
            <w:r>
              <w:rPr>
                <w:rFonts w:eastAsia="宋体"/>
                <w:lang w:eastAsia="zh-CN"/>
              </w:rPr>
              <w:t>Y</w:t>
            </w:r>
          </w:p>
        </w:tc>
        <w:tc>
          <w:tcPr>
            <w:tcW w:w="6480" w:type="dxa"/>
          </w:tcPr>
          <w:p w14:paraId="1DCDDEDA" w14:textId="77777777" w:rsidR="007279F3" w:rsidRPr="00655934" w:rsidRDefault="007279F3" w:rsidP="007279F3">
            <w:pPr>
              <w:rPr>
                <w:rFonts w:eastAsiaTheme="minorEastAsia"/>
              </w:rPr>
            </w:pPr>
          </w:p>
        </w:tc>
      </w:tr>
      <w:tr w:rsidR="007279F3" w:rsidRPr="00655934" w14:paraId="6CDD0B6B" w14:textId="77777777" w:rsidTr="00135CB5">
        <w:tc>
          <w:tcPr>
            <w:tcW w:w="1496" w:type="dxa"/>
          </w:tcPr>
          <w:p w14:paraId="3F24495E" w14:textId="53E62FA4" w:rsidR="007279F3" w:rsidRPr="00655934" w:rsidRDefault="00802D4A" w:rsidP="007279F3">
            <w:pPr>
              <w:rPr>
                <w:lang w:eastAsia="ko-KR"/>
              </w:rPr>
            </w:pPr>
            <w:r>
              <w:rPr>
                <w:lang w:eastAsia="ko-KR"/>
              </w:rPr>
              <w:lastRenderedPageBreak/>
              <w:t>Nokia</w:t>
            </w:r>
          </w:p>
        </w:tc>
        <w:tc>
          <w:tcPr>
            <w:tcW w:w="1739" w:type="dxa"/>
          </w:tcPr>
          <w:p w14:paraId="6E1F7895" w14:textId="40BE7B2C" w:rsidR="007279F3" w:rsidRPr="00655934" w:rsidRDefault="00802D4A" w:rsidP="007279F3">
            <w:pPr>
              <w:rPr>
                <w:lang w:eastAsia="ko-KR"/>
              </w:rPr>
            </w:pPr>
            <w:r>
              <w:rPr>
                <w:lang w:eastAsia="ko-KR"/>
              </w:rPr>
              <w:t>Y</w:t>
            </w:r>
          </w:p>
        </w:tc>
        <w:tc>
          <w:tcPr>
            <w:tcW w:w="6480" w:type="dxa"/>
          </w:tcPr>
          <w:p w14:paraId="4861D960" w14:textId="77777777" w:rsidR="007279F3" w:rsidRPr="00655934" w:rsidRDefault="007279F3" w:rsidP="007279F3">
            <w:pPr>
              <w:rPr>
                <w:rFonts w:eastAsiaTheme="minorEastAsia"/>
              </w:rPr>
            </w:pPr>
          </w:p>
        </w:tc>
      </w:tr>
      <w:tr w:rsidR="007279F3" w:rsidRPr="00655934" w14:paraId="5D196EC1" w14:textId="77777777" w:rsidTr="00135CB5">
        <w:tc>
          <w:tcPr>
            <w:tcW w:w="1496" w:type="dxa"/>
          </w:tcPr>
          <w:p w14:paraId="770BF603" w14:textId="47AC8E0F" w:rsidR="007279F3" w:rsidRPr="00655934" w:rsidRDefault="009B54DA" w:rsidP="007279F3">
            <w:pPr>
              <w:rPr>
                <w:rFonts w:eastAsia="宋体"/>
                <w:lang w:eastAsia="zh-CN"/>
              </w:rPr>
            </w:pPr>
            <w:r>
              <w:rPr>
                <w:rFonts w:eastAsia="宋体"/>
                <w:lang w:eastAsia="zh-CN"/>
              </w:rPr>
              <w:t>Qualcomm</w:t>
            </w:r>
          </w:p>
        </w:tc>
        <w:tc>
          <w:tcPr>
            <w:tcW w:w="1739" w:type="dxa"/>
          </w:tcPr>
          <w:p w14:paraId="20E9D1E5" w14:textId="41D2B4FC" w:rsidR="007279F3" w:rsidRPr="00655934" w:rsidRDefault="009B54DA" w:rsidP="007279F3">
            <w:pPr>
              <w:rPr>
                <w:rFonts w:eastAsia="等线"/>
                <w:lang w:eastAsia="zh-CN"/>
              </w:rPr>
            </w:pPr>
            <w:r>
              <w:rPr>
                <w:rFonts w:eastAsia="等线"/>
                <w:lang w:eastAsia="zh-CN"/>
              </w:rPr>
              <w:t>Y</w:t>
            </w:r>
          </w:p>
        </w:tc>
        <w:tc>
          <w:tcPr>
            <w:tcW w:w="6480" w:type="dxa"/>
          </w:tcPr>
          <w:p w14:paraId="4525FAF5" w14:textId="77777777" w:rsidR="007279F3" w:rsidRPr="00655934" w:rsidRDefault="007279F3" w:rsidP="007279F3">
            <w:pPr>
              <w:rPr>
                <w:rFonts w:eastAsia="等线"/>
              </w:rPr>
            </w:pPr>
          </w:p>
        </w:tc>
      </w:tr>
      <w:tr w:rsidR="007279F3" w:rsidRPr="00655934" w14:paraId="7DB8ACB5" w14:textId="77777777" w:rsidTr="00135CB5">
        <w:tc>
          <w:tcPr>
            <w:tcW w:w="1496" w:type="dxa"/>
          </w:tcPr>
          <w:p w14:paraId="33BAD594" w14:textId="3EBE8962" w:rsidR="006D6863" w:rsidRPr="00655934" w:rsidRDefault="006D6863" w:rsidP="007279F3">
            <w:pPr>
              <w:rPr>
                <w:rFonts w:eastAsia="宋体"/>
                <w:lang w:eastAsia="zh-CN"/>
              </w:rPr>
            </w:pPr>
            <w:r>
              <w:rPr>
                <w:rFonts w:eastAsia="宋体" w:hint="eastAsia"/>
                <w:lang w:eastAsia="zh-CN"/>
              </w:rPr>
              <w:t>C</w:t>
            </w:r>
            <w:r>
              <w:rPr>
                <w:rFonts w:eastAsia="宋体"/>
                <w:lang w:eastAsia="zh-CN"/>
              </w:rPr>
              <w:t>hina Telecom</w:t>
            </w:r>
          </w:p>
        </w:tc>
        <w:tc>
          <w:tcPr>
            <w:tcW w:w="1739" w:type="dxa"/>
          </w:tcPr>
          <w:p w14:paraId="21A06516" w14:textId="2EA94E71" w:rsidR="007279F3" w:rsidRPr="00655934" w:rsidRDefault="006D6863" w:rsidP="007279F3">
            <w:pPr>
              <w:rPr>
                <w:rFonts w:eastAsia="宋体"/>
                <w:lang w:eastAsia="zh-CN"/>
              </w:rPr>
            </w:pPr>
            <w:r>
              <w:rPr>
                <w:rFonts w:eastAsia="宋体" w:hint="eastAsia"/>
                <w:lang w:eastAsia="zh-CN"/>
              </w:rPr>
              <w:t>Y</w:t>
            </w:r>
          </w:p>
        </w:tc>
        <w:tc>
          <w:tcPr>
            <w:tcW w:w="6480" w:type="dxa"/>
          </w:tcPr>
          <w:p w14:paraId="2152BA10" w14:textId="77777777" w:rsidR="007279F3" w:rsidRPr="00655934" w:rsidRDefault="007279F3" w:rsidP="007279F3">
            <w:pPr>
              <w:rPr>
                <w:rFonts w:eastAsia="宋体"/>
                <w:lang w:eastAsia="zh-CN"/>
              </w:rPr>
            </w:pPr>
          </w:p>
        </w:tc>
      </w:tr>
      <w:tr w:rsidR="007279F3" w:rsidRPr="00655934" w14:paraId="7B795203" w14:textId="77777777" w:rsidTr="00135CB5">
        <w:tc>
          <w:tcPr>
            <w:tcW w:w="1496" w:type="dxa"/>
          </w:tcPr>
          <w:p w14:paraId="30C6A519" w14:textId="688CFE3D" w:rsidR="007279F3" w:rsidRPr="00655934" w:rsidRDefault="00C37C87" w:rsidP="007279F3">
            <w:pPr>
              <w:rPr>
                <w:rFonts w:eastAsia="宋体"/>
                <w:lang w:eastAsia="zh-CN"/>
              </w:rPr>
            </w:pPr>
            <w:r>
              <w:rPr>
                <w:rFonts w:eastAsia="宋体"/>
                <w:lang w:eastAsia="zh-CN"/>
              </w:rPr>
              <w:t>Google</w:t>
            </w:r>
          </w:p>
        </w:tc>
        <w:tc>
          <w:tcPr>
            <w:tcW w:w="1739" w:type="dxa"/>
          </w:tcPr>
          <w:p w14:paraId="4FB887F9" w14:textId="040265DF" w:rsidR="007279F3" w:rsidRPr="00655934" w:rsidRDefault="00C37C87" w:rsidP="007279F3">
            <w:pPr>
              <w:rPr>
                <w:rFonts w:eastAsia="宋体"/>
                <w:lang w:eastAsia="zh-CN"/>
              </w:rPr>
            </w:pPr>
            <w:r>
              <w:rPr>
                <w:rFonts w:eastAsia="宋体"/>
                <w:lang w:eastAsia="zh-CN"/>
              </w:rPr>
              <w:t>Y</w:t>
            </w:r>
          </w:p>
        </w:tc>
        <w:tc>
          <w:tcPr>
            <w:tcW w:w="6480" w:type="dxa"/>
          </w:tcPr>
          <w:p w14:paraId="754537C4" w14:textId="77777777" w:rsidR="007279F3" w:rsidRPr="00655934" w:rsidRDefault="007279F3" w:rsidP="007279F3">
            <w:pPr>
              <w:rPr>
                <w:rFonts w:eastAsia="宋体"/>
                <w:highlight w:val="yellow"/>
                <w:lang w:eastAsia="zh-CN"/>
              </w:rPr>
            </w:pPr>
          </w:p>
        </w:tc>
      </w:tr>
      <w:tr w:rsidR="007279F3" w:rsidRPr="00655934" w14:paraId="0DFE563E" w14:textId="77777777" w:rsidTr="00135CB5">
        <w:tc>
          <w:tcPr>
            <w:tcW w:w="1496" w:type="dxa"/>
          </w:tcPr>
          <w:p w14:paraId="784C2802" w14:textId="1ED8C79F" w:rsidR="007279F3" w:rsidRPr="00655934" w:rsidRDefault="000B593E" w:rsidP="007279F3">
            <w:pPr>
              <w:rPr>
                <w:rFonts w:eastAsia="等线"/>
                <w:lang w:eastAsia="zh-CN"/>
              </w:rPr>
            </w:pPr>
            <w:r>
              <w:rPr>
                <w:rFonts w:eastAsia="等线" w:hint="eastAsia"/>
                <w:lang w:eastAsia="zh-CN"/>
              </w:rPr>
              <w:t>Z</w:t>
            </w:r>
            <w:r>
              <w:rPr>
                <w:rFonts w:eastAsia="等线"/>
                <w:lang w:eastAsia="zh-CN"/>
              </w:rPr>
              <w:t>TE</w:t>
            </w:r>
          </w:p>
        </w:tc>
        <w:tc>
          <w:tcPr>
            <w:tcW w:w="1739" w:type="dxa"/>
          </w:tcPr>
          <w:p w14:paraId="1CA7DCB9" w14:textId="7D6EF2AE" w:rsidR="007279F3" w:rsidRPr="00655934" w:rsidRDefault="000B593E" w:rsidP="007279F3">
            <w:pPr>
              <w:rPr>
                <w:rFonts w:eastAsia="等线"/>
                <w:lang w:eastAsia="zh-CN"/>
              </w:rPr>
            </w:pPr>
            <w:r>
              <w:rPr>
                <w:rFonts w:eastAsia="等线" w:hint="eastAsia"/>
                <w:lang w:eastAsia="zh-CN"/>
              </w:rPr>
              <w:t>Y</w:t>
            </w:r>
          </w:p>
        </w:tc>
        <w:tc>
          <w:tcPr>
            <w:tcW w:w="6480" w:type="dxa"/>
          </w:tcPr>
          <w:p w14:paraId="6ECB72C1" w14:textId="77777777" w:rsidR="007279F3" w:rsidRPr="00655934" w:rsidRDefault="007279F3" w:rsidP="007279F3">
            <w:pPr>
              <w:rPr>
                <w:rFonts w:eastAsia="等线"/>
              </w:rPr>
            </w:pPr>
          </w:p>
        </w:tc>
      </w:tr>
      <w:tr w:rsidR="00E8135A" w:rsidRPr="00655934" w14:paraId="6C50E69A" w14:textId="77777777" w:rsidTr="00135CB5">
        <w:tc>
          <w:tcPr>
            <w:tcW w:w="1496" w:type="dxa"/>
          </w:tcPr>
          <w:p w14:paraId="713F5360" w14:textId="3FC70E04" w:rsidR="00E8135A" w:rsidRPr="00655934" w:rsidRDefault="00E8135A" w:rsidP="00E8135A">
            <w:pPr>
              <w:rPr>
                <w:rFonts w:eastAsia="宋体"/>
                <w:lang w:eastAsia="zh-CN"/>
              </w:rPr>
            </w:pPr>
            <w:r>
              <w:rPr>
                <w:rFonts w:eastAsia="宋体" w:hint="eastAsia"/>
                <w:lang w:eastAsia="zh-CN"/>
              </w:rPr>
              <w:t>Xiaomi</w:t>
            </w:r>
          </w:p>
        </w:tc>
        <w:tc>
          <w:tcPr>
            <w:tcW w:w="1739" w:type="dxa"/>
          </w:tcPr>
          <w:p w14:paraId="256E7553" w14:textId="52717A9B" w:rsidR="00E8135A" w:rsidRPr="00655934" w:rsidRDefault="00E8135A" w:rsidP="00E8135A">
            <w:pPr>
              <w:rPr>
                <w:rFonts w:eastAsia="宋体"/>
                <w:lang w:eastAsia="zh-CN"/>
              </w:rPr>
            </w:pPr>
            <w:r>
              <w:rPr>
                <w:rFonts w:eastAsia="宋体" w:hint="eastAsia"/>
                <w:lang w:eastAsia="zh-CN"/>
              </w:rPr>
              <w:t>Y</w:t>
            </w:r>
          </w:p>
        </w:tc>
        <w:tc>
          <w:tcPr>
            <w:tcW w:w="6480" w:type="dxa"/>
          </w:tcPr>
          <w:p w14:paraId="1997B6EA" w14:textId="77777777" w:rsidR="00E8135A" w:rsidRPr="00655934" w:rsidRDefault="00E8135A" w:rsidP="00E8135A">
            <w:pPr>
              <w:rPr>
                <w:rFonts w:eastAsia="宋体"/>
                <w:highlight w:val="yellow"/>
                <w:lang w:eastAsia="zh-CN"/>
              </w:rPr>
            </w:pPr>
          </w:p>
        </w:tc>
      </w:tr>
      <w:tr w:rsidR="00E8135A" w:rsidRPr="00655934" w14:paraId="21D4A8FE" w14:textId="77777777" w:rsidTr="00135CB5">
        <w:tc>
          <w:tcPr>
            <w:tcW w:w="1496" w:type="dxa"/>
          </w:tcPr>
          <w:p w14:paraId="76AB999A" w14:textId="60A3781F" w:rsidR="00E8135A" w:rsidRPr="00A61107" w:rsidRDefault="00C017EA" w:rsidP="00E8135A">
            <w:pPr>
              <w:rPr>
                <w:rFonts w:eastAsia="宋体"/>
                <w:lang w:val="en-US" w:eastAsia="zh-CN"/>
              </w:rPr>
            </w:pPr>
            <w:r>
              <w:rPr>
                <w:rFonts w:eastAsia="宋体" w:hint="eastAsia"/>
                <w:lang w:eastAsia="zh-CN"/>
              </w:rPr>
              <w:t>Apple</w:t>
            </w:r>
          </w:p>
        </w:tc>
        <w:tc>
          <w:tcPr>
            <w:tcW w:w="1739" w:type="dxa"/>
          </w:tcPr>
          <w:p w14:paraId="3030AC4C" w14:textId="5CB9B03C" w:rsidR="00E8135A" w:rsidRPr="00655934" w:rsidRDefault="00C017EA" w:rsidP="00E8135A">
            <w:pPr>
              <w:rPr>
                <w:rFonts w:eastAsia="宋体"/>
                <w:lang w:eastAsia="zh-CN"/>
              </w:rPr>
            </w:pPr>
            <w:r>
              <w:rPr>
                <w:rFonts w:eastAsia="宋体"/>
                <w:lang w:eastAsia="zh-CN"/>
              </w:rPr>
              <w:t>Y</w:t>
            </w:r>
          </w:p>
        </w:tc>
        <w:tc>
          <w:tcPr>
            <w:tcW w:w="6480" w:type="dxa"/>
          </w:tcPr>
          <w:p w14:paraId="564EA31E" w14:textId="77777777" w:rsidR="00E8135A" w:rsidRPr="00655934" w:rsidRDefault="00E8135A" w:rsidP="00E8135A">
            <w:pPr>
              <w:rPr>
                <w:rFonts w:eastAsia="宋体"/>
                <w:lang w:eastAsia="zh-CN"/>
              </w:rPr>
            </w:pPr>
          </w:p>
        </w:tc>
      </w:tr>
      <w:tr w:rsidR="00E13BF5" w:rsidRPr="00655934" w14:paraId="0C93F62B" w14:textId="77777777" w:rsidTr="00135CB5">
        <w:tc>
          <w:tcPr>
            <w:tcW w:w="1496" w:type="dxa"/>
          </w:tcPr>
          <w:p w14:paraId="7663CBBF" w14:textId="65F340DD" w:rsidR="00E13BF5" w:rsidRPr="00655934" w:rsidRDefault="00E13BF5" w:rsidP="00E13BF5">
            <w:pPr>
              <w:rPr>
                <w:rFonts w:eastAsiaTheme="minorEastAsia"/>
              </w:rPr>
            </w:pPr>
            <w:r>
              <w:rPr>
                <w:rFonts w:eastAsiaTheme="minorEastAsia"/>
              </w:rPr>
              <w:t>Turkcell</w:t>
            </w:r>
          </w:p>
        </w:tc>
        <w:tc>
          <w:tcPr>
            <w:tcW w:w="1739" w:type="dxa"/>
          </w:tcPr>
          <w:p w14:paraId="6D8C566B" w14:textId="400C54D2" w:rsidR="00E13BF5" w:rsidRPr="00655934" w:rsidRDefault="00E13BF5" w:rsidP="00E13BF5">
            <w:pPr>
              <w:rPr>
                <w:rFonts w:eastAsiaTheme="minorEastAsia"/>
              </w:rPr>
            </w:pPr>
            <w:r>
              <w:rPr>
                <w:rFonts w:eastAsiaTheme="minorEastAsia"/>
              </w:rPr>
              <w:t>Y</w:t>
            </w:r>
          </w:p>
        </w:tc>
        <w:tc>
          <w:tcPr>
            <w:tcW w:w="6480" w:type="dxa"/>
          </w:tcPr>
          <w:p w14:paraId="3BDC46C6" w14:textId="77777777" w:rsidR="00E13BF5" w:rsidRPr="00655934" w:rsidRDefault="00E13BF5" w:rsidP="00E13BF5">
            <w:pPr>
              <w:rPr>
                <w:rFonts w:eastAsiaTheme="minorEastAsia"/>
              </w:rPr>
            </w:pPr>
          </w:p>
        </w:tc>
      </w:tr>
      <w:tr w:rsidR="00E13BF5" w:rsidRPr="00655934" w14:paraId="136D8157" w14:textId="77777777" w:rsidTr="00135CB5">
        <w:tc>
          <w:tcPr>
            <w:tcW w:w="1496" w:type="dxa"/>
          </w:tcPr>
          <w:p w14:paraId="23579A1A" w14:textId="77777777" w:rsidR="00E13BF5" w:rsidRPr="00655934" w:rsidRDefault="00E13BF5" w:rsidP="00E13BF5">
            <w:pPr>
              <w:rPr>
                <w:rFonts w:eastAsiaTheme="minorEastAsia"/>
              </w:rPr>
            </w:pPr>
          </w:p>
        </w:tc>
        <w:tc>
          <w:tcPr>
            <w:tcW w:w="1739" w:type="dxa"/>
          </w:tcPr>
          <w:p w14:paraId="72BFA00C" w14:textId="77777777" w:rsidR="00E13BF5" w:rsidRPr="00655934" w:rsidRDefault="00E13BF5" w:rsidP="00E13BF5">
            <w:pPr>
              <w:rPr>
                <w:rFonts w:eastAsiaTheme="minorEastAsia"/>
              </w:rPr>
            </w:pPr>
          </w:p>
        </w:tc>
        <w:tc>
          <w:tcPr>
            <w:tcW w:w="6480" w:type="dxa"/>
          </w:tcPr>
          <w:p w14:paraId="3C6BECF0" w14:textId="77777777" w:rsidR="00E13BF5" w:rsidRPr="00655934" w:rsidRDefault="00E13BF5" w:rsidP="00E13BF5">
            <w:pPr>
              <w:rPr>
                <w:rFonts w:eastAsiaTheme="minorEastAsia"/>
              </w:rPr>
            </w:pPr>
          </w:p>
        </w:tc>
      </w:tr>
      <w:tr w:rsidR="00E13BF5" w:rsidRPr="00655934" w14:paraId="52E1E4B8" w14:textId="77777777" w:rsidTr="00135CB5">
        <w:tc>
          <w:tcPr>
            <w:tcW w:w="1496" w:type="dxa"/>
          </w:tcPr>
          <w:p w14:paraId="6B07AB63" w14:textId="77777777" w:rsidR="00E13BF5" w:rsidRPr="00655934" w:rsidRDefault="00E13BF5" w:rsidP="00E13BF5">
            <w:pPr>
              <w:rPr>
                <w:rFonts w:eastAsiaTheme="minorEastAsia"/>
              </w:rPr>
            </w:pPr>
          </w:p>
        </w:tc>
        <w:tc>
          <w:tcPr>
            <w:tcW w:w="1739" w:type="dxa"/>
          </w:tcPr>
          <w:p w14:paraId="2046EB6E" w14:textId="77777777" w:rsidR="00E13BF5" w:rsidRPr="00655934" w:rsidRDefault="00E13BF5" w:rsidP="00E13BF5">
            <w:pPr>
              <w:rPr>
                <w:rFonts w:eastAsiaTheme="minorEastAsia"/>
              </w:rPr>
            </w:pPr>
          </w:p>
        </w:tc>
        <w:tc>
          <w:tcPr>
            <w:tcW w:w="6480" w:type="dxa"/>
          </w:tcPr>
          <w:p w14:paraId="5BC2952E" w14:textId="77777777" w:rsidR="00E13BF5" w:rsidRPr="00655934" w:rsidRDefault="00E13BF5" w:rsidP="00E13BF5">
            <w:pPr>
              <w:rPr>
                <w:rFonts w:eastAsiaTheme="minorEastAsia"/>
              </w:rPr>
            </w:pPr>
          </w:p>
        </w:tc>
      </w:tr>
      <w:tr w:rsidR="00E13BF5" w:rsidRPr="00655934" w14:paraId="65279858" w14:textId="77777777" w:rsidTr="00135CB5">
        <w:tc>
          <w:tcPr>
            <w:tcW w:w="1496" w:type="dxa"/>
          </w:tcPr>
          <w:p w14:paraId="3F104CF9" w14:textId="77777777" w:rsidR="00E13BF5" w:rsidRPr="00655934" w:rsidRDefault="00E13BF5" w:rsidP="00E13BF5">
            <w:pPr>
              <w:rPr>
                <w:lang w:eastAsia="sv-SE"/>
              </w:rPr>
            </w:pPr>
          </w:p>
        </w:tc>
        <w:tc>
          <w:tcPr>
            <w:tcW w:w="1739" w:type="dxa"/>
          </w:tcPr>
          <w:p w14:paraId="6F65B609" w14:textId="77777777" w:rsidR="00E13BF5" w:rsidRPr="00655934" w:rsidRDefault="00E13BF5" w:rsidP="00E13BF5">
            <w:pPr>
              <w:rPr>
                <w:rFonts w:eastAsia="等线"/>
              </w:rPr>
            </w:pPr>
          </w:p>
        </w:tc>
        <w:tc>
          <w:tcPr>
            <w:tcW w:w="6480" w:type="dxa"/>
          </w:tcPr>
          <w:p w14:paraId="2C055F59" w14:textId="77777777" w:rsidR="00E13BF5" w:rsidRPr="00655934" w:rsidRDefault="00E13BF5" w:rsidP="00E13BF5">
            <w:pPr>
              <w:rPr>
                <w:rFonts w:eastAsiaTheme="minorEastAsia"/>
              </w:rPr>
            </w:pPr>
          </w:p>
        </w:tc>
      </w:tr>
    </w:tbl>
    <w:p w14:paraId="3EAC3E50" w14:textId="199C7CB4" w:rsidR="00655934" w:rsidRDefault="00655934" w:rsidP="00631EBD">
      <w:pPr>
        <w:rPr>
          <w:b/>
          <w:bCs/>
          <w:sz w:val="22"/>
          <w:szCs w:val="22"/>
        </w:rPr>
      </w:pPr>
    </w:p>
    <w:p w14:paraId="06772C92" w14:textId="77777777" w:rsidR="002C0604" w:rsidRPr="00AC542C" w:rsidRDefault="002C0604" w:rsidP="002C0604">
      <w:pPr>
        <w:rPr>
          <w:b/>
          <w:bCs/>
          <w:sz w:val="22"/>
          <w:szCs w:val="22"/>
          <w:u w:val="single"/>
        </w:rPr>
      </w:pPr>
      <w:r w:rsidRPr="00AC542C">
        <w:rPr>
          <w:b/>
          <w:bCs/>
          <w:sz w:val="22"/>
          <w:szCs w:val="22"/>
          <w:u w:val="single"/>
        </w:rPr>
        <w:t>Summary:</w:t>
      </w:r>
    </w:p>
    <w:p w14:paraId="24F58EA5" w14:textId="77777777" w:rsidR="002C0604" w:rsidRPr="00AC542C" w:rsidRDefault="002C0604" w:rsidP="002C0604">
      <w:pPr>
        <w:rPr>
          <w:sz w:val="22"/>
          <w:szCs w:val="22"/>
        </w:rPr>
      </w:pPr>
      <w:r w:rsidRPr="00AC542C">
        <w:rPr>
          <w:sz w:val="22"/>
          <w:szCs w:val="22"/>
        </w:rPr>
        <w:t>All participant companies agree to this proposal to address RAN4 reply LS on measurement gap.</w:t>
      </w:r>
    </w:p>
    <w:p w14:paraId="7B6E0CDB" w14:textId="77777777" w:rsidR="002C0604" w:rsidRDefault="002C0604" w:rsidP="002C0604">
      <w:pPr>
        <w:rPr>
          <w:b/>
          <w:bCs/>
          <w:sz w:val="22"/>
          <w:szCs w:val="22"/>
        </w:rPr>
      </w:pPr>
      <w:r w:rsidRPr="00A13B75">
        <w:rPr>
          <w:b/>
          <w:bCs/>
          <w:sz w:val="22"/>
          <w:szCs w:val="22"/>
        </w:rPr>
        <w:t>Proposal</w:t>
      </w:r>
      <w:r>
        <w:rPr>
          <w:b/>
          <w:bCs/>
          <w:sz w:val="22"/>
          <w:szCs w:val="22"/>
        </w:rPr>
        <w:t xml:space="preserve"> 1</w:t>
      </w:r>
      <w:r w:rsidRPr="00A13B75">
        <w:rPr>
          <w:b/>
          <w:bCs/>
          <w:sz w:val="22"/>
          <w:szCs w:val="22"/>
        </w:rPr>
        <w:t xml:space="preserve">: RAN2 to capture in TS 38.331 RAN4 agreement that one frequency layer and two concurrent measurement gaps with the same gap type can be associated, </w:t>
      </w:r>
      <w:r>
        <w:rPr>
          <w:b/>
          <w:bCs/>
          <w:sz w:val="22"/>
          <w:szCs w:val="22"/>
        </w:rPr>
        <w:t>i.e.</w:t>
      </w:r>
      <w:r w:rsidRPr="00A13B75">
        <w:rPr>
          <w:b/>
          <w:bCs/>
          <w:sz w:val="22"/>
          <w:szCs w:val="22"/>
        </w:rPr>
        <w:t xml:space="preserve">, </w:t>
      </w:r>
      <w:r w:rsidRPr="00A13B75">
        <w:rPr>
          <w:b/>
          <w:bCs/>
          <w:i/>
          <w:iCs/>
          <w:sz w:val="22"/>
          <w:szCs w:val="22"/>
        </w:rPr>
        <w:t>associatedMeasGapSSB2</w:t>
      </w:r>
      <w:r w:rsidRPr="00A13B75">
        <w:rPr>
          <w:b/>
          <w:bCs/>
          <w:sz w:val="22"/>
          <w:szCs w:val="22"/>
        </w:rPr>
        <w:t xml:space="preserve"> and </w:t>
      </w:r>
      <w:r w:rsidRPr="00A13B75">
        <w:rPr>
          <w:b/>
          <w:bCs/>
          <w:i/>
          <w:iCs/>
          <w:sz w:val="22"/>
          <w:szCs w:val="22"/>
        </w:rPr>
        <w:t>associatedMeasGapCSIRS2</w:t>
      </w:r>
      <w:r w:rsidRPr="00A13B75">
        <w:rPr>
          <w:b/>
          <w:bCs/>
        </w:rPr>
        <w:t xml:space="preserve"> </w:t>
      </w:r>
      <w:r w:rsidRPr="00A13B75">
        <w:rPr>
          <w:b/>
          <w:bCs/>
          <w:sz w:val="22"/>
          <w:szCs w:val="22"/>
        </w:rPr>
        <w:t xml:space="preserve">within </w:t>
      </w:r>
      <w:r>
        <w:rPr>
          <w:b/>
          <w:bCs/>
          <w:sz w:val="22"/>
          <w:szCs w:val="22"/>
        </w:rPr>
        <w:t xml:space="preserve">IE </w:t>
      </w:r>
      <w:r w:rsidRPr="00A13B75">
        <w:rPr>
          <w:b/>
          <w:bCs/>
          <w:i/>
          <w:iCs/>
          <w:sz w:val="22"/>
          <w:szCs w:val="22"/>
        </w:rPr>
        <w:t>MeasObjectNR</w:t>
      </w:r>
      <w:r w:rsidRPr="00A13B75">
        <w:rPr>
          <w:b/>
          <w:bCs/>
          <w:sz w:val="22"/>
          <w:szCs w:val="22"/>
        </w:rPr>
        <w:t>.</w:t>
      </w:r>
    </w:p>
    <w:p w14:paraId="2368CC6D" w14:textId="77777777" w:rsidR="002C0604" w:rsidRDefault="002C0604" w:rsidP="00631EBD">
      <w:pPr>
        <w:rPr>
          <w:b/>
          <w:bCs/>
          <w:sz w:val="22"/>
          <w:szCs w:val="22"/>
        </w:rPr>
      </w:pPr>
    </w:p>
    <w:p w14:paraId="7958B82D" w14:textId="5EF19505" w:rsidR="00A13B75" w:rsidRDefault="00A13B75" w:rsidP="00AE4652">
      <w:pPr>
        <w:rPr>
          <w:sz w:val="22"/>
          <w:szCs w:val="22"/>
        </w:rPr>
      </w:pPr>
      <w:r>
        <w:rPr>
          <w:sz w:val="22"/>
          <w:szCs w:val="22"/>
        </w:rPr>
        <w:t>Regarding the UE capability, RAN4 indicates that “</w:t>
      </w:r>
      <w:r w:rsidRPr="00A13B75">
        <w:rPr>
          <w:sz w:val="22"/>
          <w:szCs w:val="22"/>
        </w:rPr>
        <w:t>There is no need to define additional NTN UE capability for this association</w:t>
      </w:r>
      <w:r>
        <w:rPr>
          <w:sz w:val="22"/>
          <w:szCs w:val="22"/>
        </w:rPr>
        <w:t>”. The following paper suggests to capture the support of th</w:t>
      </w:r>
      <w:r w:rsidR="00482A89">
        <w:rPr>
          <w:sz w:val="22"/>
          <w:szCs w:val="22"/>
        </w:rPr>
        <w:t>is</w:t>
      </w:r>
      <w:r>
        <w:rPr>
          <w:sz w:val="22"/>
          <w:szCs w:val="22"/>
        </w:rPr>
        <w:t xml:space="preserve"> association</w:t>
      </w:r>
      <w:r w:rsidR="00DB066A">
        <w:rPr>
          <w:sz w:val="22"/>
          <w:szCs w:val="22"/>
        </w:rPr>
        <w:t xml:space="preserve"> as “</w:t>
      </w:r>
      <w:r w:rsidR="00DB066A" w:rsidRPr="00DB066A">
        <w:rPr>
          <w:sz w:val="22"/>
          <w:szCs w:val="22"/>
        </w:rPr>
        <w:t>if a UE supports both NTN features and concurrent gap features, it also supports the association between one frequency layer and two concurrent measurement gaps with the same gap type.</w:t>
      </w:r>
      <w:r w:rsidR="00DB066A">
        <w:rPr>
          <w:sz w:val="22"/>
          <w:szCs w:val="22"/>
        </w:rPr>
        <w:t>” The TP is as below:</w:t>
      </w:r>
    </w:p>
    <w:tbl>
      <w:tblPr>
        <w:tblStyle w:val="ad"/>
        <w:tblW w:w="0" w:type="auto"/>
        <w:tblLook w:val="04A0" w:firstRow="1" w:lastRow="0" w:firstColumn="1" w:lastColumn="0" w:noHBand="0" w:noVBand="1"/>
      </w:tblPr>
      <w:tblGrid>
        <w:gridCol w:w="1525"/>
        <w:gridCol w:w="7491"/>
      </w:tblGrid>
      <w:tr w:rsidR="00DB066A" w14:paraId="6849DAD3" w14:textId="77777777" w:rsidTr="00DB066A">
        <w:tc>
          <w:tcPr>
            <w:tcW w:w="1525" w:type="dxa"/>
          </w:tcPr>
          <w:p w14:paraId="3B9765B9" w14:textId="335B69E3" w:rsidR="00DB066A" w:rsidRDefault="00DB066A" w:rsidP="00AE4652">
            <w:pPr>
              <w:rPr>
                <w:sz w:val="22"/>
                <w:szCs w:val="22"/>
              </w:rPr>
            </w:pPr>
            <w:r w:rsidRPr="00631EBD">
              <w:rPr>
                <w:rFonts w:ascii="Arial" w:eastAsia="等线" w:hAnsi="Arial" w:cs="Arial"/>
                <w:color w:val="000000"/>
                <w:sz w:val="18"/>
                <w:szCs w:val="18"/>
                <w:lang w:val="en-US" w:eastAsia="zh-CN"/>
              </w:rPr>
              <w:t>R2-2207271 </w:t>
            </w:r>
          </w:p>
        </w:tc>
        <w:tc>
          <w:tcPr>
            <w:tcW w:w="7491" w:type="dxa"/>
          </w:tcPr>
          <w:p w14:paraId="3DBF67DC" w14:textId="77777777" w:rsidR="00DB066A" w:rsidRPr="00FE1E1C" w:rsidRDefault="00DB066A" w:rsidP="00DB066A">
            <w:pPr>
              <w:keepNext/>
              <w:keepLines/>
              <w:overflowPunct w:val="0"/>
              <w:autoSpaceDE w:val="0"/>
              <w:autoSpaceDN w:val="0"/>
              <w:adjustRightInd w:val="0"/>
              <w:spacing w:after="0"/>
              <w:textAlignment w:val="baseline"/>
              <w:rPr>
                <w:rFonts w:ascii="Arial" w:eastAsia="Times New Roman" w:hAnsi="Arial"/>
                <w:b/>
                <w:i/>
                <w:sz w:val="18"/>
                <w:lang w:eastAsia="ja-JP"/>
              </w:rPr>
            </w:pPr>
            <w:r w:rsidRPr="00FE1E1C">
              <w:rPr>
                <w:rFonts w:ascii="Arial" w:eastAsia="Times New Roman" w:hAnsi="Arial"/>
                <w:b/>
                <w:i/>
                <w:sz w:val="18"/>
                <w:lang w:eastAsia="ja-JP"/>
              </w:rPr>
              <w:t>nonTerrestrialNetwork-r17</w:t>
            </w:r>
          </w:p>
          <w:p w14:paraId="3A263EF4" w14:textId="73004334" w:rsidR="00DB066A" w:rsidRDefault="00DB066A" w:rsidP="00DB066A">
            <w:pPr>
              <w:rPr>
                <w:sz w:val="22"/>
                <w:szCs w:val="22"/>
              </w:rPr>
            </w:pPr>
            <w:r w:rsidRPr="00FE1E1C">
              <w:rPr>
                <w:rFonts w:ascii="Arial" w:eastAsia="Times New Roman" w:hAnsi="Arial"/>
                <w:bCs/>
                <w:iCs/>
                <w:noProof/>
                <w:sz w:val="18"/>
                <w:lang w:eastAsia="en-GB"/>
              </w:rPr>
              <w:t>Indicates whether the UE supports NR NTN access.</w:t>
            </w:r>
            <w:r w:rsidRPr="00FE1E1C">
              <w:rPr>
                <w:rFonts w:ascii="Arial" w:eastAsia="Times New Roman" w:hAnsi="Arial"/>
                <w:sz w:val="18"/>
                <w:lang w:eastAsia="ja-JP"/>
              </w:rP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ins w:id="48" w:author="Intel" w:date="2022-07-29T15:32:00Z">
              <w:r>
                <w:t xml:space="preserve"> </w:t>
              </w:r>
            </w:ins>
            <w:ins w:id="49" w:author="Intel" w:date="2022-08-10T09:56:00Z">
              <w:r w:rsidRPr="00FE1E1C">
                <w:rPr>
                  <w:rFonts w:ascii="Arial" w:eastAsia="Times New Roman" w:hAnsi="Arial"/>
                  <w:sz w:val="18"/>
                  <w:lang w:eastAsia="ja-JP"/>
                </w:rPr>
                <w:t xml:space="preserve">A UE shall support </w:t>
              </w:r>
              <w:r w:rsidRPr="00844465">
                <w:rPr>
                  <w:rFonts w:ascii="Arial" w:eastAsia="Times New Roman" w:hAnsi="Arial"/>
                  <w:sz w:val="18"/>
                  <w:lang w:eastAsia="ja-JP"/>
                </w:rPr>
                <w:t>two concurrent measurement gaps for one measurement object</w:t>
              </w:r>
              <w:r w:rsidRPr="00FE1E1C">
                <w:rPr>
                  <w:rFonts w:ascii="Arial" w:eastAsia="Times New Roman" w:hAnsi="Arial"/>
                  <w:sz w:val="18"/>
                  <w:lang w:eastAsia="ja-JP"/>
                </w:rPr>
                <w:t xml:space="preserve"> if the UE supports both </w:t>
              </w:r>
              <w:r w:rsidRPr="00FE1E1C">
                <w:rPr>
                  <w:rFonts w:ascii="Arial" w:eastAsia="Times New Roman" w:hAnsi="Arial"/>
                  <w:i/>
                  <w:iCs/>
                  <w:sz w:val="18"/>
                  <w:lang w:eastAsia="ja-JP"/>
                </w:rPr>
                <w:t>concurrentMeasGap-r17</w:t>
              </w:r>
              <w:r w:rsidRPr="00FE1E1C">
                <w:rPr>
                  <w:rFonts w:ascii="Arial" w:eastAsia="Times New Roman" w:hAnsi="Arial"/>
                  <w:sz w:val="18"/>
                  <w:lang w:eastAsia="ja-JP"/>
                </w:rPr>
                <w:t xml:space="preserve"> and </w:t>
              </w:r>
              <w:r w:rsidRPr="00FE1E1C">
                <w:rPr>
                  <w:rFonts w:ascii="Arial" w:eastAsia="Times New Roman" w:hAnsi="Arial"/>
                  <w:i/>
                  <w:iCs/>
                  <w:sz w:val="18"/>
                  <w:lang w:eastAsia="ja-JP"/>
                </w:rPr>
                <w:t>nonTerrestrialNetwork-r17</w:t>
              </w:r>
              <w:r w:rsidRPr="00FE1E1C">
                <w:rPr>
                  <w:rFonts w:ascii="Arial" w:eastAsia="Times New Roman" w:hAnsi="Arial"/>
                  <w:sz w:val="18"/>
                  <w:lang w:eastAsia="ja-JP"/>
                </w:rPr>
                <w:t>.</w:t>
              </w:r>
            </w:ins>
          </w:p>
        </w:tc>
      </w:tr>
      <w:tr w:rsidR="00DB066A" w14:paraId="63B97B67" w14:textId="77777777" w:rsidTr="00DB066A">
        <w:tc>
          <w:tcPr>
            <w:tcW w:w="1525" w:type="dxa"/>
          </w:tcPr>
          <w:p w14:paraId="745CB5BA" w14:textId="54FA0B52" w:rsidR="00DB066A" w:rsidRDefault="00DB066A" w:rsidP="00AE4652">
            <w:pPr>
              <w:rPr>
                <w:sz w:val="22"/>
                <w:szCs w:val="22"/>
              </w:rPr>
            </w:pPr>
            <w:r w:rsidRPr="00631EBD">
              <w:rPr>
                <w:rFonts w:ascii="Arial" w:eastAsia="等线" w:hAnsi="Arial" w:cs="Arial"/>
                <w:color w:val="000000"/>
                <w:sz w:val="18"/>
                <w:szCs w:val="18"/>
                <w:lang w:val="en-US" w:eastAsia="zh-CN"/>
              </w:rPr>
              <w:t>R2-2207271 </w:t>
            </w:r>
          </w:p>
        </w:tc>
        <w:tc>
          <w:tcPr>
            <w:tcW w:w="7491" w:type="dxa"/>
          </w:tcPr>
          <w:p w14:paraId="62427BD6" w14:textId="77777777" w:rsidR="00DB066A" w:rsidRPr="00B03954" w:rsidRDefault="00DB066A" w:rsidP="00DB066A">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03954">
              <w:rPr>
                <w:rFonts w:ascii="Arial" w:eastAsia="Times New Roman" w:hAnsi="Arial" w:cs="Arial"/>
                <w:b/>
                <w:bCs/>
                <w:i/>
                <w:iCs/>
                <w:sz w:val="18"/>
                <w:szCs w:val="18"/>
                <w:lang w:eastAsia="ja-JP"/>
              </w:rPr>
              <w:t>concurrentMeasGap-r17</w:t>
            </w:r>
          </w:p>
          <w:p w14:paraId="2B95A36D" w14:textId="77777777" w:rsidR="00DB066A" w:rsidRPr="00B03954" w:rsidRDefault="00DB066A" w:rsidP="00DB066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03954">
              <w:rPr>
                <w:rFonts w:ascii="Arial" w:eastAsia="Times New Roman" w:hAnsi="Arial" w:cs="Arial"/>
                <w:sz w:val="18"/>
                <w:szCs w:val="18"/>
                <w:lang w:eastAsia="ja-JP"/>
              </w:rPr>
              <w:t>Indicates whether the UE supports the concurrent measurements gaps as specified in TS 38.133 [5]. The capability signalling comprises the following parameters:</w:t>
            </w:r>
          </w:p>
          <w:p w14:paraId="26AB488B" w14:textId="77777777" w:rsidR="00DB066A" w:rsidRPr="00B03954" w:rsidRDefault="00DB066A" w:rsidP="00DB066A">
            <w:pPr>
              <w:overflowPunct w:val="0"/>
              <w:autoSpaceDE w:val="0"/>
              <w:autoSpaceDN w:val="0"/>
              <w:adjustRightInd w:val="0"/>
              <w:spacing w:after="0"/>
              <w:ind w:left="568" w:hanging="284"/>
              <w:textAlignment w:val="baseline"/>
              <w:rPr>
                <w:rFonts w:eastAsia="Times New Roman" w:cs="Arial"/>
                <w:szCs w:val="18"/>
                <w:lang w:eastAsia="ja-JP"/>
              </w:rPr>
            </w:pPr>
            <w:r w:rsidRPr="00B03954">
              <w:rPr>
                <w:rFonts w:ascii="Arial" w:eastAsia="Times New Roman" w:hAnsi="Arial" w:cs="Arial"/>
                <w:sz w:val="18"/>
                <w:szCs w:val="18"/>
                <w:lang w:eastAsia="ja-JP"/>
              </w:rPr>
              <w:t>-</w:t>
            </w:r>
            <w:r w:rsidRPr="00B03954">
              <w:rPr>
                <w:rFonts w:ascii="Arial" w:eastAsia="Times New Roman" w:hAnsi="Arial" w:cs="Arial"/>
                <w:sz w:val="18"/>
                <w:szCs w:val="18"/>
                <w:lang w:eastAsia="ja-JP"/>
              </w:rPr>
              <w:tab/>
            </w:r>
            <w:r w:rsidRPr="00B03954">
              <w:rPr>
                <w:rFonts w:ascii="Arial" w:eastAsia="Times New Roman" w:hAnsi="Arial" w:cs="Arial"/>
                <w:i/>
                <w:iCs/>
                <w:sz w:val="18"/>
                <w:szCs w:val="18"/>
                <w:lang w:eastAsia="ja-JP"/>
              </w:rPr>
              <w:t>concurrentPerUE-OnlyMeasGap-r17</w:t>
            </w:r>
            <w:r w:rsidRPr="00B03954">
              <w:rPr>
                <w:rFonts w:ascii="Arial" w:eastAsia="Times New Roman" w:hAnsi="Arial" w:cs="Arial"/>
                <w:sz w:val="18"/>
                <w:szCs w:val="18"/>
                <w:lang w:eastAsia="ja-JP"/>
              </w:rPr>
              <w:t xml:space="preserve"> indicates whether the UE supports more than 1 per-UE measurement gap (i.e. gap combination configuration id = 2 as specified in TS38.133 [5]), or</w:t>
            </w:r>
          </w:p>
          <w:p w14:paraId="140ABBF7" w14:textId="77777777" w:rsidR="00DB066A" w:rsidRDefault="00DB066A" w:rsidP="00DB066A">
            <w:pPr>
              <w:overflowPunct w:val="0"/>
              <w:autoSpaceDE w:val="0"/>
              <w:autoSpaceDN w:val="0"/>
              <w:adjustRightInd w:val="0"/>
              <w:spacing w:after="0"/>
              <w:ind w:left="568" w:hanging="284"/>
              <w:textAlignment w:val="baseline"/>
              <w:rPr>
                <w:ins w:id="50" w:author="Xun" w:date="2022-08-04T13:47:00Z"/>
                <w:rFonts w:ascii="Arial" w:eastAsia="Times New Roman" w:hAnsi="Arial" w:cs="Arial"/>
                <w:sz w:val="18"/>
                <w:szCs w:val="18"/>
                <w:lang w:eastAsia="ja-JP"/>
              </w:rPr>
            </w:pPr>
            <w:r w:rsidRPr="00B03954">
              <w:rPr>
                <w:rFonts w:ascii="Arial" w:eastAsia="Times New Roman" w:hAnsi="Arial" w:cs="Arial"/>
                <w:i/>
                <w:iCs/>
                <w:sz w:val="18"/>
                <w:szCs w:val="18"/>
                <w:lang w:eastAsia="ja-JP"/>
              </w:rPr>
              <w:t>-</w:t>
            </w:r>
            <w:r w:rsidRPr="00B03954">
              <w:rPr>
                <w:rFonts w:ascii="Arial" w:eastAsia="Times New Roman" w:hAnsi="Arial" w:cs="Arial"/>
                <w:sz w:val="18"/>
                <w:szCs w:val="18"/>
                <w:lang w:eastAsia="ja-JP"/>
              </w:rPr>
              <w:tab/>
            </w:r>
            <w:r w:rsidRPr="00B03954">
              <w:rPr>
                <w:rFonts w:ascii="Arial" w:eastAsia="Times New Roman" w:hAnsi="Arial" w:cs="Arial"/>
                <w:i/>
                <w:iCs/>
                <w:sz w:val="18"/>
                <w:szCs w:val="18"/>
                <w:lang w:eastAsia="ja-JP"/>
              </w:rPr>
              <w:t>concurrentPerUE-PerFRCombMeasGap-r17</w:t>
            </w:r>
            <w:r w:rsidRPr="00B03954">
              <w:rPr>
                <w:rFonts w:ascii="Arial" w:eastAsia="Times New Roman" w:hAnsi="Arial" w:cs="Arial"/>
                <w:sz w:val="18"/>
                <w:szCs w:val="18"/>
                <w:lang w:eastAsia="ja-JP"/>
              </w:rPr>
              <w:t xml:space="preserve"> indicates whether the UE supports all concurrent gap combination configurations  as specified in TS 38.133 [5] including support of more than 1 per-UE measurement gap configurations. For UE capable of Rel-15 per-FR gap (</w:t>
            </w:r>
            <w:r w:rsidRPr="00B03954">
              <w:rPr>
                <w:rFonts w:ascii="Arial" w:eastAsia="Times New Roman" w:hAnsi="Arial" w:cs="Arial"/>
                <w:i/>
                <w:iCs/>
                <w:sz w:val="18"/>
                <w:szCs w:val="18"/>
                <w:lang w:eastAsia="ja-JP"/>
              </w:rPr>
              <w:t>independentGapConfig</w:t>
            </w:r>
            <w:r w:rsidRPr="00B03954">
              <w:rPr>
                <w:rFonts w:ascii="Arial" w:eastAsia="Times New Roman" w:hAnsi="Arial" w:cs="Arial"/>
                <w:sz w:val="18"/>
                <w:szCs w:val="18"/>
                <w:lang w:eastAsia="ja-JP"/>
              </w:rPr>
              <w:t>), this field indicates whether the UE supports more than 1 per-FR gap measurement gap configurations in an FR, or simultaneous 1 per UE measurement gap plus 1 per-FR measurement gap configurations in an FR, or more than 1 per-UE measurement gap configurations.</w:t>
            </w:r>
          </w:p>
          <w:p w14:paraId="23B4A20C" w14:textId="7AD9A06F" w:rsidR="00DB066A" w:rsidRDefault="00DB066A" w:rsidP="00DB066A">
            <w:pPr>
              <w:rPr>
                <w:sz w:val="22"/>
                <w:szCs w:val="22"/>
              </w:rPr>
            </w:pPr>
            <w:ins w:id="51" w:author="Intel" w:date="2022-08-10T09:54:00Z">
              <w:r w:rsidRPr="008A53FE">
                <w:rPr>
                  <w:rFonts w:ascii="Arial" w:eastAsia="Times New Roman" w:hAnsi="Arial"/>
                  <w:sz w:val="18"/>
                  <w:lang w:eastAsia="ja-JP"/>
                </w:rPr>
                <w:t>A UE shall support two concurrent measurement gaps for one measurement object if the UE supports both concurrentMeasGap-r17 and nonTerrestrialNetwork-r17.</w:t>
              </w:r>
            </w:ins>
          </w:p>
        </w:tc>
      </w:tr>
    </w:tbl>
    <w:p w14:paraId="081C12C4" w14:textId="15DC8BFE" w:rsidR="00DB066A" w:rsidRDefault="00DB066A" w:rsidP="00AE4652">
      <w:pPr>
        <w:rPr>
          <w:sz w:val="22"/>
          <w:szCs w:val="22"/>
        </w:rPr>
      </w:pPr>
    </w:p>
    <w:p w14:paraId="48F34286" w14:textId="32E6876B" w:rsidR="00655934" w:rsidRDefault="00655934" w:rsidP="00AE4652">
      <w:pPr>
        <w:rPr>
          <w:sz w:val="22"/>
          <w:szCs w:val="22"/>
        </w:rPr>
      </w:pPr>
      <w:r w:rsidRPr="00655934">
        <w:rPr>
          <w:b/>
          <w:bCs/>
          <w:sz w:val="22"/>
          <w:szCs w:val="22"/>
        </w:rPr>
        <w:lastRenderedPageBreak/>
        <w:t xml:space="preserve">Question </w:t>
      </w:r>
      <w:r>
        <w:rPr>
          <w:b/>
          <w:bCs/>
          <w:sz w:val="22"/>
          <w:szCs w:val="22"/>
        </w:rPr>
        <w:t>2</w:t>
      </w:r>
      <w:r w:rsidRPr="00655934">
        <w:rPr>
          <w:b/>
          <w:bCs/>
          <w:sz w:val="22"/>
          <w:szCs w:val="22"/>
        </w:rPr>
        <w:t>: whether the following proposal is agreeable:</w:t>
      </w:r>
    </w:p>
    <w:p w14:paraId="1370EC1C" w14:textId="1C98B66D" w:rsidR="00DB066A" w:rsidRDefault="00DB066A" w:rsidP="00AE4652">
      <w:pPr>
        <w:rPr>
          <w:b/>
          <w:bCs/>
          <w:sz w:val="22"/>
          <w:szCs w:val="22"/>
        </w:rPr>
      </w:pPr>
      <w:r w:rsidRPr="00142BB2">
        <w:rPr>
          <w:b/>
          <w:bCs/>
          <w:sz w:val="22"/>
          <w:szCs w:val="22"/>
        </w:rPr>
        <w:t xml:space="preserve">Proposal: if a UE supports both NTN features and concurrent gap features, it also supports the association between one frequency layer and </w:t>
      </w:r>
      <w:r>
        <w:rPr>
          <w:b/>
          <w:bCs/>
          <w:sz w:val="22"/>
          <w:szCs w:val="22"/>
        </w:rPr>
        <w:t>two</w:t>
      </w:r>
      <w:r w:rsidRPr="00142BB2">
        <w:rPr>
          <w:b/>
          <w:bCs/>
          <w:sz w:val="22"/>
          <w:szCs w:val="22"/>
        </w:rPr>
        <w:t xml:space="preserve"> concurrent measurement gaps with the same gap type</w:t>
      </w:r>
      <w:r>
        <w:rPr>
          <w:b/>
          <w:bCs/>
          <w:sz w:val="22"/>
          <w:szCs w:val="22"/>
        </w:rPr>
        <w:t xml:space="preserve">. </w:t>
      </w:r>
    </w:p>
    <w:tbl>
      <w:tblPr>
        <w:tblStyle w:val="TableGrid1"/>
        <w:tblW w:w="9715" w:type="dxa"/>
        <w:tblLayout w:type="fixed"/>
        <w:tblLook w:val="04A0" w:firstRow="1" w:lastRow="0" w:firstColumn="1" w:lastColumn="0" w:noHBand="0" w:noVBand="1"/>
      </w:tblPr>
      <w:tblGrid>
        <w:gridCol w:w="1496"/>
        <w:gridCol w:w="1739"/>
        <w:gridCol w:w="6480"/>
      </w:tblGrid>
      <w:tr w:rsidR="00655934" w:rsidRPr="00655934" w14:paraId="12F3DBDF" w14:textId="77777777" w:rsidTr="00135CB5">
        <w:tc>
          <w:tcPr>
            <w:tcW w:w="1496" w:type="dxa"/>
            <w:shd w:val="clear" w:color="auto" w:fill="E7E6E6" w:themeFill="background2"/>
          </w:tcPr>
          <w:p w14:paraId="35BAA03F" w14:textId="77777777" w:rsidR="00655934" w:rsidRPr="00655934" w:rsidRDefault="00655934" w:rsidP="00135CB5">
            <w:pPr>
              <w:jc w:val="center"/>
              <w:rPr>
                <w:b/>
                <w:lang w:eastAsia="sv-SE"/>
              </w:rPr>
            </w:pPr>
            <w:r w:rsidRPr="00655934">
              <w:rPr>
                <w:b/>
                <w:lang w:eastAsia="sv-SE"/>
              </w:rPr>
              <w:t>Company</w:t>
            </w:r>
          </w:p>
        </w:tc>
        <w:tc>
          <w:tcPr>
            <w:tcW w:w="1739" w:type="dxa"/>
            <w:shd w:val="clear" w:color="auto" w:fill="E7E6E6" w:themeFill="background2"/>
          </w:tcPr>
          <w:p w14:paraId="53A25166" w14:textId="77777777" w:rsidR="00655934" w:rsidRPr="00655934" w:rsidRDefault="00655934" w:rsidP="00135CB5">
            <w:pPr>
              <w:jc w:val="center"/>
              <w:rPr>
                <w:b/>
                <w:lang w:eastAsia="sv-SE"/>
              </w:rPr>
            </w:pPr>
            <w:r w:rsidRPr="00655934">
              <w:rPr>
                <w:b/>
                <w:lang w:eastAsia="sv-SE"/>
              </w:rPr>
              <w:t>Y or N</w:t>
            </w:r>
          </w:p>
        </w:tc>
        <w:tc>
          <w:tcPr>
            <w:tcW w:w="6480" w:type="dxa"/>
            <w:shd w:val="clear" w:color="auto" w:fill="E7E6E6" w:themeFill="background2"/>
          </w:tcPr>
          <w:p w14:paraId="15199EF5" w14:textId="77777777" w:rsidR="00655934" w:rsidRPr="00655934" w:rsidRDefault="00655934" w:rsidP="00135CB5">
            <w:pPr>
              <w:jc w:val="center"/>
              <w:rPr>
                <w:b/>
                <w:lang w:eastAsia="sv-SE"/>
              </w:rPr>
            </w:pPr>
            <w:r w:rsidRPr="00655934">
              <w:rPr>
                <w:b/>
                <w:lang w:eastAsia="sv-SE"/>
              </w:rPr>
              <w:t>Additional comments</w:t>
            </w:r>
          </w:p>
        </w:tc>
      </w:tr>
      <w:tr w:rsidR="00655934" w:rsidRPr="00655934" w14:paraId="76A2E033" w14:textId="77777777" w:rsidTr="00135CB5">
        <w:tc>
          <w:tcPr>
            <w:tcW w:w="1496" w:type="dxa"/>
          </w:tcPr>
          <w:p w14:paraId="3046BCB3" w14:textId="597138E6" w:rsidR="00655934" w:rsidRPr="00664B49" w:rsidRDefault="00664B49" w:rsidP="00135CB5">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24C1EBD5" w14:textId="67A0AE56" w:rsidR="00655934" w:rsidRPr="00655934" w:rsidRDefault="00664B49" w:rsidP="00135CB5">
            <w:pPr>
              <w:rPr>
                <w:rFonts w:eastAsia="宋体"/>
                <w:lang w:eastAsia="zh-CN"/>
              </w:rPr>
            </w:pPr>
            <w:r>
              <w:rPr>
                <w:rFonts w:eastAsia="宋体" w:hint="eastAsia"/>
                <w:lang w:eastAsia="zh-CN"/>
              </w:rPr>
              <w:t>N</w:t>
            </w:r>
          </w:p>
        </w:tc>
        <w:tc>
          <w:tcPr>
            <w:tcW w:w="6480" w:type="dxa"/>
          </w:tcPr>
          <w:p w14:paraId="44D83476" w14:textId="3768BCF0" w:rsidR="00E57125" w:rsidRDefault="00E57125" w:rsidP="00135CB5">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NTN features should not be </w:t>
            </w:r>
            <w:r w:rsidR="00966390">
              <w:rPr>
                <w:rFonts w:ascii="Arial" w:eastAsia="宋体" w:hAnsi="Arial"/>
                <w:sz w:val="18"/>
                <w:lang w:eastAsia="zh-CN"/>
              </w:rPr>
              <w:t>mixed with MGE features, as RAN4 will not define the requirements for joint configuration of NTN and MGE in R17.</w:t>
            </w:r>
          </w:p>
          <w:p w14:paraId="23C40A83" w14:textId="77777777" w:rsidR="00966390" w:rsidRDefault="00966390" w:rsidP="00135CB5">
            <w:pPr>
              <w:keepNext/>
              <w:keepLines/>
              <w:overflowPunct w:val="0"/>
              <w:autoSpaceDE w:val="0"/>
              <w:autoSpaceDN w:val="0"/>
              <w:adjustRightInd w:val="0"/>
              <w:spacing w:after="0"/>
              <w:textAlignment w:val="baseline"/>
              <w:rPr>
                <w:rFonts w:ascii="Arial" w:eastAsia="宋体" w:hAnsi="Arial"/>
                <w:sz w:val="18"/>
                <w:lang w:eastAsia="zh-CN"/>
              </w:rPr>
            </w:pPr>
          </w:p>
          <w:p w14:paraId="78DE2897" w14:textId="392979A6" w:rsidR="00966390" w:rsidRDefault="00E57125" w:rsidP="00E57125">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RAN4 has already </w:t>
            </w:r>
            <w:r w:rsidR="00966390">
              <w:rPr>
                <w:rFonts w:ascii="Arial" w:eastAsia="宋体" w:hAnsi="Arial"/>
                <w:sz w:val="18"/>
                <w:lang w:eastAsia="zh-CN"/>
              </w:rPr>
              <w:t>introduced a feature for NTN multiple gaps (25-3 in RAN4 feature list):</w:t>
            </w:r>
          </w:p>
          <w:p w14:paraId="7DC81FD7" w14:textId="390C3117" w:rsidR="00966390" w:rsidRDefault="00966390" w:rsidP="00966390">
            <w:pPr>
              <w:keepNext/>
              <w:keepLines/>
              <w:overflowPunct w:val="0"/>
              <w:autoSpaceDE w:val="0"/>
              <w:autoSpaceDN w:val="0"/>
              <w:adjustRightInd w:val="0"/>
              <w:spacing w:after="0"/>
              <w:textAlignment w:val="baseline"/>
              <w:rPr>
                <w:rFonts w:ascii="Arial" w:eastAsia="宋体" w:hAnsi="Arial"/>
                <w:sz w:val="18"/>
                <w:lang w:eastAsia="zh-C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tblGrid>
            <w:tr w:rsidR="00966390" w14:paraId="7C85EE19" w14:textId="77777777" w:rsidTr="00966390">
              <w:trPr>
                <w:trHeight w:val="2145"/>
              </w:trPr>
              <w:tc>
                <w:tcPr>
                  <w:tcW w:w="1129" w:type="dxa"/>
                  <w:tcBorders>
                    <w:top w:val="single" w:sz="4" w:space="0" w:color="auto"/>
                    <w:left w:val="single" w:sz="4" w:space="0" w:color="auto"/>
                    <w:bottom w:val="single" w:sz="4" w:space="0" w:color="auto"/>
                    <w:right w:val="single" w:sz="4" w:space="0" w:color="auto"/>
                  </w:tcBorders>
                  <w:hideMark/>
                </w:tcPr>
                <w:p w14:paraId="5DF2062E"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25.</w:t>
                  </w:r>
                </w:p>
                <w:p w14:paraId="28E3EC1A"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NR_NTN_solutions</w:t>
                  </w:r>
                </w:p>
              </w:tc>
              <w:tc>
                <w:tcPr>
                  <w:tcW w:w="709" w:type="dxa"/>
                  <w:tcBorders>
                    <w:top w:val="single" w:sz="4" w:space="0" w:color="auto"/>
                    <w:left w:val="single" w:sz="4" w:space="0" w:color="auto"/>
                    <w:bottom w:val="single" w:sz="4" w:space="0" w:color="auto"/>
                    <w:right w:val="single" w:sz="4" w:space="0" w:color="auto"/>
                  </w:tcBorders>
                  <w:hideMark/>
                </w:tcPr>
                <w:p w14:paraId="4AE56FAC"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25-3</w:t>
                  </w:r>
                </w:p>
              </w:tc>
              <w:tc>
                <w:tcPr>
                  <w:tcW w:w="1559" w:type="dxa"/>
                  <w:tcBorders>
                    <w:top w:val="single" w:sz="4" w:space="0" w:color="auto"/>
                    <w:left w:val="single" w:sz="4" w:space="0" w:color="auto"/>
                    <w:bottom w:val="single" w:sz="4" w:space="0" w:color="auto"/>
                    <w:right w:val="single" w:sz="4" w:space="0" w:color="auto"/>
                  </w:tcBorders>
                  <w:hideMark/>
                </w:tcPr>
                <w:p w14:paraId="5EF9E53C"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Parallel measurements with multiple measurement gaps</w:t>
                  </w:r>
                </w:p>
              </w:tc>
              <w:tc>
                <w:tcPr>
                  <w:tcW w:w="5103" w:type="dxa"/>
                  <w:tcBorders>
                    <w:top w:val="single" w:sz="4" w:space="0" w:color="auto"/>
                    <w:left w:val="single" w:sz="4" w:space="0" w:color="auto"/>
                    <w:bottom w:val="single" w:sz="4" w:space="0" w:color="auto"/>
                    <w:right w:val="single" w:sz="4" w:space="0" w:color="auto"/>
                  </w:tcBorders>
                </w:tcPr>
                <w:p w14:paraId="33DC2123"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p>
                <w:p w14:paraId="1EF01C99"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Support of 2 measurement gaps</w:t>
                  </w:r>
                </w:p>
              </w:tc>
            </w:tr>
          </w:tbl>
          <w:p w14:paraId="072CA927" w14:textId="77777777" w:rsidR="00966390" w:rsidRDefault="00966390" w:rsidP="00E57125">
            <w:pPr>
              <w:keepNext/>
              <w:keepLines/>
              <w:overflowPunct w:val="0"/>
              <w:autoSpaceDE w:val="0"/>
              <w:autoSpaceDN w:val="0"/>
              <w:adjustRightInd w:val="0"/>
              <w:spacing w:after="0"/>
              <w:textAlignment w:val="baseline"/>
              <w:rPr>
                <w:rFonts w:ascii="Arial" w:eastAsia="宋体" w:hAnsi="Arial"/>
                <w:sz w:val="18"/>
                <w:lang w:eastAsia="zh-CN"/>
              </w:rPr>
            </w:pPr>
          </w:p>
          <w:p w14:paraId="7390650E" w14:textId="0B074275" w:rsidR="00966390" w:rsidRPr="00C360F3" w:rsidRDefault="00966390" w:rsidP="00966390">
            <w:pPr>
              <w:spacing w:after="0"/>
              <w:rPr>
                <w:rFonts w:ascii="Arial" w:eastAsiaTheme="minorEastAsia" w:hAnsi="Arial" w:cs="Arial"/>
                <w:color w:val="000000"/>
                <w:lang w:eastAsia="ko-KR"/>
              </w:rPr>
            </w:pPr>
            <w:r>
              <w:rPr>
                <w:rFonts w:ascii="Arial" w:eastAsiaTheme="minorEastAsia" w:hAnsi="Arial" w:cs="Arial"/>
                <w:color w:val="000000"/>
                <w:lang w:eastAsia="ko-KR"/>
              </w:rPr>
              <w:t>In our understanding, “</w:t>
            </w:r>
            <w:r w:rsidRPr="00C360F3">
              <w:rPr>
                <w:rFonts w:ascii="Arial" w:eastAsiaTheme="minorEastAsia" w:hAnsi="Arial" w:cs="Arial"/>
                <w:color w:val="000000"/>
                <w:lang w:eastAsia="ko-KR"/>
              </w:rPr>
              <w:t xml:space="preserve">There is no need to define additional NTN UE </w:t>
            </w:r>
            <w:r>
              <w:rPr>
                <w:rFonts w:ascii="Arial" w:eastAsiaTheme="minorEastAsia" w:hAnsi="Arial" w:cs="Arial"/>
                <w:color w:val="000000"/>
                <w:lang w:eastAsia="ko-KR"/>
              </w:rPr>
              <w:t>capability for this association” in the RAN4 LS means that, if the UE supports 25-3, it will support 2 gaps associated with one frequency layer. No additional spec impact is needed.</w:t>
            </w:r>
          </w:p>
          <w:p w14:paraId="5761FA75" w14:textId="77777777" w:rsidR="00966390" w:rsidRPr="00966390" w:rsidRDefault="00966390" w:rsidP="00E57125">
            <w:pPr>
              <w:keepNext/>
              <w:keepLines/>
              <w:overflowPunct w:val="0"/>
              <w:autoSpaceDE w:val="0"/>
              <w:autoSpaceDN w:val="0"/>
              <w:adjustRightInd w:val="0"/>
              <w:spacing w:after="0"/>
              <w:textAlignment w:val="baseline"/>
              <w:rPr>
                <w:rFonts w:ascii="Arial" w:eastAsia="宋体" w:hAnsi="Arial"/>
                <w:sz w:val="18"/>
                <w:lang w:eastAsia="zh-CN"/>
              </w:rPr>
            </w:pPr>
          </w:p>
          <w:p w14:paraId="3E8104D3" w14:textId="35367AB5" w:rsidR="00966390" w:rsidRPr="00655934" w:rsidRDefault="00966390" w:rsidP="00E57125">
            <w:pPr>
              <w:keepNext/>
              <w:keepLines/>
              <w:overflowPunct w:val="0"/>
              <w:autoSpaceDE w:val="0"/>
              <w:autoSpaceDN w:val="0"/>
              <w:adjustRightInd w:val="0"/>
              <w:spacing w:after="0"/>
              <w:textAlignment w:val="baseline"/>
              <w:rPr>
                <w:rFonts w:ascii="Arial" w:eastAsia="宋体" w:hAnsi="Arial"/>
                <w:sz w:val="18"/>
                <w:lang w:eastAsia="zh-CN"/>
              </w:rPr>
            </w:pPr>
          </w:p>
        </w:tc>
      </w:tr>
      <w:tr w:rsidR="00655934" w:rsidRPr="00655934" w14:paraId="44C0EED5" w14:textId="77777777" w:rsidTr="00135CB5">
        <w:tc>
          <w:tcPr>
            <w:tcW w:w="1496" w:type="dxa"/>
          </w:tcPr>
          <w:p w14:paraId="618004A7" w14:textId="3C92BC41" w:rsidR="00655934" w:rsidRPr="00655934" w:rsidRDefault="00F5463A" w:rsidP="00135CB5">
            <w:pPr>
              <w:rPr>
                <w:rFonts w:eastAsia="宋体"/>
                <w:lang w:eastAsia="zh-CN"/>
              </w:rPr>
            </w:pPr>
            <w:r>
              <w:rPr>
                <w:rFonts w:eastAsia="宋体"/>
                <w:lang w:eastAsia="zh-CN"/>
              </w:rPr>
              <w:t>MediaTek</w:t>
            </w:r>
          </w:p>
        </w:tc>
        <w:tc>
          <w:tcPr>
            <w:tcW w:w="1739" w:type="dxa"/>
          </w:tcPr>
          <w:p w14:paraId="073F6BE3" w14:textId="644CE626" w:rsidR="00655934" w:rsidRPr="00655934" w:rsidRDefault="00F5463A" w:rsidP="00135CB5">
            <w:pPr>
              <w:rPr>
                <w:rFonts w:eastAsia="宋体"/>
                <w:lang w:eastAsia="zh-CN"/>
              </w:rPr>
            </w:pPr>
            <w:r>
              <w:rPr>
                <w:rFonts w:eastAsia="宋体"/>
                <w:lang w:eastAsia="zh-CN"/>
              </w:rPr>
              <w:t>N</w:t>
            </w:r>
          </w:p>
        </w:tc>
        <w:tc>
          <w:tcPr>
            <w:tcW w:w="6480" w:type="dxa"/>
          </w:tcPr>
          <w:p w14:paraId="271AA88D" w14:textId="246AEDE1" w:rsidR="00655934" w:rsidRPr="00655934" w:rsidRDefault="00F5463A" w:rsidP="00135CB5">
            <w:pPr>
              <w:rPr>
                <w:rFonts w:eastAsiaTheme="minorEastAsia"/>
              </w:rPr>
            </w:pPr>
            <w:r>
              <w:rPr>
                <w:rFonts w:eastAsiaTheme="minorEastAsia"/>
              </w:rPr>
              <w:t>Agree with Huawei</w:t>
            </w:r>
          </w:p>
        </w:tc>
      </w:tr>
      <w:tr w:rsidR="00454366" w:rsidRPr="00655934" w14:paraId="56801921" w14:textId="77777777" w:rsidTr="00135CB5">
        <w:tc>
          <w:tcPr>
            <w:tcW w:w="1496" w:type="dxa"/>
          </w:tcPr>
          <w:p w14:paraId="38973167" w14:textId="57B98CD9"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1B4F15F6" w14:textId="045D4CA8" w:rsidR="00454366" w:rsidRPr="00655934" w:rsidRDefault="00454366" w:rsidP="00454366">
            <w:pPr>
              <w:rPr>
                <w:rFonts w:eastAsiaTheme="minorEastAsia"/>
              </w:rPr>
            </w:pPr>
            <w:r>
              <w:rPr>
                <w:rFonts w:eastAsia="宋体"/>
                <w:lang w:eastAsia="zh-CN"/>
              </w:rPr>
              <w:t>N</w:t>
            </w:r>
          </w:p>
        </w:tc>
        <w:tc>
          <w:tcPr>
            <w:tcW w:w="6480" w:type="dxa"/>
          </w:tcPr>
          <w:p w14:paraId="440A342A" w14:textId="0A528B1F" w:rsidR="00454366" w:rsidRPr="00655934" w:rsidRDefault="00454366" w:rsidP="00454366">
            <w:pPr>
              <w:rPr>
                <w:rFonts w:eastAsiaTheme="minorEastAsia"/>
                <w:highlight w:val="yellow"/>
              </w:rPr>
            </w:pPr>
            <w:r w:rsidRPr="006D6770">
              <w:rPr>
                <w:rFonts w:eastAsiaTheme="minorEastAsia"/>
              </w:rPr>
              <w:t>RAN4 indicates that “There is no need to define additional NTN UE capability for this association”, which means that feature for NTN multiple gaps (25-3</w:t>
            </w:r>
            <w:r>
              <w:rPr>
                <w:rFonts w:eastAsiaTheme="minorEastAsia"/>
              </w:rPr>
              <w:t>) is sufficient.</w:t>
            </w:r>
          </w:p>
        </w:tc>
      </w:tr>
      <w:tr w:rsidR="00837A21" w:rsidRPr="00655934" w14:paraId="5498D412" w14:textId="77777777" w:rsidTr="00135CB5">
        <w:tc>
          <w:tcPr>
            <w:tcW w:w="1496" w:type="dxa"/>
          </w:tcPr>
          <w:p w14:paraId="0B50FA15" w14:textId="705889F5"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739" w:type="dxa"/>
          </w:tcPr>
          <w:p w14:paraId="3C96AB1B" w14:textId="0FB1705F" w:rsidR="00837A21" w:rsidRPr="00655934" w:rsidRDefault="00837A21" w:rsidP="00837A21">
            <w:pPr>
              <w:rPr>
                <w:rFonts w:eastAsiaTheme="minorEastAsia"/>
              </w:rPr>
            </w:pPr>
            <w:r>
              <w:rPr>
                <w:rFonts w:eastAsia="宋体" w:hint="eastAsia"/>
                <w:lang w:eastAsia="zh-CN"/>
              </w:rPr>
              <w:t>N</w:t>
            </w:r>
          </w:p>
        </w:tc>
        <w:tc>
          <w:tcPr>
            <w:tcW w:w="6480" w:type="dxa"/>
          </w:tcPr>
          <w:p w14:paraId="7B2EFC7A" w14:textId="2530A370" w:rsidR="00837A21" w:rsidRPr="00655934" w:rsidRDefault="00837A21" w:rsidP="00837A21">
            <w:pPr>
              <w:rPr>
                <w:lang w:eastAsia="sv-SE"/>
              </w:rPr>
            </w:pPr>
            <w:r w:rsidRPr="003266EF">
              <w:rPr>
                <w:rFonts w:eastAsia="宋体"/>
                <w:lang w:eastAsia="zh-CN"/>
              </w:rPr>
              <w:t>Agree with Huawei</w:t>
            </w:r>
          </w:p>
        </w:tc>
      </w:tr>
      <w:tr w:rsidR="00837A21" w:rsidRPr="00655934" w14:paraId="6DE2FE15" w14:textId="77777777" w:rsidTr="00135CB5">
        <w:tc>
          <w:tcPr>
            <w:tcW w:w="1496" w:type="dxa"/>
          </w:tcPr>
          <w:p w14:paraId="060CAB35" w14:textId="4A9D2617" w:rsidR="00837A21" w:rsidRPr="00655934" w:rsidRDefault="00CE4209" w:rsidP="00837A21">
            <w:pPr>
              <w:rPr>
                <w:rFonts w:eastAsia="宋体"/>
                <w:lang w:eastAsia="zh-CN"/>
              </w:rPr>
            </w:pPr>
            <w:r>
              <w:rPr>
                <w:rFonts w:eastAsia="宋体"/>
                <w:lang w:eastAsia="zh-CN"/>
              </w:rPr>
              <w:t>Ericsson</w:t>
            </w:r>
          </w:p>
        </w:tc>
        <w:tc>
          <w:tcPr>
            <w:tcW w:w="1739" w:type="dxa"/>
          </w:tcPr>
          <w:p w14:paraId="2F10BC9D" w14:textId="09CB2F54" w:rsidR="00837A21" w:rsidRPr="00655934" w:rsidRDefault="00CE4209" w:rsidP="00837A21">
            <w:pPr>
              <w:rPr>
                <w:rFonts w:eastAsia="宋体"/>
                <w:lang w:eastAsia="zh-CN"/>
              </w:rPr>
            </w:pPr>
            <w:r>
              <w:rPr>
                <w:rFonts w:eastAsia="宋体"/>
                <w:lang w:eastAsia="zh-CN"/>
              </w:rPr>
              <w:t>N</w:t>
            </w:r>
          </w:p>
        </w:tc>
        <w:tc>
          <w:tcPr>
            <w:tcW w:w="6480" w:type="dxa"/>
          </w:tcPr>
          <w:p w14:paraId="30209AE5" w14:textId="5DF466C7" w:rsidR="00837A21" w:rsidRPr="00655934" w:rsidRDefault="00CE4209" w:rsidP="00837A21">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Agree with HW</w:t>
            </w:r>
          </w:p>
        </w:tc>
      </w:tr>
      <w:tr w:rsidR="007279F3" w:rsidRPr="00655934" w14:paraId="593830B9" w14:textId="77777777" w:rsidTr="00135CB5">
        <w:tc>
          <w:tcPr>
            <w:tcW w:w="1496" w:type="dxa"/>
          </w:tcPr>
          <w:p w14:paraId="383A62FE" w14:textId="25E0B143" w:rsidR="007279F3" w:rsidRPr="00655934" w:rsidRDefault="007279F3" w:rsidP="007279F3">
            <w:pPr>
              <w:rPr>
                <w:rFonts w:eastAsia="宋体"/>
                <w:lang w:eastAsia="zh-CN"/>
              </w:rPr>
            </w:pPr>
            <w:r>
              <w:rPr>
                <w:rFonts w:eastAsia="宋体"/>
                <w:lang w:eastAsia="zh-CN"/>
              </w:rPr>
              <w:t>Samsung</w:t>
            </w:r>
          </w:p>
        </w:tc>
        <w:tc>
          <w:tcPr>
            <w:tcW w:w="1739" w:type="dxa"/>
          </w:tcPr>
          <w:p w14:paraId="32F46B63" w14:textId="37FD1A2D" w:rsidR="007279F3" w:rsidRPr="00655934" w:rsidRDefault="007279F3" w:rsidP="007279F3">
            <w:pPr>
              <w:rPr>
                <w:rFonts w:eastAsia="宋体"/>
                <w:lang w:eastAsia="zh-CN"/>
              </w:rPr>
            </w:pPr>
            <w:r>
              <w:rPr>
                <w:rFonts w:eastAsia="宋体"/>
                <w:lang w:eastAsia="zh-CN"/>
              </w:rPr>
              <w:t>N</w:t>
            </w:r>
          </w:p>
        </w:tc>
        <w:tc>
          <w:tcPr>
            <w:tcW w:w="6480" w:type="dxa"/>
          </w:tcPr>
          <w:p w14:paraId="65C888E2" w14:textId="03E20B17" w:rsidR="007279F3" w:rsidRPr="00655934" w:rsidRDefault="007279F3" w:rsidP="007279F3">
            <w:pPr>
              <w:rPr>
                <w:rFonts w:eastAsiaTheme="minorEastAsia"/>
              </w:rPr>
            </w:pPr>
            <w:r>
              <w:rPr>
                <w:rFonts w:ascii="Arial" w:eastAsia="宋体" w:hAnsi="Arial"/>
                <w:sz w:val="18"/>
                <w:lang w:eastAsia="zh-CN"/>
              </w:rPr>
              <w:t>Agree with HW’s interpretation</w:t>
            </w:r>
          </w:p>
        </w:tc>
      </w:tr>
      <w:tr w:rsidR="00802D4A" w:rsidRPr="00655934" w14:paraId="675CCC1B" w14:textId="77777777" w:rsidTr="00135CB5">
        <w:tc>
          <w:tcPr>
            <w:tcW w:w="1496" w:type="dxa"/>
          </w:tcPr>
          <w:p w14:paraId="5BB21541" w14:textId="3A460B96" w:rsidR="00802D4A" w:rsidRPr="00655934" w:rsidRDefault="00802D4A" w:rsidP="00802D4A">
            <w:pPr>
              <w:rPr>
                <w:lang w:eastAsia="ko-KR"/>
              </w:rPr>
            </w:pPr>
            <w:r>
              <w:rPr>
                <w:rFonts w:eastAsiaTheme="minorEastAsia"/>
              </w:rPr>
              <w:t>Nokia</w:t>
            </w:r>
          </w:p>
        </w:tc>
        <w:tc>
          <w:tcPr>
            <w:tcW w:w="1739" w:type="dxa"/>
          </w:tcPr>
          <w:p w14:paraId="59E6359B" w14:textId="2C375103" w:rsidR="00802D4A" w:rsidRPr="00655934" w:rsidRDefault="00802D4A" w:rsidP="00802D4A">
            <w:pPr>
              <w:rPr>
                <w:lang w:eastAsia="ko-KR"/>
              </w:rPr>
            </w:pPr>
            <w:r>
              <w:rPr>
                <w:rFonts w:eastAsiaTheme="minorEastAsia"/>
              </w:rPr>
              <w:t>Y</w:t>
            </w:r>
          </w:p>
        </w:tc>
        <w:tc>
          <w:tcPr>
            <w:tcW w:w="6480" w:type="dxa"/>
          </w:tcPr>
          <w:p w14:paraId="6FA350B9" w14:textId="385C8E08" w:rsidR="00802D4A" w:rsidRPr="00655934" w:rsidRDefault="00802D4A" w:rsidP="00802D4A">
            <w:pPr>
              <w:rPr>
                <w:rFonts w:eastAsiaTheme="minorEastAsia"/>
              </w:rPr>
            </w:pPr>
            <w:r>
              <w:rPr>
                <w:lang w:eastAsia="sv-SE"/>
              </w:rPr>
              <w:t xml:space="preserve">We do not understand the reasoning brought in the preceding comments on why such additional sentence as proposed in 7271 is not OK? RAN4 suggested there is no need to have a ‘separate capability’, but fine to clarify what is supported if the UE supports NTN and MG. </w:t>
            </w:r>
          </w:p>
        </w:tc>
      </w:tr>
      <w:tr w:rsidR="00802D4A" w:rsidRPr="00655934" w14:paraId="03AE55A7" w14:textId="77777777" w:rsidTr="00135CB5">
        <w:tc>
          <w:tcPr>
            <w:tcW w:w="1496" w:type="dxa"/>
          </w:tcPr>
          <w:p w14:paraId="6E0F0E3C" w14:textId="1E075352" w:rsidR="00802D4A" w:rsidRPr="00655934" w:rsidRDefault="005D4FF8" w:rsidP="00802D4A">
            <w:pPr>
              <w:rPr>
                <w:rFonts w:eastAsia="宋体"/>
                <w:lang w:eastAsia="zh-CN"/>
              </w:rPr>
            </w:pPr>
            <w:r>
              <w:rPr>
                <w:rFonts w:eastAsia="宋体"/>
                <w:lang w:eastAsia="zh-CN"/>
              </w:rPr>
              <w:t>Qualcomm</w:t>
            </w:r>
          </w:p>
        </w:tc>
        <w:tc>
          <w:tcPr>
            <w:tcW w:w="1739" w:type="dxa"/>
          </w:tcPr>
          <w:p w14:paraId="52A1F940" w14:textId="7EF4928D" w:rsidR="00802D4A" w:rsidRPr="00655934" w:rsidRDefault="00BA1DAA" w:rsidP="00802D4A">
            <w:pPr>
              <w:rPr>
                <w:rFonts w:eastAsia="等线"/>
                <w:lang w:eastAsia="zh-CN"/>
              </w:rPr>
            </w:pPr>
            <w:r>
              <w:rPr>
                <w:rFonts w:eastAsia="等线"/>
                <w:lang w:eastAsia="zh-CN"/>
              </w:rPr>
              <w:t>Y</w:t>
            </w:r>
            <w:r w:rsidR="00CB0AAE">
              <w:rPr>
                <w:rFonts w:eastAsia="等线"/>
                <w:lang w:eastAsia="zh-CN"/>
              </w:rPr>
              <w:t xml:space="preserve"> with comment</w:t>
            </w:r>
          </w:p>
        </w:tc>
        <w:tc>
          <w:tcPr>
            <w:tcW w:w="6480" w:type="dxa"/>
          </w:tcPr>
          <w:p w14:paraId="355ECDB8" w14:textId="77777777" w:rsidR="00CB0AAE" w:rsidRDefault="00BA1DAA" w:rsidP="00802D4A">
            <w:pPr>
              <w:rPr>
                <w:rFonts w:eastAsia="等线"/>
              </w:rPr>
            </w:pPr>
            <w:r>
              <w:rPr>
                <w:rFonts w:eastAsia="等线"/>
              </w:rPr>
              <w:t>Ok to</w:t>
            </w:r>
            <w:r w:rsidR="00CB0AAE">
              <w:rPr>
                <w:rFonts w:eastAsia="等线"/>
              </w:rPr>
              <w:t xml:space="preserve"> have this clarification somewhere. </w:t>
            </w:r>
          </w:p>
          <w:p w14:paraId="0F57B948" w14:textId="77777777" w:rsidR="00CB0AAE" w:rsidRPr="00B03954" w:rsidRDefault="00CB0AAE" w:rsidP="00CB0AAE">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Pr>
                <w:rFonts w:eastAsia="等线"/>
              </w:rPr>
              <w:t xml:space="preserve">NO in </w:t>
            </w:r>
            <w:r w:rsidRPr="00B03954">
              <w:rPr>
                <w:rFonts w:ascii="Arial" w:eastAsia="Times New Roman" w:hAnsi="Arial" w:cs="Arial"/>
                <w:b/>
                <w:bCs/>
                <w:i/>
                <w:iCs/>
                <w:sz w:val="18"/>
                <w:szCs w:val="18"/>
                <w:lang w:eastAsia="ja-JP"/>
              </w:rPr>
              <w:t>concurrentMeasGap-r17</w:t>
            </w:r>
          </w:p>
          <w:p w14:paraId="613FA026" w14:textId="77777777" w:rsidR="00802D4A" w:rsidRDefault="007F1AB1" w:rsidP="00802D4A">
            <w:pPr>
              <w:rPr>
                <w:rFonts w:eastAsia="等线"/>
              </w:rPr>
            </w:pPr>
            <w:r>
              <w:rPr>
                <w:rFonts w:eastAsia="等线"/>
              </w:rPr>
              <w:t xml:space="preserve">OK in </w:t>
            </w:r>
          </w:p>
          <w:p w14:paraId="60EFB4A2" w14:textId="77777777" w:rsidR="007F1AB1" w:rsidRPr="00FE1E1C" w:rsidRDefault="007F1AB1" w:rsidP="007F1AB1">
            <w:pPr>
              <w:keepNext/>
              <w:keepLines/>
              <w:overflowPunct w:val="0"/>
              <w:autoSpaceDE w:val="0"/>
              <w:autoSpaceDN w:val="0"/>
              <w:adjustRightInd w:val="0"/>
              <w:spacing w:after="0"/>
              <w:textAlignment w:val="baseline"/>
              <w:rPr>
                <w:rFonts w:ascii="Arial" w:eastAsia="Times New Roman" w:hAnsi="Arial"/>
                <w:b/>
                <w:i/>
                <w:sz w:val="18"/>
                <w:lang w:eastAsia="ja-JP"/>
              </w:rPr>
            </w:pPr>
            <w:r w:rsidRPr="00FE1E1C">
              <w:rPr>
                <w:rFonts w:ascii="Arial" w:eastAsia="Times New Roman" w:hAnsi="Arial"/>
                <w:b/>
                <w:i/>
                <w:sz w:val="18"/>
                <w:lang w:eastAsia="ja-JP"/>
              </w:rPr>
              <w:t>nonTerrestrialNetwork-r17</w:t>
            </w:r>
          </w:p>
          <w:p w14:paraId="2AE3E3FE" w14:textId="25B2910E" w:rsidR="007F1AB1" w:rsidRPr="006941C2" w:rsidRDefault="007F1AB1" w:rsidP="007F1AB1">
            <w:pPr>
              <w:rPr>
                <w:rFonts w:eastAsia="等线"/>
                <w:color w:val="FF0000"/>
              </w:rPr>
            </w:pPr>
            <w:r w:rsidRPr="00FE1E1C">
              <w:rPr>
                <w:rFonts w:ascii="Arial" w:eastAsia="Times New Roman" w:hAnsi="Arial"/>
                <w:bCs/>
                <w:iCs/>
                <w:noProof/>
                <w:sz w:val="18"/>
                <w:lang w:eastAsia="en-GB"/>
              </w:rPr>
              <w:t>Indicates whether the UE supports NR NTN access.</w:t>
            </w:r>
            <w:r w:rsidRPr="00FE1E1C">
              <w:rPr>
                <w:rFonts w:ascii="Arial" w:eastAsia="Times New Roman" w:hAnsi="Arial"/>
                <w:sz w:val="18"/>
                <w:lang w:eastAsia="ja-JP"/>
              </w:rP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ins w:id="52" w:author="Intel" w:date="2022-07-29T15:32:00Z">
              <w:r>
                <w:t xml:space="preserve"> </w:t>
              </w:r>
            </w:ins>
            <w:r w:rsidRPr="006941C2">
              <w:rPr>
                <w:rFonts w:ascii="Arial" w:eastAsia="Times New Roman" w:hAnsi="Arial"/>
                <w:color w:val="FF0000"/>
                <w:sz w:val="18"/>
                <w:highlight w:val="yellow"/>
                <w:lang w:eastAsia="ja-JP"/>
              </w:rPr>
              <w:t xml:space="preserve">A UE shall </w:t>
            </w:r>
            <w:r w:rsidR="006B0DCA" w:rsidRPr="006941C2">
              <w:rPr>
                <w:rFonts w:ascii="Arial" w:eastAsia="Times New Roman" w:hAnsi="Arial"/>
                <w:color w:val="FF0000"/>
                <w:sz w:val="18"/>
                <w:highlight w:val="yellow"/>
                <w:lang w:eastAsia="ja-JP"/>
              </w:rPr>
              <w:t xml:space="preserve">also </w:t>
            </w:r>
            <w:r w:rsidRPr="006941C2">
              <w:rPr>
                <w:rFonts w:ascii="Arial" w:eastAsia="Times New Roman" w:hAnsi="Arial"/>
                <w:color w:val="FF0000"/>
                <w:sz w:val="18"/>
                <w:highlight w:val="yellow"/>
                <w:lang w:eastAsia="ja-JP"/>
              </w:rPr>
              <w:t>support concurrent measurement gaps</w:t>
            </w:r>
            <w:r w:rsidR="006941C2" w:rsidRPr="006941C2">
              <w:rPr>
                <w:rFonts w:ascii="Arial" w:eastAsia="Times New Roman" w:hAnsi="Arial"/>
                <w:color w:val="FF0000"/>
                <w:sz w:val="18"/>
                <w:highlight w:val="yellow"/>
                <w:lang w:eastAsia="ja-JP"/>
              </w:rPr>
              <w:t xml:space="preserve"> with two different measurement IDs</w:t>
            </w:r>
            <w:r w:rsidRPr="006941C2">
              <w:rPr>
                <w:rFonts w:ascii="Arial" w:eastAsia="Times New Roman" w:hAnsi="Arial"/>
                <w:color w:val="FF0000"/>
                <w:sz w:val="18"/>
                <w:highlight w:val="yellow"/>
                <w:lang w:eastAsia="ja-JP"/>
              </w:rPr>
              <w:t xml:space="preserve"> for </w:t>
            </w:r>
            <w:r w:rsidR="00AE7D0F">
              <w:rPr>
                <w:rFonts w:ascii="Arial" w:eastAsia="Times New Roman" w:hAnsi="Arial"/>
                <w:color w:val="FF0000"/>
                <w:sz w:val="18"/>
                <w:highlight w:val="yellow"/>
                <w:lang w:eastAsia="ja-JP"/>
              </w:rPr>
              <w:t>the same</w:t>
            </w:r>
            <w:r w:rsidRPr="006941C2">
              <w:rPr>
                <w:rFonts w:ascii="Arial" w:eastAsia="Times New Roman" w:hAnsi="Arial"/>
                <w:color w:val="FF0000"/>
                <w:sz w:val="18"/>
                <w:highlight w:val="yellow"/>
                <w:lang w:eastAsia="ja-JP"/>
              </w:rPr>
              <w:t xml:space="preserve"> measurement object if the UE supports both </w:t>
            </w:r>
            <w:r w:rsidRPr="006941C2">
              <w:rPr>
                <w:rFonts w:ascii="Arial" w:eastAsia="Times New Roman" w:hAnsi="Arial"/>
                <w:i/>
                <w:iCs/>
                <w:color w:val="FF0000"/>
                <w:sz w:val="18"/>
                <w:highlight w:val="yellow"/>
                <w:lang w:eastAsia="ja-JP"/>
              </w:rPr>
              <w:t>concurrentMeasGap-r17</w:t>
            </w:r>
            <w:r w:rsidRPr="006941C2">
              <w:rPr>
                <w:rFonts w:ascii="Arial" w:eastAsia="Times New Roman" w:hAnsi="Arial"/>
                <w:color w:val="FF0000"/>
                <w:sz w:val="18"/>
                <w:highlight w:val="yellow"/>
                <w:lang w:eastAsia="ja-JP"/>
              </w:rPr>
              <w:t xml:space="preserve"> and </w:t>
            </w:r>
            <w:r w:rsidRPr="006941C2">
              <w:rPr>
                <w:rFonts w:ascii="Arial" w:eastAsia="Times New Roman" w:hAnsi="Arial"/>
                <w:i/>
                <w:iCs/>
                <w:color w:val="FF0000"/>
                <w:sz w:val="18"/>
                <w:highlight w:val="yellow"/>
                <w:lang w:eastAsia="ja-JP"/>
              </w:rPr>
              <w:t>nonTerrestrialNetwork-r17</w:t>
            </w:r>
            <w:r w:rsidRPr="006941C2">
              <w:rPr>
                <w:rFonts w:ascii="Arial" w:eastAsia="Times New Roman" w:hAnsi="Arial"/>
                <w:color w:val="FF0000"/>
                <w:sz w:val="18"/>
                <w:highlight w:val="yellow"/>
                <w:lang w:eastAsia="ja-JP"/>
              </w:rPr>
              <w:t>.</w:t>
            </w:r>
          </w:p>
        </w:tc>
      </w:tr>
      <w:tr w:rsidR="00C37C87" w:rsidRPr="00655934" w14:paraId="3EC38AEB" w14:textId="77777777" w:rsidTr="00135CB5">
        <w:tc>
          <w:tcPr>
            <w:tcW w:w="1496" w:type="dxa"/>
          </w:tcPr>
          <w:p w14:paraId="52189AFE" w14:textId="21E9B8CF" w:rsidR="00C37C87" w:rsidRPr="00655934" w:rsidRDefault="00C37C87" w:rsidP="00C37C87">
            <w:pPr>
              <w:rPr>
                <w:rFonts w:eastAsia="宋体"/>
                <w:lang w:eastAsia="zh-CN"/>
              </w:rPr>
            </w:pPr>
            <w:r>
              <w:rPr>
                <w:rFonts w:eastAsia="宋体"/>
                <w:lang w:eastAsia="zh-CN"/>
              </w:rPr>
              <w:lastRenderedPageBreak/>
              <w:t>Google</w:t>
            </w:r>
          </w:p>
        </w:tc>
        <w:tc>
          <w:tcPr>
            <w:tcW w:w="1739" w:type="dxa"/>
          </w:tcPr>
          <w:p w14:paraId="14FEEC60" w14:textId="1E63B325" w:rsidR="00C37C87" w:rsidRPr="00655934" w:rsidRDefault="00C37C87" w:rsidP="00C37C87">
            <w:pPr>
              <w:rPr>
                <w:rFonts w:eastAsia="宋体"/>
                <w:lang w:eastAsia="zh-CN"/>
              </w:rPr>
            </w:pPr>
            <w:r>
              <w:rPr>
                <w:rFonts w:eastAsia="宋体"/>
                <w:lang w:eastAsia="zh-CN"/>
              </w:rPr>
              <w:t>Y</w:t>
            </w:r>
          </w:p>
        </w:tc>
        <w:tc>
          <w:tcPr>
            <w:tcW w:w="6480" w:type="dxa"/>
          </w:tcPr>
          <w:p w14:paraId="12BEDA25" w14:textId="71DC5307" w:rsidR="00C37C87" w:rsidRPr="00655934" w:rsidRDefault="00C37C87" w:rsidP="00C37C87">
            <w:pPr>
              <w:rPr>
                <w:rFonts w:eastAsia="宋体"/>
                <w:lang w:eastAsia="zh-CN"/>
              </w:rPr>
            </w:pPr>
            <w:r>
              <w:rPr>
                <w:rFonts w:eastAsia="宋体"/>
                <w:lang w:eastAsia="zh-CN"/>
              </w:rPr>
              <w:t xml:space="preserve">We are okay to have clarification text to make it clear. Qualcomm’s suggestion looks fine to us. </w:t>
            </w:r>
          </w:p>
        </w:tc>
      </w:tr>
      <w:tr w:rsidR="00C37C87" w:rsidRPr="00655934" w14:paraId="1735F899" w14:textId="77777777" w:rsidTr="00135CB5">
        <w:tc>
          <w:tcPr>
            <w:tcW w:w="1496" w:type="dxa"/>
          </w:tcPr>
          <w:p w14:paraId="6EB52C2A" w14:textId="6B4A9525" w:rsidR="00C37C87" w:rsidRPr="00655934" w:rsidRDefault="000B593E" w:rsidP="00C37C87">
            <w:pPr>
              <w:rPr>
                <w:rFonts w:eastAsia="宋体"/>
                <w:lang w:eastAsia="zh-CN"/>
              </w:rPr>
            </w:pPr>
            <w:r>
              <w:rPr>
                <w:rFonts w:eastAsia="宋体"/>
                <w:lang w:eastAsia="zh-CN"/>
              </w:rPr>
              <w:t>ZTE</w:t>
            </w:r>
          </w:p>
        </w:tc>
        <w:tc>
          <w:tcPr>
            <w:tcW w:w="1739" w:type="dxa"/>
          </w:tcPr>
          <w:p w14:paraId="376C3C72" w14:textId="27489186" w:rsidR="00C37C87" w:rsidRPr="00655934" w:rsidRDefault="000B593E" w:rsidP="00C37C87">
            <w:pPr>
              <w:rPr>
                <w:rFonts w:eastAsia="宋体"/>
                <w:lang w:eastAsia="zh-CN"/>
              </w:rPr>
            </w:pPr>
            <w:r>
              <w:rPr>
                <w:rFonts w:eastAsia="宋体" w:hint="eastAsia"/>
                <w:lang w:eastAsia="zh-CN"/>
              </w:rPr>
              <w:t>N</w:t>
            </w:r>
          </w:p>
        </w:tc>
        <w:tc>
          <w:tcPr>
            <w:tcW w:w="6480" w:type="dxa"/>
          </w:tcPr>
          <w:p w14:paraId="4E57BE8D" w14:textId="027048A3" w:rsidR="00C37C87" w:rsidRPr="00655934" w:rsidRDefault="000B593E" w:rsidP="00C37C87">
            <w:pPr>
              <w:rPr>
                <w:rFonts w:eastAsia="宋体"/>
                <w:highlight w:val="yellow"/>
                <w:lang w:eastAsia="zh-CN"/>
              </w:rPr>
            </w:pPr>
            <w:r w:rsidRPr="000B593E">
              <w:rPr>
                <w:rFonts w:eastAsia="宋体" w:hint="eastAsia"/>
                <w:lang w:eastAsia="zh-CN"/>
              </w:rPr>
              <w:t>Agree</w:t>
            </w:r>
            <w:r w:rsidRPr="000B593E">
              <w:rPr>
                <w:rFonts w:eastAsia="宋体"/>
                <w:lang w:eastAsia="zh-CN"/>
              </w:rPr>
              <w:t xml:space="preserve"> with HW</w:t>
            </w:r>
          </w:p>
        </w:tc>
      </w:tr>
      <w:tr w:rsidR="00E8135A" w:rsidRPr="00655934" w14:paraId="0AD98C11" w14:textId="77777777" w:rsidTr="00135CB5">
        <w:tc>
          <w:tcPr>
            <w:tcW w:w="1496" w:type="dxa"/>
          </w:tcPr>
          <w:p w14:paraId="0C8EC31A" w14:textId="140AF69A" w:rsidR="00E8135A" w:rsidRPr="00655934" w:rsidRDefault="00E8135A" w:rsidP="00E8135A">
            <w:pPr>
              <w:rPr>
                <w:rFonts w:eastAsia="等线"/>
                <w:lang w:eastAsia="zh-CN"/>
              </w:rPr>
            </w:pPr>
            <w:r>
              <w:rPr>
                <w:rFonts w:eastAsia="宋体" w:hint="eastAsia"/>
                <w:lang w:eastAsia="zh-CN"/>
              </w:rPr>
              <w:t>Xiaomi</w:t>
            </w:r>
          </w:p>
        </w:tc>
        <w:tc>
          <w:tcPr>
            <w:tcW w:w="1739" w:type="dxa"/>
          </w:tcPr>
          <w:p w14:paraId="5BDF74CA" w14:textId="03A32161" w:rsidR="00E8135A" w:rsidRPr="00655934" w:rsidRDefault="00E8135A" w:rsidP="00E8135A">
            <w:pPr>
              <w:rPr>
                <w:rFonts w:eastAsia="等线"/>
                <w:lang w:eastAsia="zh-CN"/>
              </w:rPr>
            </w:pPr>
            <w:r>
              <w:rPr>
                <w:rFonts w:eastAsia="宋体" w:hint="eastAsia"/>
                <w:lang w:eastAsia="zh-CN"/>
              </w:rPr>
              <w:t>N</w:t>
            </w:r>
          </w:p>
        </w:tc>
        <w:tc>
          <w:tcPr>
            <w:tcW w:w="6480" w:type="dxa"/>
          </w:tcPr>
          <w:p w14:paraId="26905A00" w14:textId="244438E4" w:rsidR="00E8135A" w:rsidRPr="00655934" w:rsidRDefault="00E8135A" w:rsidP="00E8135A">
            <w:pPr>
              <w:rPr>
                <w:rFonts w:eastAsia="等线"/>
              </w:rPr>
            </w:pPr>
            <w:r>
              <w:rPr>
                <w:rFonts w:eastAsia="宋体" w:hint="eastAsia"/>
                <w:lang w:eastAsia="zh-CN"/>
              </w:rPr>
              <w:t>Agree</w:t>
            </w:r>
            <w:r>
              <w:rPr>
                <w:rFonts w:eastAsia="宋体"/>
                <w:lang w:eastAsia="zh-CN"/>
              </w:rPr>
              <w:t xml:space="preserve"> </w:t>
            </w:r>
            <w:r>
              <w:rPr>
                <w:rFonts w:eastAsia="宋体" w:hint="eastAsia"/>
                <w:lang w:eastAsia="zh-CN"/>
              </w:rPr>
              <w:t>with</w:t>
            </w:r>
            <w:r>
              <w:rPr>
                <w:rFonts w:eastAsia="宋体"/>
                <w:lang w:eastAsia="zh-CN"/>
              </w:rPr>
              <w:t xml:space="preserve"> </w:t>
            </w:r>
            <w:r>
              <w:rPr>
                <w:rFonts w:eastAsia="宋体" w:hint="eastAsia"/>
                <w:lang w:eastAsia="zh-CN"/>
              </w:rPr>
              <w:t>HW</w:t>
            </w:r>
          </w:p>
        </w:tc>
      </w:tr>
      <w:tr w:rsidR="00A6431E" w:rsidRPr="00655934" w14:paraId="25758056" w14:textId="77777777" w:rsidTr="00135CB5">
        <w:tc>
          <w:tcPr>
            <w:tcW w:w="1496" w:type="dxa"/>
          </w:tcPr>
          <w:p w14:paraId="56DF2863" w14:textId="32524173" w:rsidR="00A6431E" w:rsidRPr="00655934" w:rsidRDefault="00A6431E" w:rsidP="00A6431E">
            <w:pPr>
              <w:rPr>
                <w:rFonts w:eastAsia="宋体"/>
                <w:lang w:eastAsia="zh-CN"/>
              </w:rPr>
            </w:pPr>
            <w:r>
              <w:rPr>
                <w:rFonts w:eastAsia="宋体"/>
                <w:lang w:eastAsia="zh-CN"/>
              </w:rPr>
              <w:t>Apple</w:t>
            </w:r>
          </w:p>
        </w:tc>
        <w:tc>
          <w:tcPr>
            <w:tcW w:w="1739" w:type="dxa"/>
          </w:tcPr>
          <w:p w14:paraId="4A1D515B" w14:textId="6D63520D" w:rsidR="00A6431E" w:rsidRPr="00655934" w:rsidRDefault="00A6431E" w:rsidP="00A6431E">
            <w:pPr>
              <w:rPr>
                <w:rFonts w:eastAsia="宋体"/>
                <w:lang w:eastAsia="zh-CN"/>
              </w:rPr>
            </w:pPr>
            <w:r>
              <w:rPr>
                <w:rFonts w:eastAsia="宋体"/>
                <w:lang w:eastAsia="zh-CN"/>
              </w:rPr>
              <w:t>Comments</w:t>
            </w:r>
          </w:p>
        </w:tc>
        <w:tc>
          <w:tcPr>
            <w:tcW w:w="6480" w:type="dxa"/>
          </w:tcPr>
          <w:p w14:paraId="3BBC72C0" w14:textId="7A3253DD" w:rsidR="00A6431E" w:rsidRDefault="00A6431E" w:rsidP="00B42457">
            <w:pPr>
              <w:pStyle w:val="TAL"/>
              <w:rPr>
                <w:rFonts w:eastAsia="宋体"/>
                <w:lang w:eastAsia="zh-CN"/>
              </w:rPr>
            </w:pPr>
            <w:r>
              <w:rPr>
                <w:rFonts w:eastAsia="宋体"/>
                <w:lang w:eastAsia="zh-CN"/>
              </w:rPr>
              <w:t xml:space="preserve">WE prefer to make the clarification under the capability of </w:t>
            </w:r>
            <w:r w:rsidRPr="00976165">
              <w:rPr>
                <w:b/>
                <w:i/>
              </w:rPr>
              <w:t>parallelMeasurementGap-r17</w:t>
            </w:r>
            <w:r>
              <w:rPr>
                <w:rFonts w:eastAsia="宋体"/>
                <w:b/>
                <w:i/>
                <w:lang w:eastAsia="zh-CN"/>
              </w:rPr>
              <w:t xml:space="preserve"> </w:t>
            </w:r>
            <w:r>
              <w:rPr>
                <w:rFonts w:eastAsia="宋体"/>
                <w:lang w:eastAsia="zh-CN"/>
              </w:rPr>
              <w:t>(i.e. RAN4 feature 25-3)</w:t>
            </w:r>
            <w:r w:rsidR="00ED494A">
              <w:rPr>
                <w:rFonts w:eastAsia="宋体"/>
                <w:lang w:eastAsia="zh-CN"/>
              </w:rPr>
              <w:t>.</w:t>
            </w:r>
          </w:p>
          <w:p w14:paraId="61C6DF68" w14:textId="2E924060" w:rsidR="00B115A9" w:rsidRPr="00B42457" w:rsidRDefault="00B115A9" w:rsidP="00B42457">
            <w:pPr>
              <w:pStyle w:val="TAL"/>
              <w:rPr>
                <w:b/>
                <w:i/>
                <w:lang w:val="en-US" w:eastAsia="zh-CN"/>
              </w:rPr>
            </w:pPr>
          </w:p>
        </w:tc>
      </w:tr>
      <w:tr w:rsidR="00E13BF5" w:rsidRPr="00655934" w14:paraId="3EAED008" w14:textId="77777777" w:rsidTr="00135CB5">
        <w:tc>
          <w:tcPr>
            <w:tcW w:w="1496" w:type="dxa"/>
          </w:tcPr>
          <w:p w14:paraId="27C917C5" w14:textId="13BED951" w:rsidR="00E13BF5" w:rsidRPr="00655934" w:rsidRDefault="00E13BF5" w:rsidP="00E13BF5">
            <w:pPr>
              <w:rPr>
                <w:rFonts w:eastAsia="宋体"/>
                <w:lang w:eastAsia="zh-CN"/>
              </w:rPr>
            </w:pPr>
            <w:r>
              <w:rPr>
                <w:rFonts w:eastAsia="宋体"/>
                <w:lang w:eastAsia="zh-CN"/>
              </w:rPr>
              <w:t>Turkcell</w:t>
            </w:r>
          </w:p>
        </w:tc>
        <w:tc>
          <w:tcPr>
            <w:tcW w:w="1739" w:type="dxa"/>
          </w:tcPr>
          <w:p w14:paraId="68A1A0B4" w14:textId="1BA3B87E" w:rsidR="00E13BF5" w:rsidRPr="00655934" w:rsidRDefault="00E13BF5" w:rsidP="00E13BF5">
            <w:pPr>
              <w:rPr>
                <w:rFonts w:eastAsia="宋体"/>
                <w:lang w:eastAsia="zh-CN"/>
              </w:rPr>
            </w:pPr>
            <w:r>
              <w:rPr>
                <w:rFonts w:eastAsia="宋体"/>
                <w:lang w:eastAsia="zh-CN"/>
              </w:rPr>
              <w:t>N</w:t>
            </w:r>
          </w:p>
        </w:tc>
        <w:tc>
          <w:tcPr>
            <w:tcW w:w="6480" w:type="dxa"/>
          </w:tcPr>
          <w:p w14:paraId="1B9F05D0" w14:textId="72E978DC" w:rsidR="00E13BF5" w:rsidRPr="00655934" w:rsidRDefault="00E13BF5" w:rsidP="00E13BF5">
            <w:pPr>
              <w:rPr>
                <w:rFonts w:eastAsia="宋体"/>
                <w:lang w:eastAsia="zh-CN"/>
              </w:rPr>
            </w:pPr>
            <w:r>
              <w:rPr>
                <w:rFonts w:eastAsia="宋体"/>
                <w:lang w:eastAsia="zh-CN"/>
              </w:rPr>
              <w:t>Agree with Huawei</w:t>
            </w:r>
          </w:p>
        </w:tc>
      </w:tr>
      <w:tr w:rsidR="00E13BF5" w:rsidRPr="00655934" w14:paraId="1A4D4780" w14:textId="77777777" w:rsidTr="00135CB5">
        <w:tc>
          <w:tcPr>
            <w:tcW w:w="1496" w:type="dxa"/>
          </w:tcPr>
          <w:p w14:paraId="536FAA15" w14:textId="77777777" w:rsidR="00E13BF5" w:rsidRPr="00655934" w:rsidRDefault="00E13BF5" w:rsidP="00E13BF5">
            <w:pPr>
              <w:rPr>
                <w:rFonts w:eastAsiaTheme="minorEastAsia"/>
              </w:rPr>
            </w:pPr>
          </w:p>
        </w:tc>
        <w:tc>
          <w:tcPr>
            <w:tcW w:w="1739" w:type="dxa"/>
          </w:tcPr>
          <w:p w14:paraId="7DDCC609" w14:textId="77777777" w:rsidR="00E13BF5" w:rsidRPr="00655934" w:rsidRDefault="00E13BF5" w:rsidP="00E13BF5">
            <w:pPr>
              <w:rPr>
                <w:rFonts w:eastAsiaTheme="minorEastAsia"/>
              </w:rPr>
            </w:pPr>
          </w:p>
        </w:tc>
        <w:tc>
          <w:tcPr>
            <w:tcW w:w="6480" w:type="dxa"/>
          </w:tcPr>
          <w:p w14:paraId="19A64261" w14:textId="77777777" w:rsidR="00E13BF5" w:rsidRPr="00655934" w:rsidRDefault="00E13BF5" w:rsidP="00E13BF5">
            <w:pPr>
              <w:rPr>
                <w:rFonts w:eastAsiaTheme="minorEastAsia"/>
              </w:rPr>
            </w:pPr>
          </w:p>
        </w:tc>
      </w:tr>
      <w:tr w:rsidR="00E13BF5" w:rsidRPr="00655934" w14:paraId="517E0DC1" w14:textId="77777777" w:rsidTr="00135CB5">
        <w:tc>
          <w:tcPr>
            <w:tcW w:w="1496" w:type="dxa"/>
          </w:tcPr>
          <w:p w14:paraId="21BCBF2F" w14:textId="77777777" w:rsidR="00E13BF5" w:rsidRPr="00655934" w:rsidRDefault="00E13BF5" w:rsidP="00E13BF5">
            <w:pPr>
              <w:rPr>
                <w:rFonts w:eastAsiaTheme="minorEastAsia"/>
              </w:rPr>
            </w:pPr>
          </w:p>
        </w:tc>
        <w:tc>
          <w:tcPr>
            <w:tcW w:w="1739" w:type="dxa"/>
          </w:tcPr>
          <w:p w14:paraId="60FF4510" w14:textId="77777777" w:rsidR="00E13BF5" w:rsidRPr="00655934" w:rsidRDefault="00E13BF5" w:rsidP="00E13BF5">
            <w:pPr>
              <w:rPr>
                <w:rFonts w:eastAsiaTheme="minorEastAsia"/>
              </w:rPr>
            </w:pPr>
          </w:p>
        </w:tc>
        <w:tc>
          <w:tcPr>
            <w:tcW w:w="6480" w:type="dxa"/>
          </w:tcPr>
          <w:p w14:paraId="3C097298" w14:textId="77777777" w:rsidR="00E13BF5" w:rsidRPr="00655934" w:rsidRDefault="00E13BF5" w:rsidP="00E13BF5">
            <w:pPr>
              <w:rPr>
                <w:rFonts w:eastAsiaTheme="minorEastAsia"/>
              </w:rPr>
            </w:pPr>
          </w:p>
        </w:tc>
      </w:tr>
      <w:tr w:rsidR="00E13BF5" w:rsidRPr="00655934" w14:paraId="1EAF882D" w14:textId="77777777" w:rsidTr="00135CB5">
        <w:tc>
          <w:tcPr>
            <w:tcW w:w="1496" w:type="dxa"/>
          </w:tcPr>
          <w:p w14:paraId="6BE28B77" w14:textId="77777777" w:rsidR="00E13BF5" w:rsidRPr="00655934" w:rsidRDefault="00E13BF5" w:rsidP="00E13BF5">
            <w:pPr>
              <w:rPr>
                <w:rFonts w:eastAsiaTheme="minorEastAsia"/>
              </w:rPr>
            </w:pPr>
          </w:p>
        </w:tc>
        <w:tc>
          <w:tcPr>
            <w:tcW w:w="1739" w:type="dxa"/>
          </w:tcPr>
          <w:p w14:paraId="6D0D32B6" w14:textId="77777777" w:rsidR="00E13BF5" w:rsidRPr="00655934" w:rsidRDefault="00E13BF5" w:rsidP="00E13BF5">
            <w:pPr>
              <w:rPr>
                <w:rFonts w:eastAsiaTheme="minorEastAsia"/>
              </w:rPr>
            </w:pPr>
          </w:p>
        </w:tc>
        <w:tc>
          <w:tcPr>
            <w:tcW w:w="6480" w:type="dxa"/>
          </w:tcPr>
          <w:p w14:paraId="2E5F7245" w14:textId="77777777" w:rsidR="00E13BF5" w:rsidRPr="00655934" w:rsidRDefault="00E13BF5" w:rsidP="00E13BF5">
            <w:pPr>
              <w:rPr>
                <w:rFonts w:eastAsiaTheme="minorEastAsia"/>
              </w:rPr>
            </w:pPr>
          </w:p>
        </w:tc>
      </w:tr>
      <w:tr w:rsidR="00E13BF5" w:rsidRPr="00655934" w14:paraId="6CF2CC01" w14:textId="77777777" w:rsidTr="00135CB5">
        <w:tc>
          <w:tcPr>
            <w:tcW w:w="1496" w:type="dxa"/>
          </w:tcPr>
          <w:p w14:paraId="4F07E849" w14:textId="77777777" w:rsidR="00E13BF5" w:rsidRPr="00655934" w:rsidRDefault="00E13BF5" w:rsidP="00E13BF5">
            <w:pPr>
              <w:rPr>
                <w:lang w:eastAsia="sv-SE"/>
              </w:rPr>
            </w:pPr>
          </w:p>
        </w:tc>
        <w:tc>
          <w:tcPr>
            <w:tcW w:w="1739" w:type="dxa"/>
          </w:tcPr>
          <w:p w14:paraId="7D670C5C" w14:textId="77777777" w:rsidR="00E13BF5" w:rsidRPr="00655934" w:rsidRDefault="00E13BF5" w:rsidP="00E13BF5">
            <w:pPr>
              <w:rPr>
                <w:rFonts w:eastAsia="等线"/>
              </w:rPr>
            </w:pPr>
          </w:p>
        </w:tc>
        <w:tc>
          <w:tcPr>
            <w:tcW w:w="6480" w:type="dxa"/>
          </w:tcPr>
          <w:p w14:paraId="75522F70" w14:textId="77777777" w:rsidR="00E13BF5" w:rsidRPr="00655934" w:rsidRDefault="00E13BF5" w:rsidP="00E13BF5">
            <w:pPr>
              <w:rPr>
                <w:rFonts w:eastAsiaTheme="minorEastAsia"/>
              </w:rPr>
            </w:pPr>
          </w:p>
        </w:tc>
      </w:tr>
    </w:tbl>
    <w:p w14:paraId="275A586B" w14:textId="65E7C7CD" w:rsidR="00DB066A" w:rsidRDefault="00DB066A" w:rsidP="00AE4652">
      <w:pPr>
        <w:rPr>
          <w:b/>
          <w:bCs/>
          <w:sz w:val="22"/>
          <w:szCs w:val="22"/>
        </w:rPr>
      </w:pPr>
    </w:p>
    <w:p w14:paraId="0BD833BB" w14:textId="77777777" w:rsidR="002C0604" w:rsidRPr="00AC542C" w:rsidRDefault="002C0604" w:rsidP="002C0604">
      <w:pPr>
        <w:rPr>
          <w:b/>
          <w:bCs/>
          <w:sz w:val="22"/>
          <w:szCs w:val="22"/>
          <w:u w:val="single"/>
        </w:rPr>
      </w:pPr>
      <w:bookmarkStart w:id="53" w:name="_Hlk111728661"/>
      <w:r w:rsidRPr="00AC542C">
        <w:rPr>
          <w:b/>
          <w:bCs/>
          <w:sz w:val="22"/>
          <w:szCs w:val="22"/>
          <w:u w:val="single"/>
        </w:rPr>
        <w:t>Summary:</w:t>
      </w:r>
    </w:p>
    <w:p w14:paraId="0045334D" w14:textId="6EE30394" w:rsidR="002C0604" w:rsidRDefault="002C0604" w:rsidP="002C0604">
      <w:pPr>
        <w:rPr>
          <w:sz w:val="22"/>
          <w:szCs w:val="22"/>
        </w:rPr>
      </w:pPr>
      <w:r>
        <w:rPr>
          <w:sz w:val="22"/>
          <w:szCs w:val="22"/>
        </w:rPr>
        <w:t>Most</w:t>
      </w:r>
      <w:r w:rsidRPr="00AC542C">
        <w:rPr>
          <w:sz w:val="22"/>
          <w:szCs w:val="22"/>
        </w:rPr>
        <w:t xml:space="preserve"> companies </w:t>
      </w:r>
      <w:r>
        <w:rPr>
          <w:sz w:val="22"/>
          <w:szCs w:val="22"/>
        </w:rPr>
        <w:t xml:space="preserve">think when a UE supports the 25-3 UE capability in RAN4 feature list, </w:t>
      </w:r>
      <w:r w:rsidRPr="00A730F5">
        <w:rPr>
          <w:sz w:val="22"/>
          <w:szCs w:val="22"/>
        </w:rPr>
        <w:t xml:space="preserve">it </w:t>
      </w:r>
      <w:r>
        <w:rPr>
          <w:sz w:val="22"/>
          <w:szCs w:val="22"/>
        </w:rPr>
        <w:t>also</w:t>
      </w:r>
      <w:r w:rsidRPr="00A730F5">
        <w:rPr>
          <w:sz w:val="22"/>
          <w:szCs w:val="22"/>
        </w:rPr>
        <w:t xml:space="preserve"> support</w:t>
      </w:r>
      <w:r>
        <w:rPr>
          <w:sz w:val="22"/>
          <w:szCs w:val="22"/>
        </w:rPr>
        <w:t>s</w:t>
      </w:r>
      <w:r w:rsidRPr="00A730F5">
        <w:rPr>
          <w:sz w:val="22"/>
          <w:szCs w:val="22"/>
        </w:rPr>
        <w:t xml:space="preserve"> 2 gaps associated with one frequency layer</w:t>
      </w:r>
      <w:r>
        <w:rPr>
          <w:sz w:val="22"/>
          <w:szCs w:val="22"/>
        </w:rPr>
        <w:t>. And other companies think it’s still good to make it clear</w:t>
      </w:r>
      <w:r w:rsidRPr="00A730F5">
        <w:t xml:space="preserve"> </w:t>
      </w:r>
      <w:r w:rsidRPr="00A730F5">
        <w:rPr>
          <w:sz w:val="22"/>
          <w:szCs w:val="22"/>
        </w:rPr>
        <w:t>what is supported if the UE supports NTN and MG</w:t>
      </w:r>
      <w:r>
        <w:rPr>
          <w:sz w:val="22"/>
          <w:szCs w:val="22"/>
        </w:rPr>
        <w:t>.</w:t>
      </w:r>
    </w:p>
    <w:bookmarkEnd w:id="53"/>
    <w:p w14:paraId="79CDC472" w14:textId="0A0BC902" w:rsidR="002C0604" w:rsidRDefault="002C0604" w:rsidP="002C0604">
      <w:pPr>
        <w:rPr>
          <w:sz w:val="22"/>
          <w:szCs w:val="22"/>
        </w:rPr>
      </w:pPr>
      <w:r>
        <w:rPr>
          <w:sz w:val="22"/>
          <w:szCs w:val="22"/>
        </w:rPr>
        <w:t>The current field description of R4 25-3 is as below in R2-220726:</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C0604" w:rsidRPr="007D1E1D" w14:paraId="2EC2565A" w14:textId="77777777" w:rsidTr="00A661B0">
        <w:trPr>
          <w:cantSplit/>
        </w:trPr>
        <w:tc>
          <w:tcPr>
            <w:tcW w:w="6807" w:type="dxa"/>
          </w:tcPr>
          <w:p w14:paraId="65F64173" w14:textId="77777777" w:rsidR="002C0604" w:rsidRPr="007D1E1D" w:rsidRDefault="002C0604" w:rsidP="00A661B0">
            <w:pPr>
              <w:pStyle w:val="TAL"/>
              <w:rPr>
                <w:b/>
                <w:i/>
              </w:rPr>
            </w:pPr>
            <w:r w:rsidRPr="007D1E1D">
              <w:rPr>
                <w:b/>
                <w:i/>
              </w:rPr>
              <w:t>parallelMeasurementGap-r17</w:t>
            </w:r>
          </w:p>
          <w:p w14:paraId="3339C08E" w14:textId="77777777" w:rsidR="002C0604" w:rsidRPr="007D1E1D" w:rsidRDefault="002C0604" w:rsidP="00A661B0">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ins w:id="54" w:author="NR_NTN_solutions-Core" w:date="2022-07-19T15:40:00Z">
              <w:r w:rsidRPr="00BA582B">
                <w:rPr>
                  <w:rFonts w:ascii="Arial" w:hAnsi="Arial"/>
                  <w:bCs/>
                  <w:iCs/>
                  <w:sz w:val="18"/>
                </w:rPr>
                <w:t xml:space="preserve">If a UE does not include this field but includes </w:t>
              </w:r>
              <w:r w:rsidRPr="00557C87">
                <w:rPr>
                  <w:rFonts w:ascii="Arial" w:hAnsi="Arial"/>
                  <w:i/>
                  <w:sz w:val="18"/>
                </w:rPr>
                <w:t>nonTerrestrialNetwork-r17</w:t>
              </w:r>
            </w:ins>
            <w:del w:id="55" w:author="NR_NTN_solutions-Core" w:date="2022-07-19T15:40:00Z">
              <w:r w:rsidRPr="007D1E1D" w:rsidDel="003F3128">
                <w:rPr>
                  <w:rFonts w:ascii="Arial" w:hAnsi="Arial"/>
                  <w:bCs/>
                  <w:iCs/>
                  <w:sz w:val="18"/>
                </w:rPr>
                <w:delText>If the capability is not reported</w:delText>
              </w:r>
            </w:del>
            <w:r w:rsidRPr="007D1E1D">
              <w:rPr>
                <w:rFonts w:ascii="Arial" w:hAnsi="Arial"/>
                <w:bCs/>
                <w:iCs/>
                <w:sz w:val="18"/>
              </w:rPr>
              <w:t>, the UE supports 1 measurement gap for NTN RRM measurements.</w:t>
            </w:r>
          </w:p>
        </w:tc>
        <w:tc>
          <w:tcPr>
            <w:tcW w:w="709" w:type="dxa"/>
          </w:tcPr>
          <w:p w14:paraId="499CD104" w14:textId="77777777" w:rsidR="002C0604" w:rsidRPr="007D1E1D" w:rsidRDefault="002C0604" w:rsidP="00A661B0">
            <w:pPr>
              <w:pStyle w:val="TAL"/>
              <w:jc w:val="center"/>
            </w:pPr>
            <w:r w:rsidRPr="007D1E1D">
              <w:t>UE</w:t>
            </w:r>
          </w:p>
        </w:tc>
        <w:tc>
          <w:tcPr>
            <w:tcW w:w="564" w:type="dxa"/>
          </w:tcPr>
          <w:p w14:paraId="200B6098" w14:textId="77777777" w:rsidR="002C0604" w:rsidRPr="007D1E1D" w:rsidRDefault="002C0604" w:rsidP="00A661B0">
            <w:pPr>
              <w:pStyle w:val="TAL"/>
              <w:jc w:val="center"/>
            </w:pPr>
            <w:r w:rsidRPr="007D1E1D">
              <w:t>No</w:t>
            </w:r>
          </w:p>
        </w:tc>
        <w:tc>
          <w:tcPr>
            <w:tcW w:w="712" w:type="dxa"/>
          </w:tcPr>
          <w:p w14:paraId="6F856E66" w14:textId="77777777" w:rsidR="002C0604" w:rsidRPr="007D1E1D" w:rsidRDefault="002C0604" w:rsidP="00A661B0">
            <w:pPr>
              <w:pStyle w:val="TAL"/>
              <w:jc w:val="center"/>
            </w:pPr>
            <w:r w:rsidRPr="007D1E1D">
              <w:rPr>
                <w:rFonts w:eastAsia="等线"/>
              </w:rPr>
              <w:t>FDD only</w:t>
            </w:r>
          </w:p>
        </w:tc>
        <w:tc>
          <w:tcPr>
            <w:tcW w:w="737" w:type="dxa"/>
          </w:tcPr>
          <w:p w14:paraId="6CE92E52" w14:textId="77777777" w:rsidR="002C0604" w:rsidRPr="007D1E1D" w:rsidRDefault="002C0604" w:rsidP="00A661B0">
            <w:pPr>
              <w:pStyle w:val="TAL"/>
              <w:jc w:val="center"/>
            </w:pPr>
            <w:r w:rsidRPr="007D1E1D">
              <w:t>FR1 only</w:t>
            </w:r>
          </w:p>
          <w:p w14:paraId="48A2F5F3" w14:textId="77777777" w:rsidR="002C0604" w:rsidRPr="007D1E1D" w:rsidRDefault="002C0604" w:rsidP="00A661B0">
            <w:pPr>
              <w:pStyle w:val="TAL"/>
              <w:jc w:val="center"/>
              <w:rPr>
                <w:rFonts w:eastAsia="MS Mincho"/>
              </w:rPr>
            </w:pPr>
          </w:p>
        </w:tc>
      </w:tr>
    </w:tbl>
    <w:p w14:paraId="707783D3" w14:textId="77777777" w:rsidR="002C0604" w:rsidRDefault="002C0604" w:rsidP="002C0604">
      <w:pPr>
        <w:rPr>
          <w:sz w:val="22"/>
          <w:szCs w:val="22"/>
        </w:rPr>
      </w:pPr>
    </w:p>
    <w:p w14:paraId="34091A48" w14:textId="012B18D6" w:rsidR="002C0604" w:rsidRDefault="002C0604" w:rsidP="002C0604">
      <w:pPr>
        <w:rPr>
          <w:sz w:val="22"/>
          <w:szCs w:val="22"/>
        </w:rPr>
      </w:pPr>
      <w:r>
        <w:rPr>
          <w:sz w:val="22"/>
          <w:szCs w:val="22"/>
        </w:rPr>
        <w:t xml:space="preserve">So, it only indicates </w:t>
      </w:r>
      <w:r w:rsidRPr="00A730F5">
        <w:rPr>
          <w:sz w:val="22"/>
          <w:szCs w:val="22"/>
        </w:rPr>
        <w:t>whether the UE supports 2 parallel measurement gaps for NTN RRM measurements</w:t>
      </w:r>
      <w:r>
        <w:rPr>
          <w:sz w:val="22"/>
          <w:szCs w:val="22"/>
        </w:rPr>
        <w:t>, but it’s not clear whether this association to one frequency layer can be supported. So, the following proposals are made according to companies’ views.</w:t>
      </w:r>
    </w:p>
    <w:p w14:paraId="5C4213E5" w14:textId="78BC384F" w:rsidR="002C0604" w:rsidRDefault="002C0604" w:rsidP="002C0604">
      <w:pPr>
        <w:rPr>
          <w:b/>
          <w:bCs/>
          <w:sz w:val="22"/>
          <w:szCs w:val="22"/>
        </w:rPr>
      </w:pPr>
      <w:r w:rsidRPr="00A13B75">
        <w:rPr>
          <w:b/>
          <w:bCs/>
          <w:sz w:val="22"/>
          <w:szCs w:val="22"/>
        </w:rPr>
        <w:t>Proposal</w:t>
      </w:r>
      <w:r>
        <w:rPr>
          <w:b/>
          <w:bCs/>
          <w:sz w:val="22"/>
          <w:szCs w:val="22"/>
        </w:rPr>
        <w:t xml:space="preserve"> 2</w:t>
      </w:r>
      <w:r w:rsidRPr="00A13B75">
        <w:rPr>
          <w:b/>
          <w:bCs/>
          <w:sz w:val="22"/>
          <w:szCs w:val="22"/>
        </w:rPr>
        <w:t xml:space="preserve">: RAN2 to </w:t>
      </w:r>
      <w:r>
        <w:rPr>
          <w:b/>
          <w:bCs/>
          <w:sz w:val="22"/>
          <w:szCs w:val="22"/>
        </w:rPr>
        <w:t xml:space="preserve">confirm </w:t>
      </w:r>
      <w:r w:rsidRPr="00A730F5">
        <w:rPr>
          <w:b/>
          <w:bCs/>
          <w:sz w:val="22"/>
          <w:szCs w:val="22"/>
        </w:rPr>
        <w:t xml:space="preserve">if a UE supports </w:t>
      </w:r>
      <w:r>
        <w:rPr>
          <w:b/>
          <w:bCs/>
          <w:sz w:val="22"/>
          <w:szCs w:val="22"/>
        </w:rPr>
        <w:t xml:space="preserve">25-3 in RAN4 feaure list (i.e., </w:t>
      </w:r>
      <w:r w:rsidRPr="00A730F5">
        <w:rPr>
          <w:b/>
          <w:bCs/>
          <w:i/>
          <w:iCs/>
          <w:sz w:val="22"/>
          <w:szCs w:val="22"/>
        </w:rPr>
        <w:t>parallelMeasurementGap-r17</w:t>
      </w:r>
      <w:r>
        <w:rPr>
          <w:b/>
          <w:bCs/>
          <w:sz w:val="22"/>
          <w:szCs w:val="22"/>
        </w:rPr>
        <w:t>)</w:t>
      </w:r>
      <w:r w:rsidRPr="00A730F5">
        <w:rPr>
          <w:b/>
          <w:bCs/>
          <w:sz w:val="22"/>
          <w:szCs w:val="22"/>
        </w:rPr>
        <w:t>, it also supports the association between one frequency layer and two measurement gaps with the same gap type</w:t>
      </w:r>
      <w:r w:rsidRPr="00A13B75">
        <w:rPr>
          <w:b/>
          <w:bCs/>
          <w:sz w:val="22"/>
          <w:szCs w:val="22"/>
        </w:rPr>
        <w:t>.</w:t>
      </w:r>
    </w:p>
    <w:p w14:paraId="6E022CED" w14:textId="35EB4CE6" w:rsidR="002C0604" w:rsidRDefault="002C0604" w:rsidP="002C0604">
      <w:pPr>
        <w:rPr>
          <w:b/>
          <w:bCs/>
          <w:sz w:val="22"/>
          <w:szCs w:val="22"/>
        </w:rPr>
      </w:pPr>
      <w:r>
        <w:rPr>
          <w:b/>
          <w:bCs/>
          <w:sz w:val="22"/>
          <w:szCs w:val="22"/>
        </w:rPr>
        <w:t xml:space="preserve">Proposal 3: if P2 is agreed, RAN2 to further discuss whether further clarification in TS 38.306 is needed, e.g.,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C0604" w:rsidRPr="007D1E1D" w14:paraId="41FE2D4F" w14:textId="77777777" w:rsidTr="00A661B0">
        <w:trPr>
          <w:cantSplit/>
        </w:trPr>
        <w:tc>
          <w:tcPr>
            <w:tcW w:w="6807" w:type="dxa"/>
          </w:tcPr>
          <w:p w14:paraId="64828026" w14:textId="77777777" w:rsidR="002C0604" w:rsidRPr="007D1E1D" w:rsidRDefault="002C0604" w:rsidP="00A661B0">
            <w:pPr>
              <w:pStyle w:val="TAL"/>
              <w:rPr>
                <w:b/>
                <w:i/>
              </w:rPr>
            </w:pPr>
            <w:r w:rsidRPr="007D1E1D">
              <w:rPr>
                <w:b/>
                <w:i/>
              </w:rPr>
              <w:t>parallelMeasurementGap-r17</w:t>
            </w:r>
          </w:p>
          <w:p w14:paraId="7D7B1BFA" w14:textId="597D10B6" w:rsidR="002C0604" w:rsidRPr="007D1E1D" w:rsidRDefault="002C0604" w:rsidP="00A661B0">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r w:rsidRPr="00BA582B">
              <w:rPr>
                <w:rFonts w:ascii="Arial" w:hAnsi="Arial"/>
                <w:bCs/>
                <w:iCs/>
                <w:sz w:val="18"/>
              </w:rPr>
              <w:t xml:space="preserve">If a UE does not include this field but includes </w:t>
            </w:r>
            <w:r w:rsidRPr="00557C87">
              <w:rPr>
                <w:rFonts w:ascii="Arial" w:hAnsi="Arial"/>
                <w:i/>
                <w:sz w:val="18"/>
              </w:rPr>
              <w:t>nonTerrestrialNetwork-r17</w:t>
            </w:r>
            <w:r w:rsidRPr="007D1E1D">
              <w:rPr>
                <w:rFonts w:ascii="Arial" w:hAnsi="Arial"/>
                <w:bCs/>
                <w:iCs/>
                <w:sz w:val="18"/>
              </w:rPr>
              <w:t>, the UE supports 1 measurement gap for NTN RRM measurements.</w:t>
            </w:r>
            <w:r>
              <w:rPr>
                <w:rFonts w:ascii="Arial" w:hAnsi="Arial"/>
                <w:bCs/>
                <w:iCs/>
                <w:sz w:val="18"/>
              </w:rPr>
              <w:t xml:space="preserve"> </w:t>
            </w:r>
            <w:ins w:id="56" w:author="Xun" w:date="2022-08-18T15:18:00Z">
              <w:r>
                <w:rPr>
                  <w:rFonts w:ascii="Arial" w:hAnsi="Arial"/>
                  <w:bCs/>
                  <w:iCs/>
                  <w:sz w:val="18"/>
                </w:rPr>
                <w:t>If this parameter</w:t>
              </w:r>
            </w:ins>
            <w:ins w:id="57" w:author="Xun" w:date="2022-08-18T15:19:00Z">
              <w:r>
                <w:rPr>
                  <w:rFonts w:ascii="Arial" w:hAnsi="Arial"/>
                  <w:bCs/>
                  <w:iCs/>
                  <w:sz w:val="18"/>
                </w:rPr>
                <w:t xml:space="preserve"> is indicated, </w:t>
              </w:r>
            </w:ins>
            <w:ins w:id="58" w:author="Xun" w:date="2022-08-18T15:21:00Z">
              <w:r>
                <w:rPr>
                  <w:rFonts w:ascii="Arial" w:hAnsi="Arial"/>
                  <w:bCs/>
                  <w:iCs/>
                  <w:sz w:val="18"/>
                </w:rPr>
                <w:t>a</w:t>
              </w:r>
            </w:ins>
            <w:ins w:id="59" w:author="Xun" w:date="2022-08-18T15:19:00Z">
              <w:r w:rsidRPr="00A730F5">
                <w:rPr>
                  <w:rFonts w:ascii="Arial" w:hAnsi="Arial"/>
                  <w:bCs/>
                  <w:iCs/>
                  <w:sz w:val="18"/>
                </w:rPr>
                <w:t xml:space="preserve"> UE shall </w:t>
              </w:r>
              <w:r>
                <w:rPr>
                  <w:rFonts w:ascii="Arial" w:hAnsi="Arial"/>
                  <w:bCs/>
                  <w:iCs/>
                  <w:sz w:val="18"/>
                </w:rPr>
                <w:t xml:space="preserve">also </w:t>
              </w:r>
              <w:r w:rsidRPr="00A730F5">
                <w:rPr>
                  <w:rFonts w:ascii="Arial" w:hAnsi="Arial"/>
                  <w:bCs/>
                  <w:iCs/>
                  <w:sz w:val="18"/>
                </w:rPr>
                <w:t xml:space="preserve">support </w:t>
              </w:r>
            </w:ins>
            <w:ins w:id="60" w:author="Xun" w:date="2022-08-18T15:31:00Z">
              <w:r>
                <w:rPr>
                  <w:rFonts w:ascii="Arial" w:hAnsi="Arial"/>
                  <w:bCs/>
                  <w:iCs/>
                  <w:sz w:val="18"/>
                </w:rPr>
                <w:t xml:space="preserve">that </w:t>
              </w:r>
            </w:ins>
            <w:ins w:id="61" w:author="Xun" w:date="2022-08-18T15:19:00Z">
              <w:r w:rsidRPr="00A730F5">
                <w:rPr>
                  <w:rFonts w:ascii="Arial" w:hAnsi="Arial"/>
                  <w:bCs/>
                  <w:iCs/>
                  <w:sz w:val="18"/>
                </w:rPr>
                <w:t xml:space="preserve">two </w:t>
              </w:r>
            </w:ins>
            <w:ins w:id="62" w:author="Xun" w:date="2022-08-18T15:29:00Z">
              <w:r>
                <w:rPr>
                  <w:rFonts w:ascii="Arial" w:hAnsi="Arial"/>
                  <w:bCs/>
                  <w:iCs/>
                  <w:sz w:val="18"/>
                </w:rPr>
                <w:t xml:space="preserve">parallel </w:t>
              </w:r>
            </w:ins>
            <w:ins w:id="63" w:author="Xun" w:date="2022-08-18T15:19:00Z">
              <w:r w:rsidRPr="00A730F5">
                <w:rPr>
                  <w:rFonts w:ascii="Arial" w:hAnsi="Arial"/>
                  <w:bCs/>
                  <w:iCs/>
                  <w:sz w:val="18"/>
                </w:rPr>
                <w:t>measurement gaps</w:t>
              </w:r>
            </w:ins>
            <w:ins w:id="64" w:author="Xun" w:date="2022-08-18T15:31:00Z">
              <w:r>
                <w:rPr>
                  <w:rFonts w:ascii="Arial" w:hAnsi="Arial"/>
                  <w:bCs/>
                  <w:iCs/>
                  <w:sz w:val="18"/>
                </w:rPr>
                <w:t xml:space="preserve"> with the same gap type can be associated to</w:t>
              </w:r>
            </w:ins>
            <w:ins w:id="65" w:author="Xun" w:date="2022-08-18T15:19:00Z">
              <w:r w:rsidRPr="00A730F5">
                <w:rPr>
                  <w:rFonts w:ascii="Arial" w:hAnsi="Arial"/>
                  <w:bCs/>
                  <w:iCs/>
                  <w:sz w:val="18"/>
                </w:rPr>
                <w:t xml:space="preserve"> one </w:t>
              </w:r>
            </w:ins>
            <w:ins w:id="66" w:author="Xun" w:date="2022-08-18T15:31:00Z">
              <w:r>
                <w:rPr>
                  <w:rFonts w:ascii="Arial" w:hAnsi="Arial"/>
                  <w:bCs/>
                  <w:iCs/>
                  <w:sz w:val="18"/>
                </w:rPr>
                <w:t>frequency layer</w:t>
              </w:r>
            </w:ins>
            <w:ins w:id="67" w:author="Xun" w:date="2022-08-18T15:19:00Z">
              <w:r>
                <w:rPr>
                  <w:rFonts w:ascii="Arial" w:hAnsi="Arial"/>
                  <w:bCs/>
                  <w:iCs/>
                  <w:sz w:val="18"/>
                </w:rPr>
                <w:t>.</w:t>
              </w:r>
            </w:ins>
          </w:p>
        </w:tc>
        <w:tc>
          <w:tcPr>
            <w:tcW w:w="709" w:type="dxa"/>
          </w:tcPr>
          <w:p w14:paraId="76ED2E6B" w14:textId="77777777" w:rsidR="002C0604" w:rsidRPr="007D1E1D" w:rsidRDefault="002C0604" w:rsidP="00A661B0">
            <w:pPr>
              <w:pStyle w:val="TAL"/>
              <w:jc w:val="center"/>
            </w:pPr>
            <w:r w:rsidRPr="007D1E1D">
              <w:t>UE</w:t>
            </w:r>
          </w:p>
        </w:tc>
        <w:tc>
          <w:tcPr>
            <w:tcW w:w="564" w:type="dxa"/>
          </w:tcPr>
          <w:p w14:paraId="041AAE98" w14:textId="77777777" w:rsidR="002C0604" w:rsidRPr="007D1E1D" w:rsidRDefault="002C0604" w:rsidP="00A661B0">
            <w:pPr>
              <w:pStyle w:val="TAL"/>
              <w:jc w:val="center"/>
            </w:pPr>
            <w:r w:rsidRPr="007D1E1D">
              <w:t>No</w:t>
            </w:r>
          </w:p>
        </w:tc>
        <w:tc>
          <w:tcPr>
            <w:tcW w:w="712" w:type="dxa"/>
          </w:tcPr>
          <w:p w14:paraId="0EA8AA1B" w14:textId="77777777" w:rsidR="002C0604" w:rsidRPr="007D1E1D" w:rsidRDefault="002C0604" w:rsidP="00A661B0">
            <w:pPr>
              <w:pStyle w:val="TAL"/>
              <w:jc w:val="center"/>
            </w:pPr>
            <w:r w:rsidRPr="007D1E1D">
              <w:rPr>
                <w:rFonts w:eastAsia="等线"/>
              </w:rPr>
              <w:t>FDD only</w:t>
            </w:r>
          </w:p>
        </w:tc>
        <w:tc>
          <w:tcPr>
            <w:tcW w:w="737" w:type="dxa"/>
          </w:tcPr>
          <w:p w14:paraId="779279B7" w14:textId="77777777" w:rsidR="002C0604" w:rsidRPr="007D1E1D" w:rsidRDefault="002C0604" w:rsidP="00A661B0">
            <w:pPr>
              <w:pStyle w:val="TAL"/>
              <w:jc w:val="center"/>
            </w:pPr>
            <w:r w:rsidRPr="007D1E1D">
              <w:t>FR1 only</w:t>
            </w:r>
          </w:p>
          <w:p w14:paraId="49544C41" w14:textId="77777777" w:rsidR="002C0604" w:rsidRPr="007D1E1D" w:rsidRDefault="002C0604" w:rsidP="00A661B0">
            <w:pPr>
              <w:pStyle w:val="TAL"/>
              <w:jc w:val="center"/>
              <w:rPr>
                <w:rFonts w:eastAsia="MS Mincho"/>
              </w:rPr>
            </w:pPr>
          </w:p>
        </w:tc>
      </w:tr>
    </w:tbl>
    <w:p w14:paraId="4F1D056B" w14:textId="77777777" w:rsidR="002C0604" w:rsidRDefault="002C0604" w:rsidP="002C0604">
      <w:pPr>
        <w:rPr>
          <w:b/>
          <w:bCs/>
          <w:sz w:val="22"/>
          <w:szCs w:val="22"/>
        </w:rPr>
      </w:pPr>
    </w:p>
    <w:p w14:paraId="07E8DFA3" w14:textId="77777777" w:rsidR="002C0604" w:rsidRDefault="002C0604" w:rsidP="00AE4652">
      <w:pPr>
        <w:rPr>
          <w:b/>
          <w:bCs/>
          <w:sz w:val="22"/>
          <w:szCs w:val="22"/>
        </w:rPr>
      </w:pPr>
    </w:p>
    <w:p w14:paraId="52B885D4" w14:textId="3ED7A50C" w:rsidR="00655934" w:rsidRDefault="00655934" w:rsidP="00655934">
      <w:pPr>
        <w:pStyle w:val="2"/>
        <w:rPr>
          <w:b/>
          <w:bCs/>
          <w:sz w:val="22"/>
          <w:szCs w:val="22"/>
        </w:rPr>
      </w:pPr>
      <w:r>
        <w:rPr>
          <w:lang w:val="en-US" w:eastAsia="zh-CN"/>
        </w:rPr>
        <w:t xml:space="preserve">2.2 </w:t>
      </w:r>
      <w:r w:rsidRPr="00631EBD">
        <w:rPr>
          <w:lang w:val="en-US" w:eastAsia="zh-CN"/>
        </w:rPr>
        <w:t>UE capability for 2 SMTC in parallel </w:t>
      </w:r>
    </w:p>
    <w:p w14:paraId="31BE9E00" w14:textId="60381C98" w:rsidR="00655934" w:rsidRDefault="00655934" w:rsidP="00AE4652">
      <w:pPr>
        <w:rPr>
          <w:sz w:val="22"/>
          <w:szCs w:val="22"/>
        </w:rPr>
      </w:pPr>
    </w:p>
    <w:p w14:paraId="1D58AD5B" w14:textId="77777777" w:rsidR="00655934" w:rsidRPr="00482A89" w:rsidRDefault="00655934" w:rsidP="00482A89">
      <w:pPr>
        <w:rPr>
          <w:sz w:val="22"/>
          <w:szCs w:val="22"/>
        </w:rPr>
      </w:pPr>
      <w:r w:rsidRPr="00482A89">
        <w:rPr>
          <w:sz w:val="22"/>
          <w:szCs w:val="22"/>
        </w:rPr>
        <w:t xml:space="preserve">In RAN2 118e meeting, the following agreement was made.  </w:t>
      </w:r>
    </w:p>
    <w:p w14:paraId="6DFF4962" w14:textId="77777777" w:rsidR="00655934" w:rsidRDefault="00655934" w:rsidP="00655934">
      <w:pPr>
        <w:pStyle w:val="CRCoverPage"/>
        <w:pBdr>
          <w:top w:val="single" w:sz="4" w:space="1" w:color="auto"/>
          <w:left w:val="single" w:sz="4" w:space="4" w:color="auto"/>
          <w:bottom w:val="single" w:sz="4" w:space="1" w:color="auto"/>
          <w:right w:val="single" w:sz="4" w:space="4" w:color="auto"/>
        </w:pBdr>
        <w:spacing w:before="20" w:after="80"/>
        <w:ind w:left="284"/>
        <w:rPr>
          <w:noProof/>
        </w:rPr>
      </w:pPr>
      <w:r w:rsidRPr="006F7179">
        <w:rPr>
          <w:noProof/>
        </w:rPr>
        <w:lastRenderedPageBreak/>
        <w:t>The SMTC enhancements (event-triggered assistance information reporting, 2 SMTC in parallel) are optional for GSO capable UE.</w:t>
      </w:r>
    </w:p>
    <w:p w14:paraId="63ADCB2F" w14:textId="44BF1417" w:rsidR="00655934" w:rsidRPr="00482A89" w:rsidRDefault="00655934" w:rsidP="00655934">
      <w:pPr>
        <w:rPr>
          <w:sz w:val="22"/>
          <w:szCs w:val="22"/>
        </w:rPr>
      </w:pPr>
      <w:r w:rsidRPr="00482A89">
        <w:rPr>
          <w:sz w:val="22"/>
          <w:szCs w:val="22"/>
        </w:rPr>
        <w:t>The corresponding UE capability indication is not specified yet, and R2-2207243 proposes to define a UE capability for this feature as below.</w:t>
      </w:r>
    </w:p>
    <w:tbl>
      <w:tblPr>
        <w:tblStyle w:val="ad"/>
        <w:tblW w:w="0" w:type="auto"/>
        <w:tblLook w:val="04A0" w:firstRow="1" w:lastRow="0" w:firstColumn="1" w:lastColumn="0" w:noHBand="0" w:noVBand="1"/>
      </w:tblPr>
      <w:tblGrid>
        <w:gridCol w:w="1705"/>
        <w:gridCol w:w="7311"/>
      </w:tblGrid>
      <w:tr w:rsidR="00655934" w14:paraId="38B84929" w14:textId="77777777" w:rsidTr="00655934">
        <w:tc>
          <w:tcPr>
            <w:tcW w:w="1705" w:type="dxa"/>
          </w:tcPr>
          <w:p w14:paraId="76BFADF7" w14:textId="75259945" w:rsidR="00655934" w:rsidRDefault="00655934" w:rsidP="00655934">
            <w:pPr>
              <w:rPr>
                <w:noProof/>
              </w:rPr>
            </w:pPr>
            <w:r w:rsidRPr="00655934">
              <w:rPr>
                <w:noProof/>
              </w:rPr>
              <w:t>R2-2207243</w:t>
            </w:r>
          </w:p>
        </w:tc>
        <w:tc>
          <w:tcPr>
            <w:tcW w:w="7311" w:type="dxa"/>
          </w:tcPr>
          <w:p w14:paraId="3281CD93" w14:textId="35199CEC" w:rsidR="00655934" w:rsidRPr="00655934" w:rsidRDefault="00655934" w:rsidP="0065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hAnsi="Courier New"/>
                <w:b/>
                <w:noProof/>
                <w:color w:val="993366"/>
                <w:sz w:val="16"/>
                <w:lang w:eastAsia="en-GB"/>
              </w:rPr>
            </w:pPr>
            <w:ins w:id="68" w:author="Author">
              <w:r>
                <w:rPr>
                  <w:rFonts w:ascii="Courier New" w:hAnsi="Courier New"/>
                  <w:noProof/>
                  <w:sz w:val="16"/>
                  <w:lang w:eastAsia="en-GB"/>
                </w:rPr>
                <w:t>ntn-SMTC-GSO</w:t>
              </w:r>
              <w:r w:rsidRPr="006160D7">
                <w:rPr>
                  <w:rFonts w:ascii="Courier New" w:hAnsi="Courier New"/>
                  <w:noProof/>
                  <w:sz w:val="16"/>
                  <w:lang w:eastAsia="en-GB"/>
                </w:rPr>
                <w:t xml:space="preserve">                 </w:t>
              </w:r>
              <w:r>
                <w:rPr>
                  <w:rFonts w:ascii="Courier New" w:hAnsi="Courier New"/>
                  <w:noProof/>
                  <w:color w:val="993366"/>
                  <w:sz w:val="16"/>
                  <w:lang w:eastAsia="en-GB"/>
                </w:rPr>
                <w:t xml:space="preserve">           </w:t>
              </w:r>
              <w:r w:rsidRPr="006160D7">
                <w:rPr>
                  <w:rFonts w:ascii="Courier New" w:hAnsi="Courier New"/>
                  <w:noProof/>
                  <w:color w:val="993366"/>
                  <w:sz w:val="16"/>
                  <w:lang w:eastAsia="en-GB"/>
                </w:rPr>
                <w:t>ENUMERATED</w:t>
              </w:r>
              <w:r w:rsidRPr="006160D7">
                <w:rPr>
                  <w:rFonts w:ascii="Courier New" w:hAnsi="Courier New"/>
                  <w:noProof/>
                  <w:sz w:val="16"/>
                  <w:lang w:eastAsia="en-GB"/>
                </w:rPr>
                <w:t xml:space="preserve"> {supported}                  </w:t>
              </w:r>
              <w:r w:rsidRPr="006160D7">
                <w:rPr>
                  <w:rFonts w:ascii="Courier New" w:hAnsi="Courier New"/>
                  <w:noProof/>
                  <w:color w:val="993366"/>
                  <w:sz w:val="16"/>
                  <w:lang w:eastAsia="en-GB"/>
                </w:rPr>
                <w:t>OPTIONAL</w:t>
              </w:r>
            </w:ins>
          </w:p>
        </w:tc>
      </w:tr>
    </w:tbl>
    <w:p w14:paraId="71728AF2" w14:textId="3E75E214" w:rsidR="00655934" w:rsidRDefault="00655934" w:rsidP="00655934">
      <w:pPr>
        <w:rPr>
          <w:noProof/>
        </w:rPr>
      </w:pPr>
    </w:p>
    <w:p w14:paraId="4B6EF667" w14:textId="083DD706" w:rsidR="00655934" w:rsidRPr="00482A89" w:rsidRDefault="00655934" w:rsidP="00655934">
      <w:pPr>
        <w:rPr>
          <w:sz w:val="22"/>
          <w:szCs w:val="22"/>
        </w:rPr>
      </w:pPr>
      <w:r w:rsidRPr="00482A89">
        <w:rPr>
          <w:sz w:val="22"/>
          <w:szCs w:val="22"/>
        </w:rPr>
        <w:t xml:space="preserve">But as explained in R2-2207270, there is a discrepancy for GSO capable UE. In </w:t>
      </w:r>
      <w:r w:rsidR="00A17856" w:rsidRPr="00482A89">
        <w:rPr>
          <w:sz w:val="22"/>
          <w:szCs w:val="22"/>
        </w:rPr>
        <w:t xml:space="preserve">the latest </w:t>
      </w:r>
      <w:r w:rsidRPr="00482A89">
        <w:rPr>
          <w:sz w:val="22"/>
          <w:szCs w:val="22"/>
        </w:rPr>
        <w:t>RAN4 feature list</w:t>
      </w:r>
      <w:r w:rsidR="00A17856" w:rsidRPr="00482A89">
        <w:rPr>
          <w:sz w:val="22"/>
          <w:szCs w:val="22"/>
        </w:rPr>
        <w:t xml:space="preserve"> [2], NTN “UE is mandatory to support 2 and can optionally support 4 if the feature is supported” as below. In RAN4 feature list, there is no differentiation between GSO and NGSO UEs, i.e., for both of them, it is mandatory to support 2 SMTCs in parallel.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A17856" w:rsidRPr="00A17856" w14:paraId="57868099" w14:textId="77777777" w:rsidTr="00135CB5">
        <w:trPr>
          <w:trHeight w:val="20"/>
        </w:trPr>
        <w:tc>
          <w:tcPr>
            <w:tcW w:w="1250" w:type="pct"/>
            <w:shd w:val="clear" w:color="auto" w:fill="auto"/>
          </w:tcPr>
          <w:p w14:paraId="04DC5B82"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Index</w:t>
            </w:r>
          </w:p>
        </w:tc>
        <w:tc>
          <w:tcPr>
            <w:tcW w:w="1250" w:type="pct"/>
            <w:shd w:val="clear" w:color="auto" w:fill="auto"/>
          </w:tcPr>
          <w:p w14:paraId="14AF4499"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Feature group</w:t>
            </w:r>
          </w:p>
        </w:tc>
        <w:tc>
          <w:tcPr>
            <w:tcW w:w="1250" w:type="pct"/>
            <w:shd w:val="clear" w:color="auto" w:fill="auto"/>
          </w:tcPr>
          <w:p w14:paraId="22E7682B" w14:textId="77777777" w:rsidR="00A17856" w:rsidRPr="00A17856" w:rsidRDefault="00A17856" w:rsidP="00A17856">
            <w:pPr>
              <w:keepNext/>
              <w:keepLines/>
              <w:overflowPunct w:val="0"/>
              <w:autoSpaceDE w:val="0"/>
              <w:autoSpaceDN w:val="0"/>
              <w:adjustRightInd w:val="0"/>
              <w:jc w:val="center"/>
              <w:textAlignment w:val="baseline"/>
              <w:rPr>
                <w:rFonts w:ascii="Arial" w:eastAsia="宋体" w:hAnsi="Arial" w:cs="Arial"/>
                <w:b/>
                <w:color w:val="000000"/>
                <w:sz w:val="18"/>
                <w:lang w:eastAsia="zh-CN"/>
              </w:rPr>
            </w:pPr>
            <w:r w:rsidRPr="00A17856">
              <w:rPr>
                <w:rFonts w:ascii="Arial" w:eastAsia="Times New Roman" w:hAnsi="Arial" w:cs="Arial"/>
                <w:b/>
                <w:color w:val="000000"/>
                <w:sz w:val="18"/>
              </w:rPr>
              <w:t>Components</w:t>
            </w:r>
          </w:p>
          <w:p w14:paraId="2293F125" w14:textId="77777777" w:rsidR="00A17856" w:rsidRPr="00A17856" w:rsidRDefault="00A17856" w:rsidP="00A17856">
            <w:pPr>
              <w:keepNext/>
              <w:keepLines/>
              <w:overflowPunct w:val="0"/>
              <w:autoSpaceDE w:val="0"/>
              <w:autoSpaceDN w:val="0"/>
              <w:adjustRightInd w:val="0"/>
              <w:jc w:val="center"/>
              <w:textAlignment w:val="baseline"/>
              <w:rPr>
                <w:rFonts w:ascii="Arial" w:eastAsia="宋体" w:hAnsi="Arial" w:cs="Arial"/>
                <w:b/>
                <w:color w:val="000000"/>
                <w:sz w:val="18"/>
                <w:lang w:eastAsia="zh-CN"/>
              </w:rPr>
            </w:pPr>
          </w:p>
        </w:tc>
        <w:tc>
          <w:tcPr>
            <w:tcW w:w="1250" w:type="pct"/>
          </w:tcPr>
          <w:p w14:paraId="2096E2C6"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Note</w:t>
            </w:r>
          </w:p>
        </w:tc>
      </w:tr>
      <w:tr w:rsidR="00A17856" w:rsidRPr="00A17856" w14:paraId="0950138F" w14:textId="77777777" w:rsidTr="00135CB5">
        <w:trPr>
          <w:trHeight w:val="2145"/>
        </w:trPr>
        <w:tc>
          <w:tcPr>
            <w:tcW w:w="1250" w:type="pct"/>
            <w:shd w:val="clear" w:color="auto" w:fill="auto"/>
          </w:tcPr>
          <w:p w14:paraId="5E005009"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r w:rsidRPr="00A17856">
              <w:rPr>
                <w:rFonts w:ascii="Arial" w:eastAsia="宋体" w:hAnsi="Arial" w:cs="Arial"/>
                <w:color w:val="000000"/>
                <w:sz w:val="18"/>
                <w:lang w:val="en-US" w:eastAsia="zh-CN"/>
              </w:rPr>
              <w:t>25-1</w:t>
            </w:r>
          </w:p>
        </w:tc>
        <w:tc>
          <w:tcPr>
            <w:tcW w:w="1250" w:type="pct"/>
            <w:shd w:val="clear" w:color="auto" w:fill="auto"/>
          </w:tcPr>
          <w:p w14:paraId="4D0B5D09"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r w:rsidRPr="00A17856">
              <w:rPr>
                <w:rFonts w:ascii="Arial" w:eastAsia="宋体" w:hAnsi="Arial" w:cs="Arial"/>
                <w:color w:val="000000"/>
                <w:sz w:val="18"/>
                <w:lang w:val="en-US" w:eastAsia="zh-CN"/>
              </w:rPr>
              <w:t>Parallel measurements on multiple SMTC-s for a single frequency carrier</w:t>
            </w:r>
          </w:p>
        </w:tc>
        <w:tc>
          <w:tcPr>
            <w:tcW w:w="1250" w:type="pct"/>
            <w:shd w:val="clear" w:color="auto" w:fill="auto"/>
          </w:tcPr>
          <w:p w14:paraId="47FCEE19"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p>
          <w:p w14:paraId="4D470807"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r w:rsidRPr="00A17856">
              <w:rPr>
                <w:rFonts w:ascii="Arial" w:eastAsia="宋体" w:hAnsi="Arial" w:cs="Arial"/>
                <w:color w:val="000000"/>
                <w:sz w:val="18"/>
                <w:lang w:val="en-US" w:eastAsia="zh-CN"/>
              </w:rPr>
              <w:t>Support of measurements on target cells belonging to 4 SMTC-s on a single frequency carrier</w:t>
            </w:r>
          </w:p>
        </w:tc>
        <w:tc>
          <w:tcPr>
            <w:tcW w:w="1250" w:type="pct"/>
          </w:tcPr>
          <w:p w14:paraId="390BD14E"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p>
          <w:p w14:paraId="1569723C"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r w:rsidRPr="00A17856">
              <w:rPr>
                <w:rFonts w:ascii="Arial" w:eastAsia="宋体" w:hAnsi="Arial" w:cs="Arial"/>
                <w:color w:val="000000"/>
                <w:sz w:val="18"/>
                <w:highlight w:val="yellow"/>
                <w:lang w:val="en-US" w:eastAsia="zh-CN"/>
              </w:rPr>
              <w:t>UE is mandatory to support 2</w:t>
            </w:r>
            <w:r w:rsidRPr="00A17856">
              <w:rPr>
                <w:rFonts w:ascii="Arial" w:eastAsia="宋体" w:hAnsi="Arial" w:cs="Arial"/>
                <w:color w:val="000000"/>
                <w:sz w:val="18"/>
                <w:lang w:val="en-US" w:eastAsia="zh-CN"/>
              </w:rPr>
              <w:t xml:space="preserve"> and can optionally support 4 if the feature is supported</w:t>
            </w:r>
          </w:p>
        </w:tc>
      </w:tr>
    </w:tbl>
    <w:p w14:paraId="775F7D0B" w14:textId="77777777" w:rsidR="00655934" w:rsidRDefault="00655934" w:rsidP="00655934">
      <w:pPr>
        <w:rPr>
          <w:sz w:val="22"/>
          <w:szCs w:val="22"/>
        </w:rPr>
      </w:pPr>
    </w:p>
    <w:p w14:paraId="6E974DF9" w14:textId="6AC9B4F1" w:rsidR="00A75A8B" w:rsidRDefault="00A75A8B" w:rsidP="00AE4652">
      <w:pPr>
        <w:rPr>
          <w:sz w:val="22"/>
          <w:szCs w:val="22"/>
        </w:rPr>
      </w:pPr>
      <w:r>
        <w:rPr>
          <w:sz w:val="22"/>
          <w:szCs w:val="22"/>
        </w:rPr>
        <w:t>RAN2 needs to discuss how to handle this</w:t>
      </w:r>
      <w:r w:rsidR="00482A89" w:rsidRPr="00482A89">
        <w:rPr>
          <w:noProof/>
        </w:rPr>
        <w:t xml:space="preserve"> </w:t>
      </w:r>
      <w:r w:rsidR="00482A89" w:rsidRPr="00655934">
        <w:rPr>
          <w:noProof/>
        </w:rPr>
        <w:t>discrepancy</w:t>
      </w:r>
      <w:r>
        <w:rPr>
          <w:sz w:val="22"/>
          <w:szCs w:val="22"/>
        </w:rPr>
        <w:t>, i.e., to go with RAN4 feature list or go with RAN2 agreements.</w:t>
      </w:r>
      <w:r w:rsidR="001F4DEA">
        <w:rPr>
          <w:sz w:val="22"/>
          <w:szCs w:val="22"/>
        </w:rPr>
        <w:t xml:space="preserve"> </w:t>
      </w:r>
      <w:r w:rsidR="005A2B64">
        <w:rPr>
          <w:sz w:val="22"/>
          <w:szCs w:val="22"/>
        </w:rPr>
        <w:t>For example:</w:t>
      </w:r>
    </w:p>
    <w:p w14:paraId="54EA6F8C" w14:textId="58708EDE" w:rsidR="00336C70" w:rsidRPr="000D3C77" w:rsidRDefault="00336C70" w:rsidP="00AE4652">
      <w:pPr>
        <w:rPr>
          <w:b/>
          <w:bCs/>
          <w:sz w:val="22"/>
          <w:szCs w:val="22"/>
        </w:rPr>
      </w:pPr>
      <w:bookmarkStart w:id="69" w:name="_Hlk111581636"/>
      <w:r w:rsidRPr="000D3C77">
        <w:rPr>
          <w:b/>
          <w:bCs/>
          <w:sz w:val="22"/>
          <w:szCs w:val="22"/>
        </w:rPr>
        <w:t>Option 1)</w:t>
      </w:r>
      <w:r>
        <w:rPr>
          <w:b/>
          <w:bCs/>
          <w:sz w:val="22"/>
          <w:szCs w:val="22"/>
        </w:rPr>
        <w:t xml:space="preserve"> </w:t>
      </w:r>
      <w:r w:rsidR="00F42789">
        <w:rPr>
          <w:b/>
          <w:bCs/>
          <w:sz w:val="22"/>
          <w:szCs w:val="22"/>
        </w:rPr>
        <w:t xml:space="preserve">RAN2 agreement is updated to align with </w:t>
      </w:r>
      <w:r>
        <w:rPr>
          <w:b/>
          <w:bCs/>
          <w:sz w:val="22"/>
          <w:szCs w:val="22"/>
        </w:rPr>
        <w:t xml:space="preserve">RAN4 agreement </w:t>
      </w:r>
      <w:r w:rsidRPr="000D3C77">
        <w:rPr>
          <w:b/>
          <w:bCs/>
          <w:sz w:val="22"/>
          <w:szCs w:val="22"/>
        </w:rPr>
        <w:t xml:space="preserve"> </w:t>
      </w:r>
    </w:p>
    <w:bookmarkEnd w:id="69"/>
    <w:p w14:paraId="0430559A" w14:textId="6847E334" w:rsidR="00A75A8B" w:rsidRDefault="00F42789" w:rsidP="000D3C77">
      <w:pPr>
        <w:ind w:left="720"/>
        <w:rPr>
          <w:sz w:val="22"/>
          <w:szCs w:val="22"/>
        </w:rPr>
      </w:pPr>
      <w:r>
        <w:rPr>
          <w:sz w:val="22"/>
          <w:szCs w:val="22"/>
        </w:rPr>
        <w:t>For this option 1), t</w:t>
      </w:r>
      <w:r w:rsidR="00A75A8B">
        <w:rPr>
          <w:sz w:val="22"/>
          <w:szCs w:val="22"/>
        </w:rPr>
        <w:t xml:space="preserve">he TP for 25-1 of RAN4 feature list </w:t>
      </w:r>
      <w:r>
        <w:rPr>
          <w:sz w:val="22"/>
          <w:szCs w:val="22"/>
        </w:rPr>
        <w:t xml:space="preserve">would be </w:t>
      </w:r>
      <w:r w:rsidR="00A75A8B">
        <w:rPr>
          <w:sz w:val="22"/>
          <w:szCs w:val="22"/>
        </w:rPr>
        <w:t>as below</w:t>
      </w:r>
      <w:r w:rsidR="006E151D">
        <w:rPr>
          <w:sz w:val="22"/>
          <w:szCs w:val="22"/>
        </w:rPr>
        <w:t>. In this case</w:t>
      </w:r>
      <w:r w:rsidR="00734DFB">
        <w:rPr>
          <w:sz w:val="22"/>
          <w:szCs w:val="22"/>
        </w:rPr>
        <w:t xml:space="preserve"> “</w:t>
      </w:r>
      <w:r w:rsidR="00734DFB" w:rsidRPr="00101EFE">
        <w:rPr>
          <w:sz w:val="22"/>
          <w:szCs w:val="22"/>
        </w:rPr>
        <w:t>2 SMTC-s on a single frequency carrier</w:t>
      </w:r>
      <w:r w:rsidR="00734DFB">
        <w:rPr>
          <w:sz w:val="22"/>
          <w:szCs w:val="22"/>
        </w:rPr>
        <w:t>” is mandatory for both GSO capable UE and NGSO capable UE.</w:t>
      </w:r>
    </w:p>
    <w:tbl>
      <w:tblPr>
        <w:tblStyle w:val="ad"/>
        <w:tblW w:w="8275" w:type="dxa"/>
        <w:tblInd w:w="720" w:type="dxa"/>
        <w:tblLook w:val="04A0" w:firstRow="1" w:lastRow="0" w:firstColumn="1" w:lastColumn="0" w:noHBand="0" w:noVBand="1"/>
      </w:tblPr>
      <w:tblGrid>
        <w:gridCol w:w="8275"/>
      </w:tblGrid>
      <w:tr w:rsidR="00A75A8B" w14:paraId="292C4C9C" w14:textId="77777777" w:rsidTr="000D3C77">
        <w:tc>
          <w:tcPr>
            <w:tcW w:w="8275" w:type="dxa"/>
          </w:tcPr>
          <w:p w14:paraId="2383BF36" w14:textId="77777777" w:rsidR="00A75A8B" w:rsidRDefault="00A75A8B" w:rsidP="00A75A8B">
            <w:pPr>
              <w:pStyle w:val="TAL"/>
              <w:rPr>
                <w:b/>
                <w:i/>
              </w:rPr>
            </w:pPr>
            <w:bookmarkStart w:id="70" w:name="_Hlk110006789"/>
            <w:r>
              <w:rPr>
                <w:b/>
                <w:i/>
              </w:rPr>
              <w:t>parallelSMTC-r17</w:t>
            </w:r>
          </w:p>
          <w:p w14:paraId="2939CAF8" w14:textId="104B397C" w:rsidR="00A75A8B" w:rsidRDefault="00A75A8B" w:rsidP="00A75A8B">
            <w:pPr>
              <w:rPr>
                <w:sz w:val="22"/>
                <w:szCs w:val="22"/>
              </w:rPr>
            </w:pPr>
            <w:r>
              <w:rPr>
                <w:bCs/>
                <w:iCs/>
              </w:rPr>
              <w:t xml:space="preserve">Indicates whether the UE supports NTN RRM </w:t>
            </w:r>
            <w:r w:rsidRPr="001945AC">
              <w:rPr>
                <w:bCs/>
                <w:iCs/>
              </w:rPr>
              <w:t>measurements on target cells belonging to 4 SMTC-s on a single frequency carrier</w:t>
            </w:r>
            <w:r>
              <w:rPr>
                <w:bCs/>
                <w:iCs/>
              </w:rPr>
              <w:t>.</w:t>
            </w:r>
            <w:r>
              <w:t xml:space="preserve"> </w:t>
            </w:r>
            <w:r w:rsidRPr="00244402">
              <w:rPr>
                <w:bCs/>
                <w:iCs/>
              </w:rPr>
              <w:t>If a UE does</w:t>
            </w:r>
            <w:r>
              <w:rPr>
                <w:bCs/>
                <w:iCs/>
              </w:rPr>
              <w:t xml:space="preserve"> not </w:t>
            </w:r>
            <w:r w:rsidRPr="00244402">
              <w:rPr>
                <w:bCs/>
                <w:iCs/>
              </w:rPr>
              <w:t xml:space="preserve">include this field but includes </w:t>
            </w:r>
            <w:r w:rsidRPr="00167348">
              <w:rPr>
                <w:i/>
              </w:rPr>
              <w:t>nonTerrestrialNetwork-r17</w:t>
            </w:r>
            <w:r>
              <w:rPr>
                <w:bCs/>
                <w:iCs/>
              </w:rPr>
              <w:t xml:space="preserve">, the UE supports NTN RRM </w:t>
            </w:r>
            <w:r w:rsidRPr="003C3CD1">
              <w:rPr>
                <w:bCs/>
                <w:iCs/>
              </w:rPr>
              <w:t xml:space="preserve">measurements on target cells belonging to </w:t>
            </w:r>
            <w:r>
              <w:rPr>
                <w:bCs/>
                <w:iCs/>
              </w:rPr>
              <w:t>2</w:t>
            </w:r>
            <w:r w:rsidRPr="003C3CD1">
              <w:rPr>
                <w:bCs/>
                <w:iCs/>
              </w:rPr>
              <w:t xml:space="preserve"> SMTC-s on a single frequency carrier</w:t>
            </w:r>
            <w:r>
              <w:rPr>
                <w:bCs/>
                <w:iCs/>
              </w:rPr>
              <w:t>.</w:t>
            </w:r>
          </w:p>
        </w:tc>
      </w:tr>
      <w:bookmarkEnd w:id="70"/>
    </w:tbl>
    <w:p w14:paraId="03D28507" w14:textId="28E424A6" w:rsidR="00A75A8B" w:rsidRDefault="00A75A8B" w:rsidP="00AE4652">
      <w:pPr>
        <w:rPr>
          <w:sz w:val="22"/>
          <w:szCs w:val="22"/>
        </w:rPr>
      </w:pPr>
    </w:p>
    <w:p w14:paraId="0890F466" w14:textId="55EEB322" w:rsidR="00F42789" w:rsidRPr="000D3C77" w:rsidRDefault="00F42789" w:rsidP="00AE4652">
      <w:pPr>
        <w:rPr>
          <w:b/>
          <w:bCs/>
          <w:sz w:val="22"/>
          <w:szCs w:val="22"/>
        </w:rPr>
      </w:pPr>
      <w:r w:rsidRPr="008A51BA">
        <w:rPr>
          <w:b/>
          <w:bCs/>
          <w:sz w:val="22"/>
          <w:szCs w:val="22"/>
        </w:rPr>
        <w:t xml:space="preserve">Option </w:t>
      </w:r>
      <w:r>
        <w:rPr>
          <w:b/>
          <w:bCs/>
          <w:sz w:val="22"/>
          <w:szCs w:val="22"/>
        </w:rPr>
        <w:t>2</w:t>
      </w:r>
      <w:r w:rsidRPr="008A51BA">
        <w:rPr>
          <w:b/>
          <w:bCs/>
          <w:sz w:val="22"/>
          <w:szCs w:val="22"/>
        </w:rPr>
        <w:t>)</w:t>
      </w:r>
      <w:r>
        <w:rPr>
          <w:b/>
          <w:bCs/>
          <w:sz w:val="22"/>
          <w:szCs w:val="22"/>
        </w:rPr>
        <w:t xml:space="preserve"> RAN2 agreement is kept (and RAN4 is informed to update their specification)</w:t>
      </w:r>
    </w:p>
    <w:p w14:paraId="677634B5" w14:textId="30730DD6" w:rsidR="00A75A8B" w:rsidRDefault="00F42789" w:rsidP="000D3C77">
      <w:pPr>
        <w:ind w:left="720"/>
        <w:rPr>
          <w:sz w:val="22"/>
          <w:szCs w:val="22"/>
        </w:rPr>
      </w:pPr>
      <w:r>
        <w:rPr>
          <w:sz w:val="22"/>
          <w:szCs w:val="22"/>
        </w:rPr>
        <w:t>For this option 2)</w:t>
      </w:r>
      <w:r w:rsidR="00DF658E">
        <w:rPr>
          <w:sz w:val="22"/>
          <w:szCs w:val="22"/>
        </w:rPr>
        <w:t xml:space="preserve">, we need to define a </w:t>
      </w:r>
      <w:r w:rsidR="00723DE0">
        <w:rPr>
          <w:sz w:val="22"/>
          <w:szCs w:val="22"/>
        </w:rPr>
        <w:t>separate UE ca</w:t>
      </w:r>
      <w:r w:rsidR="00000E15">
        <w:rPr>
          <w:sz w:val="22"/>
          <w:szCs w:val="22"/>
        </w:rPr>
        <w:t xml:space="preserve">pability for the support of </w:t>
      </w:r>
      <w:r w:rsidR="00000E15" w:rsidRPr="00362E26">
        <w:rPr>
          <w:sz w:val="22"/>
          <w:szCs w:val="22"/>
        </w:rPr>
        <w:t>NTN RRM measurements on target cells belonging to 2 SMTC-s on a single frequency carrier</w:t>
      </w:r>
      <w:r w:rsidR="00FE63D1">
        <w:rPr>
          <w:sz w:val="22"/>
          <w:szCs w:val="22"/>
        </w:rPr>
        <w:t xml:space="preserve"> and to 4</w:t>
      </w:r>
      <w:r w:rsidR="00FE63D1" w:rsidRPr="00362E26">
        <w:rPr>
          <w:sz w:val="22"/>
          <w:szCs w:val="22"/>
        </w:rPr>
        <w:t xml:space="preserve"> SMTC-s on a single frequency carrier</w:t>
      </w:r>
      <w:r w:rsidR="00000E15">
        <w:rPr>
          <w:sz w:val="22"/>
          <w:szCs w:val="22"/>
        </w:rPr>
        <w:t>.</w:t>
      </w:r>
      <w:r w:rsidR="00A63E0D">
        <w:rPr>
          <w:sz w:val="22"/>
          <w:szCs w:val="22"/>
        </w:rPr>
        <w:t xml:space="preserve"> </w:t>
      </w:r>
      <w:r w:rsidR="00183996">
        <w:rPr>
          <w:sz w:val="22"/>
          <w:szCs w:val="22"/>
        </w:rPr>
        <w:t xml:space="preserve">In addition, for the </w:t>
      </w:r>
      <w:r w:rsidR="00183996">
        <w:rPr>
          <w:bCs/>
          <w:iCs/>
        </w:rPr>
        <w:t>2</w:t>
      </w:r>
      <w:r w:rsidR="00183996" w:rsidRPr="001945AC">
        <w:rPr>
          <w:bCs/>
          <w:iCs/>
        </w:rPr>
        <w:t xml:space="preserve"> SMTC-s on a single frequency carrier</w:t>
      </w:r>
      <w:r w:rsidR="00183996">
        <w:rPr>
          <w:bCs/>
          <w:iCs/>
        </w:rPr>
        <w:t>,</w:t>
      </w:r>
      <w:r w:rsidR="00A63E0D">
        <w:rPr>
          <w:sz w:val="22"/>
          <w:szCs w:val="22"/>
        </w:rPr>
        <w:t xml:space="preserve"> it</w:t>
      </w:r>
      <w:r w:rsidR="00183996">
        <w:rPr>
          <w:sz w:val="22"/>
          <w:szCs w:val="22"/>
        </w:rPr>
        <w:t xml:space="preserve"> is </w:t>
      </w:r>
      <w:r w:rsidR="00D6503E">
        <w:rPr>
          <w:sz w:val="22"/>
          <w:szCs w:val="22"/>
        </w:rPr>
        <w:t>defined that it is</w:t>
      </w:r>
      <w:r w:rsidR="00A63E0D">
        <w:rPr>
          <w:sz w:val="22"/>
          <w:szCs w:val="22"/>
        </w:rPr>
        <w:t xml:space="preserve"> mandatory to report for NGSO capable UE </w:t>
      </w:r>
      <w:r w:rsidR="00596CB3">
        <w:rPr>
          <w:sz w:val="22"/>
          <w:szCs w:val="22"/>
        </w:rPr>
        <w:t>(</w:t>
      </w:r>
      <w:r w:rsidR="00A63E0D">
        <w:rPr>
          <w:sz w:val="22"/>
          <w:szCs w:val="22"/>
        </w:rPr>
        <w:t>and optional for</w:t>
      </w:r>
      <w:r w:rsidR="00A54BE8">
        <w:rPr>
          <w:sz w:val="22"/>
          <w:szCs w:val="22"/>
        </w:rPr>
        <w:t xml:space="preserve"> GSO capable UE</w:t>
      </w:r>
      <w:r w:rsidR="00596CB3">
        <w:rPr>
          <w:sz w:val="22"/>
          <w:szCs w:val="22"/>
        </w:rPr>
        <w:t>)</w:t>
      </w:r>
      <w:r w:rsidR="00A54BE8">
        <w:rPr>
          <w:sz w:val="22"/>
          <w:szCs w:val="22"/>
        </w:rPr>
        <w:t>.</w:t>
      </w:r>
      <w:r w:rsidR="00FF22EE">
        <w:rPr>
          <w:sz w:val="22"/>
          <w:szCs w:val="22"/>
        </w:rPr>
        <w:t xml:space="preserve"> </w:t>
      </w:r>
      <w:r w:rsidR="00A75A8B">
        <w:rPr>
          <w:sz w:val="22"/>
          <w:szCs w:val="22"/>
        </w:rPr>
        <w:t xml:space="preserve">The </w:t>
      </w:r>
      <w:r w:rsidR="00596CB3">
        <w:rPr>
          <w:sz w:val="22"/>
          <w:szCs w:val="22"/>
        </w:rPr>
        <w:t xml:space="preserve">corresponding </w:t>
      </w:r>
      <w:r w:rsidR="00A75A8B">
        <w:rPr>
          <w:sz w:val="22"/>
          <w:szCs w:val="22"/>
        </w:rPr>
        <w:t>TP</w:t>
      </w:r>
      <w:r w:rsidR="00596CB3">
        <w:rPr>
          <w:sz w:val="22"/>
          <w:szCs w:val="22"/>
        </w:rPr>
        <w:t>s</w:t>
      </w:r>
      <w:r w:rsidR="00A75A8B">
        <w:rPr>
          <w:sz w:val="22"/>
          <w:szCs w:val="22"/>
        </w:rPr>
        <w:t xml:space="preserve"> for the </w:t>
      </w:r>
      <w:r w:rsidR="00596CB3">
        <w:rPr>
          <w:sz w:val="22"/>
          <w:szCs w:val="22"/>
        </w:rPr>
        <w:t>new UE capabilities for</w:t>
      </w:r>
      <w:r w:rsidR="00A75A8B">
        <w:rPr>
          <w:sz w:val="22"/>
          <w:szCs w:val="22"/>
        </w:rPr>
        <w:t xml:space="preserve"> </w:t>
      </w:r>
      <w:r w:rsidR="00950C95">
        <w:rPr>
          <w:sz w:val="22"/>
          <w:szCs w:val="22"/>
        </w:rPr>
        <w:t xml:space="preserve">both </w:t>
      </w:r>
      <w:r w:rsidR="004B3B75">
        <w:rPr>
          <w:sz w:val="22"/>
          <w:szCs w:val="22"/>
        </w:rPr>
        <w:t>4 SMTC-s and 2 SMTC-s</w:t>
      </w:r>
      <w:r w:rsidR="007C72E9">
        <w:rPr>
          <w:sz w:val="22"/>
          <w:szCs w:val="22"/>
        </w:rPr>
        <w:t xml:space="preserve"> </w:t>
      </w:r>
      <w:r w:rsidR="00A75A8B">
        <w:rPr>
          <w:sz w:val="22"/>
          <w:szCs w:val="22"/>
        </w:rPr>
        <w:t xml:space="preserve">is as </w:t>
      </w:r>
      <w:r w:rsidR="00596CB3">
        <w:rPr>
          <w:sz w:val="22"/>
          <w:szCs w:val="22"/>
        </w:rPr>
        <w:t>shown</w:t>
      </w:r>
      <w:r w:rsidR="00623ECD">
        <w:rPr>
          <w:sz w:val="22"/>
          <w:szCs w:val="22"/>
        </w:rPr>
        <w:t xml:space="preserve"> </w:t>
      </w:r>
      <w:r w:rsidR="00A75A8B">
        <w:rPr>
          <w:sz w:val="22"/>
          <w:szCs w:val="22"/>
        </w:rPr>
        <w:t>below</w:t>
      </w:r>
      <w:r w:rsidR="00FB2EC2">
        <w:rPr>
          <w:sz w:val="22"/>
          <w:szCs w:val="22"/>
        </w:rPr>
        <w:t xml:space="preserve"> as an example</w:t>
      </w:r>
      <w:r w:rsidR="00A75A8B">
        <w:rPr>
          <w:sz w:val="22"/>
          <w:szCs w:val="22"/>
        </w:rPr>
        <w:t>:</w:t>
      </w:r>
    </w:p>
    <w:tbl>
      <w:tblPr>
        <w:tblStyle w:val="ad"/>
        <w:tblW w:w="8275" w:type="dxa"/>
        <w:tblInd w:w="720" w:type="dxa"/>
        <w:tblLook w:val="04A0" w:firstRow="1" w:lastRow="0" w:firstColumn="1" w:lastColumn="0" w:noHBand="0" w:noVBand="1"/>
      </w:tblPr>
      <w:tblGrid>
        <w:gridCol w:w="8275"/>
      </w:tblGrid>
      <w:tr w:rsidR="00A75A8B" w14:paraId="2E96E842" w14:textId="77777777" w:rsidTr="00827013">
        <w:tc>
          <w:tcPr>
            <w:tcW w:w="8275" w:type="dxa"/>
          </w:tcPr>
          <w:p w14:paraId="3A64F577" w14:textId="703DED33" w:rsidR="00A75A8B" w:rsidRDefault="00A75A8B" w:rsidP="006F066B">
            <w:pPr>
              <w:pStyle w:val="TAL"/>
              <w:rPr>
                <w:b/>
                <w:i/>
              </w:rPr>
            </w:pPr>
            <w:r>
              <w:rPr>
                <w:b/>
                <w:i/>
              </w:rPr>
              <w:t>parallel</w:t>
            </w:r>
            <w:r w:rsidR="007400DB">
              <w:rPr>
                <w:b/>
                <w:i/>
              </w:rPr>
              <w:t>Four</w:t>
            </w:r>
            <w:r>
              <w:rPr>
                <w:b/>
                <w:i/>
              </w:rPr>
              <w:t>SMTC-r17</w:t>
            </w:r>
          </w:p>
          <w:p w14:paraId="4E29A474" w14:textId="6F80C31D" w:rsidR="00A75A8B" w:rsidRDefault="00A75A8B" w:rsidP="006F066B">
            <w:pPr>
              <w:rPr>
                <w:sz w:val="22"/>
                <w:szCs w:val="22"/>
              </w:rPr>
            </w:pPr>
            <w:r>
              <w:rPr>
                <w:bCs/>
                <w:iCs/>
              </w:rPr>
              <w:t xml:space="preserve">Indicates whether the UE supports NTN RRM </w:t>
            </w:r>
            <w:r w:rsidRPr="001945AC">
              <w:rPr>
                <w:bCs/>
                <w:iCs/>
              </w:rPr>
              <w:t>measurements on target cells belonging to 4 SMTC-s on a single frequency carrier</w:t>
            </w:r>
            <w:r>
              <w:rPr>
                <w:bCs/>
                <w:iCs/>
              </w:rPr>
              <w:t>.</w:t>
            </w:r>
            <w:r>
              <w:t xml:space="preserve"> </w:t>
            </w:r>
          </w:p>
        </w:tc>
      </w:tr>
    </w:tbl>
    <w:p w14:paraId="6022B1FA" w14:textId="41EA7D2F" w:rsidR="00362E26" w:rsidRDefault="00362E26" w:rsidP="00827013">
      <w:pPr>
        <w:spacing w:after="0"/>
        <w:rPr>
          <w:sz w:val="22"/>
          <w:szCs w:val="22"/>
        </w:rPr>
      </w:pPr>
    </w:p>
    <w:tbl>
      <w:tblPr>
        <w:tblStyle w:val="ad"/>
        <w:tblW w:w="8280" w:type="dxa"/>
        <w:tblInd w:w="715" w:type="dxa"/>
        <w:tblLook w:val="04A0" w:firstRow="1" w:lastRow="0" w:firstColumn="1" w:lastColumn="0" w:noHBand="0" w:noVBand="1"/>
      </w:tblPr>
      <w:tblGrid>
        <w:gridCol w:w="8280"/>
      </w:tblGrid>
      <w:tr w:rsidR="00160C87" w14:paraId="5A39B99F" w14:textId="77777777" w:rsidTr="00827013">
        <w:tc>
          <w:tcPr>
            <w:tcW w:w="8280" w:type="dxa"/>
          </w:tcPr>
          <w:p w14:paraId="3A226E54" w14:textId="3FE32C07" w:rsidR="00160C87" w:rsidRDefault="00160C87" w:rsidP="006F066B">
            <w:pPr>
              <w:pStyle w:val="TAL"/>
              <w:rPr>
                <w:b/>
                <w:i/>
              </w:rPr>
            </w:pPr>
            <w:r>
              <w:rPr>
                <w:b/>
                <w:i/>
              </w:rPr>
              <w:lastRenderedPageBreak/>
              <w:t>parallel</w:t>
            </w:r>
            <w:r w:rsidR="006F5EC2">
              <w:rPr>
                <w:b/>
                <w:i/>
              </w:rPr>
              <w:t>Two</w:t>
            </w:r>
            <w:r>
              <w:rPr>
                <w:b/>
                <w:i/>
              </w:rPr>
              <w:t>SMTC-r17</w:t>
            </w:r>
          </w:p>
          <w:p w14:paraId="55EF5917" w14:textId="0758840F" w:rsidR="00160C87" w:rsidRDefault="00160C87" w:rsidP="006F066B">
            <w:pPr>
              <w:rPr>
                <w:sz w:val="22"/>
                <w:szCs w:val="22"/>
              </w:rPr>
            </w:pPr>
            <w:r>
              <w:rPr>
                <w:bCs/>
                <w:iCs/>
              </w:rPr>
              <w:t xml:space="preserve">Indicates whether the UE supports NTN RRM </w:t>
            </w:r>
            <w:r w:rsidRPr="001945AC">
              <w:rPr>
                <w:bCs/>
                <w:iCs/>
              </w:rPr>
              <w:t xml:space="preserve">measurements on target cells belonging to </w:t>
            </w:r>
            <w:r w:rsidR="00ED3CCB">
              <w:rPr>
                <w:bCs/>
                <w:iCs/>
              </w:rPr>
              <w:t>2</w:t>
            </w:r>
            <w:r w:rsidRPr="001945AC">
              <w:rPr>
                <w:bCs/>
                <w:iCs/>
              </w:rPr>
              <w:t xml:space="preserve"> SMTC-s on a single frequency carrier</w:t>
            </w:r>
            <w:r>
              <w:rPr>
                <w:bCs/>
                <w:iCs/>
              </w:rPr>
              <w:t>.</w:t>
            </w:r>
            <w:r>
              <w:t xml:space="preserve"> </w:t>
            </w:r>
            <w:r w:rsidR="00AC761D">
              <w:t xml:space="preserve">It is mandatory to report for UE which </w:t>
            </w:r>
            <w:r w:rsidR="00AC761D" w:rsidRPr="00A80CF0">
              <w:t>supports the NTN features in NGSO scenario</w:t>
            </w:r>
            <w:r w:rsidR="00AC761D">
              <w:t>.</w:t>
            </w:r>
          </w:p>
        </w:tc>
      </w:tr>
    </w:tbl>
    <w:p w14:paraId="268170C5" w14:textId="511B7FDE" w:rsidR="000C5AB3" w:rsidRDefault="000C5AB3" w:rsidP="00AE4652">
      <w:pPr>
        <w:rPr>
          <w:b/>
          <w:bCs/>
          <w:sz w:val="22"/>
          <w:szCs w:val="22"/>
        </w:rPr>
      </w:pPr>
    </w:p>
    <w:p w14:paraId="5C62DAE2" w14:textId="243AFF58" w:rsidR="00A17856" w:rsidRDefault="00A17856" w:rsidP="00A17856">
      <w:pPr>
        <w:rPr>
          <w:sz w:val="22"/>
          <w:szCs w:val="22"/>
        </w:rPr>
      </w:pPr>
      <w:r w:rsidRPr="00655934">
        <w:rPr>
          <w:b/>
          <w:bCs/>
          <w:sz w:val="22"/>
          <w:szCs w:val="22"/>
        </w:rPr>
        <w:t xml:space="preserve">Question </w:t>
      </w:r>
      <w:r>
        <w:rPr>
          <w:b/>
          <w:bCs/>
          <w:sz w:val="22"/>
          <w:szCs w:val="22"/>
        </w:rPr>
        <w:t>3</w:t>
      </w:r>
      <w:r w:rsidRPr="00655934">
        <w:rPr>
          <w:b/>
          <w:bCs/>
          <w:sz w:val="22"/>
          <w:szCs w:val="22"/>
        </w:rPr>
        <w:t xml:space="preserve">: </w:t>
      </w:r>
      <w:r>
        <w:rPr>
          <w:b/>
          <w:bCs/>
          <w:sz w:val="22"/>
          <w:szCs w:val="22"/>
        </w:rPr>
        <w:t>regarding the UE capability for 2 SMTC in parallel, which option can be agreeable</w:t>
      </w:r>
      <w:r w:rsidRPr="00655934">
        <w:rPr>
          <w:b/>
          <w:bCs/>
          <w:sz w:val="22"/>
          <w:szCs w:val="22"/>
        </w:rPr>
        <w:t>:</w:t>
      </w:r>
    </w:p>
    <w:p w14:paraId="3242CFBC" w14:textId="77777777" w:rsidR="00A17856" w:rsidRDefault="00A17856" w:rsidP="00A17856">
      <w:pPr>
        <w:rPr>
          <w:b/>
          <w:bCs/>
          <w:sz w:val="22"/>
          <w:szCs w:val="22"/>
        </w:rPr>
      </w:pPr>
      <w:r>
        <w:rPr>
          <w:b/>
          <w:bCs/>
          <w:sz w:val="22"/>
          <w:szCs w:val="22"/>
        </w:rPr>
        <w:t xml:space="preserve">Option 1: </w:t>
      </w:r>
      <w:r w:rsidRPr="00A17856">
        <w:rPr>
          <w:b/>
          <w:bCs/>
          <w:sz w:val="22"/>
          <w:szCs w:val="22"/>
        </w:rPr>
        <w:t>RAN2 agreement is updated to align with RAN4 agreement</w:t>
      </w:r>
      <w:r>
        <w:rPr>
          <w:b/>
          <w:bCs/>
          <w:sz w:val="22"/>
          <w:szCs w:val="22"/>
        </w:rPr>
        <w:t xml:space="preserve">, i.e., </w:t>
      </w:r>
      <w:r w:rsidRPr="00A17856">
        <w:rPr>
          <w:b/>
          <w:bCs/>
          <w:sz w:val="22"/>
          <w:szCs w:val="22"/>
        </w:rPr>
        <w:t>“2 SMTC-s on a single frequency carrier” is mandatory for both GSO capable UE and NGSO capable UE</w:t>
      </w:r>
      <w:r>
        <w:rPr>
          <w:b/>
          <w:bCs/>
          <w:sz w:val="22"/>
          <w:szCs w:val="22"/>
        </w:rPr>
        <w:t>.</w:t>
      </w:r>
    </w:p>
    <w:p w14:paraId="548DEB9A" w14:textId="0A53A3FC" w:rsidR="00A17856" w:rsidRDefault="00A17856" w:rsidP="00A17856">
      <w:pPr>
        <w:rPr>
          <w:b/>
          <w:bCs/>
          <w:sz w:val="22"/>
          <w:szCs w:val="22"/>
        </w:rPr>
      </w:pPr>
      <w:r>
        <w:rPr>
          <w:b/>
          <w:bCs/>
          <w:sz w:val="22"/>
          <w:szCs w:val="22"/>
        </w:rPr>
        <w:t xml:space="preserve">Option 2: </w:t>
      </w:r>
      <w:r w:rsidRPr="00A17856">
        <w:rPr>
          <w:b/>
          <w:bCs/>
          <w:sz w:val="22"/>
          <w:szCs w:val="22"/>
        </w:rPr>
        <w:t>RAN2 agreement is kept and RAN4 is informed to update their specification</w:t>
      </w:r>
      <w:r>
        <w:rPr>
          <w:b/>
          <w:bCs/>
          <w:sz w:val="22"/>
          <w:szCs w:val="22"/>
        </w:rPr>
        <w:t xml:space="preserve">, i.e., it’s mandatory for NGSO capable UE but optional for GSO capable UE to support </w:t>
      </w:r>
      <w:r w:rsidRPr="00A17856">
        <w:rPr>
          <w:b/>
          <w:bCs/>
          <w:sz w:val="22"/>
          <w:szCs w:val="22"/>
        </w:rPr>
        <w:t>“2 SMTC-s on a single frequency carrier”</w:t>
      </w:r>
      <w:r>
        <w:rPr>
          <w:b/>
          <w:bCs/>
          <w:sz w:val="22"/>
          <w:szCs w:val="22"/>
        </w:rPr>
        <w:t>.</w:t>
      </w:r>
      <w:r w:rsidRPr="00A17856">
        <w:rPr>
          <w:b/>
          <w:bCs/>
          <w:sz w:val="22"/>
          <w:szCs w:val="22"/>
        </w:rPr>
        <w:t xml:space="preserve">  </w:t>
      </w:r>
    </w:p>
    <w:tbl>
      <w:tblPr>
        <w:tblStyle w:val="TableGrid1"/>
        <w:tblW w:w="9715" w:type="dxa"/>
        <w:tblLayout w:type="fixed"/>
        <w:tblLook w:val="04A0" w:firstRow="1" w:lastRow="0" w:firstColumn="1" w:lastColumn="0" w:noHBand="0" w:noVBand="1"/>
      </w:tblPr>
      <w:tblGrid>
        <w:gridCol w:w="1496"/>
        <w:gridCol w:w="1739"/>
        <w:gridCol w:w="6480"/>
      </w:tblGrid>
      <w:tr w:rsidR="00A17856" w:rsidRPr="00655934" w14:paraId="4682BA19" w14:textId="77777777" w:rsidTr="00135CB5">
        <w:tc>
          <w:tcPr>
            <w:tcW w:w="1496" w:type="dxa"/>
            <w:shd w:val="clear" w:color="auto" w:fill="E7E6E6" w:themeFill="background2"/>
          </w:tcPr>
          <w:p w14:paraId="172FD9B7" w14:textId="77777777" w:rsidR="00A17856" w:rsidRPr="00655934" w:rsidRDefault="00A17856" w:rsidP="00135CB5">
            <w:pPr>
              <w:jc w:val="center"/>
              <w:rPr>
                <w:b/>
                <w:lang w:eastAsia="sv-SE"/>
              </w:rPr>
            </w:pPr>
            <w:r w:rsidRPr="00655934">
              <w:rPr>
                <w:b/>
                <w:lang w:eastAsia="sv-SE"/>
              </w:rPr>
              <w:t>Company</w:t>
            </w:r>
          </w:p>
        </w:tc>
        <w:tc>
          <w:tcPr>
            <w:tcW w:w="1739" w:type="dxa"/>
            <w:shd w:val="clear" w:color="auto" w:fill="E7E6E6" w:themeFill="background2"/>
          </w:tcPr>
          <w:p w14:paraId="21BFF3AF" w14:textId="55D57311" w:rsidR="00A17856" w:rsidRPr="00655934" w:rsidRDefault="00797D88" w:rsidP="00135CB5">
            <w:pPr>
              <w:jc w:val="center"/>
              <w:rPr>
                <w:b/>
                <w:lang w:eastAsia="sv-SE"/>
              </w:rPr>
            </w:pPr>
            <w:r>
              <w:rPr>
                <w:b/>
                <w:lang w:eastAsia="sv-SE"/>
              </w:rPr>
              <w:t>which option is agreeable?</w:t>
            </w:r>
          </w:p>
        </w:tc>
        <w:tc>
          <w:tcPr>
            <w:tcW w:w="6480" w:type="dxa"/>
            <w:shd w:val="clear" w:color="auto" w:fill="E7E6E6" w:themeFill="background2"/>
          </w:tcPr>
          <w:p w14:paraId="5BF44EDF" w14:textId="77777777" w:rsidR="00A17856" w:rsidRPr="00655934" w:rsidRDefault="00A17856" w:rsidP="00135CB5">
            <w:pPr>
              <w:jc w:val="center"/>
              <w:rPr>
                <w:b/>
                <w:lang w:eastAsia="sv-SE"/>
              </w:rPr>
            </w:pPr>
            <w:r w:rsidRPr="00655934">
              <w:rPr>
                <w:b/>
                <w:lang w:eastAsia="sv-SE"/>
              </w:rPr>
              <w:t>Additional comments</w:t>
            </w:r>
          </w:p>
        </w:tc>
      </w:tr>
      <w:tr w:rsidR="00A17856" w:rsidRPr="00655934" w14:paraId="4181418C" w14:textId="77777777" w:rsidTr="00135CB5">
        <w:tc>
          <w:tcPr>
            <w:tcW w:w="1496" w:type="dxa"/>
          </w:tcPr>
          <w:p w14:paraId="202A18F1" w14:textId="493D9380" w:rsidR="00A17856" w:rsidRPr="0052739F" w:rsidRDefault="0052739F" w:rsidP="00135CB5">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0A0B9073" w14:textId="0032E8B0" w:rsidR="00A17856" w:rsidRPr="00655934" w:rsidRDefault="0052739F" w:rsidP="00135CB5">
            <w:pPr>
              <w:rPr>
                <w:rFonts w:eastAsia="宋体"/>
                <w:lang w:eastAsia="zh-CN"/>
              </w:rPr>
            </w:pPr>
            <w:r>
              <w:rPr>
                <w:rFonts w:eastAsia="宋体"/>
                <w:lang w:eastAsia="zh-CN"/>
              </w:rPr>
              <w:t>No strong view</w:t>
            </w:r>
          </w:p>
        </w:tc>
        <w:tc>
          <w:tcPr>
            <w:tcW w:w="6480" w:type="dxa"/>
          </w:tcPr>
          <w:p w14:paraId="1F42D64B" w14:textId="77777777" w:rsidR="00A17856" w:rsidRPr="0052739F" w:rsidRDefault="0052739F" w:rsidP="0052739F">
            <w:pPr>
              <w:rPr>
                <w:rFonts w:eastAsia="宋体"/>
                <w:lang w:eastAsia="zh-CN"/>
              </w:rPr>
            </w:pPr>
            <w:r w:rsidRPr="0052739F">
              <w:rPr>
                <w:rFonts w:eastAsia="宋体" w:hint="eastAsia"/>
                <w:lang w:eastAsia="zh-CN"/>
              </w:rPr>
              <w:t>B</w:t>
            </w:r>
            <w:r w:rsidRPr="0052739F">
              <w:rPr>
                <w:rFonts w:eastAsia="宋体"/>
                <w:lang w:eastAsia="zh-CN"/>
              </w:rPr>
              <w:t>oth options are ok for us.</w:t>
            </w:r>
          </w:p>
          <w:p w14:paraId="78B13669" w14:textId="781292FB" w:rsidR="0052739F" w:rsidRPr="00655934" w:rsidRDefault="0052739F" w:rsidP="0052739F">
            <w:pPr>
              <w:rPr>
                <w:rFonts w:ascii="Arial" w:eastAsia="宋体" w:hAnsi="Arial"/>
                <w:sz w:val="18"/>
                <w:lang w:eastAsia="zh-CN"/>
              </w:rPr>
            </w:pPr>
            <w:r w:rsidRPr="0052739F">
              <w:rPr>
                <w:rFonts w:eastAsia="宋体"/>
                <w:lang w:eastAsia="zh-CN"/>
              </w:rPr>
              <w:t xml:space="preserve">The </w:t>
            </w:r>
            <w:r>
              <w:rPr>
                <w:rFonts w:eastAsia="宋体"/>
                <w:lang w:eastAsia="zh-CN"/>
              </w:rPr>
              <w:t>reason for not mandating the support of multiple SMTCs for GSO is that, GSO satellites are stationery, and will not cause the SMTC offset to change. But if GSO-NGSO mobility is considered, UEs will need to measure NGSO neighbours even if it is served by a GSO. In this sense, it is also reasonable for the UE to support multiple SMTCs.</w:t>
            </w:r>
          </w:p>
        </w:tc>
      </w:tr>
      <w:tr w:rsidR="00A17856" w:rsidRPr="00655934" w14:paraId="63F26938" w14:textId="77777777" w:rsidTr="00135CB5">
        <w:tc>
          <w:tcPr>
            <w:tcW w:w="1496" w:type="dxa"/>
          </w:tcPr>
          <w:p w14:paraId="16BC64D0" w14:textId="62606C95" w:rsidR="00A17856" w:rsidRPr="00655934" w:rsidRDefault="00F5463A" w:rsidP="00135CB5">
            <w:pPr>
              <w:rPr>
                <w:rFonts w:eastAsia="宋体"/>
                <w:lang w:eastAsia="zh-CN"/>
              </w:rPr>
            </w:pPr>
            <w:r>
              <w:rPr>
                <w:rFonts w:eastAsia="宋体"/>
                <w:lang w:eastAsia="zh-CN"/>
              </w:rPr>
              <w:t>MediaTek</w:t>
            </w:r>
          </w:p>
        </w:tc>
        <w:tc>
          <w:tcPr>
            <w:tcW w:w="1739" w:type="dxa"/>
          </w:tcPr>
          <w:p w14:paraId="547447F1" w14:textId="10EACA49" w:rsidR="00A17856" w:rsidRPr="00655934" w:rsidRDefault="00F5463A" w:rsidP="00135CB5">
            <w:pPr>
              <w:rPr>
                <w:rFonts w:eastAsia="宋体"/>
                <w:lang w:eastAsia="zh-CN"/>
              </w:rPr>
            </w:pPr>
            <w:r>
              <w:rPr>
                <w:rFonts w:eastAsia="宋体"/>
                <w:lang w:eastAsia="zh-CN"/>
              </w:rPr>
              <w:t>No strong view</w:t>
            </w:r>
          </w:p>
        </w:tc>
        <w:tc>
          <w:tcPr>
            <w:tcW w:w="6480" w:type="dxa"/>
          </w:tcPr>
          <w:p w14:paraId="0BF8D43A" w14:textId="77777777" w:rsidR="00A17856" w:rsidRPr="00655934" w:rsidRDefault="00A17856" w:rsidP="00135CB5">
            <w:pPr>
              <w:rPr>
                <w:rFonts w:eastAsiaTheme="minorEastAsia"/>
              </w:rPr>
            </w:pPr>
          </w:p>
        </w:tc>
      </w:tr>
      <w:tr w:rsidR="00454366" w:rsidRPr="00655934" w14:paraId="74738F50" w14:textId="77777777" w:rsidTr="00135CB5">
        <w:tc>
          <w:tcPr>
            <w:tcW w:w="1496" w:type="dxa"/>
          </w:tcPr>
          <w:p w14:paraId="65BB735E" w14:textId="1BF48E5B"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6345B7CF" w14:textId="10060903" w:rsidR="00454366" w:rsidRPr="00655934" w:rsidRDefault="00454366" w:rsidP="00454366">
            <w:pPr>
              <w:rPr>
                <w:rFonts w:eastAsiaTheme="minorEastAsia"/>
              </w:rPr>
            </w:pPr>
            <w:r>
              <w:rPr>
                <w:rFonts w:eastAsia="宋体" w:hint="eastAsia"/>
                <w:lang w:eastAsia="zh-CN"/>
              </w:rPr>
              <w:t>b</w:t>
            </w:r>
            <w:r>
              <w:rPr>
                <w:rFonts w:eastAsia="宋体"/>
                <w:lang w:eastAsia="zh-CN"/>
              </w:rPr>
              <w:t>oth acceptable</w:t>
            </w:r>
          </w:p>
        </w:tc>
        <w:tc>
          <w:tcPr>
            <w:tcW w:w="6480" w:type="dxa"/>
          </w:tcPr>
          <w:p w14:paraId="04A9782A" w14:textId="5294644C" w:rsidR="00454366" w:rsidRPr="00655934" w:rsidRDefault="00454366" w:rsidP="00454366">
            <w:pPr>
              <w:rPr>
                <w:rFonts w:eastAsiaTheme="minorEastAsia"/>
                <w:highlight w:val="yellow"/>
              </w:rPr>
            </w:pPr>
            <w:r>
              <w:rPr>
                <w:rFonts w:eastAsia="宋体" w:hint="eastAsia"/>
                <w:lang w:eastAsia="zh-CN"/>
              </w:rPr>
              <w:t>W</w:t>
            </w:r>
            <w:r>
              <w:rPr>
                <w:rFonts w:eastAsia="宋体"/>
                <w:lang w:eastAsia="zh-CN"/>
              </w:rPr>
              <w:t>e slightly prefer Option 1 as there is no restriction of GSO-NGSO mobility for now.</w:t>
            </w:r>
          </w:p>
        </w:tc>
      </w:tr>
      <w:tr w:rsidR="00837A21" w:rsidRPr="00655934" w14:paraId="67EB228A" w14:textId="77777777" w:rsidTr="00135CB5">
        <w:tc>
          <w:tcPr>
            <w:tcW w:w="1496" w:type="dxa"/>
          </w:tcPr>
          <w:p w14:paraId="104DE8C6" w14:textId="2D305F2B"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739" w:type="dxa"/>
          </w:tcPr>
          <w:p w14:paraId="17E7BF63" w14:textId="33BFBDC1" w:rsidR="00837A21" w:rsidRPr="00655934" w:rsidRDefault="00837A21" w:rsidP="00837A21">
            <w:pPr>
              <w:rPr>
                <w:rFonts w:eastAsiaTheme="minorEastAsia"/>
              </w:rPr>
            </w:pPr>
            <w:r>
              <w:rPr>
                <w:rFonts w:eastAsia="宋体" w:hint="eastAsia"/>
                <w:lang w:eastAsia="zh-CN"/>
              </w:rPr>
              <w:t>O</w:t>
            </w:r>
            <w:r>
              <w:rPr>
                <w:rFonts w:eastAsia="宋体"/>
                <w:lang w:eastAsia="zh-CN"/>
              </w:rPr>
              <w:t>ption 2</w:t>
            </w:r>
          </w:p>
        </w:tc>
        <w:tc>
          <w:tcPr>
            <w:tcW w:w="6480" w:type="dxa"/>
          </w:tcPr>
          <w:p w14:paraId="30A5E912" w14:textId="77777777" w:rsidR="00837A21" w:rsidRPr="00655934" w:rsidRDefault="00837A21" w:rsidP="00837A21">
            <w:pPr>
              <w:rPr>
                <w:lang w:eastAsia="sv-SE"/>
              </w:rPr>
            </w:pPr>
          </w:p>
        </w:tc>
      </w:tr>
      <w:tr w:rsidR="00CE4209" w:rsidRPr="00655934" w14:paraId="6C6F12D4" w14:textId="77777777" w:rsidTr="00135CB5">
        <w:tc>
          <w:tcPr>
            <w:tcW w:w="1496" w:type="dxa"/>
          </w:tcPr>
          <w:p w14:paraId="42990184" w14:textId="30BB3BC7" w:rsidR="00CE4209" w:rsidRPr="00655934" w:rsidRDefault="00CE4209" w:rsidP="00CE4209">
            <w:pPr>
              <w:rPr>
                <w:rFonts w:eastAsia="宋体"/>
                <w:lang w:eastAsia="zh-CN"/>
              </w:rPr>
            </w:pPr>
            <w:r>
              <w:rPr>
                <w:rFonts w:eastAsia="宋体"/>
                <w:lang w:eastAsia="zh-CN"/>
              </w:rPr>
              <w:t>Ericsson</w:t>
            </w:r>
          </w:p>
        </w:tc>
        <w:tc>
          <w:tcPr>
            <w:tcW w:w="1739" w:type="dxa"/>
          </w:tcPr>
          <w:p w14:paraId="02DC08B0" w14:textId="19F115AA" w:rsidR="00CE4209" w:rsidRPr="00655934" w:rsidRDefault="00CE4209" w:rsidP="00CE4209">
            <w:pPr>
              <w:rPr>
                <w:rFonts w:eastAsia="宋体"/>
                <w:lang w:eastAsia="zh-CN"/>
              </w:rPr>
            </w:pPr>
            <w:r>
              <w:rPr>
                <w:rFonts w:eastAsia="宋体"/>
                <w:lang w:eastAsia="zh-CN"/>
              </w:rPr>
              <w:t>Option 1</w:t>
            </w:r>
          </w:p>
        </w:tc>
        <w:tc>
          <w:tcPr>
            <w:tcW w:w="6480" w:type="dxa"/>
          </w:tcPr>
          <w:p w14:paraId="4E45F259" w14:textId="50D8E277" w:rsidR="00CE4209" w:rsidRPr="00655934" w:rsidRDefault="00CE4209" w:rsidP="00CE4209">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This is more straightforward and has less impact in the sense that it does not impact RAN4.</w:t>
            </w:r>
          </w:p>
        </w:tc>
      </w:tr>
      <w:tr w:rsidR="00802D4A" w:rsidRPr="00655934" w14:paraId="2F4B6678" w14:textId="77777777" w:rsidTr="00135CB5">
        <w:tc>
          <w:tcPr>
            <w:tcW w:w="1496" w:type="dxa"/>
          </w:tcPr>
          <w:p w14:paraId="7C323F54" w14:textId="08E7D1FF" w:rsidR="00802D4A" w:rsidRPr="00655934" w:rsidRDefault="00802D4A" w:rsidP="00802D4A">
            <w:pPr>
              <w:rPr>
                <w:rFonts w:eastAsia="宋体"/>
                <w:lang w:eastAsia="zh-CN"/>
              </w:rPr>
            </w:pPr>
            <w:r>
              <w:rPr>
                <w:rFonts w:eastAsiaTheme="minorEastAsia"/>
              </w:rPr>
              <w:t>Nokia</w:t>
            </w:r>
          </w:p>
        </w:tc>
        <w:tc>
          <w:tcPr>
            <w:tcW w:w="1739" w:type="dxa"/>
          </w:tcPr>
          <w:p w14:paraId="2EB48482" w14:textId="406FD0F8" w:rsidR="00802D4A" w:rsidRPr="00655934" w:rsidRDefault="00802D4A" w:rsidP="00802D4A">
            <w:pPr>
              <w:rPr>
                <w:rFonts w:eastAsia="宋体"/>
                <w:lang w:eastAsia="zh-CN"/>
              </w:rPr>
            </w:pPr>
            <w:r>
              <w:rPr>
                <w:rFonts w:eastAsiaTheme="minorEastAsia"/>
              </w:rPr>
              <w:t>Option 1</w:t>
            </w:r>
          </w:p>
        </w:tc>
        <w:tc>
          <w:tcPr>
            <w:tcW w:w="6480" w:type="dxa"/>
          </w:tcPr>
          <w:p w14:paraId="5E4C46F7" w14:textId="1CB08FD0" w:rsidR="00802D4A" w:rsidRPr="00655934" w:rsidRDefault="00802D4A" w:rsidP="00802D4A">
            <w:pPr>
              <w:rPr>
                <w:rFonts w:eastAsiaTheme="minorEastAsia"/>
              </w:rPr>
            </w:pPr>
            <w:r>
              <w:rPr>
                <w:lang w:eastAsia="sv-SE"/>
              </w:rPr>
              <w:t>We have a slight preference towards Option 1 as it does not introduce further UE capability differentiation.</w:t>
            </w:r>
          </w:p>
        </w:tc>
      </w:tr>
      <w:tr w:rsidR="00802D4A" w:rsidRPr="00655934" w14:paraId="3F02C470" w14:textId="77777777" w:rsidTr="00135CB5">
        <w:tc>
          <w:tcPr>
            <w:tcW w:w="1496" w:type="dxa"/>
          </w:tcPr>
          <w:p w14:paraId="7AA6E348" w14:textId="46AA8EF6" w:rsidR="00802D4A" w:rsidRPr="00655934" w:rsidRDefault="00336636" w:rsidP="00802D4A">
            <w:pPr>
              <w:rPr>
                <w:lang w:eastAsia="ko-KR"/>
              </w:rPr>
            </w:pPr>
            <w:r>
              <w:rPr>
                <w:lang w:eastAsia="ko-KR"/>
              </w:rPr>
              <w:t>Qualcomm</w:t>
            </w:r>
          </w:p>
        </w:tc>
        <w:tc>
          <w:tcPr>
            <w:tcW w:w="1739" w:type="dxa"/>
          </w:tcPr>
          <w:p w14:paraId="6F6A2B41" w14:textId="300F1D1B" w:rsidR="00802D4A" w:rsidRPr="00655934" w:rsidRDefault="00336636" w:rsidP="00802D4A">
            <w:pPr>
              <w:rPr>
                <w:lang w:eastAsia="ko-KR"/>
              </w:rPr>
            </w:pPr>
            <w:r>
              <w:rPr>
                <w:lang w:eastAsia="ko-KR"/>
              </w:rPr>
              <w:t>Option 1</w:t>
            </w:r>
          </w:p>
        </w:tc>
        <w:tc>
          <w:tcPr>
            <w:tcW w:w="6480" w:type="dxa"/>
          </w:tcPr>
          <w:p w14:paraId="570A3E3E" w14:textId="6D4C9047" w:rsidR="00802D4A" w:rsidRPr="00655934" w:rsidRDefault="00336636" w:rsidP="00802D4A">
            <w:pPr>
              <w:rPr>
                <w:rFonts w:eastAsiaTheme="minorEastAsia"/>
              </w:rPr>
            </w:pPr>
            <w:r>
              <w:rPr>
                <w:rFonts w:eastAsiaTheme="minorEastAsia"/>
              </w:rPr>
              <w:t>Option 1 is simpl</w:t>
            </w:r>
            <w:r w:rsidR="005F1C6E">
              <w:rPr>
                <w:rFonts w:eastAsiaTheme="minorEastAsia"/>
              </w:rPr>
              <w:t>e</w:t>
            </w:r>
            <w:r w:rsidR="000329F4">
              <w:rPr>
                <w:rFonts w:eastAsiaTheme="minorEastAsia"/>
              </w:rPr>
              <w:t>.</w:t>
            </w:r>
          </w:p>
        </w:tc>
      </w:tr>
      <w:tr w:rsidR="00802D4A" w:rsidRPr="00655934" w14:paraId="58D19408" w14:textId="77777777" w:rsidTr="00135CB5">
        <w:tc>
          <w:tcPr>
            <w:tcW w:w="1496" w:type="dxa"/>
          </w:tcPr>
          <w:p w14:paraId="6836D673" w14:textId="37D03871" w:rsidR="00802D4A" w:rsidRPr="00655934" w:rsidRDefault="006E52E3" w:rsidP="00802D4A">
            <w:pPr>
              <w:rPr>
                <w:rFonts w:eastAsia="宋体"/>
                <w:lang w:eastAsia="zh-CN"/>
              </w:rPr>
            </w:pPr>
            <w:r>
              <w:rPr>
                <w:rFonts w:eastAsia="宋体" w:hint="eastAsia"/>
                <w:lang w:eastAsia="zh-CN"/>
              </w:rPr>
              <w:t>C</w:t>
            </w:r>
            <w:r>
              <w:rPr>
                <w:rFonts w:eastAsia="宋体"/>
                <w:lang w:eastAsia="zh-CN"/>
              </w:rPr>
              <w:t>hina Telecom</w:t>
            </w:r>
          </w:p>
        </w:tc>
        <w:tc>
          <w:tcPr>
            <w:tcW w:w="1739" w:type="dxa"/>
          </w:tcPr>
          <w:p w14:paraId="1ACDEAD9" w14:textId="594322DD" w:rsidR="00802D4A" w:rsidRPr="00655934" w:rsidRDefault="006E52E3" w:rsidP="00802D4A">
            <w:pPr>
              <w:rPr>
                <w:rFonts w:eastAsia="等线"/>
                <w:lang w:eastAsia="zh-CN"/>
              </w:rPr>
            </w:pPr>
            <w:r>
              <w:rPr>
                <w:rFonts w:eastAsia="等线" w:hint="eastAsia"/>
                <w:lang w:eastAsia="zh-CN"/>
              </w:rPr>
              <w:t>O</w:t>
            </w:r>
            <w:r>
              <w:rPr>
                <w:rFonts w:eastAsia="等线"/>
                <w:lang w:eastAsia="zh-CN"/>
              </w:rPr>
              <w:t>ption1</w:t>
            </w:r>
          </w:p>
        </w:tc>
        <w:tc>
          <w:tcPr>
            <w:tcW w:w="6480" w:type="dxa"/>
          </w:tcPr>
          <w:p w14:paraId="68B73DFA" w14:textId="77777777" w:rsidR="00802D4A" w:rsidRPr="00655934" w:rsidRDefault="00802D4A" w:rsidP="00802D4A">
            <w:pPr>
              <w:rPr>
                <w:rFonts w:eastAsia="等线"/>
              </w:rPr>
            </w:pPr>
          </w:p>
        </w:tc>
      </w:tr>
      <w:tr w:rsidR="00C37C87" w:rsidRPr="00655934" w14:paraId="6A16A280" w14:textId="77777777" w:rsidTr="00135CB5">
        <w:tc>
          <w:tcPr>
            <w:tcW w:w="1496" w:type="dxa"/>
          </w:tcPr>
          <w:p w14:paraId="7B28EC8A" w14:textId="0B58C719" w:rsidR="00C37C87" w:rsidRPr="00655934" w:rsidRDefault="00C37C87" w:rsidP="00C37C87">
            <w:pPr>
              <w:rPr>
                <w:rFonts w:eastAsia="宋体"/>
                <w:lang w:eastAsia="zh-CN"/>
              </w:rPr>
            </w:pPr>
            <w:r>
              <w:rPr>
                <w:rFonts w:eastAsia="宋体"/>
                <w:lang w:eastAsia="zh-CN"/>
              </w:rPr>
              <w:t>Google</w:t>
            </w:r>
          </w:p>
        </w:tc>
        <w:tc>
          <w:tcPr>
            <w:tcW w:w="1739" w:type="dxa"/>
          </w:tcPr>
          <w:p w14:paraId="6C077114" w14:textId="67DAD250" w:rsidR="00C37C87" w:rsidRPr="00655934" w:rsidRDefault="00C37C87" w:rsidP="00C37C87">
            <w:pPr>
              <w:rPr>
                <w:rFonts w:eastAsia="宋体"/>
                <w:lang w:eastAsia="zh-CN"/>
              </w:rPr>
            </w:pPr>
            <w:r>
              <w:rPr>
                <w:rFonts w:eastAsia="等线"/>
                <w:lang w:eastAsia="zh-CN"/>
              </w:rPr>
              <w:t>Option 1</w:t>
            </w:r>
          </w:p>
        </w:tc>
        <w:tc>
          <w:tcPr>
            <w:tcW w:w="6480" w:type="dxa"/>
          </w:tcPr>
          <w:p w14:paraId="7489EB59" w14:textId="50C324CC" w:rsidR="00C37C87" w:rsidRPr="00655934" w:rsidRDefault="00C37C87" w:rsidP="00C37C87">
            <w:pPr>
              <w:rPr>
                <w:rFonts w:eastAsia="宋体"/>
                <w:lang w:eastAsia="zh-CN"/>
              </w:rPr>
            </w:pPr>
            <w:r>
              <w:rPr>
                <w:rFonts w:eastAsia="等线"/>
              </w:rPr>
              <w:t xml:space="preserve">Slightly prefer option 1. </w:t>
            </w:r>
          </w:p>
        </w:tc>
      </w:tr>
      <w:tr w:rsidR="00C37C87" w:rsidRPr="00655934" w14:paraId="1D3F4E87" w14:textId="77777777" w:rsidTr="00135CB5">
        <w:tc>
          <w:tcPr>
            <w:tcW w:w="1496" w:type="dxa"/>
          </w:tcPr>
          <w:p w14:paraId="0164FB5F" w14:textId="194C7E60" w:rsidR="00C37C87" w:rsidRPr="00655934" w:rsidRDefault="00BD3EE1" w:rsidP="00C37C87">
            <w:pPr>
              <w:rPr>
                <w:rFonts w:eastAsia="宋体"/>
                <w:lang w:eastAsia="zh-CN"/>
              </w:rPr>
            </w:pPr>
            <w:r>
              <w:rPr>
                <w:rFonts w:eastAsia="宋体"/>
                <w:lang w:eastAsia="zh-CN"/>
              </w:rPr>
              <w:t>ZTE</w:t>
            </w:r>
          </w:p>
        </w:tc>
        <w:tc>
          <w:tcPr>
            <w:tcW w:w="1739" w:type="dxa"/>
          </w:tcPr>
          <w:p w14:paraId="1A0C0A16" w14:textId="75315590" w:rsidR="00C37C87" w:rsidRPr="00655934" w:rsidRDefault="00BD3EE1" w:rsidP="00C37C87">
            <w:pPr>
              <w:rPr>
                <w:rFonts w:eastAsia="宋体"/>
                <w:lang w:eastAsia="zh-CN"/>
              </w:rPr>
            </w:pPr>
            <w:r>
              <w:rPr>
                <w:rFonts w:eastAsia="宋体" w:hint="eastAsia"/>
                <w:lang w:eastAsia="zh-CN"/>
              </w:rPr>
              <w:t>O</w:t>
            </w:r>
            <w:r>
              <w:rPr>
                <w:rFonts w:eastAsia="宋体"/>
                <w:lang w:eastAsia="zh-CN"/>
              </w:rPr>
              <w:t>ption 1</w:t>
            </w:r>
          </w:p>
        </w:tc>
        <w:tc>
          <w:tcPr>
            <w:tcW w:w="6480" w:type="dxa"/>
          </w:tcPr>
          <w:p w14:paraId="5AEBA5AA" w14:textId="77777777" w:rsidR="00C37C87" w:rsidRPr="00655934" w:rsidRDefault="00C37C87" w:rsidP="00C37C87">
            <w:pPr>
              <w:rPr>
                <w:rFonts w:eastAsia="宋体"/>
                <w:highlight w:val="yellow"/>
                <w:lang w:eastAsia="zh-CN"/>
              </w:rPr>
            </w:pPr>
          </w:p>
        </w:tc>
      </w:tr>
      <w:tr w:rsidR="00E8135A" w:rsidRPr="00655934" w14:paraId="59CE2EE6" w14:textId="77777777" w:rsidTr="00135CB5">
        <w:tc>
          <w:tcPr>
            <w:tcW w:w="1496" w:type="dxa"/>
          </w:tcPr>
          <w:p w14:paraId="20B45215" w14:textId="5E5E61CD" w:rsidR="00E8135A" w:rsidRPr="00655934" w:rsidRDefault="00E8135A" w:rsidP="00E8135A">
            <w:pPr>
              <w:rPr>
                <w:rFonts w:eastAsia="等线"/>
                <w:lang w:eastAsia="zh-CN"/>
              </w:rPr>
            </w:pPr>
            <w:r>
              <w:rPr>
                <w:rFonts w:eastAsia="宋体" w:hint="eastAsia"/>
                <w:lang w:eastAsia="zh-CN"/>
              </w:rPr>
              <w:t>Xiaomi</w:t>
            </w:r>
          </w:p>
        </w:tc>
        <w:tc>
          <w:tcPr>
            <w:tcW w:w="1739" w:type="dxa"/>
          </w:tcPr>
          <w:p w14:paraId="40BDBC95" w14:textId="65DAD8E7" w:rsidR="00E8135A" w:rsidRPr="00655934" w:rsidRDefault="00E8135A" w:rsidP="00E8135A">
            <w:pPr>
              <w:rPr>
                <w:rFonts w:eastAsia="等线"/>
                <w:lang w:eastAsia="zh-CN"/>
              </w:rPr>
            </w:pPr>
            <w:r>
              <w:rPr>
                <w:rFonts w:eastAsia="等线" w:hint="eastAsia"/>
                <w:lang w:eastAsia="zh-CN"/>
              </w:rPr>
              <w:t>Option</w:t>
            </w:r>
            <w:r>
              <w:rPr>
                <w:rFonts w:eastAsia="等线"/>
                <w:lang w:eastAsia="zh-CN"/>
              </w:rPr>
              <w:t xml:space="preserve"> 1</w:t>
            </w:r>
          </w:p>
        </w:tc>
        <w:tc>
          <w:tcPr>
            <w:tcW w:w="6480" w:type="dxa"/>
          </w:tcPr>
          <w:p w14:paraId="49F86882" w14:textId="77777777" w:rsidR="00E8135A" w:rsidRPr="00655934" w:rsidRDefault="00E8135A" w:rsidP="00E8135A">
            <w:pPr>
              <w:rPr>
                <w:rFonts w:eastAsia="等线"/>
              </w:rPr>
            </w:pPr>
          </w:p>
        </w:tc>
      </w:tr>
      <w:tr w:rsidR="00E8135A" w:rsidRPr="00655934" w14:paraId="4B741A66" w14:textId="77777777" w:rsidTr="00135CB5">
        <w:tc>
          <w:tcPr>
            <w:tcW w:w="1496" w:type="dxa"/>
          </w:tcPr>
          <w:p w14:paraId="55EA0811" w14:textId="18B0198E" w:rsidR="00E8135A" w:rsidRPr="00655934" w:rsidRDefault="00FB5E9A" w:rsidP="00E8135A">
            <w:pPr>
              <w:rPr>
                <w:rFonts w:eastAsia="宋体"/>
                <w:lang w:eastAsia="zh-CN"/>
              </w:rPr>
            </w:pPr>
            <w:r>
              <w:rPr>
                <w:rFonts w:eastAsia="宋体"/>
                <w:lang w:eastAsia="zh-CN"/>
              </w:rPr>
              <w:t>Apple</w:t>
            </w:r>
          </w:p>
        </w:tc>
        <w:tc>
          <w:tcPr>
            <w:tcW w:w="1739" w:type="dxa"/>
          </w:tcPr>
          <w:p w14:paraId="0E445E34" w14:textId="27936B08" w:rsidR="00E8135A" w:rsidRPr="00655934" w:rsidRDefault="00FB5E9A" w:rsidP="00E8135A">
            <w:pPr>
              <w:rPr>
                <w:rFonts w:eastAsia="宋体"/>
                <w:lang w:eastAsia="zh-CN"/>
              </w:rPr>
            </w:pPr>
            <w:r>
              <w:rPr>
                <w:rFonts w:eastAsia="宋体"/>
                <w:lang w:eastAsia="zh-CN"/>
              </w:rPr>
              <w:t>Option 1</w:t>
            </w:r>
          </w:p>
        </w:tc>
        <w:tc>
          <w:tcPr>
            <w:tcW w:w="6480" w:type="dxa"/>
          </w:tcPr>
          <w:p w14:paraId="6FDEA530" w14:textId="77777777" w:rsidR="00E8135A" w:rsidRPr="00655934" w:rsidRDefault="00E8135A" w:rsidP="00E8135A">
            <w:pPr>
              <w:rPr>
                <w:rFonts w:eastAsia="宋体"/>
                <w:highlight w:val="yellow"/>
                <w:lang w:eastAsia="zh-CN"/>
              </w:rPr>
            </w:pPr>
          </w:p>
        </w:tc>
      </w:tr>
      <w:tr w:rsidR="00E13BF5" w:rsidRPr="00655934" w14:paraId="24C45847" w14:textId="77777777" w:rsidTr="00135CB5">
        <w:tc>
          <w:tcPr>
            <w:tcW w:w="1496" w:type="dxa"/>
          </w:tcPr>
          <w:p w14:paraId="40258D8D" w14:textId="67847E17" w:rsidR="00E13BF5" w:rsidRPr="00655934" w:rsidRDefault="00E13BF5" w:rsidP="00E13BF5">
            <w:pPr>
              <w:rPr>
                <w:rFonts w:eastAsia="宋体"/>
                <w:lang w:eastAsia="zh-CN"/>
              </w:rPr>
            </w:pPr>
            <w:r>
              <w:rPr>
                <w:rFonts w:eastAsia="宋体"/>
                <w:lang w:eastAsia="zh-CN"/>
              </w:rPr>
              <w:t>Turkcell</w:t>
            </w:r>
          </w:p>
        </w:tc>
        <w:tc>
          <w:tcPr>
            <w:tcW w:w="1739" w:type="dxa"/>
          </w:tcPr>
          <w:p w14:paraId="7BB43389" w14:textId="60E61650" w:rsidR="00E13BF5" w:rsidRPr="00655934" w:rsidRDefault="00E13BF5" w:rsidP="00E13BF5">
            <w:pPr>
              <w:rPr>
                <w:rFonts w:eastAsia="宋体"/>
                <w:lang w:eastAsia="zh-CN"/>
              </w:rPr>
            </w:pPr>
            <w:r>
              <w:rPr>
                <w:rFonts w:eastAsia="宋体"/>
                <w:lang w:eastAsia="zh-CN"/>
              </w:rPr>
              <w:t>Option 1</w:t>
            </w:r>
          </w:p>
        </w:tc>
        <w:tc>
          <w:tcPr>
            <w:tcW w:w="6480" w:type="dxa"/>
          </w:tcPr>
          <w:p w14:paraId="4B29FC64" w14:textId="77777777" w:rsidR="00E13BF5" w:rsidRPr="00655934" w:rsidRDefault="00E13BF5" w:rsidP="00E13BF5">
            <w:pPr>
              <w:rPr>
                <w:rFonts w:eastAsia="宋体"/>
                <w:lang w:eastAsia="zh-CN"/>
              </w:rPr>
            </w:pPr>
          </w:p>
        </w:tc>
      </w:tr>
      <w:tr w:rsidR="00E13BF5" w:rsidRPr="00655934" w14:paraId="2018B419" w14:textId="77777777" w:rsidTr="00135CB5">
        <w:tc>
          <w:tcPr>
            <w:tcW w:w="1496" w:type="dxa"/>
          </w:tcPr>
          <w:p w14:paraId="1B7B6E5E" w14:textId="77777777" w:rsidR="00E13BF5" w:rsidRPr="00655934" w:rsidRDefault="00E13BF5" w:rsidP="00E13BF5">
            <w:pPr>
              <w:rPr>
                <w:rFonts w:eastAsiaTheme="minorEastAsia"/>
              </w:rPr>
            </w:pPr>
          </w:p>
        </w:tc>
        <w:tc>
          <w:tcPr>
            <w:tcW w:w="1739" w:type="dxa"/>
          </w:tcPr>
          <w:p w14:paraId="6945C611" w14:textId="77777777" w:rsidR="00E13BF5" w:rsidRPr="00655934" w:rsidRDefault="00E13BF5" w:rsidP="00E13BF5">
            <w:pPr>
              <w:rPr>
                <w:rFonts w:eastAsiaTheme="minorEastAsia"/>
              </w:rPr>
            </w:pPr>
          </w:p>
        </w:tc>
        <w:tc>
          <w:tcPr>
            <w:tcW w:w="6480" w:type="dxa"/>
          </w:tcPr>
          <w:p w14:paraId="34CC63AD" w14:textId="77777777" w:rsidR="00E13BF5" w:rsidRPr="00655934" w:rsidRDefault="00E13BF5" w:rsidP="00E13BF5">
            <w:pPr>
              <w:rPr>
                <w:rFonts w:eastAsiaTheme="minorEastAsia"/>
              </w:rPr>
            </w:pPr>
          </w:p>
        </w:tc>
      </w:tr>
      <w:tr w:rsidR="00E13BF5" w:rsidRPr="00655934" w14:paraId="06702C07" w14:textId="77777777" w:rsidTr="00135CB5">
        <w:tc>
          <w:tcPr>
            <w:tcW w:w="1496" w:type="dxa"/>
          </w:tcPr>
          <w:p w14:paraId="6EC1EB29" w14:textId="77777777" w:rsidR="00E13BF5" w:rsidRPr="00655934" w:rsidRDefault="00E13BF5" w:rsidP="00E13BF5">
            <w:pPr>
              <w:rPr>
                <w:rFonts w:eastAsiaTheme="minorEastAsia"/>
              </w:rPr>
            </w:pPr>
          </w:p>
        </w:tc>
        <w:tc>
          <w:tcPr>
            <w:tcW w:w="1739" w:type="dxa"/>
          </w:tcPr>
          <w:p w14:paraId="20677A0F" w14:textId="77777777" w:rsidR="00E13BF5" w:rsidRPr="00655934" w:rsidRDefault="00E13BF5" w:rsidP="00E13BF5">
            <w:pPr>
              <w:rPr>
                <w:rFonts w:eastAsiaTheme="minorEastAsia"/>
              </w:rPr>
            </w:pPr>
          </w:p>
        </w:tc>
        <w:tc>
          <w:tcPr>
            <w:tcW w:w="6480" w:type="dxa"/>
          </w:tcPr>
          <w:p w14:paraId="3CC25629" w14:textId="77777777" w:rsidR="00E13BF5" w:rsidRPr="00655934" w:rsidRDefault="00E13BF5" w:rsidP="00E13BF5">
            <w:pPr>
              <w:rPr>
                <w:rFonts w:eastAsiaTheme="minorEastAsia"/>
              </w:rPr>
            </w:pPr>
          </w:p>
        </w:tc>
      </w:tr>
      <w:tr w:rsidR="00E13BF5" w:rsidRPr="00655934" w14:paraId="59C9ECE5" w14:textId="77777777" w:rsidTr="00135CB5">
        <w:tc>
          <w:tcPr>
            <w:tcW w:w="1496" w:type="dxa"/>
          </w:tcPr>
          <w:p w14:paraId="1855C6D0" w14:textId="77777777" w:rsidR="00E13BF5" w:rsidRPr="00655934" w:rsidRDefault="00E13BF5" w:rsidP="00E13BF5">
            <w:pPr>
              <w:rPr>
                <w:rFonts w:eastAsiaTheme="minorEastAsia"/>
              </w:rPr>
            </w:pPr>
          </w:p>
        </w:tc>
        <w:tc>
          <w:tcPr>
            <w:tcW w:w="1739" w:type="dxa"/>
          </w:tcPr>
          <w:p w14:paraId="2DB8CADE" w14:textId="77777777" w:rsidR="00E13BF5" w:rsidRPr="00655934" w:rsidRDefault="00E13BF5" w:rsidP="00E13BF5">
            <w:pPr>
              <w:rPr>
                <w:rFonts w:eastAsiaTheme="minorEastAsia"/>
              </w:rPr>
            </w:pPr>
          </w:p>
        </w:tc>
        <w:tc>
          <w:tcPr>
            <w:tcW w:w="6480" w:type="dxa"/>
          </w:tcPr>
          <w:p w14:paraId="254B6E0F" w14:textId="77777777" w:rsidR="00E13BF5" w:rsidRPr="00655934" w:rsidRDefault="00E13BF5" w:rsidP="00E13BF5">
            <w:pPr>
              <w:rPr>
                <w:rFonts w:eastAsiaTheme="minorEastAsia"/>
              </w:rPr>
            </w:pPr>
          </w:p>
        </w:tc>
      </w:tr>
      <w:tr w:rsidR="00E13BF5" w:rsidRPr="00655934" w14:paraId="564F69BE" w14:textId="77777777" w:rsidTr="00135CB5">
        <w:tc>
          <w:tcPr>
            <w:tcW w:w="1496" w:type="dxa"/>
          </w:tcPr>
          <w:p w14:paraId="3291F6EB" w14:textId="77777777" w:rsidR="00E13BF5" w:rsidRPr="00655934" w:rsidRDefault="00E13BF5" w:rsidP="00E13BF5">
            <w:pPr>
              <w:rPr>
                <w:lang w:eastAsia="sv-SE"/>
              </w:rPr>
            </w:pPr>
          </w:p>
        </w:tc>
        <w:tc>
          <w:tcPr>
            <w:tcW w:w="1739" w:type="dxa"/>
          </w:tcPr>
          <w:p w14:paraId="24BA542A" w14:textId="77777777" w:rsidR="00E13BF5" w:rsidRPr="00655934" w:rsidRDefault="00E13BF5" w:rsidP="00E13BF5">
            <w:pPr>
              <w:rPr>
                <w:rFonts w:eastAsia="等线"/>
              </w:rPr>
            </w:pPr>
          </w:p>
        </w:tc>
        <w:tc>
          <w:tcPr>
            <w:tcW w:w="6480" w:type="dxa"/>
          </w:tcPr>
          <w:p w14:paraId="1B3B8AFA" w14:textId="77777777" w:rsidR="00E13BF5" w:rsidRPr="00655934" w:rsidRDefault="00E13BF5" w:rsidP="00E13BF5">
            <w:pPr>
              <w:rPr>
                <w:rFonts w:eastAsiaTheme="minorEastAsia"/>
              </w:rPr>
            </w:pPr>
          </w:p>
        </w:tc>
      </w:tr>
    </w:tbl>
    <w:p w14:paraId="3CED5B81" w14:textId="0C0FBED9" w:rsidR="00142BB2" w:rsidRDefault="00142BB2" w:rsidP="00AE4652">
      <w:pPr>
        <w:rPr>
          <w:sz w:val="22"/>
          <w:szCs w:val="22"/>
        </w:rPr>
      </w:pPr>
    </w:p>
    <w:p w14:paraId="0B5E2407" w14:textId="77777777" w:rsidR="002C0604" w:rsidRPr="00AC542C" w:rsidRDefault="002C0604" w:rsidP="002C0604">
      <w:pPr>
        <w:rPr>
          <w:b/>
          <w:bCs/>
          <w:sz w:val="22"/>
          <w:szCs w:val="22"/>
          <w:u w:val="single"/>
        </w:rPr>
      </w:pPr>
      <w:r w:rsidRPr="00AC542C">
        <w:rPr>
          <w:b/>
          <w:bCs/>
          <w:sz w:val="22"/>
          <w:szCs w:val="22"/>
          <w:u w:val="single"/>
        </w:rPr>
        <w:t>Summary:</w:t>
      </w:r>
    </w:p>
    <w:p w14:paraId="3598E328" w14:textId="341E5DFB" w:rsidR="002C0604" w:rsidRDefault="002C0604" w:rsidP="002C0604">
      <w:pPr>
        <w:rPr>
          <w:sz w:val="22"/>
          <w:szCs w:val="22"/>
        </w:rPr>
      </w:pPr>
      <w:r>
        <w:rPr>
          <w:sz w:val="22"/>
          <w:szCs w:val="22"/>
        </w:rPr>
        <w:lastRenderedPageBreak/>
        <w:t>Most</w:t>
      </w:r>
      <w:r w:rsidRPr="00AC542C">
        <w:rPr>
          <w:sz w:val="22"/>
          <w:szCs w:val="22"/>
        </w:rPr>
        <w:t xml:space="preserve"> companies </w:t>
      </w:r>
      <w:r>
        <w:rPr>
          <w:sz w:val="22"/>
          <w:szCs w:val="22"/>
        </w:rPr>
        <w:t>agree that option 1 is more straightforward, and we could go with option 1.</w:t>
      </w:r>
      <w:r w:rsidR="00CA4A85">
        <w:rPr>
          <w:sz w:val="22"/>
          <w:szCs w:val="22"/>
        </w:rPr>
        <w:t xml:space="preserve"> Since the following UE capability has been captured in the latest mega CR R2-2207276 as below, there is no need to make additional change.</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CA4A85" w:rsidRPr="007D1E1D" w14:paraId="4878CA71" w14:textId="77777777" w:rsidTr="00A661B0">
        <w:trPr>
          <w:cantSplit/>
        </w:trPr>
        <w:tc>
          <w:tcPr>
            <w:tcW w:w="6807" w:type="dxa"/>
          </w:tcPr>
          <w:p w14:paraId="66DB0A88" w14:textId="77777777" w:rsidR="00CA4A85" w:rsidRDefault="00CA4A85" w:rsidP="00A661B0">
            <w:pPr>
              <w:pStyle w:val="TAL"/>
              <w:rPr>
                <w:ins w:id="71" w:author="NR_NTN_solutions-Core" w:date="2022-07-19T15:40:00Z"/>
                <w:b/>
                <w:i/>
              </w:rPr>
            </w:pPr>
            <w:ins w:id="72" w:author="NR_NTN_solutions-Core" w:date="2022-07-19T15:40:00Z">
              <w:r>
                <w:rPr>
                  <w:b/>
                  <w:i/>
                </w:rPr>
                <w:t>parallelSMTC-r17</w:t>
              </w:r>
            </w:ins>
          </w:p>
          <w:p w14:paraId="7C2FFA50" w14:textId="77777777" w:rsidR="00CA4A85" w:rsidRPr="007D1E1D" w:rsidRDefault="00CA4A85" w:rsidP="00A661B0">
            <w:pPr>
              <w:pStyle w:val="TAL"/>
              <w:rPr>
                <w:ins w:id="73" w:author="NR_NTN_solutions-Core" w:date="2022-07-19T15:40:00Z"/>
                <w:b/>
                <w:i/>
              </w:rPr>
            </w:pPr>
            <w:ins w:id="74" w:author="NR_NTN_solutions-Core" w:date="2022-07-19T15:40:00Z">
              <w:r>
                <w:rPr>
                  <w:bCs/>
                  <w:iCs/>
                </w:rPr>
                <w:t xml:space="preserve">Indicates whether the UE supports NTN RRM </w:t>
              </w:r>
              <w:r w:rsidRPr="001945AC">
                <w:rPr>
                  <w:bCs/>
                  <w:iCs/>
                </w:rPr>
                <w:t>measurements on target cells belonging to 4 SMTC-s on a single frequency carrier</w:t>
              </w:r>
              <w:r>
                <w:rPr>
                  <w:bCs/>
                  <w:iCs/>
                </w:rPr>
                <w:t>.</w:t>
              </w:r>
              <w:r>
                <w:t xml:space="preserve"> </w:t>
              </w:r>
              <w:r w:rsidRPr="00244402">
                <w:rPr>
                  <w:bCs/>
                  <w:iCs/>
                </w:rPr>
                <w:t>If a UE does</w:t>
              </w:r>
              <w:r>
                <w:rPr>
                  <w:bCs/>
                  <w:iCs/>
                </w:rPr>
                <w:t xml:space="preserve"> not </w:t>
              </w:r>
              <w:r w:rsidRPr="00244402">
                <w:rPr>
                  <w:bCs/>
                  <w:iCs/>
                </w:rPr>
                <w:t xml:space="preserve">include this field but includes </w:t>
              </w:r>
              <w:r w:rsidRPr="00167348">
                <w:rPr>
                  <w:i/>
                </w:rPr>
                <w:t>nonTerrestrialNetwork-r17</w:t>
              </w:r>
              <w:r>
                <w:rPr>
                  <w:bCs/>
                  <w:iCs/>
                </w:rPr>
                <w:t xml:space="preserve">, the UE supports NTN RRM </w:t>
              </w:r>
              <w:r w:rsidRPr="003C3CD1">
                <w:rPr>
                  <w:bCs/>
                  <w:iCs/>
                </w:rPr>
                <w:t xml:space="preserve">measurements on target cells belonging to </w:t>
              </w:r>
              <w:r>
                <w:rPr>
                  <w:bCs/>
                  <w:iCs/>
                </w:rPr>
                <w:t>2</w:t>
              </w:r>
              <w:r w:rsidRPr="003C3CD1">
                <w:rPr>
                  <w:bCs/>
                  <w:iCs/>
                </w:rPr>
                <w:t xml:space="preserve"> SMTC-s on a single frequency carrier</w:t>
              </w:r>
              <w:r>
                <w:rPr>
                  <w:bCs/>
                  <w:iCs/>
                </w:rPr>
                <w:t>.</w:t>
              </w:r>
            </w:ins>
          </w:p>
        </w:tc>
        <w:tc>
          <w:tcPr>
            <w:tcW w:w="709" w:type="dxa"/>
          </w:tcPr>
          <w:p w14:paraId="57A2D961" w14:textId="77777777" w:rsidR="00CA4A85" w:rsidRPr="007D1E1D" w:rsidRDefault="00CA4A85" w:rsidP="00A661B0">
            <w:pPr>
              <w:pStyle w:val="TAL"/>
              <w:jc w:val="center"/>
              <w:rPr>
                <w:ins w:id="75" w:author="NR_NTN_solutions-Core" w:date="2022-07-19T15:40:00Z"/>
              </w:rPr>
            </w:pPr>
            <w:ins w:id="76" w:author="NR_NTN_solutions-Core" w:date="2022-07-19T15:40:00Z">
              <w:r>
                <w:t>UE</w:t>
              </w:r>
            </w:ins>
          </w:p>
        </w:tc>
        <w:tc>
          <w:tcPr>
            <w:tcW w:w="564" w:type="dxa"/>
          </w:tcPr>
          <w:p w14:paraId="1D7A4411" w14:textId="77777777" w:rsidR="00CA4A85" w:rsidRPr="007D1E1D" w:rsidRDefault="00CA4A85" w:rsidP="00A661B0">
            <w:pPr>
              <w:pStyle w:val="TAL"/>
              <w:jc w:val="center"/>
              <w:rPr>
                <w:ins w:id="77" w:author="NR_NTN_solutions-Core" w:date="2022-07-19T15:40:00Z"/>
              </w:rPr>
            </w:pPr>
            <w:ins w:id="78" w:author="NR_NTN_solutions-Core" w:date="2022-07-19T15:40:00Z">
              <w:r>
                <w:t>No</w:t>
              </w:r>
            </w:ins>
          </w:p>
        </w:tc>
        <w:tc>
          <w:tcPr>
            <w:tcW w:w="712" w:type="dxa"/>
          </w:tcPr>
          <w:p w14:paraId="7692143E" w14:textId="77777777" w:rsidR="00CA4A85" w:rsidRDefault="00CA4A85" w:rsidP="00A661B0">
            <w:pPr>
              <w:pStyle w:val="TAL"/>
              <w:jc w:val="center"/>
              <w:rPr>
                <w:ins w:id="79" w:author="NR_NTN_solutions-Core" w:date="2022-07-19T15:40:00Z"/>
              </w:rPr>
            </w:pPr>
            <w:ins w:id="80" w:author="NR_NTN_solutions-Core" w:date="2022-07-19T15:40:00Z">
              <w:r>
                <w:rPr>
                  <w:rFonts w:eastAsia="等线"/>
                </w:rPr>
                <w:t>FDD only</w:t>
              </w:r>
            </w:ins>
          </w:p>
          <w:p w14:paraId="5D1F8715" w14:textId="77777777" w:rsidR="00CA4A85" w:rsidRPr="007D1E1D" w:rsidRDefault="00CA4A85" w:rsidP="00A661B0">
            <w:pPr>
              <w:pStyle w:val="TAL"/>
              <w:jc w:val="center"/>
              <w:rPr>
                <w:ins w:id="81" w:author="NR_NTN_solutions-Core" w:date="2022-07-19T15:40:00Z"/>
                <w:rFonts w:eastAsia="等线"/>
              </w:rPr>
            </w:pPr>
          </w:p>
        </w:tc>
        <w:tc>
          <w:tcPr>
            <w:tcW w:w="737" w:type="dxa"/>
          </w:tcPr>
          <w:p w14:paraId="1D8E1483" w14:textId="77777777" w:rsidR="00CA4A85" w:rsidRDefault="00CA4A85" w:rsidP="00A661B0">
            <w:pPr>
              <w:pStyle w:val="TAL"/>
              <w:jc w:val="center"/>
              <w:rPr>
                <w:ins w:id="82" w:author="NR_NTN_solutions-Core" w:date="2022-07-19T15:40:00Z"/>
              </w:rPr>
            </w:pPr>
            <w:ins w:id="83" w:author="NR_NTN_solutions-Core" w:date="2022-07-19T15:40:00Z">
              <w:r>
                <w:t>FR1 only</w:t>
              </w:r>
            </w:ins>
          </w:p>
          <w:p w14:paraId="6EB59DEF" w14:textId="77777777" w:rsidR="00CA4A85" w:rsidRPr="007D1E1D" w:rsidRDefault="00CA4A85" w:rsidP="00A661B0">
            <w:pPr>
              <w:pStyle w:val="TAL"/>
              <w:jc w:val="center"/>
              <w:rPr>
                <w:ins w:id="84" w:author="NR_NTN_solutions-Core" w:date="2022-07-19T15:40:00Z"/>
              </w:rPr>
            </w:pPr>
          </w:p>
        </w:tc>
      </w:tr>
    </w:tbl>
    <w:p w14:paraId="7F5B2658" w14:textId="77777777" w:rsidR="00CA4A85" w:rsidRDefault="00CA4A85" w:rsidP="002C0604">
      <w:pPr>
        <w:rPr>
          <w:sz w:val="22"/>
          <w:szCs w:val="22"/>
        </w:rPr>
      </w:pPr>
    </w:p>
    <w:p w14:paraId="454F3B5D" w14:textId="7A65F2BE" w:rsidR="002C0604" w:rsidRPr="00C47F14" w:rsidRDefault="002C0604" w:rsidP="002C0604">
      <w:pPr>
        <w:rPr>
          <w:b/>
          <w:bCs/>
          <w:sz w:val="22"/>
          <w:szCs w:val="22"/>
        </w:rPr>
      </w:pPr>
      <w:r w:rsidRPr="00C47F14">
        <w:rPr>
          <w:b/>
          <w:bCs/>
          <w:sz w:val="22"/>
          <w:szCs w:val="22"/>
        </w:rPr>
        <w:t>Proposal 4: RAN2 agreement is updated to align with RAN4 agreement, i.e., “2 SMTC-s on a single frequency carrier” is mandatory for both GSO capable UE and NGSO capable UE.</w:t>
      </w:r>
      <w:r w:rsidR="00CA4A85">
        <w:rPr>
          <w:b/>
          <w:bCs/>
          <w:sz w:val="22"/>
          <w:szCs w:val="22"/>
        </w:rPr>
        <w:t xml:space="preserve"> No additional spec change is needed as it has been captured in the latest mega UE capability CR R2-2207276.</w:t>
      </w:r>
    </w:p>
    <w:p w14:paraId="5319444D" w14:textId="77777777" w:rsidR="002C0604" w:rsidRDefault="002C0604" w:rsidP="00AE4652">
      <w:pPr>
        <w:rPr>
          <w:sz w:val="22"/>
          <w:szCs w:val="22"/>
        </w:rPr>
      </w:pPr>
    </w:p>
    <w:p w14:paraId="6F93A2A0" w14:textId="4D4C8891" w:rsidR="00B94C3E" w:rsidRDefault="00B94C3E" w:rsidP="00B94C3E">
      <w:pPr>
        <w:pStyle w:val="2"/>
        <w:rPr>
          <w:b/>
          <w:bCs/>
          <w:sz w:val="22"/>
          <w:szCs w:val="22"/>
        </w:rPr>
      </w:pPr>
      <w:bookmarkStart w:id="85" w:name="_Hlk111583149"/>
      <w:r>
        <w:rPr>
          <w:lang w:val="en-US" w:eastAsia="zh-CN"/>
        </w:rPr>
        <w:t>2.</w:t>
      </w:r>
      <w:r w:rsidR="00A66699">
        <w:rPr>
          <w:lang w:val="en-US" w:eastAsia="zh-CN"/>
        </w:rPr>
        <w:t>3</w:t>
      </w:r>
      <w:r>
        <w:rPr>
          <w:lang w:val="en-US" w:eastAsia="zh-CN"/>
        </w:rPr>
        <w:t xml:space="preserve"> </w:t>
      </w:r>
      <w:r w:rsidRPr="00631EBD">
        <w:rPr>
          <w:lang w:val="en-US" w:eastAsia="zh-CN"/>
        </w:rPr>
        <w:t xml:space="preserve">UE capability for </w:t>
      </w:r>
      <w:r w:rsidRPr="00B94C3E">
        <w:rPr>
          <w:lang w:val="en-US" w:eastAsia="zh-CN"/>
        </w:rPr>
        <w:t xml:space="preserve">service link </w:t>
      </w:r>
      <w:bookmarkEnd w:id="85"/>
      <w:r w:rsidRPr="00B94C3E">
        <w:rPr>
          <w:lang w:val="en-US" w:eastAsia="zh-CN"/>
        </w:rPr>
        <w:t>propagation delay difference report</w:t>
      </w:r>
    </w:p>
    <w:p w14:paraId="41FF05F0" w14:textId="43916116" w:rsidR="00B94C3E" w:rsidRDefault="00B94C3E" w:rsidP="00AE4652">
      <w:pPr>
        <w:rPr>
          <w:sz w:val="22"/>
          <w:szCs w:val="22"/>
        </w:rPr>
      </w:pPr>
    </w:p>
    <w:p w14:paraId="3B466561" w14:textId="7536A71F" w:rsidR="00B94C3E" w:rsidRDefault="00B94C3E" w:rsidP="00AE4652">
      <w:pPr>
        <w:rPr>
          <w:sz w:val="22"/>
          <w:szCs w:val="22"/>
        </w:rPr>
      </w:pPr>
      <w:r>
        <w:rPr>
          <w:sz w:val="22"/>
          <w:szCs w:val="22"/>
        </w:rPr>
        <w:t xml:space="preserve">To capture the UE capability for </w:t>
      </w:r>
      <w:r w:rsidRPr="00B94C3E">
        <w:rPr>
          <w:sz w:val="22"/>
          <w:szCs w:val="22"/>
        </w:rPr>
        <w:t>service link propagation delay difference report</w:t>
      </w:r>
      <w:r>
        <w:rPr>
          <w:sz w:val="22"/>
          <w:szCs w:val="22"/>
        </w:rPr>
        <w:t>, the corresponding CR or TP are provided by papers as below:</w:t>
      </w:r>
    </w:p>
    <w:tbl>
      <w:tblPr>
        <w:tblStyle w:val="ad"/>
        <w:tblW w:w="0" w:type="auto"/>
        <w:tblLook w:val="04A0" w:firstRow="1" w:lastRow="0" w:firstColumn="1" w:lastColumn="0" w:noHBand="0" w:noVBand="1"/>
      </w:tblPr>
      <w:tblGrid>
        <w:gridCol w:w="1388"/>
        <w:gridCol w:w="7628"/>
      </w:tblGrid>
      <w:tr w:rsidR="00B94C3E" w14:paraId="513730DC" w14:textId="77777777" w:rsidTr="00B94C3E">
        <w:tc>
          <w:tcPr>
            <w:tcW w:w="1435" w:type="dxa"/>
          </w:tcPr>
          <w:p w14:paraId="728F2442" w14:textId="67F9502D" w:rsidR="00B94C3E" w:rsidRDefault="00B94C3E" w:rsidP="00AE4652">
            <w:pPr>
              <w:rPr>
                <w:sz w:val="22"/>
                <w:szCs w:val="22"/>
              </w:rPr>
            </w:pPr>
            <w:r w:rsidRPr="00B94C3E">
              <w:rPr>
                <w:sz w:val="22"/>
                <w:szCs w:val="22"/>
              </w:rPr>
              <w:t>R2-2207268</w:t>
            </w:r>
          </w:p>
        </w:tc>
        <w:tc>
          <w:tcPr>
            <w:tcW w:w="7581" w:type="dxa"/>
          </w:tcPr>
          <w:p w14:paraId="74CFC708" w14:textId="78EE4904" w:rsidR="00B94C3E" w:rsidRDefault="00B94C3E" w:rsidP="00B94C3E">
            <w:pPr>
              <w:pStyle w:val="PL"/>
            </w:pPr>
            <w:r w:rsidRPr="00962B3F">
              <w:t xml:space="preserve">MeasAndMobParametersCommon ::=          </w:t>
            </w:r>
            <w:r w:rsidRPr="00962B3F">
              <w:rPr>
                <w:color w:val="993366"/>
              </w:rPr>
              <w:t>SEQUENCE</w:t>
            </w:r>
            <w:r w:rsidRPr="00962B3F">
              <w:t xml:space="preserve"> {</w:t>
            </w:r>
          </w:p>
          <w:p w14:paraId="68741CEE" w14:textId="16AE01C1" w:rsidR="00B94C3E" w:rsidRDefault="00B94C3E" w:rsidP="00B94C3E">
            <w:pPr>
              <w:pStyle w:val="PL"/>
            </w:pPr>
            <w:r>
              <w:t>……</w:t>
            </w:r>
          </w:p>
          <w:p w14:paraId="545A3F86" w14:textId="77777777" w:rsidR="00B94C3E" w:rsidRDefault="00B94C3E" w:rsidP="00B94C3E">
            <w:pPr>
              <w:pStyle w:val="PL"/>
              <w:ind w:firstLine="384"/>
              <w:rPr>
                <w:ins w:id="86" w:author="Intel" w:date="2022-07-28T15:48:00Z"/>
              </w:rPr>
            </w:pPr>
            <w:ins w:id="87" w:author="Intel" w:date="2022-07-28T15:47:00Z">
              <w:r>
                <w:t>[[</w:t>
              </w:r>
            </w:ins>
          </w:p>
          <w:p w14:paraId="2543D7E4" w14:textId="77777777" w:rsidR="00B94C3E" w:rsidRDefault="00B94C3E" w:rsidP="00B94C3E">
            <w:pPr>
              <w:pStyle w:val="PL"/>
              <w:ind w:firstLine="384"/>
              <w:rPr>
                <w:ins w:id="88" w:author="Intel" w:date="2022-07-28T15:47:00Z"/>
              </w:rPr>
            </w:pPr>
            <w:ins w:id="89" w:author="Intel" w:date="2022-07-28T15:48:00Z">
              <w:r>
                <w:t>serviceLink</w:t>
              </w:r>
            </w:ins>
            <w:ins w:id="90" w:author="Intel" w:date="2022-07-28T15:49:00Z">
              <w:r>
                <w:t>PropDelayDiffReporting-r17</w:t>
              </w:r>
            </w:ins>
            <w:ins w:id="91" w:author="Intel" w:date="2022-07-28T15:50:00Z">
              <w:r>
                <w:tab/>
              </w:r>
              <w:r w:rsidRPr="00962B3F">
                <w:rPr>
                  <w:color w:val="993366"/>
                </w:rPr>
                <w:t>ENUMERATED</w:t>
              </w:r>
              <w:r w:rsidRPr="00962B3F">
                <w:t xml:space="preserve"> {supported}                  </w:t>
              </w:r>
              <w:r w:rsidRPr="00962B3F">
                <w:rPr>
                  <w:color w:val="993366"/>
                </w:rPr>
                <w:t>OPTIONAL</w:t>
              </w:r>
            </w:ins>
          </w:p>
          <w:p w14:paraId="36BE01FF" w14:textId="77777777" w:rsidR="00B94C3E" w:rsidRPr="00962B3F" w:rsidRDefault="00B94C3E" w:rsidP="00B94C3E">
            <w:pPr>
              <w:pStyle w:val="PL"/>
              <w:ind w:firstLine="384"/>
            </w:pPr>
            <w:ins w:id="92" w:author="Intel" w:date="2022-07-28T15:47:00Z">
              <w:r>
                <w:t>]]</w:t>
              </w:r>
            </w:ins>
          </w:p>
          <w:p w14:paraId="325F6802" w14:textId="77777777" w:rsidR="00B94C3E" w:rsidRPr="00962B3F" w:rsidRDefault="00B94C3E" w:rsidP="00B94C3E">
            <w:pPr>
              <w:pStyle w:val="PL"/>
            </w:pPr>
            <w:r w:rsidRPr="00962B3F">
              <w:t>}</w:t>
            </w:r>
          </w:p>
          <w:p w14:paraId="6971F894" w14:textId="77777777" w:rsidR="00B94C3E" w:rsidRPr="00962B3F" w:rsidRDefault="00B94C3E" w:rsidP="00B94C3E">
            <w:pPr>
              <w:pStyle w:val="PL"/>
            </w:pPr>
          </w:p>
          <w:p w14:paraId="786EE43F" w14:textId="77777777" w:rsidR="00B94C3E" w:rsidRDefault="00B94C3E" w:rsidP="00AE4652">
            <w:pPr>
              <w:rPr>
                <w:sz w:val="22"/>
                <w:szCs w:val="22"/>
              </w:rPr>
            </w:pPr>
          </w:p>
        </w:tc>
      </w:tr>
      <w:tr w:rsidR="00B94C3E" w14:paraId="13FA6032" w14:textId="77777777" w:rsidTr="00B94C3E">
        <w:tc>
          <w:tcPr>
            <w:tcW w:w="1435" w:type="dxa"/>
          </w:tcPr>
          <w:p w14:paraId="4D5A3805" w14:textId="0B02340A" w:rsidR="00B94C3E" w:rsidRDefault="00B94C3E" w:rsidP="00AE4652">
            <w:pPr>
              <w:rPr>
                <w:sz w:val="22"/>
                <w:szCs w:val="22"/>
              </w:rPr>
            </w:pPr>
            <w:bookmarkStart w:id="93" w:name="_Hlk111582759"/>
            <w:r w:rsidRPr="00B94C3E">
              <w:rPr>
                <w:sz w:val="22"/>
                <w:szCs w:val="22"/>
              </w:rPr>
              <w:t>R2-2207269</w:t>
            </w:r>
            <w:bookmarkEnd w:id="93"/>
          </w:p>
        </w:tc>
        <w:tc>
          <w:tcPr>
            <w:tcW w:w="7581" w:type="dxa"/>
          </w:tcPr>
          <w:p w14:paraId="1923F854" w14:textId="18258ED1" w:rsidR="00B94C3E" w:rsidRDefault="00B94C3E" w:rsidP="00AE4652">
            <w:pPr>
              <w:rPr>
                <w:sz w:val="22"/>
                <w:szCs w:val="22"/>
              </w:rPr>
            </w:pPr>
            <w:r w:rsidRPr="00B94C3E">
              <w:rPr>
                <w:noProof/>
                <w:sz w:val="22"/>
                <w:szCs w:val="22"/>
                <w:lang w:val="en-US" w:eastAsia="zh-CN"/>
              </w:rPr>
              <w:drawing>
                <wp:inline distT="0" distB="0" distL="0" distR="0" wp14:anchorId="73E4A7FD" wp14:editId="4E63BACC">
                  <wp:extent cx="4707183" cy="84850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53785" cy="856903"/>
                          </a:xfrm>
                          <a:prstGeom prst="rect">
                            <a:avLst/>
                          </a:prstGeom>
                        </pic:spPr>
                      </pic:pic>
                    </a:graphicData>
                  </a:graphic>
                </wp:inline>
              </w:drawing>
            </w:r>
          </w:p>
        </w:tc>
      </w:tr>
      <w:tr w:rsidR="00B94C3E" w14:paraId="33D210B2" w14:textId="77777777" w:rsidTr="00B94C3E">
        <w:tc>
          <w:tcPr>
            <w:tcW w:w="1435" w:type="dxa"/>
          </w:tcPr>
          <w:p w14:paraId="0749220E" w14:textId="43CFA114" w:rsidR="00B94C3E" w:rsidRDefault="00B94C3E" w:rsidP="00AE4652">
            <w:pPr>
              <w:rPr>
                <w:sz w:val="22"/>
                <w:szCs w:val="22"/>
              </w:rPr>
            </w:pPr>
            <w:r w:rsidRPr="00B94C3E">
              <w:rPr>
                <w:sz w:val="22"/>
                <w:szCs w:val="22"/>
              </w:rPr>
              <w:t>R2-2207068</w:t>
            </w:r>
          </w:p>
        </w:tc>
        <w:tc>
          <w:tcPr>
            <w:tcW w:w="7581" w:type="dxa"/>
          </w:tcPr>
          <w:p w14:paraId="1BAC15EE" w14:textId="6325999E" w:rsidR="00B94C3E" w:rsidRDefault="00B94C3E" w:rsidP="00AE4652">
            <w:pPr>
              <w:rPr>
                <w:sz w:val="22"/>
                <w:szCs w:val="22"/>
              </w:rPr>
            </w:pPr>
            <w:r w:rsidRPr="00B94C3E">
              <w:rPr>
                <w:noProof/>
                <w:sz w:val="22"/>
                <w:szCs w:val="22"/>
                <w:lang w:val="en-US" w:eastAsia="zh-CN"/>
              </w:rPr>
              <w:drawing>
                <wp:inline distT="0" distB="0" distL="0" distR="0" wp14:anchorId="3483405B" wp14:editId="1B49B314">
                  <wp:extent cx="4697189" cy="723365"/>
                  <wp:effectExtent l="0" t="0" r="825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778311" cy="735858"/>
                          </a:xfrm>
                          <a:prstGeom prst="rect">
                            <a:avLst/>
                          </a:prstGeom>
                        </pic:spPr>
                      </pic:pic>
                    </a:graphicData>
                  </a:graphic>
                </wp:inline>
              </w:drawing>
            </w:r>
          </w:p>
        </w:tc>
      </w:tr>
    </w:tbl>
    <w:p w14:paraId="4CB642E7" w14:textId="4C213F49" w:rsidR="00B94C3E" w:rsidRDefault="00B94C3E" w:rsidP="00AE4652">
      <w:pPr>
        <w:rPr>
          <w:sz w:val="22"/>
          <w:szCs w:val="22"/>
        </w:rPr>
      </w:pPr>
    </w:p>
    <w:p w14:paraId="0A635BBA" w14:textId="245D4092" w:rsidR="00BE5172" w:rsidRDefault="00BE5172" w:rsidP="00AE4652">
      <w:pPr>
        <w:rPr>
          <w:sz w:val="22"/>
          <w:szCs w:val="22"/>
        </w:rPr>
      </w:pPr>
      <w:r>
        <w:rPr>
          <w:sz w:val="22"/>
          <w:szCs w:val="22"/>
        </w:rPr>
        <w:t xml:space="preserve">The difference between them is in the </w:t>
      </w:r>
      <w:r w:rsidR="00482A89">
        <w:rPr>
          <w:sz w:val="22"/>
          <w:szCs w:val="22"/>
        </w:rPr>
        <w:t>38.</w:t>
      </w:r>
      <w:r>
        <w:rPr>
          <w:sz w:val="22"/>
          <w:szCs w:val="22"/>
        </w:rPr>
        <w:t xml:space="preserve">306 wording aspect. Since </w:t>
      </w:r>
      <w:r w:rsidRPr="00BE5172">
        <w:rPr>
          <w:sz w:val="22"/>
          <w:szCs w:val="22"/>
        </w:rPr>
        <w:t>in RAN2#117 RAN2 agreed that “The SMTC enhancements (</w:t>
      </w:r>
      <w:r w:rsidRPr="00BE5172">
        <w:rPr>
          <w:sz w:val="22"/>
          <w:szCs w:val="22"/>
          <w:highlight w:val="yellow"/>
        </w:rPr>
        <w:t>event-triggered assistance information reporting</w:t>
      </w:r>
      <w:r w:rsidRPr="00BE5172">
        <w:rPr>
          <w:sz w:val="22"/>
          <w:szCs w:val="22"/>
        </w:rPr>
        <w:t>, 2 SMTC in parallel) are essential for NGSO capable UEs”</w:t>
      </w:r>
      <w:r>
        <w:rPr>
          <w:sz w:val="22"/>
          <w:szCs w:val="22"/>
        </w:rPr>
        <w:t>, it seems</w:t>
      </w:r>
      <w:r w:rsidRPr="00BE5172">
        <w:t xml:space="preserve"> </w:t>
      </w:r>
      <w:r w:rsidRPr="00BE5172">
        <w:rPr>
          <w:sz w:val="22"/>
          <w:szCs w:val="22"/>
        </w:rPr>
        <w:t>R2-2207269</w:t>
      </w:r>
      <w:r>
        <w:rPr>
          <w:sz w:val="22"/>
          <w:szCs w:val="22"/>
        </w:rPr>
        <w:t xml:space="preserve"> can be adopted as the baseline for final CR.</w:t>
      </w:r>
    </w:p>
    <w:p w14:paraId="216E190B" w14:textId="1C3DA778" w:rsidR="00BE5172" w:rsidRPr="00BE5172" w:rsidRDefault="00BE5172" w:rsidP="00BE5172">
      <w:pPr>
        <w:rPr>
          <w:sz w:val="22"/>
          <w:szCs w:val="22"/>
        </w:rPr>
      </w:pPr>
      <w:r w:rsidRPr="00655934">
        <w:rPr>
          <w:b/>
          <w:bCs/>
          <w:sz w:val="22"/>
          <w:szCs w:val="22"/>
        </w:rPr>
        <w:t xml:space="preserve">Question </w:t>
      </w:r>
      <w:r>
        <w:rPr>
          <w:b/>
          <w:bCs/>
          <w:sz w:val="22"/>
          <w:szCs w:val="22"/>
        </w:rPr>
        <w:t>4</w:t>
      </w:r>
      <w:r w:rsidRPr="00655934">
        <w:rPr>
          <w:b/>
          <w:bCs/>
          <w:sz w:val="22"/>
          <w:szCs w:val="22"/>
        </w:rPr>
        <w:t xml:space="preserve">: </w:t>
      </w:r>
      <w:r>
        <w:rPr>
          <w:b/>
          <w:bCs/>
          <w:sz w:val="22"/>
          <w:szCs w:val="22"/>
        </w:rPr>
        <w:t xml:space="preserve">whether </w:t>
      </w:r>
      <w:bookmarkStart w:id="94" w:name="_Hlk111729866"/>
      <w:r>
        <w:rPr>
          <w:b/>
          <w:bCs/>
          <w:sz w:val="22"/>
          <w:szCs w:val="22"/>
        </w:rPr>
        <w:t xml:space="preserve">the draft CR </w:t>
      </w:r>
      <w:r w:rsidRPr="003A1F47">
        <w:rPr>
          <w:b/>
          <w:bCs/>
          <w:sz w:val="22"/>
          <w:szCs w:val="22"/>
        </w:rPr>
        <w:t>R2-2207268 and R2-2207269 can be adopted as baseline for specifying the UE capability for service link propagation delay difference report</w:t>
      </w:r>
      <w:bookmarkEnd w:id="94"/>
      <w:r w:rsidRPr="00655934">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BE5172" w:rsidRPr="00655934" w14:paraId="31652A6F" w14:textId="77777777" w:rsidTr="00135CB5">
        <w:tc>
          <w:tcPr>
            <w:tcW w:w="1496" w:type="dxa"/>
            <w:shd w:val="clear" w:color="auto" w:fill="E7E6E6" w:themeFill="background2"/>
          </w:tcPr>
          <w:p w14:paraId="17C38B79" w14:textId="77777777" w:rsidR="00BE5172" w:rsidRPr="00655934" w:rsidRDefault="00BE5172" w:rsidP="00135CB5">
            <w:pPr>
              <w:jc w:val="center"/>
              <w:rPr>
                <w:b/>
                <w:lang w:eastAsia="sv-SE"/>
              </w:rPr>
            </w:pPr>
            <w:r w:rsidRPr="00655934">
              <w:rPr>
                <w:b/>
                <w:lang w:eastAsia="sv-SE"/>
              </w:rPr>
              <w:t>Company</w:t>
            </w:r>
          </w:p>
        </w:tc>
        <w:tc>
          <w:tcPr>
            <w:tcW w:w="1739" w:type="dxa"/>
            <w:shd w:val="clear" w:color="auto" w:fill="E7E6E6" w:themeFill="background2"/>
          </w:tcPr>
          <w:p w14:paraId="43CA5794" w14:textId="6655E09B" w:rsidR="00BE5172" w:rsidRPr="00655934" w:rsidRDefault="00BE5172"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448EB290" w14:textId="77777777" w:rsidR="00BE5172" w:rsidRPr="00655934" w:rsidRDefault="00BE5172" w:rsidP="00135CB5">
            <w:pPr>
              <w:jc w:val="center"/>
              <w:rPr>
                <w:b/>
                <w:lang w:eastAsia="sv-SE"/>
              </w:rPr>
            </w:pPr>
            <w:r w:rsidRPr="00655934">
              <w:rPr>
                <w:b/>
                <w:lang w:eastAsia="sv-SE"/>
              </w:rPr>
              <w:t>Additional comments</w:t>
            </w:r>
          </w:p>
        </w:tc>
      </w:tr>
      <w:tr w:rsidR="00BE5172" w:rsidRPr="00655934" w14:paraId="3241FD93" w14:textId="77777777" w:rsidTr="00135CB5">
        <w:tc>
          <w:tcPr>
            <w:tcW w:w="1496" w:type="dxa"/>
          </w:tcPr>
          <w:p w14:paraId="1119C24A" w14:textId="6B4A4376" w:rsidR="00BE5172" w:rsidRPr="00135CB5" w:rsidRDefault="00135CB5" w:rsidP="00135CB5">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243F3BD2" w14:textId="1B0B0459" w:rsidR="00BE5172" w:rsidRPr="00655934" w:rsidRDefault="00135CB5" w:rsidP="00135CB5">
            <w:pPr>
              <w:rPr>
                <w:rFonts w:eastAsia="宋体"/>
                <w:lang w:eastAsia="zh-CN"/>
              </w:rPr>
            </w:pPr>
            <w:r>
              <w:rPr>
                <w:rFonts w:eastAsia="宋体" w:hint="eastAsia"/>
                <w:lang w:eastAsia="zh-CN"/>
              </w:rPr>
              <w:t>Y</w:t>
            </w:r>
          </w:p>
        </w:tc>
        <w:tc>
          <w:tcPr>
            <w:tcW w:w="6480" w:type="dxa"/>
          </w:tcPr>
          <w:p w14:paraId="28E69DD7" w14:textId="77777777" w:rsidR="00BE5172" w:rsidRPr="00655934" w:rsidRDefault="00BE5172" w:rsidP="00135CB5">
            <w:pPr>
              <w:keepNext/>
              <w:keepLines/>
              <w:overflowPunct w:val="0"/>
              <w:autoSpaceDE w:val="0"/>
              <w:autoSpaceDN w:val="0"/>
              <w:adjustRightInd w:val="0"/>
              <w:spacing w:after="0"/>
              <w:textAlignment w:val="baseline"/>
              <w:rPr>
                <w:rFonts w:ascii="Arial" w:eastAsia="宋体" w:hAnsi="Arial"/>
                <w:sz w:val="18"/>
                <w:lang w:eastAsia="zh-CN"/>
              </w:rPr>
            </w:pPr>
          </w:p>
        </w:tc>
      </w:tr>
      <w:tr w:rsidR="00BE5172" w:rsidRPr="00655934" w14:paraId="2219E3A0" w14:textId="77777777" w:rsidTr="00135CB5">
        <w:tc>
          <w:tcPr>
            <w:tcW w:w="1496" w:type="dxa"/>
          </w:tcPr>
          <w:p w14:paraId="28A9BA49" w14:textId="7F34E8A1" w:rsidR="00BE5172" w:rsidRPr="00655934" w:rsidRDefault="00F5463A" w:rsidP="00135CB5">
            <w:pPr>
              <w:rPr>
                <w:rFonts w:eastAsia="宋体"/>
                <w:lang w:eastAsia="zh-CN"/>
              </w:rPr>
            </w:pPr>
            <w:r>
              <w:rPr>
                <w:rFonts w:eastAsia="宋体"/>
                <w:lang w:eastAsia="zh-CN"/>
              </w:rPr>
              <w:lastRenderedPageBreak/>
              <w:t>MediaTek</w:t>
            </w:r>
          </w:p>
        </w:tc>
        <w:tc>
          <w:tcPr>
            <w:tcW w:w="1739" w:type="dxa"/>
          </w:tcPr>
          <w:p w14:paraId="125C39BF" w14:textId="2BCD7594" w:rsidR="00BE5172" w:rsidRPr="00655934" w:rsidRDefault="00F5463A" w:rsidP="00135CB5">
            <w:pPr>
              <w:rPr>
                <w:rFonts w:eastAsia="宋体"/>
                <w:lang w:eastAsia="zh-CN"/>
              </w:rPr>
            </w:pPr>
            <w:r>
              <w:rPr>
                <w:rFonts w:eastAsia="宋体"/>
                <w:lang w:eastAsia="zh-CN"/>
              </w:rPr>
              <w:t>Y</w:t>
            </w:r>
          </w:p>
        </w:tc>
        <w:tc>
          <w:tcPr>
            <w:tcW w:w="6480" w:type="dxa"/>
          </w:tcPr>
          <w:p w14:paraId="772002D7" w14:textId="77777777" w:rsidR="00BE5172" w:rsidRPr="00655934" w:rsidRDefault="00BE5172" w:rsidP="00135CB5">
            <w:pPr>
              <w:rPr>
                <w:rFonts w:eastAsiaTheme="minorEastAsia"/>
              </w:rPr>
            </w:pPr>
          </w:p>
        </w:tc>
      </w:tr>
      <w:tr w:rsidR="00454366" w:rsidRPr="00655934" w14:paraId="31885613" w14:textId="77777777" w:rsidTr="00135CB5">
        <w:tc>
          <w:tcPr>
            <w:tcW w:w="1496" w:type="dxa"/>
          </w:tcPr>
          <w:p w14:paraId="563E2BCB" w14:textId="1F277884"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2A22ED34" w14:textId="48471274" w:rsidR="00454366" w:rsidRPr="00655934" w:rsidRDefault="00454366" w:rsidP="00454366">
            <w:pPr>
              <w:rPr>
                <w:rFonts w:eastAsiaTheme="minorEastAsia"/>
              </w:rPr>
            </w:pPr>
            <w:r>
              <w:rPr>
                <w:rFonts w:eastAsia="宋体" w:hint="eastAsia"/>
                <w:lang w:eastAsia="zh-CN"/>
              </w:rPr>
              <w:t>Y</w:t>
            </w:r>
          </w:p>
        </w:tc>
        <w:tc>
          <w:tcPr>
            <w:tcW w:w="6480" w:type="dxa"/>
          </w:tcPr>
          <w:p w14:paraId="18F2B14B" w14:textId="77777777" w:rsidR="00454366" w:rsidRPr="00655934" w:rsidRDefault="00454366" w:rsidP="00454366">
            <w:pPr>
              <w:rPr>
                <w:rFonts w:eastAsiaTheme="minorEastAsia"/>
                <w:highlight w:val="yellow"/>
              </w:rPr>
            </w:pPr>
          </w:p>
        </w:tc>
      </w:tr>
      <w:tr w:rsidR="00837A21" w:rsidRPr="00655934" w14:paraId="37358CBB" w14:textId="77777777" w:rsidTr="00135CB5">
        <w:tc>
          <w:tcPr>
            <w:tcW w:w="1496" w:type="dxa"/>
          </w:tcPr>
          <w:p w14:paraId="565AE9D9" w14:textId="5B846DE9"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739" w:type="dxa"/>
          </w:tcPr>
          <w:p w14:paraId="78CA0697" w14:textId="027967AE" w:rsidR="00837A21" w:rsidRPr="00655934" w:rsidRDefault="00837A21" w:rsidP="00837A21">
            <w:pPr>
              <w:rPr>
                <w:rFonts w:eastAsiaTheme="minorEastAsia"/>
              </w:rPr>
            </w:pPr>
            <w:r>
              <w:rPr>
                <w:rFonts w:eastAsia="宋体"/>
                <w:lang w:eastAsia="zh-CN"/>
              </w:rPr>
              <w:t>N</w:t>
            </w:r>
          </w:p>
        </w:tc>
        <w:tc>
          <w:tcPr>
            <w:tcW w:w="6480" w:type="dxa"/>
          </w:tcPr>
          <w:p w14:paraId="068B1E22" w14:textId="77777777" w:rsidR="00837A21" w:rsidRDefault="00837A21" w:rsidP="00837A21">
            <w:pPr>
              <w:rPr>
                <w:rFonts w:eastAsia="宋体"/>
                <w:lang w:eastAsia="zh-CN"/>
              </w:rPr>
            </w:pPr>
            <w:r w:rsidRPr="000C66BA">
              <w:rPr>
                <w:rFonts w:eastAsia="宋体" w:hint="eastAsia"/>
                <w:lang w:eastAsia="zh-CN"/>
              </w:rPr>
              <w:t>I</w:t>
            </w:r>
            <w:r w:rsidRPr="000C66BA">
              <w:rPr>
                <w:rFonts w:eastAsia="宋体"/>
                <w:lang w:eastAsia="zh-CN"/>
              </w:rPr>
              <w:t>n RAN2#118e, it is agreed to be an optional feature.</w:t>
            </w:r>
          </w:p>
          <w:p w14:paraId="220FC05E" w14:textId="77777777" w:rsidR="00837A21" w:rsidRDefault="00837A21" w:rsidP="00837A21">
            <w:pPr>
              <w:pStyle w:val="Doc-text2"/>
              <w:pBdr>
                <w:top w:val="single" w:sz="4" w:space="1" w:color="auto"/>
                <w:left w:val="single" w:sz="4" w:space="4" w:color="auto"/>
                <w:bottom w:val="single" w:sz="4" w:space="1" w:color="auto"/>
                <w:right w:val="single" w:sz="4" w:space="4" w:color="auto"/>
              </w:pBdr>
              <w:ind w:leftChars="106" w:left="575"/>
            </w:pPr>
            <w:r>
              <w:t>Agreements:</w:t>
            </w:r>
          </w:p>
          <w:p w14:paraId="5153A197" w14:textId="77777777" w:rsidR="00837A21" w:rsidRDefault="00837A21" w:rsidP="00837A21">
            <w:pPr>
              <w:pStyle w:val="Doc-text2"/>
              <w:numPr>
                <w:ilvl w:val="0"/>
                <w:numId w:val="7"/>
              </w:numPr>
              <w:pBdr>
                <w:top w:val="single" w:sz="4" w:space="1" w:color="auto"/>
                <w:left w:val="single" w:sz="4" w:space="4" w:color="auto"/>
                <w:bottom w:val="single" w:sz="4" w:space="1" w:color="auto"/>
                <w:right w:val="single" w:sz="4" w:space="4" w:color="auto"/>
              </w:pBdr>
              <w:ind w:leftChars="106" w:left="572"/>
            </w:pPr>
            <w:r w:rsidRPr="00CF0272">
              <w:t>RAN</w:t>
            </w:r>
            <w:r>
              <w:t xml:space="preserve">2 adopts the following solution, </w:t>
            </w:r>
            <w:r w:rsidRPr="00745749">
              <w:rPr>
                <w:highlight w:val="yellow"/>
              </w:rPr>
              <w:t>as an optional feature</w:t>
            </w:r>
            <w:r>
              <w:t xml:space="preserve">, </w:t>
            </w:r>
            <w:r w:rsidRPr="00CF0272">
              <w:t xml:space="preserve">for assisting the NW in adjusting SMTCs in CONNECTED mode: </w:t>
            </w:r>
            <w:r>
              <w:t xml:space="preserve">service link </w:t>
            </w:r>
            <w:r w:rsidRPr="00CF0272">
              <w:t xml:space="preserve">propagation delay difference between the serving and each configured neighbour NTN cell is reported via UE Assistance Information. The reporting occurs when the propagation delay difference between the serving and any configured neighbour NTN cell becomes by offset smaller/larger than the value reported previously. Further Stage-3 details </w:t>
            </w:r>
            <w:r>
              <w:t xml:space="preserve">to be discussed based on what provided </w:t>
            </w:r>
            <w:r w:rsidRPr="00CF0272">
              <w:t>by OPPO to Q7.1 in R2-2206505.</w:t>
            </w:r>
          </w:p>
          <w:p w14:paraId="796BCA1C" w14:textId="77777777" w:rsidR="00837A21" w:rsidRPr="00655934" w:rsidRDefault="00837A21" w:rsidP="00837A21">
            <w:pPr>
              <w:rPr>
                <w:lang w:eastAsia="sv-SE"/>
              </w:rPr>
            </w:pPr>
          </w:p>
        </w:tc>
      </w:tr>
      <w:tr w:rsidR="00837A21" w:rsidRPr="00655934" w14:paraId="5CFB91A3" w14:textId="77777777" w:rsidTr="00135CB5">
        <w:tc>
          <w:tcPr>
            <w:tcW w:w="1496" w:type="dxa"/>
          </w:tcPr>
          <w:p w14:paraId="1C64C5D1" w14:textId="5D3D75B9" w:rsidR="00837A21" w:rsidRPr="00655934" w:rsidRDefault="00CE4209" w:rsidP="00837A21">
            <w:pPr>
              <w:rPr>
                <w:rFonts w:eastAsia="宋体"/>
                <w:lang w:eastAsia="zh-CN"/>
              </w:rPr>
            </w:pPr>
            <w:r>
              <w:rPr>
                <w:rFonts w:eastAsia="宋体"/>
                <w:lang w:eastAsia="zh-CN"/>
              </w:rPr>
              <w:t>Ericsson</w:t>
            </w:r>
          </w:p>
        </w:tc>
        <w:tc>
          <w:tcPr>
            <w:tcW w:w="1739" w:type="dxa"/>
          </w:tcPr>
          <w:p w14:paraId="61059B45" w14:textId="19DA1014" w:rsidR="00837A21" w:rsidRPr="00655934" w:rsidRDefault="00CE4209" w:rsidP="00837A21">
            <w:pPr>
              <w:rPr>
                <w:rFonts w:eastAsia="宋体"/>
                <w:lang w:eastAsia="zh-CN"/>
              </w:rPr>
            </w:pPr>
            <w:r>
              <w:rPr>
                <w:rFonts w:eastAsia="宋体"/>
                <w:lang w:eastAsia="zh-CN"/>
              </w:rPr>
              <w:t>Y</w:t>
            </w:r>
          </w:p>
        </w:tc>
        <w:tc>
          <w:tcPr>
            <w:tcW w:w="6480" w:type="dxa"/>
          </w:tcPr>
          <w:p w14:paraId="2F2296AF" w14:textId="77777777" w:rsidR="00837A21" w:rsidRPr="00655934" w:rsidRDefault="00837A21" w:rsidP="00837A21">
            <w:pPr>
              <w:keepNext/>
              <w:keepLines/>
              <w:overflowPunct w:val="0"/>
              <w:autoSpaceDE w:val="0"/>
              <w:autoSpaceDN w:val="0"/>
              <w:adjustRightInd w:val="0"/>
              <w:spacing w:after="0"/>
              <w:textAlignment w:val="baseline"/>
              <w:rPr>
                <w:rFonts w:ascii="Arial" w:eastAsia="宋体" w:hAnsi="Arial"/>
                <w:sz w:val="18"/>
                <w:lang w:eastAsia="zh-CN"/>
              </w:rPr>
            </w:pPr>
          </w:p>
        </w:tc>
      </w:tr>
      <w:tr w:rsidR="007279F3" w:rsidRPr="00655934" w14:paraId="275A326C" w14:textId="77777777" w:rsidTr="00135CB5">
        <w:tc>
          <w:tcPr>
            <w:tcW w:w="1496" w:type="dxa"/>
          </w:tcPr>
          <w:p w14:paraId="3A0F00CB" w14:textId="477B339D" w:rsidR="007279F3" w:rsidRPr="00655934" w:rsidRDefault="007279F3" w:rsidP="007279F3">
            <w:pPr>
              <w:rPr>
                <w:rFonts w:eastAsia="宋体"/>
                <w:lang w:eastAsia="zh-CN"/>
              </w:rPr>
            </w:pPr>
            <w:r>
              <w:rPr>
                <w:rFonts w:eastAsia="宋体"/>
                <w:lang w:eastAsia="zh-CN"/>
              </w:rPr>
              <w:t>Samsung</w:t>
            </w:r>
          </w:p>
        </w:tc>
        <w:tc>
          <w:tcPr>
            <w:tcW w:w="1739" w:type="dxa"/>
          </w:tcPr>
          <w:p w14:paraId="6C9E38C5" w14:textId="5C77E926" w:rsidR="007279F3" w:rsidRPr="00655934" w:rsidRDefault="007279F3" w:rsidP="007279F3">
            <w:pPr>
              <w:rPr>
                <w:rFonts w:eastAsia="宋体"/>
                <w:lang w:eastAsia="zh-CN"/>
              </w:rPr>
            </w:pPr>
            <w:r>
              <w:rPr>
                <w:rFonts w:eastAsia="宋体"/>
                <w:lang w:eastAsia="zh-CN"/>
              </w:rPr>
              <w:t>See comment</w:t>
            </w:r>
          </w:p>
        </w:tc>
        <w:tc>
          <w:tcPr>
            <w:tcW w:w="6480" w:type="dxa"/>
          </w:tcPr>
          <w:p w14:paraId="0CF4D348" w14:textId="7F382BD8" w:rsidR="007279F3" w:rsidRPr="00655934" w:rsidRDefault="007279F3" w:rsidP="007279F3">
            <w:pPr>
              <w:rPr>
                <w:rFonts w:eastAsiaTheme="minorEastAsia"/>
              </w:rPr>
            </w:pPr>
            <w:r>
              <w:rPr>
                <w:rFonts w:ascii="Arial" w:eastAsia="宋体" w:hAnsi="Arial"/>
                <w:sz w:val="18"/>
                <w:lang w:eastAsia="zh-CN"/>
              </w:rPr>
              <w:t xml:space="preserve">There seems a contradiction in RAN2 agreements: </w:t>
            </w:r>
            <w:r w:rsidRPr="00277C05">
              <w:rPr>
                <w:rFonts w:ascii="Arial" w:eastAsia="宋体" w:hAnsi="Arial"/>
                <w:sz w:val="18"/>
                <w:lang w:eastAsia="zh-CN"/>
              </w:rPr>
              <w:t>in RAN2#117 RAN2 agreed that “The SMTC enhancements (event-triggered assistance information reporting, 2 SMTC in parallel) are essential for NGSO capable UEs”</w:t>
            </w:r>
            <w:r>
              <w:rPr>
                <w:rFonts w:ascii="Arial" w:eastAsia="宋体" w:hAnsi="Arial"/>
                <w:sz w:val="18"/>
                <w:lang w:eastAsia="zh-CN"/>
              </w:rPr>
              <w:t>; in RAN2#118 RAN2 agreed service link propagation delay difference report is an optional feature. We prefer to stick with the former agreement that it’s an essential feature.</w:t>
            </w:r>
          </w:p>
        </w:tc>
      </w:tr>
      <w:tr w:rsidR="007279F3" w:rsidRPr="00655934" w14:paraId="5E8430D9" w14:textId="77777777" w:rsidTr="00135CB5">
        <w:tc>
          <w:tcPr>
            <w:tcW w:w="1496" w:type="dxa"/>
          </w:tcPr>
          <w:p w14:paraId="4A4D14BA" w14:textId="59788A3A" w:rsidR="007279F3" w:rsidRPr="00655934" w:rsidRDefault="00CA08D3" w:rsidP="007279F3">
            <w:pPr>
              <w:rPr>
                <w:lang w:eastAsia="ko-KR"/>
              </w:rPr>
            </w:pPr>
            <w:r>
              <w:rPr>
                <w:lang w:eastAsia="ko-KR"/>
              </w:rPr>
              <w:t>Nokia</w:t>
            </w:r>
          </w:p>
        </w:tc>
        <w:tc>
          <w:tcPr>
            <w:tcW w:w="1739" w:type="dxa"/>
          </w:tcPr>
          <w:p w14:paraId="0A2105F4" w14:textId="005BB588" w:rsidR="007279F3" w:rsidRPr="00655934" w:rsidRDefault="00CA08D3" w:rsidP="007279F3">
            <w:pPr>
              <w:rPr>
                <w:lang w:eastAsia="ko-KR"/>
              </w:rPr>
            </w:pPr>
            <w:r>
              <w:rPr>
                <w:lang w:eastAsia="ko-KR"/>
              </w:rPr>
              <w:t>Y</w:t>
            </w:r>
          </w:p>
        </w:tc>
        <w:tc>
          <w:tcPr>
            <w:tcW w:w="6480" w:type="dxa"/>
          </w:tcPr>
          <w:p w14:paraId="2FEE2813" w14:textId="77777777" w:rsidR="007279F3" w:rsidRPr="00655934" w:rsidRDefault="007279F3" w:rsidP="007279F3">
            <w:pPr>
              <w:rPr>
                <w:rFonts w:eastAsiaTheme="minorEastAsia"/>
              </w:rPr>
            </w:pPr>
          </w:p>
        </w:tc>
      </w:tr>
      <w:tr w:rsidR="007279F3" w:rsidRPr="00655934" w14:paraId="19BBA91C" w14:textId="77777777" w:rsidTr="00135CB5">
        <w:tc>
          <w:tcPr>
            <w:tcW w:w="1496" w:type="dxa"/>
          </w:tcPr>
          <w:p w14:paraId="1052EDC5" w14:textId="07B6BAA0" w:rsidR="007279F3" w:rsidRPr="00655934" w:rsidRDefault="000329F4" w:rsidP="007279F3">
            <w:pPr>
              <w:rPr>
                <w:rFonts w:eastAsia="宋体"/>
                <w:lang w:eastAsia="zh-CN"/>
              </w:rPr>
            </w:pPr>
            <w:r>
              <w:rPr>
                <w:rFonts w:eastAsia="宋体"/>
                <w:lang w:eastAsia="zh-CN"/>
              </w:rPr>
              <w:t>Qualcomm</w:t>
            </w:r>
          </w:p>
        </w:tc>
        <w:tc>
          <w:tcPr>
            <w:tcW w:w="1739" w:type="dxa"/>
          </w:tcPr>
          <w:p w14:paraId="5878587C" w14:textId="08224FDD" w:rsidR="007279F3" w:rsidRPr="00655934" w:rsidRDefault="000329F4" w:rsidP="007279F3">
            <w:pPr>
              <w:rPr>
                <w:rFonts w:eastAsia="等线"/>
                <w:lang w:eastAsia="zh-CN"/>
              </w:rPr>
            </w:pPr>
            <w:r>
              <w:rPr>
                <w:rFonts w:eastAsia="等线"/>
                <w:lang w:eastAsia="zh-CN"/>
              </w:rPr>
              <w:t>Y</w:t>
            </w:r>
          </w:p>
        </w:tc>
        <w:tc>
          <w:tcPr>
            <w:tcW w:w="6480" w:type="dxa"/>
          </w:tcPr>
          <w:p w14:paraId="1BE7768C" w14:textId="77777777" w:rsidR="007279F3" w:rsidRPr="00655934" w:rsidRDefault="007279F3" w:rsidP="007279F3">
            <w:pPr>
              <w:rPr>
                <w:rFonts w:eastAsia="等线"/>
              </w:rPr>
            </w:pPr>
          </w:p>
        </w:tc>
      </w:tr>
      <w:tr w:rsidR="007279F3" w:rsidRPr="00655934" w14:paraId="4EEB889A" w14:textId="77777777" w:rsidTr="00135CB5">
        <w:tc>
          <w:tcPr>
            <w:tcW w:w="1496" w:type="dxa"/>
          </w:tcPr>
          <w:p w14:paraId="4F535F41" w14:textId="4504527B" w:rsidR="007279F3" w:rsidRPr="00655934" w:rsidRDefault="008F0619" w:rsidP="007279F3">
            <w:pPr>
              <w:rPr>
                <w:rFonts w:eastAsia="宋体"/>
                <w:lang w:eastAsia="zh-CN"/>
              </w:rPr>
            </w:pPr>
            <w:r>
              <w:rPr>
                <w:rFonts w:eastAsia="宋体" w:hint="eastAsia"/>
                <w:lang w:eastAsia="zh-CN"/>
              </w:rPr>
              <w:t>C</w:t>
            </w:r>
            <w:r>
              <w:rPr>
                <w:rFonts w:eastAsia="宋体"/>
                <w:lang w:eastAsia="zh-CN"/>
              </w:rPr>
              <w:t>hina Telecom</w:t>
            </w:r>
          </w:p>
        </w:tc>
        <w:tc>
          <w:tcPr>
            <w:tcW w:w="1739" w:type="dxa"/>
          </w:tcPr>
          <w:p w14:paraId="4C7A1069" w14:textId="51DD0C01" w:rsidR="007279F3" w:rsidRPr="00655934" w:rsidRDefault="008F0619" w:rsidP="007279F3">
            <w:pPr>
              <w:rPr>
                <w:rFonts w:eastAsia="宋体"/>
                <w:lang w:eastAsia="zh-CN"/>
              </w:rPr>
            </w:pPr>
            <w:r>
              <w:rPr>
                <w:rFonts w:eastAsia="宋体" w:hint="eastAsia"/>
                <w:lang w:eastAsia="zh-CN"/>
              </w:rPr>
              <w:t>Y</w:t>
            </w:r>
          </w:p>
        </w:tc>
        <w:tc>
          <w:tcPr>
            <w:tcW w:w="6480" w:type="dxa"/>
          </w:tcPr>
          <w:p w14:paraId="01D47725" w14:textId="77777777" w:rsidR="007279F3" w:rsidRPr="00655934" w:rsidRDefault="007279F3" w:rsidP="007279F3">
            <w:pPr>
              <w:rPr>
                <w:rFonts w:eastAsia="宋体"/>
                <w:lang w:eastAsia="zh-CN"/>
              </w:rPr>
            </w:pPr>
          </w:p>
        </w:tc>
      </w:tr>
      <w:tr w:rsidR="00C37C87" w:rsidRPr="00655934" w14:paraId="5916454F" w14:textId="77777777" w:rsidTr="00135CB5">
        <w:tc>
          <w:tcPr>
            <w:tcW w:w="1496" w:type="dxa"/>
          </w:tcPr>
          <w:p w14:paraId="3CE464B3" w14:textId="4E61ED8F" w:rsidR="00C37C87" w:rsidRPr="00655934" w:rsidRDefault="00C37C87" w:rsidP="00C37C87">
            <w:pPr>
              <w:rPr>
                <w:rFonts w:eastAsia="宋体"/>
                <w:lang w:eastAsia="zh-CN"/>
              </w:rPr>
            </w:pPr>
            <w:r>
              <w:rPr>
                <w:rFonts w:eastAsia="宋体"/>
                <w:lang w:eastAsia="zh-CN"/>
              </w:rPr>
              <w:t>Google</w:t>
            </w:r>
          </w:p>
        </w:tc>
        <w:tc>
          <w:tcPr>
            <w:tcW w:w="1739" w:type="dxa"/>
          </w:tcPr>
          <w:p w14:paraId="20F7EEF6" w14:textId="1DE365D0" w:rsidR="00C37C87" w:rsidRPr="00655934" w:rsidRDefault="00C37C87" w:rsidP="00C37C87">
            <w:pPr>
              <w:rPr>
                <w:rFonts w:eastAsia="宋体"/>
                <w:lang w:eastAsia="zh-CN"/>
              </w:rPr>
            </w:pPr>
            <w:r>
              <w:rPr>
                <w:rFonts w:eastAsia="宋体"/>
                <w:lang w:eastAsia="zh-CN"/>
              </w:rPr>
              <w:t>Y</w:t>
            </w:r>
          </w:p>
        </w:tc>
        <w:tc>
          <w:tcPr>
            <w:tcW w:w="6480" w:type="dxa"/>
          </w:tcPr>
          <w:p w14:paraId="6297153A" w14:textId="77777777" w:rsidR="00C37C87" w:rsidRPr="00655934" w:rsidRDefault="00C37C87" w:rsidP="00C37C87">
            <w:pPr>
              <w:rPr>
                <w:rFonts w:eastAsia="宋体"/>
                <w:highlight w:val="yellow"/>
                <w:lang w:eastAsia="zh-CN"/>
              </w:rPr>
            </w:pPr>
          </w:p>
        </w:tc>
      </w:tr>
      <w:tr w:rsidR="00C37C87" w:rsidRPr="00655934" w14:paraId="57B61915" w14:textId="77777777" w:rsidTr="00135CB5">
        <w:tc>
          <w:tcPr>
            <w:tcW w:w="1496" w:type="dxa"/>
          </w:tcPr>
          <w:p w14:paraId="466DCF7A" w14:textId="1D68D87D" w:rsidR="00C37C87" w:rsidRPr="00655934" w:rsidRDefault="001F2DD7" w:rsidP="00C37C87">
            <w:pPr>
              <w:rPr>
                <w:rFonts w:eastAsia="等线"/>
                <w:lang w:eastAsia="zh-CN"/>
              </w:rPr>
            </w:pPr>
            <w:r>
              <w:rPr>
                <w:rFonts w:eastAsia="等线" w:hint="eastAsia"/>
                <w:lang w:eastAsia="zh-CN"/>
              </w:rPr>
              <w:t>Z</w:t>
            </w:r>
            <w:r>
              <w:rPr>
                <w:rFonts w:eastAsia="等线"/>
                <w:lang w:eastAsia="zh-CN"/>
              </w:rPr>
              <w:t>TE</w:t>
            </w:r>
          </w:p>
        </w:tc>
        <w:tc>
          <w:tcPr>
            <w:tcW w:w="1739" w:type="dxa"/>
          </w:tcPr>
          <w:p w14:paraId="7DBD44BF" w14:textId="5A45F51F" w:rsidR="00C37C87" w:rsidRPr="00655934" w:rsidRDefault="001F2DD7" w:rsidP="00C37C87">
            <w:pPr>
              <w:rPr>
                <w:rFonts w:eastAsia="等线"/>
                <w:lang w:eastAsia="zh-CN"/>
              </w:rPr>
            </w:pPr>
            <w:r>
              <w:rPr>
                <w:rFonts w:eastAsia="等线" w:hint="eastAsia"/>
                <w:lang w:eastAsia="zh-CN"/>
              </w:rPr>
              <w:t>Y</w:t>
            </w:r>
          </w:p>
        </w:tc>
        <w:tc>
          <w:tcPr>
            <w:tcW w:w="6480" w:type="dxa"/>
          </w:tcPr>
          <w:p w14:paraId="610353E3" w14:textId="77777777" w:rsidR="00C37C87" w:rsidRPr="00655934" w:rsidRDefault="00C37C87" w:rsidP="00C37C87">
            <w:pPr>
              <w:rPr>
                <w:rFonts w:eastAsia="等线"/>
              </w:rPr>
            </w:pPr>
          </w:p>
        </w:tc>
      </w:tr>
      <w:tr w:rsidR="00E8135A" w:rsidRPr="00655934" w14:paraId="6EB1FEA9" w14:textId="77777777" w:rsidTr="00135CB5">
        <w:tc>
          <w:tcPr>
            <w:tcW w:w="1496" w:type="dxa"/>
          </w:tcPr>
          <w:p w14:paraId="7FED30DD" w14:textId="3757C370" w:rsidR="00E8135A" w:rsidRPr="00655934" w:rsidRDefault="00E8135A" w:rsidP="00E8135A">
            <w:pPr>
              <w:rPr>
                <w:rFonts w:eastAsia="宋体"/>
                <w:lang w:eastAsia="zh-CN"/>
              </w:rPr>
            </w:pPr>
            <w:r>
              <w:rPr>
                <w:rFonts w:eastAsia="宋体" w:hint="eastAsia"/>
                <w:lang w:eastAsia="zh-CN"/>
              </w:rPr>
              <w:t>Xiaomi</w:t>
            </w:r>
          </w:p>
        </w:tc>
        <w:tc>
          <w:tcPr>
            <w:tcW w:w="1739" w:type="dxa"/>
          </w:tcPr>
          <w:p w14:paraId="49788040" w14:textId="338DF9BF" w:rsidR="00E8135A" w:rsidRPr="00655934" w:rsidRDefault="00D26DCC" w:rsidP="00E8135A">
            <w:pPr>
              <w:rPr>
                <w:rFonts w:eastAsia="宋体"/>
                <w:lang w:eastAsia="zh-CN"/>
              </w:rPr>
            </w:pPr>
            <w:r>
              <w:rPr>
                <w:rFonts w:eastAsia="宋体"/>
                <w:lang w:eastAsia="zh-CN"/>
              </w:rPr>
              <w:t>Y</w:t>
            </w:r>
          </w:p>
        </w:tc>
        <w:tc>
          <w:tcPr>
            <w:tcW w:w="6480" w:type="dxa"/>
          </w:tcPr>
          <w:p w14:paraId="2EDCFBBB" w14:textId="799B3616" w:rsidR="00E8135A" w:rsidRPr="00655934" w:rsidRDefault="00E8135A" w:rsidP="00E8135A">
            <w:pPr>
              <w:rPr>
                <w:rFonts w:eastAsia="宋体"/>
                <w:highlight w:val="yellow"/>
                <w:lang w:eastAsia="zh-CN"/>
              </w:rPr>
            </w:pPr>
          </w:p>
        </w:tc>
      </w:tr>
      <w:tr w:rsidR="00E8135A" w:rsidRPr="00655934" w14:paraId="4C95920D" w14:textId="77777777" w:rsidTr="00135CB5">
        <w:tc>
          <w:tcPr>
            <w:tcW w:w="1496" w:type="dxa"/>
          </w:tcPr>
          <w:p w14:paraId="3D838F68" w14:textId="4BAEE275" w:rsidR="00E8135A" w:rsidRPr="00655934" w:rsidRDefault="00925F2E" w:rsidP="00E8135A">
            <w:pPr>
              <w:rPr>
                <w:rFonts w:eastAsia="宋体"/>
                <w:lang w:eastAsia="zh-CN"/>
              </w:rPr>
            </w:pPr>
            <w:r>
              <w:rPr>
                <w:rFonts w:eastAsia="宋体"/>
                <w:lang w:eastAsia="zh-CN"/>
              </w:rPr>
              <w:t>Apple</w:t>
            </w:r>
          </w:p>
        </w:tc>
        <w:tc>
          <w:tcPr>
            <w:tcW w:w="1739" w:type="dxa"/>
          </w:tcPr>
          <w:p w14:paraId="7B2165EA" w14:textId="0F32771A" w:rsidR="00E8135A" w:rsidRPr="00655934" w:rsidRDefault="00925F2E" w:rsidP="00E8135A">
            <w:pPr>
              <w:rPr>
                <w:rFonts w:eastAsia="宋体"/>
                <w:lang w:eastAsia="zh-CN"/>
              </w:rPr>
            </w:pPr>
            <w:r>
              <w:rPr>
                <w:rFonts w:eastAsia="宋体"/>
                <w:lang w:eastAsia="zh-CN"/>
              </w:rPr>
              <w:t>Y</w:t>
            </w:r>
          </w:p>
        </w:tc>
        <w:tc>
          <w:tcPr>
            <w:tcW w:w="6480" w:type="dxa"/>
          </w:tcPr>
          <w:p w14:paraId="4B4FB9BE" w14:textId="77777777" w:rsidR="00E8135A" w:rsidRPr="00655934" w:rsidRDefault="00E8135A" w:rsidP="00E8135A">
            <w:pPr>
              <w:rPr>
                <w:rFonts w:eastAsia="宋体"/>
                <w:lang w:eastAsia="zh-CN"/>
              </w:rPr>
            </w:pPr>
          </w:p>
        </w:tc>
      </w:tr>
      <w:tr w:rsidR="00E13BF5" w:rsidRPr="00655934" w14:paraId="77A48F4E" w14:textId="77777777" w:rsidTr="00135CB5">
        <w:tc>
          <w:tcPr>
            <w:tcW w:w="1496" w:type="dxa"/>
          </w:tcPr>
          <w:p w14:paraId="2110E95F" w14:textId="5D21D53C" w:rsidR="00E13BF5" w:rsidRPr="00655934" w:rsidRDefault="00E13BF5" w:rsidP="00E13BF5">
            <w:pPr>
              <w:rPr>
                <w:rFonts w:eastAsiaTheme="minorEastAsia"/>
              </w:rPr>
            </w:pPr>
            <w:r>
              <w:rPr>
                <w:rFonts w:eastAsiaTheme="minorEastAsia"/>
              </w:rPr>
              <w:t>Turkcell</w:t>
            </w:r>
          </w:p>
        </w:tc>
        <w:tc>
          <w:tcPr>
            <w:tcW w:w="1739" w:type="dxa"/>
          </w:tcPr>
          <w:p w14:paraId="20D5A387" w14:textId="75FE56AE" w:rsidR="00E13BF5" w:rsidRPr="00655934" w:rsidRDefault="00E13BF5" w:rsidP="00E13BF5">
            <w:pPr>
              <w:rPr>
                <w:rFonts w:eastAsiaTheme="minorEastAsia"/>
              </w:rPr>
            </w:pPr>
            <w:r>
              <w:rPr>
                <w:rFonts w:eastAsiaTheme="minorEastAsia"/>
              </w:rPr>
              <w:t>Y</w:t>
            </w:r>
          </w:p>
        </w:tc>
        <w:tc>
          <w:tcPr>
            <w:tcW w:w="6480" w:type="dxa"/>
          </w:tcPr>
          <w:p w14:paraId="3EEF267E" w14:textId="77777777" w:rsidR="00E13BF5" w:rsidRPr="00655934" w:rsidRDefault="00E13BF5" w:rsidP="00E13BF5">
            <w:pPr>
              <w:rPr>
                <w:rFonts w:eastAsiaTheme="minorEastAsia"/>
              </w:rPr>
            </w:pPr>
          </w:p>
        </w:tc>
      </w:tr>
      <w:tr w:rsidR="00E13BF5" w:rsidRPr="00655934" w14:paraId="0F767693" w14:textId="77777777" w:rsidTr="00135CB5">
        <w:tc>
          <w:tcPr>
            <w:tcW w:w="1496" w:type="dxa"/>
          </w:tcPr>
          <w:p w14:paraId="7F1A93E0" w14:textId="77777777" w:rsidR="00E13BF5" w:rsidRPr="00655934" w:rsidRDefault="00E13BF5" w:rsidP="00E13BF5">
            <w:pPr>
              <w:rPr>
                <w:rFonts w:eastAsiaTheme="minorEastAsia"/>
              </w:rPr>
            </w:pPr>
          </w:p>
        </w:tc>
        <w:tc>
          <w:tcPr>
            <w:tcW w:w="1739" w:type="dxa"/>
          </w:tcPr>
          <w:p w14:paraId="39A7F1FC" w14:textId="77777777" w:rsidR="00E13BF5" w:rsidRPr="00655934" w:rsidRDefault="00E13BF5" w:rsidP="00E13BF5">
            <w:pPr>
              <w:rPr>
                <w:rFonts w:eastAsiaTheme="minorEastAsia"/>
              </w:rPr>
            </w:pPr>
          </w:p>
        </w:tc>
        <w:tc>
          <w:tcPr>
            <w:tcW w:w="6480" w:type="dxa"/>
          </w:tcPr>
          <w:p w14:paraId="7AFB22E4" w14:textId="77777777" w:rsidR="00E13BF5" w:rsidRPr="00655934" w:rsidRDefault="00E13BF5" w:rsidP="00E13BF5">
            <w:pPr>
              <w:rPr>
                <w:rFonts w:eastAsiaTheme="minorEastAsia"/>
              </w:rPr>
            </w:pPr>
          </w:p>
        </w:tc>
      </w:tr>
      <w:tr w:rsidR="00E13BF5" w:rsidRPr="00655934" w14:paraId="5BF3646B" w14:textId="77777777" w:rsidTr="00135CB5">
        <w:tc>
          <w:tcPr>
            <w:tcW w:w="1496" w:type="dxa"/>
          </w:tcPr>
          <w:p w14:paraId="4EAF8EB0" w14:textId="77777777" w:rsidR="00E13BF5" w:rsidRPr="00655934" w:rsidRDefault="00E13BF5" w:rsidP="00E13BF5">
            <w:pPr>
              <w:rPr>
                <w:rFonts w:eastAsiaTheme="minorEastAsia"/>
              </w:rPr>
            </w:pPr>
          </w:p>
        </w:tc>
        <w:tc>
          <w:tcPr>
            <w:tcW w:w="1739" w:type="dxa"/>
          </w:tcPr>
          <w:p w14:paraId="4001D300" w14:textId="77777777" w:rsidR="00E13BF5" w:rsidRPr="00655934" w:rsidRDefault="00E13BF5" w:rsidP="00E13BF5">
            <w:pPr>
              <w:rPr>
                <w:rFonts w:eastAsiaTheme="minorEastAsia"/>
              </w:rPr>
            </w:pPr>
          </w:p>
        </w:tc>
        <w:tc>
          <w:tcPr>
            <w:tcW w:w="6480" w:type="dxa"/>
          </w:tcPr>
          <w:p w14:paraId="21087168" w14:textId="77777777" w:rsidR="00E13BF5" w:rsidRPr="00655934" w:rsidRDefault="00E13BF5" w:rsidP="00E13BF5">
            <w:pPr>
              <w:rPr>
                <w:rFonts w:eastAsiaTheme="minorEastAsia"/>
              </w:rPr>
            </w:pPr>
          </w:p>
        </w:tc>
      </w:tr>
      <w:tr w:rsidR="00E13BF5" w:rsidRPr="00655934" w14:paraId="17B14953" w14:textId="77777777" w:rsidTr="00135CB5">
        <w:tc>
          <w:tcPr>
            <w:tcW w:w="1496" w:type="dxa"/>
          </w:tcPr>
          <w:p w14:paraId="23603B35" w14:textId="77777777" w:rsidR="00E13BF5" w:rsidRPr="00655934" w:rsidRDefault="00E13BF5" w:rsidP="00E13BF5">
            <w:pPr>
              <w:rPr>
                <w:lang w:eastAsia="sv-SE"/>
              </w:rPr>
            </w:pPr>
          </w:p>
        </w:tc>
        <w:tc>
          <w:tcPr>
            <w:tcW w:w="1739" w:type="dxa"/>
          </w:tcPr>
          <w:p w14:paraId="3DCC2E08" w14:textId="77777777" w:rsidR="00E13BF5" w:rsidRPr="00655934" w:rsidRDefault="00E13BF5" w:rsidP="00E13BF5">
            <w:pPr>
              <w:rPr>
                <w:rFonts w:eastAsia="等线"/>
              </w:rPr>
            </w:pPr>
          </w:p>
        </w:tc>
        <w:tc>
          <w:tcPr>
            <w:tcW w:w="6480" w:type="dxa"/>
          </w:tcPr>
          <w:p w14:paraId="5D0EB136" w14:textId="77777777" w:rsidR="00E13BF5" w:rsidRPr="00655934" w:rsidRDefault="00E13BF5" w:rsidP="00E13BF5">
            <w:pPr>
              <w:rPr>
                <w:rFonts w:eastAsiaTheme="minorEastAsia"/>
              </w:rPr>
            </w:pPr>
          </w:p>
        </w:tc>
      </w:tr>
    </w:tbl>
    <w:p w14:paraId="0756AD6D" w14:textId="1E41930A" w:rsidR="00BE5172" w:rsidRDefault="00BE5172" w:rsidP="00BE5172">
      <w:pPr>
        <w:rPr>
          <w:sz w:val="22"/>
          <w:szCs w:val="22"/>
        </w:rPr>
      </w:pPr>
    </w:p>
    <w:p w14:paraId="675E0156" w14:textId="77777777" w:rsidR="00F06BE2" w:rsidRPr="00AC542C" w:rsidRDefault="00F06BE2" w:rsidP="00F06BE2">
      <w:pPr>
        <w:rPr>
          <w:b/>
          <w:bCs/>
          <w:sz w:val="22"/>
          <w:szCs w:val="22"/>
          <w:u w:val="single"/>
        </w:rPr>
      </w:pPr>
      <w:r w:rsidRPr="00AC542C">
        <w:rPr>
          <w:b/>
          <w:bCs/>
          <w:sz w:val="22"/>
          <w:szCs w:val="22"/>
          <w:u w:val="single"/>
        </w:rPr>
        <w:t>Summary:</w:t>
      </w:r>
    </w:p>
    <w:p w14:paraId="54B2B887" w14:textId="44EBDEC4" w:rsidR="00F06BE2" w:rsidRDefault="00F06BE2" w:rsidP="00F06BE2">
      <w:pPr>
        <w:rPr>
          <w:sz w:val="22"/>
          <w:szCs w:val="22"/>
        </w:rPr>
      </w:pPr>
      <w:r>
        <w:rPr>
          <w:sz w:val="22"/>
          <w:szCs w:val="22"/>
        </w:rPr>
        <w:t>Most</w:t>
      </w:r>
      <w:r w:rsidRPr="00AC542C">
        <w:rPr>
          <w:sz w:val="22"/>
          <w:szCs w:val="22"/>
        </w:rPr>
        <w:t xml:space="preserve"> companies </w:t>
      </w:r>
      <w:r>
        <w:rPr>
          <w:sz w:val="22"/>
          <w:szCs w:val="22"/>
        </w:rPr>
        <w:t xml:space="preserve">agree to follow the agreements made in </w:t>
      </w:r>
      <w:r w:rsidRPr="00F06BE2">
        <w:rPr>
          <w:sz w:val="22"/>
          <w:szCs w:val="22"/>
        </w:rPr>
        <w:t xml:space="preserve">RAN2#117 </w:t>
      </w:r>
      <w:r>
        <w:rPr>
          <w:sz w:val="22"/>
          <w:szCs w:val="22"/>
        </w:rPr>
        <w:t>in which</w:t>
      </w:r>
      <w:r w:rsidRPr="00F06BE2">
        <w:rPr>
          <w:sz w:val="22"/>
          <w:szCs w:val="22"/>
        </w:rPr>
        <w:t xml:space="preserve"> “The SMTC enhancements (event-triggered assistance information reporting, 2 SMTC in parallel) are essential for NGSO capable UEs”</w:t>
      </w:r>
      <w:r>
        <w:rPr>
          <w:sz w:val="22"/>
          <w:szCs w:val="22"/>
        </w:rPr>
        <w:t xml:space="preserve">. So, </w:t>
      </w:r>
      <w:r w:rsidRPr="00F06BE2">
        <w:rPr>
          <w:sz w:val="22"/>
          <w:szCs w:val="22"/>
        </w:rPr>
        <w:t>the draft CR R2-2207268 and R2-2207269 can be adopted as baseline for specifying the UE capability for service link propagation delay difference report</w:t>
      </w:r>
      <w:r>
        <w:rPr>
          <w:sz w:val="22"/>
          <w:szCs w:val="22"/>
        </w:rPr>
        <w:t>.</w:t>
      </w:r>
    </w:p>
    <w:p w14:paraId="27CDE8EF" w14:textId="227DA5EC" w:rsidR="00F06BE2" w:rsidRPr="00F06BE2" w:rsidRDefault="00F06BE2" w:rsidP="00F06BE2">
      <w:pPr>
        <w:rPr>
          <w:b/>
          <w:bCs/>
          <w:sz w:val="22"/>
          <w:szCs w:val="22"/>
        </w:rPr>
      </w:pPr>
      <w:r w:rsidRPr="00F06BE2">
        <w:rPr>
          <w:b/>
          <w:bCs/>
          <w:sz w:val="22"/>
          <w:szCs w:val="22"/>
        </w:rPr>
        <w:t>Proposal 5: the draft CR R2-2207268 and R2-2207269 can be adopted as baseline for specifying the UE capability for service link propagation delay difference report.</w:t>
      </w:r>
    </w:p>
    <w:p w14:paraId="71C85C45" w14:textId="77777777" w:rsidR="00F06BE2" w:rsidRDefault="00F06BE2" w:rsidP="00BE5172">
      <w:pPr>
        <w:rPr>
          <w:sz w:val="22"/>
          <w:szCs w:val="22"/>
        </w:rPr>
      </w:pPr>
    </w:p>
    <w:p w14:paraId="5D93F9F9" w14:textId="19D12D8E" w:rsidR="00A66699" w:rsidRDefault="00A66699" w:rsidP="00A66699">
      <w:pPr>
        <w:pStyle w:val="2"/>
        <w:rPr>
          <w:sz w:val="22"/>
          <w:szCs w:val="22"/>
        </w:rPr>
      </w:pPr>
      <w:r>
        <w:rPr>
          <w:lang w:val="en-US" w:eastAsia="zh-CN"/>
        </w:rPr>
        <w:t>2.4 Corrections on NTN SMTC enhancements</w:t>
      </w:r>
    </w:p>
    <w:p w14:paraId="3FC6EF34" w14:textId="00BA3826" w:rsidR="00BE5172" w:rsidRDefault="00BE5172" w:rsidP="00AE4652">
      <w:pPr>
        <w:rPr>
          <w:sz w:val="22"/>
          <w:szCs w:val="22"/>
        </w:rPr>
      </w:pPr>
    </w:p>
    <w:p w14:paraId="6D404496" w14:textId="531A1C8E" w:rsidR="00876246" w:rsidRDefault="00876246" w:rsidP="00AE4652">
      <w:pPr>
        <w:rPr>
          <w:sz w:val="22"/>
          <w:szCs w:val="22"/>
        </w:rPr>
      </w:pPr>
      <w:r>
        <w:rPr>
          <w:sz w:val="22"/>
          <w:szCs w:val="22"/>
        </w:rPr>
        <w:t xml:space="preserve">As spotted by </w:t>
      </w:r>
      <w:r w:rsidRPr="00876246">
        <w:rPr>
          <w:sz w:val="22"/>
          <w:szCs w:val="22"/>
        </w:rPr>
        <w:t>R2-2207149</w:t>
      </w:r>
      <w:r>
        <w:rPr>
          <w:sz w:val="22"/>
          <w:szCs w:val="22"/>
        </w:rPr>
        <w:t xml:space="preserve"> and </w:t>
      </w:r>
      <w:r w:rsidRPr="00876246">
        <w:rPr>
          <w:sz w:val="22"/>
          <w:szCs w:val="22"/>
        </w:rPr>
        <w:t>R2-2207243</w:t>
      </w:r>
      <w:r>
        <w:rPr>
          <w:sz w:val="22"/>
          <w:szCs w:val="22"/>
        </w:rPr>
        <w:t>, “</w:t>
      </w:r>
      <w:r w:rsidRPr="00876246">
        <w:rPr>
          <w:sz w:val="22"/>
          <w:szCs w:val="22"/>
        </w:rPr>
        <w:t xml:space="preserve">In IE </w:t>
      </w:r>
      <w:r w:rsidRPr="00482A89">
        <w:rPr>
          <w:i/>
          <w:iCs/>
          <w:sz w:val="22"/>
          <w:szCs w:val="22"/>
        </w:rPr>
        <w:t>SSB-MTC4</w:t>
      </w:r>
      <w:r w:rsidRPr="00876246">
        <w:rPr>
          <w:sz w:val="22"/>
          <w:szCs w:val="22"/>
        </w:rPr>
        <w:t xml:space="preserve">, </w:t>
      </w:r>
      <w:r w:rsidRPr="00482A89">
        <w:rPr>
          <w:i/>
          <w:iCs/>
          <w:sz w:val="22"/>
          <w:szCs w:val="22"/>
        </w:rPr>
        <w:t>pci-List</w:t>
      </w:r>
      <w:r w:rsidRPr="00876246">
        <w:rPr>
          <w:sz w:val="22"/>
          <w:szCs w:val="22"/>
        </w:rPr>
        <w:t xml:space="preserve"> and </w:t>
      </w:r>
      <w:r w:rsidRPr="00482A89">
        <w:rPr>
          <w:i/>
          <w:iCs/>
          <w:sz w:val="22"/>
          <w:szCs w:val="22"/>
        </w:rPr>
        <w:t>offset</w:t>
      </w:r>
      <w:r w:rsidRPr="00876246">
        <w:rPr>
          <w:sz w:val="22"/>
          <w:szCs w:val="22"/>
        </w:rPr>
        <w:t xml:space="preserve"> are specified, and the periodicity and duration parameters have to be derived from </w:t>
      </w:r>
      <w:r w:rsidRPr="00482A89">
        <w:rPr>
          <w:i/>
          <w:iCs/>
          <w:sz w:val="22"/>
          <w:szCs w:val="22"/>
        </w:rPr>
        <w:t>smtc1</w:t>
      </w:r>
      <w:r w:rsidRPr="00876246">
        <w:rPr>
          <w:sz w:val="22"/>
          <w:szCs w:val="22"/>
        </w:rPr>
        <w:t xml:space="preserve"> configuration</w:t>
      </w:r>
      <w:r>
        <w:rPr>
          <w:sz w:val="22"/>
          <w:szCs w:val="22"/>
        </w:rPr>
        <w:t>”, and current description</w:t>
      </w:r>
      <w:r w:rsidRPr="00876246">
        <w:t xml:space="preserve"> </w:t>
      </w:r>
      <w:r w:rsidRPr="00876246">
        <w:rPr>
          <w:sz w:val="22"/>
          <w:szCs w:val="22"/>
        </w:rPr>
        <w:t xml:space="preserve">in clause 5.5.2.10 </w:t>
      </w:r>
      <w:r>
        <w:rPr>
          <w:sz w:val="22"/>
          <w:szCs w:val="22"/>
        </w:rPr>
        <w:t xml:space="preserve">of 38.331 </w:t>
      </w:r>
      <w:r w:rsidRPr="00876246">
        <w:rPr>
          <w:sz w:val="22"/>
          <w:szCs w:val="22"/>
        </w:rPr>
        <w:t>is not aligned with</w:t>
      </w:r>
      <w:r>
        <w:rPr>
          <w:sz w:val="22"/>
          <w:szCs w:val="22"/>
        </w:rPr>
        <w:t xml:space="preserve"> this design. So, the following changes are proposed:</w:t>
      </w:r>
    </w:p>
    <w:tbl>
      <w:tblPr>
        <w:tblStyle w:val="ad"/>
        <w:tblW w:w="0" w:type="auto"/>
        <w:tblLook w:val="04A0" w:firstRow="1" w:lastRow="0" w:firstColumn="1" w:lastColumn="0" w:noHBand="0" w:noVBand="1"/>
      </w:tblPr>
      <w:tblGrid>
        <w:gridCol w:w="1525"/>
        <w:gridCol w:w="7491"/>
      </w:tblGrid>
      <w:tr w:rsidR="00876246" w14:paraId="7EA9B432" w14:textId="77777777" w:rsidTr="00876246">
        <w:tc>
          <w:tcPr>
            <w:tcW w:w="1525" w:type="dxa"/>
          </w:tcPr>
          <w:p w14:paraId="21266F9A" w14:textId="044C2E16" w:rsidR="00876246" w:rsidRDefault="00876246" w:rsidP="00AE4652">
            <w:pPr>
              <w:rPr>
                <w:sz w:val="22"/>
                <w:szCs w:val="22"/>
              </w:rPr>
            </w:pPr>
            <w:r w:rsidRPr="00876246">
              <w:rPr>
                <w:sz w:val="22"/>
                <w:szCs w:val="22"/>
              </w:rPr>
              <w:t>R2-2207149</w:t>
            </w:r>
          </w:p>
        </w:tc>
        <w:tc>
          <w:tcPr>
            <w:tcW w:w="7491" w:type="dxa"/>
          </w:tcPr>
          <w:p w14:paraId="5A9419AC" w14:textId="17A1D0A4" w:rsidR="00876246" w:rsidRPr="00876246" w:rsidRDefault="00876246" w:rsidP="00AE4652">
            <w:pPr>
              <w:rPr>
                <w:lang w:eastAsia="ja-JP"/>
              </w:rPr>
            </w:pPr>
            <w:r w:rsidRPr="00716FFF">
              <w:rPr>
                <w:lang w:eastAsia="ja-JP"/>
              </w:rPr>
              <w:t xml:space="preserve">If </w:t>
            </w:r>
            <w:r w:rsidRPr="00716FFF">
              <w:rPr>
                <w:i/>
                <w:iCs/>
                <w:lang w:eastAsia="ja-JP"/>
              </w:rPr>
              <w:t>smtc4list</w:t>
            </w:r>
            <w:r w:rsidRPr="00716FFF">
              <w:rPr>
                <w:lang w:eastAsia="ja-JP"/>
              </w:rPr>
              <w:t xml:space="preserve"> is present, for cells indicated in the </w:t>
            </w:r>
            <w:r w:rsidRPr="00716FFF">
              <w:rPr>
                <w:i/>
                <w:iCs/>
                <w:lang w:eastAsia="ja-JP"/>
              </w:rPr>
              <w:t>pci-List</w:t>
            </w:r>
            <w:r w:rsidRPr="00716FFF">
              <w:rPr>
                <w:lang w:eastAsia="ja-JP"/>
              </w:rPr>
              <w:t xml:space="preserve"> parameter in each </w:t>
            </w:r>
            <w:r w:rsidRPr="00716FFF">
              <w:rPr>
                <w:i/>
                <w:iCs/>
                <w:lang w:eastAsia="ja-JP"/>
              </w:rPr>
              <w:t>SSB-MTC4</w:t>
            </w:r>
            <w:r w:rsidRPr="00716FFF">
              <w:rPr>
                <w:lang w:eastAsia="ja-JP"/>
              </w:rPr>
              <w:t xml:space="preserve"> element of the list in the same </w:t>
            </w:r>
            <w:r w:rsidRPr="00716FFF">
              <w:rPr>
                <w:i/>
                <w:iCs/>
                <w:lang w:eastAsia="ja-JP"/>
              </w:rPr>
              <w:t>MeasObjectNR</w:t>
            </w:r>
            <w:r w:rsidRPr="00716FFF">
              <w:rPr>
                <w:lang w:eastAsia="ja-JP"/>
              </w:rPr>
              <w:t xml:space="preserve">, the UE shall setup an additional SS /PBCH block measurement timing configuration (SMTC) in accordance with the received received </w:t>
            </w:r>
            <w:r w:rsidRPr="00716FFF">
              <w:rPr>
                <w:i/>
                <w:lang w:eastAsia="ja-JP"/>
              </w:rPr>
              <w:t>periodicity</w:t>
            </w:r>
            <w:r w:rsidRPr="00716FFF">
              <w:rPr>
                <w:lang w:eastAsia="ja-JP"/>
              </w:rPr>
              <w:t xml:space="preserve"> </w:t>
            </w:r>
            <w:ins w:id="95" w:author="Huawei" w:date="2022-07-26T16:11:00Z">
              <w:r w:rsidRPr="00716FFF">
                <w:rPr>
                  <w:lang w:eastAsia="ja-JP"/>
                </w:rPr>
                <w:t xml:space="preserve">and </w:t>
              </w:r>
              <w:r w:rsidRPr="00716FFF">
                <w:rPr>
                  <w:i/>
                  <w:lang w:eastAsia="ja-JP"/>
                </w:rPr>
                <w:t>duration</w:t>
              </w:r>
              <w:r w:rsidRPr="00716FFF">
                <w:rPr>
                  <w:lang w:eastAsia="ja-JP"/>
                </w:rPr>
                <w:t xml:space="preserve"> </w:t>
              </w:r>
            </w:ins>
            <w:r w:rsidRPr="00716FFF">
              <w:rPr>
                <w:lang w:eastAsia="ja-JP"/>
              </w:rPr>
              <w:t xml:space="preserve">parameter in the </w:t>
            </w:r>
            <w:del w:id="96" w:author="Huawei" w:date="2022-07-26T16:11:00Z">
              <w:r w:rsidRPr="00716FFF" w:rsidDel="000147FE">
                <w:rPr>
                  <w:i/>
                  <w:lang w:eastAsia="ja-JP"/>
                </w:rPr>
                <w:delText>smtc4</w:delText>
              </w:r>
              <w:r w:rsidRPr="00716FFF" w:rsidDel="000147FE">
                <w:rPr>
                  <w:lang w:eastAsia="ja-JP"/>
                </w:rPr>
                <w:delText xml:space="preserve"> </w:delText>
              </w:r>
            </w:del>
            <w:ins w:id="97" w:author="Huawei" w:date="2022-07-26T16:11:00Z">
              <w:r w:rsidRPr="00716FFF">
                <w:rPr>
                  <w:i/>
                  <w:lang w:eastAsia="ja-JP"/>
                </w:rPr>
                <w:t>smtc</w:t>
              </w:r>
              <w:r>
                <w:rPr>
                  <w:i/>
                  <w:lang w:eastAsia="ja-JP"/>
                </w:rPr>
                <w:t>1</w:t>
              </w:r>
              <w:r w:rsidRPr="00716FFF">
                <w:rPr>
                  <w:lang w:eastAsia="ja-JP"/>
                </w:rPr>
                <w:t xml:space="preserve"> </w:t>
              </w:r>
            </w:ins>
            <w:r w:rsidRPr="00716FFF">
              <w:rPr>
                <w:lang w:eastAsia="ja-JP"/>
              </w:rPr>
              <w:t xml:space="preserve">configuration and use the </w:t>
            </w:r>
            <w:r w:rsidRPr="00716FFF">
              <w:rPr>
                <w:i/>
                <w:lang w:eastAsia="ja-JP"/>
              </w:rPr>
              <w:t xml:space="preserve">Offset </w:t>
            </w:r>
            <w:r w:rsidRPr="00716FFF">
              <w:rPr>
                <w:lang w:eastAsia="ja-JP"/>
              </w:rPr>
              <w:t xml:space="preserve">(derived from parameter </w:t>
            </w:r>
            <w:r w:rsidRPr="00716FFF">
              <w:rPr>
                <w:i/>
                <w:lang w:eastAsia="ja-JP"/>
              </w:rPr>
              <w:t>periodicityAndOffset</w:t>
            </w:r>
            <w:r w:rsidRPr="00716FFF">
              <w:rPr>
                <w:lang w:eastAsia="ja-JP"/>
              </w:rPr>
              <w:t xml:space="preserve">) </w:t>
            </w:r>
            <w:del w:id="98" w:author="Huawei" w:date="2022-07-26T16:11:00Z">
              <w:r w:rsidRPr="00716FFF" w:rsidDel="000147FE">
                <w:rPr>
                  <w:lang w:eastAsia="ja-JP"/>
                </w:rPr>
                <w:delText xml:space="preserve">and </w:delText>
              </w:r>
              <w:r w:rsidRPr="00716FFF" w:rsidDel="000147FE">
                <w:rPr>
                  <w:i/>
                  <w:lang w:eastAsia="ja-JP"/>
                </w:rPr>
                <w:delText>duration</w:delText>
              </w:r>
              <w:r w:rsidRPr="00716FFF" w:rsidDel="000147FE">
                <w:rPr>
                  <w:lang w:eastAsia="ja-JP"/>
                </w:rPr>
                <w:delText xml:space="preserve"> parameter </w:delText>
              </w:r>
            </w:del>
            <w:r w:rsidRPr="00716FFF">
              <w:rPr>
                <w:lang w:eastAsia="ja-JP"/>
              </w:rPr>
              <w:t xml:space="preserve">from </w:t>
            </w:r>
            <w:ins w:id="99" w:author="Huawei" w:date="2022-07-26T16:11:00Z">
              <w:r>
                <w:rPr>
                  <w:lang w:eastAsia="ja-JP"/>
                </w:rPr>
                <w:t xml:space="preserve">each </w:t>
              </w:r>
              <w:r w:rsidRPr="00716FFF">
                <w:rPr>
                  <w:i/>
                  <w:iCs/>
                  <w:lang w:eastAsia="ja-JP"/>
                </w:rPr>
                <w:t>SSB-MTC4</w:t>
              </w:r>
            </w:ins>
            <w:del w:id="100" w:author="Huawei" w:date="2022-07-26T16:11:00Z">
              <w:r w:rsidRPr="00716FFF" w:rsidDel="000147FE">
                <w:rPr>
                  <w:lang w:eastAsia="ja-JP"/>
                </w:rPr>
                <w:delText xml:space="preserve">the </w:delText>
              </w:r>
              <w:r w:rsidRPr="00716FFF" w:rsidDel="000147FE">
                <w:rPr>
                  <w:i/>
                  <w:lang w:eastAsia="ja-JP"/>
                </w:rPr>
                <w:delText>smtc1</w:delText>
              </w:r>
            </w:del>
            <w:r w:rsidRPr="00716FFF">
              <w:rPr>
                <w:lang w:eastAsia="ja-JP"/>
              </w:rPr>
              <w:t xml:space="preserve"> configuration. The first subframe of each SMTC occasion occurs at an SFN and subframe of the NR SpCell meeting the above condition.</w:t>
            </w:r>
          </w:p>
        </w:tc>
      </w:tr>
      <w:tr w:rsidR="00876246" w14:paraId="0B19CB0E" w14:textId="77777777" w:rsidTr="00876246">
        <w:tc>
          <w:tcPr>
            <w:tcW w:w="1525" w:type="dxa"/>
          </w:tcPr>
          <w:p w14:paraId="4F72E4C3" w14:textId="0885D23E" w:rsidR="00876246" w:rsidRDefault="00876246" w:rsidP="00AE4652">
            <w:pPr>
              <w:rPr>
                <w:sz w:val="22"/>
                <w:szCs w:val="22"/>
              </w:rPr>
            </w:pPr>
            <w:r w:rsidRPr="00876246">
              <w:rPr>
                <w:sz w:val="22"/>
                <w:szCs w:val="22"/>
              </w:rPr>
              <w:t>R2-2207243</w:t>
            </w:r>
          </w:p>
        </w:tc>
        <w:tc>
          <w:tcPr>
            <w:tcW w:w="7491" w:type="dxa"/>
          </w:tcPr>
          <w:p w14:paraId="05BEFDC3" w14:textId="372C7F63" w:rsidR="00876246" w:rsidRPr="00876246" w:rsidRDefault="00876246" w:rsidP="00AE4652">
            <w:r w:rsidRPr="00001886">
              <w:t xml:space="preserve">If </w:t>
            </w:r>
            <w:r w:rsidRPr="00001886">
              <w:rPr>
                <w:i/>
                <w:iCs/>
              </w:rPr>
              <w:t>smtc4list</w:t>
            </w:r>
            <w:r w:rsidRPr="00001886">
              <w:t xml:space="preserve"> is present, for cells indicated in the </w:t>
            </w:r>
            <w:r w:rsidRPr="00001886">
              <w:rPr>
                <w:i/>
                <w:iCs/>
              </w:rPr>
              <w:t>pci-List</w:t>
            </w:r>
            <w:r w:rsidRPr="00001886">
              <w:t xml:space="preserve"> parameter in each </w:t>
            </w:r>
            <w:r w:rsidRPr="00001886">
              <w:rPr>
                <w:i/>
                <w:iCs/>
              </w:rPr>
              <w:t>SSB-MTC4</w:t>
            </w:r>
            <w:r w:rsidRPr="00001886">
              <w:t xml:space="preserve"> element of the list in the same </w:t>
            </w:r>
            <w:r w:rsidRPr="00001886">
              <w:rPr>
                <w:i/>
                <w:iCs/>
              </w:rPr>
              <w:t>MeasObjectNR</w:t>
            </w:r>
            <w:r w:rsidRPr="00001886">
              <w:t>, the UE shall setup an additional SS</w:t>
            </w:r>
            <w:del w:id="101" w:author="Author">
              <w:r w:rsidRPr="00001886" w:rsidDel="00220815">
                <w:delText xml:space="preserve"> </w:delText>
              </w:r>
            </w:del>
            <w:r w:rsidRPr="00001886">
              <w:t xml:space="preserve">/PBCH block measurement timing configuration (SMTC) in accordance with the received </w:t>
            </w:r>
            <w:del w:id="102" w:author="Author">
              <w:r w:rsidRPr="00001886" w:rsidDel="001C4AC4">
                <w:rPr>
                  <w:i/>
                  <w:rPrChange w:id="103" w:author="Author">
                    <w:rPr>
                      <w:highlight w:val="yellow"/>
                    </w:rPr>
                  </w:rPrChange>
                </w:rPr>
                <w:delText xml:space="preserve">received </w:delText>
              </w:r>
              <w:r w:rsidRPr="00001886" w:rsidDel="001C4AC4">
                <w:rPr>
                  <w:i/>
                </w:rPr>
                <w:delText>periodicity</w:delText>
              </w:r>
            </w:del>
            <w:ins w:id="104" w:author="Author">
              <w:r w:rsidRPr="00876246">
                <w:rPr>
                  <w:i/>
                </w:rPr>
                <w:t>offset</w:t>
              </w:r>
            </w:ins>
            <w:r w:rsidRPr="00001886">
              <w:t xml:space="preserve"> parameter in the </w:t>
            </w:r>
            <w:ins w:id="105" w:author="Author">
              <w:r w:rsidRPr="00001886">
                <w:rPr>
                  <w:i/>
                  <w:iCs/>
                </w:rPr>
                <w:t>SSB-MTC4</w:t>
              </w:r>
            </w:ins>
            <w:del w:id="106" w:author="Author">
              <w:r w:rsidRPr="00001886" w:rsidDel="001C4AC4">
                <w:rPr>
                  <w:i/>
                </w:rPr>
                <w:delText>smtc4</w:delText>
              </w:r>
            </w:del>
            <w:r w:rsidRPr="00001886">
              <w:t xml:space="preserve"> configuration and use the </w:t>
            </w:r>
            <w:ins w:id="107" w:author="Author">
              <w:r w:rsidRPr="00001886">
                <w:rPr>
                  <w:i/>
                </w:rPr>
                <w:t>periodicity</w:t>
              </w:r>
            </w:ins>
            <w:del w:id="108" w:author="Author">
              <w:r w:rsidRPr="00001886" w:rsidDel="001C4AC4">
                <w:rPr>
                  <w:i/>
                </w:rPr>
                <w:delText>Offset</w:delText>
              </w:r>
            </w:del>
            <w:r w:rsidRPr="00001886">
              <w:rPr>
                <w:i/>
              </w:rPr>
              <w:t xml:space="preserve"> </w:t>
            </w:r>
            <w:r w:rsidRPr="00001886">
              <w:t xml:space="preserve">(derived from parameter </w:t>
            </w:r>
            <w:r w:rsidRPr="00001886">
              <w:rPr>
                <w:i/>
              </w:rPr>
              <w:t>periodicityAndOffset</w:t>
            </w:r>
            <w:r w:rsidRPr="00001886">
              <w:t xml:space="preserve">) and </w:t>
            </w:r>
            <w:r w:rsidRPr="00001886">
              <w:rPr>
                <w:i/>
              </w:rPr>
              <w:t>duration</w:t>
            </w:r>
            <w:r w:rsidRPr="00001886">
              <w:t xml:space="preserve"> parameter from the </w:t>
            </w:r>
            <w:r w:rsidRPr="00001886">
              <w:rPr>
                <w:i/>
              </w:rPr>
              <w:t>smtc1</w:t>
            </w:r>
            <w:r w:rsidRPr="00001886">
              <w:t xml:space="preserve"> configuration. The first subframe of each SMTC occasion occurs at an SFN and subframe of the NR SpCell meeting the above condition.</w:t>
            </w:r>
          </w:p>
        </w:tc>
      </w:tr>
    </w:tbl>
    <w:p w14:paraId="2BC65239" w14:textId="71B16452" w:rsidR="00876246" w:rsidRDefault="00876246" w:rsidP="00AE4652">
      <w:pPr>
        <w:rPr>
          <w:sz w:val="22"/>
          <w:szCs w:val="22"/>
        </w:rPr>
      </w:pPr>
    </w:p>
    <w:p w14:paraId="3D62930D" w14:textId="0D1A93A0" w:rsidR="008D6262" w:rsidRDefault="008D6262" w:rsidP="00AE4652">
      <w:pPr>
        <w:rPr>
          <w:sz w:val="22"/>
          <w:szCs w:val="22"/>
        </w:rPr>
      </w:pPr>
      <w:r>
        <w:rPr>
          <w:sz w:val="22"/>
          <w:szCs w:val="22"/>
        </w:rPr>
        <w:t xml:space="preserve">The intention </w:t>
      </w:r>
      <w:r w:rsidR="00482A89">
        <w:rPr>
          <w:sz w:val="22"/>
          <w:szCs w:val="22"/>
        </w:rPr>
        <w:t xml:space="preserve">of these two papers </w:t>
      </w:r>
      <w:r>
        <w:rPr>
          <w:sz w:val="22"/>
          <w:szCs w:val="22"/>
        </w:rPr>
        <w:t xml:space="preserve">is the same, but with different CR wordings. Considering the </w:t>
      </w:r>
      <w:r w:rsidRPr="008D6262">
        <w:rPr>
          <w:i/>
          <w:iCs/>
          <w:sz w:val="22"/>
          <w:szCs w:val="22"/>
        </w:rPr>
        <w:t>offset-r17</w:t>
      </w:r>
      <w:r>
        <w:rPr>
          <w:sz w:val="22"/>
          <w:szCs w:val="22"/>
        </w:rPr>
        <w:t xml:space="preserve"> in IE </w:t>
      </w:r>
      <w:r w:rsidRPr="00482A89">
        <w:rPr>
          <w:i/>
          <w:iCs/>
          <w:sz w:val="22"/>
          <w:szCs w:val="22"/>
        </w:rPr>
        <w:t>SSB-MTC4</w:t>
      </w:r>
      <w:r>
        <w:rPr>
          <w:sz w:val="22"/>
          <w:szCs w:val="22"/>
        </w:rPr>
        <w:t xml:space="preserve"> is provided directly, i.e., NOT </w:t>
      </w:r>
      <w:r w:rsidR="00482A89">
        <w:rPr>
          <w:sz w:val="22"/>
          <w:szCs w:val="22"/>
        </w:rPr>
        <w:t>“</w:t>
      </w:r>
      <w:r w:rsidRPr="008D6262">
        <w:rPr>
          <w:sz w:val="22"/>
          <w:szCs w:val="22"/>
        </w:rPr>
        <w:t xml:space="preserve">derived from parameter </w:t>
      </w:r>
      <w:r w:rsidRPr="008D6262">
        <w:rPr>
          <w:i/>
          <w:iCs/>
          <w:sz w:val="22"/>
          <w:szCs w:val="22"/>
        </w:rPr>
        <w:t>periodicityAndOffset</w:t>
      </w:r>
      <w:r w:rsidR="00482A89">
        <w:rPr>
          <w:i/>
          <w:iCs/>
          <w:sz w:val="22"/>
          <w:szCs w:val="22"/>
        </w:rPr>
        <w:t>”</w:t>
      </w:r>
      <w:r>
        <w:rPr>
          <w:sz w:val="22"/>
          <w:szCs w:val="22"/>
        </w:rPr>
        <w:t xml:space="preserve">, </w:t>
      </w:r>
      <w:bookmarkStart w:id="109" w:name="_Hlk111584811"/>
      <w:r w:rsidRPr="008D6262">
        <w:rPr>
          <w:sz w:val="22"/>
          <w:szCs w:val="22"/>
        </w:rPr>
        <w:t>R2-2207243</w:t>
      </w:r>
      <w:r>
        <w:rPr>
          <w:sz w:val="22"/>
          <w:szCs w:val="22"/>
        </w:rPr>
        <w:t xml:space="preserve"> </w:t>
      </w:r>
      <w:bookmarkEnd w:id="109"/>
      <w:r>
        <w:rPr>
          <w:sz w:val="22"/>
          <w:szCs w:val="22"/>
        </w:rPr>
        <w:t>seems more accurate.</w:t>
      </w:r>
      <w:r w:rsidR="006306DC">
        <w:rPr>
          <w:sz w:val="22"/>
          <w:szCs w:val="22"/>
        </w:rPr>
        <w:t xml:space="preserve"> And since the change is for wording correction, the agreed change can be merged to </w:t>
      </w:r>
      <w:r w:rsidR="006306DC" w:rsidRPr="006306DC">
        <w:rPr>
          <w:sz w:val="22"/>
          <w:szCs w:val="22"/>
        </w:rPr>
        <w:t>NR NTN RRC Rapporteur correction CR</w:t>
      </w:r>
      <w:r w:rsidR="006306DC">
        <w:rPr>
          <w:sz w:val="22"/>
          <w:szCs w:val="22"/>
        </w:rPr>
        <w:t>.</w:t>
      </w:r>
    </w:p>
    <w:p w14:paraId="441DA188" w14:textId="4C0E3A1F" w:rsidR="003A1F47" w:rsidRPr="00BE5172" w:rsidRDefault="003A1F47" w:rsidP="003A1F47">
      <w:pPr>
        <w:rPr>
          <w:sz w:val="22"/>
          <w:szCs w:val="22"/>
        </w:rPr>
      </w:pPr>
      <w:r w:rsidRPr="00655934">
        <w:rPr>
          <w:b/>
          <w:bCs/>
          <w:sz w:val="22"/>
          <w:szCs w:val="22"/>
        </w:rPr>
        <w:t xml:space="preserve">Question </w:t>
      </w:r>
      <w:r>
        <w:rPr>
          <w:b/>
          <w:bCs/>
          <w:sz w:val="22"/>
          <w:szCs w:val="22"/>
        </w:rPr>
        <w:t>5</w:t>
      </w:r>
      <w:r w:rsidRPr="00655934">
        <w:rPr>
          <w:b/>
          <w:bCs/>
          <w:sz w:val="22"/>
          <w:szCs w:val="22"/>
        </w:rPr>
        <w:t xml:space="preserve">: </w:t>
      </w:r>
      <w:r>
        <w:rPr>
          <w:b/>
          <w:bCs/>
          <w:sz w:val="22"/>
          <w:szCs w:val="22"/>
        </w:rPr>
        <w:t>whether the spec change on</w:t>
      </w:r>
      <w:r w:rsidRPr="003A1F47">
        <w:t xml:space="preserve"> </w:t>
      </w:r>
      <w:r w:rsidRPr="003A1F47">
        <w:rPr>
          <w:b/>
          <w:bCs/>
          <w:i/>
          <w:iCs/>
        </w:rPr>
        <w:t>smtc4list</w:t>
      </w:r>
      <w:r w:rsidRPr="003A1F47">
        <w:t xml:space="preserve"> </w:t>
      </w:r>
      <w:r w:rsidRPr="003A1F47">
        <w:rPr>
          <w:b/>
          <w:bCs/>
        </w:rPr>
        <w:t>related</w:t>
      </w:r>
      <w:r>
        <w:t xml:space="preserve"> </w:t>
      </w:r>
      <w:r w:rsidRPr="003A1F47">
        <w:rPr>
          <w:b/>
          <w:bCs/>
          <w:sz w:val="22"/>
          <w:szCs w:val="22"/>
        </w:rPr>
        <w:t xml:space="preserve">description in clause 5.5.2.10 of 38.331 </w:t>
      </w:r>
      <w:r>
        <w:rPr>
          <w:b/>
          <w:bCs/>
          <w:sz w:val="22"/>
          <w:szCs w:val="22"/>
        </w:rPr>
        <w:t xml:space="preserve">in  CR </w:t>
      </w:r>
      <w:r w:rsidRPr="003A1F47">
        <w:rPr>
          <w:b/>
          <w:bCs/>
          <w:sz w:val="22"/>
          <w:szCs w:val="22"/>
        </w:rPr>
        <w:t xml:space="preserve">R2-2207243 can be </w:t>
      </w:r>
      <w:r>
        <w:rPr>
          <w:b/>
          <w:bCs/>
          <w:sz w:val="22"/>
          <w:szCs w:val="22"/>
        </w:rPr>
        <w:t xml:space="preserve">agreed, and merged into </w:t>
      </w:r>
      <w:bookmarkStart w:id="110" w:name="_Hlk111730843"/>
      <w:r>
        <w:rPr>
          <w:b/>
          <w:bCs/>
          <w:sz w:val="22"/>
          <w:szCs w:val="22"/>
        </w:rPr>
        <w:t>NR NTN RRC Rapporteur correction CR</w:t>
      </w:r>
      <w:bookmarkEnd w:id="110"/>
      <w:r>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3A1F47" w:rsidRPr="00655934" w14:paraId="578A7E3B" w14:textId="77777777" w:rsidTr="00135CB5">
        <w:tc>
          <w:tcPr>
            <w:tcW w:w="1496" w:type="dxa"/>
            <w:shd w:val="clear" w:color="auto" w:fill="E7E6E6" w:themeFill="background2"/>
          </w:tcPr>
          <w:p w14:paraId="3FCAB2DA" w14:textId="77777777" w:rsidR="003A1F47" w:rsidRPr="00655934" w:rsidRDefault="003A1F47" w:rsidP="00135CB5">
            <w:pPr>
              <w:jc w:val="center"/>
              <w:rPr>
                <w:b/>
                <w:lang w:eastAsia="sv-SE"/>
              </w:rPr>
            </w:pPr>
            <w:r w:rsidRPr="00655934">
              <w:rPr>
                <w:b/>
                <w:lang w:eastAsia="sv-SE"/>
              </w:rPr>
              <w:t>Company</w:t>
            </w:r>
          </w:p>
        </w:tc>
        <w:tc>
          <w:tcPr>
            <w:tcW w:w="1739" w:type="dxa"/>
            <w:shd w:val="clear" w:color="auto" w:fill="E7E6E6" w:themeFill="background2"/>
          </w:tcPr>
          <w:p w14:paraId="5E3C23DE" w14:textId="77777777" w:rsidR="003A1F47" w:rsidRPr="00655934" w:rsidRDefault="003A1F4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4438F136" w14:textId="77777777" w:rsidR="003A1F47" w:rsidRPr="00655934" w:rsidRDefault="003A1F47" w:rsidP="00135CB5">
            <w:pPr>
              <w:jc w:val="center"/>
              <w:rPr>
                <w:b/>
                <w:lang w:eastAsia="sv-SE"/>
              </w:rPr>
            </w:pPr>
            <w:r w:rsidRPr="00655934">
              <w:rPr>
                <w:b/>
                <w:lang w:eastAsia="sv-SE"/>
              </w:rPr>
              <w:t>Additional comments</w:t>
            </w:r>
          </w:p>
        </w:tc>
      </w:tr>
      <w:tr w:rsidR="003A1F47" w:rsidRPr="00655934" w14:paraId="3E89D8DA" w14:textId="77777777" w:rsidTr="00135CB5">
        <w:tc>
          <w:tcPr>
            <w:tcW w:w="1496" w:type="dxa"/>
          </w:tcPr>
          <w:p w14:paraId="77198090" w14:textId="5695C9E3" w:rsidR="003A1F47" w:rsidRPr="00135CB5" w:rsidRDefault="00135CB5" w:rsidP="00135CB5">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2865FA11" w14:textId="4B6EE33B" w:rsidR="003A1F47" w:rsidRPr="00655934" w:rsidRDefault="00135CB5" w:rsidP="00135CB5">
            <w:pPr>
              <w:rPr>
                <w:rFonts w:eastAsia="宋体"/>
                <w:lang w:eastAsia="zh-CN"/>
              </w:rPr>
            </w:pPr>
            <w:r>
              <w:rPr>
                <w:rFonts w:eastAsia="宋体" w:hint="eastAsia"/>
                <w:lang w:eastAsia="zh-CN"/>
              </w:rPr>
              <w:t>Y</w:t>
            </w:r>
          </w:p>
        </w:tc>
        <w:tc>
          <w:tcPr>
            <w:tcW w:w="6480" w:type="dxa"/>
          </w:tcPr>
          <w:p w14:paraId="6B372B6D" w14:textId="77777777" w:rsidR="003A1F47" w:rsidRPr="00655934" w:rsidRDefault="003A1F47" w:rsidP="00135CB5">
            <w:pPr>
              <w:keepNext/>
              <w:keepLines/>
              <w:overflowPunct w:val="0"/>
              <w:autoSpaceDE w:val="0"/>
              <w:autoSpaceDN w:val="0"/>
              <w:adjustRightInd w:val="0"/>
              <w:spacing w:after="0"/>
              <w:textAlignment w:val="baseline"/>
              <w:rPr>
                <w:rFonts w:ascii="Arial" w:eastAsia="宋体" w:hAnsi="Arial"/>
                <w:sz w:val="18"/>
                <w:lang w:eastAsia="zh-CN"/>
              </w:rPr>
            </w:pPr>
          </w:p>
        </w:tc>
      </w:tr>
      <w:tr w:rsidR="003A1F47" w:rsidRPr="00655934" w14:paraId="46D278D5" w14:textId="77777777" w:rsidTr="00135CB5">
        <w:tc>
          <w:tcPr>
            <w:tcW w:w="1496" w:type="dxa"/>
          </w:tcPr>
          <w:p w14:paraId="4950FE88" w14:textId="489205E4" w:rsidR="003A1F47" w:rsidRPr="00655934" w:rsidRDefault="00F5463A" w:rsidP="00135CB5">
            <w:pPr>
              <w:rPr>
                <w:rFonts w:eastAsia="宋体"/>
                <w:lang w:eastAsia="zh-CN"/>
              </w:rPr>
            </w:pPr>
            <w:r>
              <w:rPr>
                <w:rFonts w:eastAsia="宋体"/>
                <w:lang w:eastAsia="zh-CN"/>
              </w:rPr>
              <w:t>MediaTek</w:t>
            </w:r>
          </w:p>
        </w:tc>
        <w:tc>
          <w:tcPr>
            <w:tcW w:w="1739" w:type="dxa"/>
          </w:tcPr>
          <w:p w14:paraId="4341915B" w14:textId="24F8D2AC" w:rsidR="003A1F47" w:rsidRPr="00655934" w:rsidRDefault="00F5463A" w:rsidP="00135CB5">
            <w:pPr>
              <w:rPr>
                <w:rFonts w:eastAsia="宋体"/>
                <w:lang w:eastAsia="zh-CN"/>
              </w:rPr>
            </w:pPr>
            <w:r>
              <w:rPr>
                <w:rFonts w:eastAsia="宋体"/>
                <w:lang w:eastAsia="zh-CN"/>
              </w:rPr>
              <w:t>Y</w:t>
            </w:r>
          </w:p>
        </w:tc>
        <w:tc>
          <w:tcPr>
            <w:tcW w:w="6480" w:type="dxa"/>
          </w:tcPr>
          <w:p w14:paraId="457223C1" w14:textId="77777777" w:rsidR="003A1F47" w:rsidRPr="00655934" w:rsidRDefault="003A1F47" w:rsidP="00135CB5">
            <w:pPr>
              <w:rPr>
                <w:rFonts w:eastAsiaTheme="minorEastAsia"/>
              </w:rPr>
            </w:pPr>
          </w:p>
        </w:tc>
      </w:tr>
      <w:tr w:rsidR="00454366" w:rsidRPr="00655934" w14:paraId="2E64389C" w14:textId="77777777" w:rsidTr="00135CB5">
        <w:tc>
          <w:tcPr>
            <w:tcW w:w="1496" w:type="dxa"/>
          </w:tcPr>
          <w:p w14:paraId="1372556E" w14:textId="6F00540E"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24440C78" w14:textId="7AA58BFA" w:rsidR="00454366" w:rsidRPr="00655934" w:rsidRDefault="00454366" w:rsidP="00454366">
            <w:pPr>
              <w:rPr>
                <w:rFonts w:eastAsiaTheme="minorEastAsia"/>
              </w:rPr>
            </w:pPr>
            <w:r>
              <w:rPr>
                <w:rFonts w:eastAsia="宋体" w:hint="eastAsia"/>
                <w:lang w:eastAsia="zh-CN"/>
              </w:rPr>
              <w:t>Y</w:t>
            </w:r>
          </w:p>
        </w:tc>
        <w:tc>
          <w:tcPr>
            <w:tcW w:w="6480" w:type="dxa"/>
          </w:tcPr>
          <w:p w14:paraId="619F1136" w14:textId="77777777" w:rsidR="00454366" w:rsidRPr="00655934" w:rsidRDefault="00454366" w:rsidP="00454366">
            <w:pPr>
              <w:rPr>
                <w:rFonts w:eastAsiaTheme="minorEastAsia"/>
                <w:highlight w:val="yellow"/>
              </w:rPr>
            </w:pPr>
          </w:p>
        </w:tc>
      </w:tr>
      <w:tr w:rsidR="00837A21" w:rsidRPr="00655934" w14:paraId="52B7DAFF" w14:textId="77777777" w:rsidTr="00135CB5">
        <w:tc>
          <w:tcPr>
            <w:tcW w:w="1496" w:type="dxa"/>
          </w:tcPr>
          <w:p w14:paraId="55DC730A" w14:textId="755E33D5"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739" w:type="dxa"/>
          </w:tcPr>
          <w:p w14:paraId="05363395" w14:textId="39F763D2" w:rsidR="00837A21" w:rsidRPr="00655934" w:rsidRDefault="00837A21" w:rsidP="00837A21">
            <w:pPr>
              <w:rPr>
                <w:rFonts w:eastAsiaTheme="minorEastAsia"/>
              </w:rPr>
            </w:pPr>
            <w:r>
              <w:rPr>
                <w:rFonts w:eastAsia="宋体" w:hint="eastAsia"/>
                <w:lang w:eastAsia="zh-CN"/>
              </w:rPr>
              <w:t>Y</w:t>
            </w:r>
          </w:p>
        </w:tc>
        <w:tc>
          <w:tcPr>
            <w:tcW w:w="6480" w:type="dxa"/>
          </w:tcPr>
          <w:p w14:paraId="0B6592A8" w14:textId="77777777" w:rsidR="00837A21" w:rsidRPr="00655934" w:rsidRDefault="00837A21" w:rsidP="00837A21">
            <w:pPr>
              <w:rPr>
                <w:lang w:eastAsia="sv-SE"/>
              </w:rPr>
            </w:pPr>
          </w:p>
        </w:tc>
      </w:tr>
      <w:tr w:rsidR="00CE4209" w:rsidRPr="00655934" w14:paraId="0D0CAB31" w14:textId="77777777" w:rsidTr="00135CB5">
        <w:tc>
          <w:tcPr>
            <w:tcW w:w="1496" w:type="dxa"/>
          </w:tcPr>
          <w:p w14:paraId="725949AB" w14:textId="50B03A96" w:rsidR="00CE4209" w:rsidRPr="00655934" w:rsidRDefault="00CE4209" w:rsidP="00CE4209">
            <w:pPr>
              <w:rPr>
                <w:rFonts w:eastAsia="宋体"/>
                <w:lang w:eastAsia="zh-CN"/>
              </w:rPr>
            </w:pPr>
            <w:r>
              <w:rPr>
                <w:rFonts w:eastAsia="宋体"/>
                <w:lang w:eastAsia="zh-CN"/>
              </w:rPr>
              <w:t>Ericsson</w:t>
            </w:r>
          </w:p>
        </w:tc>
        <w:tc>
          <w:tcPr>
            <w:tcW w:w="1739" w:type="dxa"/>
          </w:tcPr>
          <w:p w14:paraId="666C0793" w14:textId="13C47432" w:rsidR="00CE4209" w:rsidRPr="00655934" w:rsidRDefault="00CE4209" w:rsidP="00CE4209">
            <w:pPr>
              <w:rPr>
                <w:rFonts w:eastAsia="宋体"/>
                <w:lang w:eastAsia="zh-CN"/>
              </w:rPr>
            </w:pPr>
            <w:r>
              <w:rPr>
                <w:rFonts w:eastAsia="宋体"/>
                <w:lang w:eastAsia="zh-CN"/>
              </w:rPr>
              <w:t>Y, but</w:t>
            </w:r>
          </w:p>
        </w:tc>
        <w:tc>
          <w:tcPr>
            <w:tcW w:w="6480" w:type="dxa"/>
          </w:tcPr>
          <w:p w14:paraId="596B8651" w14:textId="72AA649F" w:rsidR="00CE4209" w:rsidRPr="00655934" w:rsidRDefault="00CE4209" w:rsidP="00CE4209">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This is already in the rapporteur CR</w:t>
            </w:r>
          </w:p>
        </w:tc>
      </w:tr>
      <w:tr w:rsidR="007279F3" w:rsidRPr="00655934" w14:paraId="4473A5D8" w14:textId="77777777" w:rsidTr="00135CB5">
        <w:tc>
          <w:tcPr>
            <w:tcW w:w="1496" w:type="dxa"/>
          </w:tcPr>
          <w:p w14:paraId="3A104181" w14:textId="187348AA" w:rsidR="007279F3" w:rsidRPr="00655934" w:rsidRDefault="007279F3" w:rsidP="007279F3">
            <w:pPr>
              <w:rPr>
                <w:rFonts w:eastAsia="宋体"/>
                <w:lang w:eastAsia="zh-CN"/>
              </w:rPr>
            </w:pPr>
            <w:r>
              <w:rPr>
                <w:rFonts w:eastAsia="宋体"/>
                <w:lang w:eastAsia="zh-CN"/>
              </w:rPr>
              <w:t>Samsung</w:t>
            </w:r>
          </w:p>
        </w:tc>
        <w:tc>
          <w:tcPr>
            <w:tcW w:w="1739" w:type="dxa"/>
          </w:tcPr>
          <w:p w14:paraId="1CADCF60" w14:textId="19B768B8" w:rsidR="007279F3" w:rsidRPr="00655934" w:rsidRDefault="007279F3" w:rsidP="007279F3">
            <w:pPr>
              <w:rPr>
                <w:rFonts w:eastAsia="宋体"/>
                <w:lang w:eastAsia="zh-CN"/>
              </w:rPr>
            </w:pPr>
            <w:r>
              <w:rPr>
                <w:rFonts w:eastAsia="宋体"/>
                <w:lang w:eastAsia="zh-CN"/>
              </w:rPr>
              <w:t>Y</w:t>
            </w:r>
          </w:p>
        </w:tc>
        <w:tc>
          <w:tcPr>
            <w:tcW w:w="6480" w:type="dxa"/>
          </w:tcPr>
          <w:p w14:paraId="52F963BA" w14:textId="77777777" w:rsidR="007279F3" w:rsidRPr="00655934" w:rsidRDefault="007279F3" w:rsidP="007279F3">
            <w:pPr>
              <w:rPr>
                <w:rFonts w:eastAsiaTheme="minorEastAsia"/>
              </w:rPr>
            </w:pPr>
          </w:p>
        </w:tc>
      </w:tr>
      <w:tr w:rsidR="007279F3" w:rsidRPr="00655934" w14:paraId="01CAF479" w14:textId="77777777" w:rsidTr="00135CB5">
        <w:tc>
          <w:tcPr>
            <w:tcW w:w="1496" w:type="dxa"/>
          </w:tcPr>
          <w:p w14:paraId="23AE300E" w14:textId="6F539DF5" w:rsidR="007279F3" w:rsidRPr="00655934" w:rsidRDefault="00CA08D3" w:rsidP="007279F3">
            <w:pPr>
              <w:rPr>
                <w:lang w:eastAsia="ko-KR"/>
              </w:rPr>
            </w:pPr>
            <w:r>
              <w:rPr>
                <w:lang w:eastAsia="ko-KR"/>
              </w:rPr>
              <w:t>Nokia</w:t>
            </w:r>
          </w:p>
        </w:tc>
        <w:tc>
          <w:tcPr>
            <w:tcW w:w="1739" w:type="dxa"/>
          </w:tcPr>
          <w:p w14:paraId="6C7641BB" w14:textId="75DFB3B1" w:rsidR="007279F3" w:rsidRPr="00655934" w:rsidRDefault="00CA08D3" w:rsidP="007279F3">
            <w:pPr>
              <w:rPr>
                <w:lang w:eastAsia="ko-KR"/>
              </w:rPr>
            </w:pPr>
            <w:r>
              <w:rPr>
                <w:lang w:eastAsia="ko-KR"/>
              </w:rPr>
              <w:t>Y</w:t>
            </w:r>
          </w:p>
        </w:tc>
        <w:tc>
          <w:tcPr>
            <w:tcW w:w="6480" w:type="dxa"/>
          </w:tcPr>
          <w:p w14:paraId="0FC48910" w14:textId="77777777" w:rsidR="007279F3" w:rsidRPr="00655934" w:rsidRDefault="007279F3" w:rsidP="007279F3">
            <w:pPr>
              <w:rPr>
                <w:rFonts w:eastAsiaTheme="minorEastAsia"/>
              </w:rPr>
            </w:pPr>
          </w:p>
        </w:tc>
      </w:tr>
      <w:tr w:rsidR="007279F3" w:rsidRPr="00655934" w14:paraId="420F0CA2" w14:textId="77777777" w:rsidTr="00135CB5">
        <w:tc>
          <w:tcPr>
            <w:tcW w:w="1496" w:type="dxa"/>
          </w:tcPr>
          <w:p w14:paraId="62116846" w14:textId="09A44211" w:rsidR="007279F3" w:rsidRPr="00655934" w:rsidRDefault="00316E1F" w:rsidP="007279F3">
            <w:pPr>
              <w:rPr>
                <w:rFonts w:eastAsia="宋体"/>
                <w:lang w:eastAsia="zh-CN"/>
              </w:rPr>
            </w:pPr>
            <w:r>
              <w:rPr>
                <w:rFonts w:eastAsia="宋体"/>
                <w:lang w:eastAsia="zh-CN"/>
              </w:rPr>
              <w:t>Qualcomm</w:t>
            </w:r>
          </w:p>
        </w:tc>
        <w:tc>
          <w:tcPr>
            <w:tcW w:w="1739" w:type="dxa"/>
          </w:tcPr>
          <w:p w14:paraId="50DA269D" w14:textId="7D874ACF" w:rsidR="007279F3" w:rsidRPr="00655934" w:rsidRDefault="00316E1F" w:rsidP="007279F3">
            <w:pPr>
              <w:rPr>
                <w:rFonts w:eastAsia="等线"/>
                <w:lang w:eastAsia="zh-CN"/>
              </w:rPr>
            </w:pPr>
            <w:r>
              <w:rPr>
                <w:rFonts w:eastAsia="等线"/>
                <w:lang w:eastAsia="zh-CN"/>
              </w:rPr>
              <w:t>Y</w:t>
            </w:r>
          </w:p>
        </w:tc>
        <w:tc>
          <w:tcPr>
            <w:tcW w:w="6480" w:type="dxa"/>
          </w:tcPr>
          <w:p w14:paraId="5C083611" w14:textId="20E0694F" w:rsidR="007279F3" w:rsidRPr="00655934" w:rsidRDefault="00316E1F" w:rsidP="007279F3">
            <w:pPr>
              <w:rPr>
                <w:rFonts w:eastAsia="等线"/>
              </w:rPr>
            </w:pPr>
            <w:r>
              <w:rPr>
                <w:rFonts w:eastAsia="等线"/>
              </w:rPr>
              <w:t xml:space="preserve">Yes it is already in rapporteur CR. </w:t>
            </w:r>
            <w:r w:rsidR="006865B4">
              <w:rPr>
                <w:rFonts w:eastAsia="等线"/>
              </w:rPr>
              <w:t>We should try to include</w:t>
            </w:r>
            <w:r w:rsidR="00DC7F70">
              <w:rPr>
                <w:rFonts w:eastAsia="等线"/>
              </w:rPr>
              <w:t xml:space="preserve"> such editorial correction in Rapporteur CR.</w:t>
            </w:r>
          </w:p>
        </w:tc>
      </w:tr>
      <w:tr w:rsidR="007279F3" w:rsidRPr="00655934" w14:paraId="75F4F165" w14:textId="77777777" w:rsidTr="00135CB5">
        <w:tc>
          <w:tcPr>
            <w:tcW w:w="1496" w:type="dxa"/>
          </w:tcPr>
          <w:p w14:paraId="56647040" w14:textId="028BAFD2" w:rsidR="007279F3" w:rsidRPr="00655934" w:rsidRDefault="00F35D06" w:rsidP="007279F3">
            <w:pPr>
              <w:rPr>
                <w:rFonts w:eastAsia="宋体"/>
                <w:lang w:eastAsia="zh-CN"/>
              </w:rPr>
            </w:pPr>
            <w:r>
              <w:rPr>
                <w:rFonts w:eastAsia="宋体" w:hint="eastAsia"/>
                <w:lang w:eastAsia="zh-CN"/>
              </w:rPr>
              <w:t>C</w:t>
            </w:r>
            <w:r>
              <w:rPr>
                <w:rFonts w:eastAsia="宋体"/>
                <w:lang w:eastAsia="zh-CN"/>
              </w:rPr>
              <w:t>hina Telecom</w:t>
            </w:r>
          </w:p>
        </w:tc>
        <w:tc>
          <w:tcPr>
            <w:tcW w:w="1739" w:type="dxa"/>
          </w:tcPr>
          <w:p w14:paraId="66333970" w14:textId="43E4AE5B" w:rsidR="007279F3" w:rsidRPr="00655934" w:rsidRDefault="00F35D06" w:rsidP="007279F3">
            <w:pPr>
              <w:rPr>
                <w:rFonts w:eastAsia="宋体"/>
                <w:lang w:eastAsia="zh-CN"/>
              </w:rPr>
            </w:pPr>
            <w:r>
              <w:rPr>
                <w:rFonts w:eastAsia="宋体" w:hint="eastAsia"/>
                <w:lang w:eastAsia="zh-CN"/>
              </w:rPr>
              <w:t>Y</w:t>
            </w:r>
          </w:p>
        </w:tc>
        <w:tc>
          <w:tcPr>
            <w:tcW w:w="6480" w:type="dxa"/>
          </w:tcPr>
          <w:p w14:paraId="562F76FF" w14:textId="77777777" w:rsidR="007279F3" w:rsidRPr="00655934" w:rsidRDefault="007279F3" w:rsidP="007279F3">
            <w:pPr>
              <w:rPr>
                <w:rFonts w:eastAsia="宋体"/>
                <w:lang w:eastAsia="zh-CN"/>
              </w:rPr>
            </w:pPr>
          </w:p>
        </w:tc>
      </w:tr>
      <w:tr w:rsidR="00C37C87" w:rsidRPr="00655934" w14:paraId="66454F94" w14:textId="77777777" w:rsidTr="00135CB5">
        <w:tc>
          <w:tcPr>
            <w:tcW w:w="1496" w:type="dxa"/>
          </w:tcPr>
          <w:p w14:paraId="50DDAAF3" w14:textId="64510B29" w:rsidR="00C37C87" w:rsidRPr="00655934" w:rsidRDefault="00C37C87" w:rsidP="00C37C87">
            <w:pPr>
              <w:rPr>
                <w:rFonts w:eastAsia="宋体"/>
                <w:lang w:eastAsia="zh-CN"/>
              </w:rPr>
            </w:pPr>
            <w:r>
              <w:rPr>
                <w:rFonts w:eastAsia="宋体"/>
                <w:lang w:eastAsia="zh-CN"/>
              </w:rPr>
              <w:t>Google</w:t>
            </w:r>
          </w:p>
        </w:tc>
        <w:tc>
          <w:tcPr>
            <w:tcW w:w="1739" w:type="dxa"/>
          </w:tcPr>
          <w:p w14:paraId="62F3FE79" w14:textId="1426071A" w:rsidR="00C37C87" w:rsidRPr="00655934" w:rsidRDefault="00C37C87" w:rsidP="00C37C87">
            <w:pPr>
              <w:rPr>
                <w:rFonts w:eastAsia="宋体"/>
                <w:lang w:eastAsia="zh-CN"/>
              </w:rPr>
            </w:pPr>
            <w:r>
              <w:rPr>
                <w:rFonts w:eastAsia="宋体"/>
                <w:lang w:eastAsia="zh-CN"/>
              </w:rPr>
              <w:t>Y</w:t>
            </w:r>
          </w:p>
        </w:tc>
        <w:tc>
          <w:tcPr>
            <w:tcW w:w="6480" w:type="dxa"/>
          </w:tcPr>
          <w:p w14:paraId="45764BC3" w14:textId="77777777" w:rsidR="00C37C87" w:rsidRPr="00655934" w:rsidRDefault="00C37C87" w:rsidP="00C37C87">
            <w:pPr>
              <w:rPr>
                <w:rFonts w:eastAsia="宋体"/>
                <w:highlight w:val="yellow"/>
                <w:lang w:eastAsia="zh-CN"/>
              </w:rPr>
            </w:pPr>
          </w:p>
        </w:tc>
      </w:tr>
      <w:tr w:rsidR="00C37C87" w:rsidRPr="00655934" w14:paraId="25F1716C" w14:textId="77777777" w:rsidTr="00135CB5">
        <w:tc>
          <w:tcPr>
            <w:tcW w:w="1496" w:type="dxa"/>
          </w:tcPr>
          <w:p w14:paraId="0C0AD582" w14:textId="4EA09B91" w:rsidR="00C37C87" w:rsidRPr="00655934" w:rsidRDefault="009916B7" w:rsidP="00C37C87">
            <w:pPr>
              <w:rPr>
                <w:rFonts w:eastAsia="等线"/>
                <w:lang w:eastAsia="zh-CN"/>
              </w:rPr>
            </w:pPr>
            <w:r>
              <w:rPr>
                <w:rFonts w:eastAsia="等线" w:hint="eastAsia"/>
                <w:lang w:eastAsia="zh-CN"/>
              </w:rPr>
              <w:lastRenderedPageBreak/>
              <w:t>Z</w:t>
            </w:r>
            <w:r>
              <w:rPr>
                <w:rFonts w:eastAsia="等线"/>
                <w:lang w:eastAsia="zh-CN"/>
              </w:rPr>
              <w:t>TE</w:t>
            </w:r>
          </w:p>
        </w:tc>
        <w:tc>
          <w:tcPr>
            <w:tcW w:w="1739" w:type="dxa"/>
          </w:tcPr>
          <w:p w14:paraId="16AD8F8E" w14:textId="27BBF5F3" w:rsidR="00C37C87" w:rsidRPr="00655934" w:rsidRDefault="009916B7" w:rsidP="00C37C87">
            <w:pPr>
              <w:rPr>
                <w:rFonts w:eastAsia="等线"/>
                <w:lang w:eastAsia="zh-CN"/>
              </w:rPr>
            </w:pPr>
            <w:r>
              <w:rPr>
                <w:rFonts w:eastAsia="等线" w:hint="eastAsia"/>
                <w:lang w:eastAsia="zh-CN"/>
              </w:rPr>
              <w:t>Y</w:t>
            </w:r>
            <w:r>
              <w:rPr>
                <w:rFonts w:eastAsia="等线"/>
                <w:lang w:eastAsia="zh-CN"/>
              </w:rPr>
              <w:t>, but</w:t>
            </w:r>
          </w:p>
        </w:tc>
        <w:tc>
          <w:tcPr>
            <w:tcW w:w="6480" w:type="dxa"/>
          </w:tcPr>
          <w:p w14:paraId="1B68FE53" w14:textId="6B9B4F78" w:rsidR="00C37C87" w:rsidRPr="00655934" w:rsidRDefault="009916B7" w:rsidP="00C37C87">
            <w:pPr>
              <w:rPr>
                <w:rFonts w:eastAsia="等线"/>
                <w:lang w:eastAsia="zh-CN"/>
              </w:rPr>
            </w:pPr>
            <w:r>
              <w:rPr>
                <w:rFonts w:eastAsia="等线"/>
                <w:lang w:eastAsia="zh-CN"/>
              </w:rPr>
              <w:t>Already included in the rapporteur CR, we could merge instead of agreeing two separate CRs.</w:t>
            </w:r>
          </w:p>
        </w:tc>
      </w:tr>
      <w:tr w:rsidR="00E8135A" w:rsidRPr="00655934" w14:paraId="09E2D085" w14:textId="77777777" w:rsidTr="00135CB5">
        <w:tc>
          <w:tcPr>
            <w:tcW w:w="1496" w:type="dxa"/>
          </w:tcPr>
          <w:p w14:paraId="3A9909B6" w14:textId="5946B4D7" w:rsidR="00E8135A" w:rsidRPr="00655934" w:rsidRDefault="00E8135A" w:rsidP="00E8135A">
            <w:pPr>
              <w:rPr>
                <w:rFonts w:eastAsia="宋体"/>
                <w:lang w:eastAsia="zh-CN"/>
              </w:rPr>
            </w:pPr>
            <w:r>
              <w:rPr>
                <w:rFonts w:eastAsia="宋体" w:hint="eastAsia"/>
                <w:lang w:eastAsia="zh-CN"/>
              </w:rPr>
              <w:t>Xiaomi</w:t>
            </w:r>
          </w:p>
        </w:tc>
        <w:tc>
          <w:tcPr>
            <w:tcW w:w="1739" w:type="dxa"/>
          </w:tcPr>
          <w:p w14:paraId="1C165DEA" w14:textId="089476FF" w:rsidR="00E8135A" w:rsidRPr="00655934" w:rsidRDefault="00E8135A" w:rsidP="00E8135A">
            <w:pPr>
              <w:rPr>
                <w:rFonts w:eastAsia="宋体"/>
                <w:lang w:eastAsia="zh-CN"/>
              </w:rPr>
            </w:pPr>
            <w:r>
              <w:rPr>
                <w:rFonts w:eastAsia="宋体" w:hint="eastAsia"/>
                <w:lang w:eastAsia="zh-CN"/>
              </w:rPr>
              <w:t>Y</w:t>
            </w:r>
          </w:p>
        </w:tc>
        <w:tc>
          <w:tcPr>
            <w:tcW w:w="6480" w:type="dxa"/>
          </w:tcPr>
          <w:p w14:paraId="211DA8D6" w14:textId="77777777" w:rsidR="00E8135A" w:rsidRPr="00655934" w:rsidRDefault="00E8135A" w:rsidP="00E8135A">
            <w:pPr>
              <w:rPr>
                <w:rFonts w:eastAsia="宋体"/>
                <w:highlight w:val="yellow"/>
                <w:lang w:eastAsia="zh-CN"/>
              </w:rPr>
            </w:pPr>
          </w:p>
        </w:tc>
      </w:tr>
      <w:tr w:rsidR="00E8135A" w:rsidRPr="00655934" w14:paraId="19B465A8" w14:textId="77777777" w:rsidTr="00135CB5">
        <w:tc>
          <w:tcPr>
            <w:tcW w:w="1496" w:type="dxa"/>
          </w:tcPr>
          <w:p w14:paraId="5D662953" w14:textId="29289ECC" w:rsidR="00E8135A" w:rsidRPr="00655934" w:rsidRDefault="00055DB0" w:rsidP="00E8135A">
            <w:pPr>
              <w:rPr>
                <w:rFonts w:eastAsia="宋体"/>
                <w:lang w:eastAsia="zh-CN"/>
              </w:rPr>
            </w:pPr>
            <w:r>
              <w:rPr>
                <w:rFonts w:eastAsia="宋体"/>
                <w:lang w:eastAsia="zh-CN"/>
              </w:rPr>
              <w:t>Apple</w:t>
            </w:r>
          </w:p>
        </w:tc>
        <w:tc>
          <w:tcPr>
            <w:tcW w:w="1739" w:type="dxa"/>
          </w:tcPr>
          <w:p w14:paraId="334C3908" w14:textId="1660C597" w:rsidR="00E8135A" w:rsidRPr="00655934" w:rsidRDefault="00055DB0" w:rsidP="00E8135A">
            <w:pPr>
              <w:rPr>
                <w:rFonts w:eastAsia="宋体"/>
                <w:lang w:eastAsia="zh-CN"/>
              </w:rPr>
            </w:pPr>
            <w:r>
              <w:rPr>
                <w:rFonts w:eastAsia="宋体"/>
                <w:lang w:eastAsia="zh-CN"/>
              </w:rPr>
              <w:t>Y</w:t>
            </w:r>
          </w:p>
        </w:tc>
        <w:tc>
          <w:tcPr>
            <w:tcW w:w="6480" w:type="dxa"/>
          </w:tcPr>
          <w:p w14:paraId="0E34C69E" w14:textId="77777777" w:rsidR="00E8135A" w:rsidRPr="00655934" w:rsidRDefault="00E8135A" w:rsidP="00E8135A">
            <w:pPr>
              <w:rPr>
                <w:rFonts w:eastAsia="宋体"/>
                <w:lang w:eastAsia="zh-CN"/>
              </w:rPr>
            </w:pPr>
          </w:p>
        </w:tc>
      </w:tr>
      <w:tr w:rsidR="00E13BF5" w:rsidRPr="00655934" w14:paraId="534493BF" w14:textId="77777777" w:rsidTr="00135CB5">
        <w:tc>
          <w:tcPr>
            <w:tcW w:w="1496" w:type="dxa"/>
          </w:tcPr>
          <w:p w14:paraId="38AC91BC" w14:textId="18933598" w:rsidR="00E13BF5" w:rsidRPr="00655934" w:rsidRDefault="00E13BF5" w:rsidP="00E13BF5">
            <w:pPr>
              <w:rPr>
                <w:rFonts w:eastAsiaTheme="minorEastAsia"/>
              </w:rPr>
            </w:pPr>
            <w:r>
              <w:rPr>
                <w:rFonts w:eastAsiaTheme="minorEastAsia"/>
              </w:rPr>
              <w:t>Turkcell</w:t>
            </w:r>
          </w:p>
        </w:tc>
        <w:tc>
          <w:tcPr>
            <w:tcW w:w="1739" w:type="dxa"/>
          </w:tcPr>
          <w:p w14:paraId="4F5F9983" w14:textId="627BD578" w:rsidR="00E13BF5" w:rsidRPr="00655934" w:rsidRDefault="00E13BF5" w:rsidP="00E13BF5">
            <w:pPr>
              <w:rPr>
                <w:rFonts w:eastAsiaTheme="minorEastAsia"/>
              </w:rPr>
            </w:pPr>
            <w:r>
              <w:rPr>
                <w:rFonts w:eastAsiaTheme="minorEastAsia"/>
              </w:rPr>
              <w:t>Y</w:t>
            </w:r>
          </w:p>
        </w:tc>
        <w:tc>
          <w:tcPr>
            <w:tcW w:w="6480" w:type="dxa"/>
          </w:tcPr>
          <w:p w14:paraId="2191039E" w14:textId="77777777" w:rsidR="00E13BF5" w:rsidRPr="00655934" w:rsidRDefault="00E13BF5" w:rsidP="00E13BF5">
            <w:pPr>
              <w:rPr>
                <w:rFonts w:eastAsiaTheme="minorEastAsia"/>
              </w:rPr>
            </w:pPr>
          </w:p>
        </w:tc>
      </w:tr>
      <w:tr w:rsidR="00E13BF5" w:rsidRPr="00655934" w14:paraId="352E41D7" w14:textId="77777777" w:rsidTr="00135CB5">
        <w:tc>
          <w:tcPr>
            <w:tcW w:w="1496" w:type="dxa"/>
          </w:tcPr>
          <w:p w14:paraId="08E4EDF1" w14:textId="77777777" w:rsidR="00E13BF5" w:rsidRPr="00655934" w:rsidRDefault="00E13BF5" w:rsidP="00E13BF5">
            <w:pPr>
              <w:rPr>
                <w:rFonts w:eastAsiaTheme="minorEastAsia"/>
              </w:rPr>
            </w:pPr>
          </w:p>
        </w:tc>
        <w:tc>
          <w:tcPr>
            <w:tcW w:w="1739" w:type="dxa"/>
          </w:tcPr>
          <w:p w14:paraId="5188EB13" w14:textId="77777777" w:rsidR="00E13BF5" w:rsidRPr="00655934" w:rsidRDefault="00E13BF5" w:rsidP="00E13BF5">
            <w:pPr>
              <w:rPr>
                <w:rFonts w:eastAsiaTheme="minorEastAsia"/>
              </w:rPr>
            </w:pPr>
          </w:p>
        </w:tc>
        <w:tc>
          <w:tcPr>
            <w:tcW w:w="6480" w:type="dxa"/>
          </w:tcPr>
          <w:p w14:paraId="0CAF1E68" w14:textId="77777777" w:rsidR="00E13BF5" w:rsidRPr="00655934" w:rsidRDefault="00E13BF5" w:rsidP="00E13BF5">
            <w:pPr>
              <w:rPr>
                <w:rFonts w:eastAsiaTheme="minorEastAsia"/>
              </w:rPr>
            </w:pPr>
          </w:p>
        </w:tc>
      </w:tr>
      <w:tr w:rsidR="00E13BF5" w:rsidRPr="00655934" w14:paraId="451D1517" w14:textId="77777777" w:rsidTr="00135CB5">
        <w:tc>
          <w:tcPr>
            <w:tcW w:w="1496" w:type="dxa"/>
          </w:tcPr>
          <w:p w14:paraId="4AA0A893" w14:textId="77777777" w:rsidR="00E13BF5" w:rsidRPr="00655934" w:rsidRDefault="00E13BF5" w:rsidP="00E13BF5">
            <w:pPr>
              <w:rPr>
                <w:rFonts w:eastAsiaTheme="minorEastAsia"/>
              </w:rPr>
            </w:pPr>
          </w:p>
        </w:tc>
        <w:tc>
          <w:tcPr>
            <w:tcW w:w="1739" w:type="dxa"/>
          </w:tcPr>
          <w:p w14:paraId="106FF695" w14:textId="77777777" w:rsidR="00E13BF5" w:rsidRPr="00655934" w:rsidRDefault="00E13BF5" w:rsidP="00E13BF5">
            <w:pPr>
              <w:rPr>
                <w:rFonts w:eastAsiaTheme="minorEastAsia"/>
              </w:rPr>
            </w:pPr>
          </w:p>
        </w:tc>
        <w:tc>
          <w:tcPr>
            <w:tcW w:w="6480" w:type="dxa"/>
          </w:tcPr>
          <w:p w14:paraId="32536A2D" w14:textId="77777777" w:rsidR="00E13BF5" w:rsidRPr="00655934" w:rsidRDefault="00E13BF5" w:rsidP="00E13BF5">
            <w:pPr>
              <w:rPr>
                <w:rFonts w:eastAsiaTheme="minorEastAsia"/>
              </w:rPr>
            </w:pPr>
          </w:p>
        </w:tc>
      </w:tr>
      <w:tr w:rsidR="00E13BF5" w:rsidRPr="00655934" w14:paraId="5DE6CACB" w14:textId="77777777" w:rsidTr="00135CB5">
        <w:tc>
          <w:tcPr>
            <w:tcW w:w="1496" w:type="dxa"/>
          </w:tcPr>
          <w:p w14:paraId="07BEFDE8" w14:textId="77777777" w:rsidR="00E13BF5" w:rsidRPr="00655934" w:rsidRDefault="00E13BF5" w:rsidP="00E13BF5">
            <w:pPr>
              <w:rPr>
                <w:lang w:eastAsia="sv-SE"/>
              </w:rPr>
            </w:pPr>
          </w:p>
        </w:tc>
        <w:tc>
          <w:tcPr>
            <w:tcW w:w="1739" w:type="dxa"/>
          </w:tcPr>
          <w:p w14:paraId="451F6BFF" w14:textId="77777777" w:rsidR="00E13BF5" w:rsidRPr="00655934" w:rsidRDefault="00E13BF5" w:rsidP="00E13BF5">
            <w:pPr>
              <w:rPr>
                <w:rFonts w:eastAsia="等线"/>
              </w:rPr>
            </w:pPr>
          </w:p>
        </w:tc>
        <w:tc>
          <w:tcPr>
            <w:tcW w:w="6480" w:type="dxa"/>
          </w:tcPr>
          <w:p w14:paraId="617EF0BF" w14:textId="77777777" w:rsidR="00E13BF5" w:rsidRPr="00655934" w:rsidRDefault="00E13BF5" w:rsidP="00E13BF5">
            <w:pPr>
              <w:rPr>
                <w:rFonts w:eastAsiaTheme="minorEastAsia"/>
              </w:rPr>
            </w:pPr>
          </w:p>
        </w:tc>
      </w:tr>
    </w:tbl>
    <w:p w14:paraId="79FEADCD" w14:textId="0CDCD01A" w:rsidR="003A1F47" w:rsidRDefault="003A1F47" w:rsidP="003A1F47">
      <w:pPr>
        <w:rPr>
          <w:sz w:val="22"/>
          <w:szCs w:val="22"/>
        </w:rPr>
      </w:pPr>
    </w:p>
    <w:p w14:paraId="0E282B9F" w14:textId="00ABD16F" w:rsidR="00170603" w:rsidRPr="00170603" w:rsidRDefault="00170603" w:rsidP="003A1F47">
      <w:pPr>
        <w:rPr>
          <w:b/>
          <w:bCs/>
          <w:sz w:val="22"/>
          <w:szCs w:val="22"/>
          <w:u w:val="single"/>
        </w:rPr>
      </w:pPr>
      <w:r w:rsidRPr="00170603">
        <w:rPr>
          <w:b/>
          <w:bCs/>
          <w:sz w:val="22"/>
          <w:szCs w:val="22"/>
          <w:u w:val="single"/>
        </w:rPr>
        <w:t>Summary:</w:t>
      </w:r>
    </w:p>
    <w:p w14:paraId="5A8E4A97" w14:textId="0ED7C676" w:rsidR="00170603" w:rsidRDefault="00170603" w:rsidP="003A1F47">
      <w:pPr>
        <w:rPr>
          <w:sz w:val="22"/>
          <w:szCs w:val="22"/>
        </w:rPr>
      </w:pPr>
      <w:r>
        <w:rPr>
          <w:sz w:val="22"/>
          <w:szCs w:val="22"/>
        </w:rPr>
        <w:t xml:space="preserve">All participant companies agree that </w:t>
      </w:r>
      <w:r w:rsidRPr="00170603">
        <w:rPr>
          <w:sz w:val="22"/>
          <w:szCs w:val="22"/>
        </w:rPr>
        <w:t xml:space="preserve">the spec change on </w:t>
      </w:r>
      <w:r w:rsidRPr="00170603">
        <w:rPr>
          <w:i/>
          <w:iCs/>
          <w:sz w:val="22"/>
          <w:szCs w:val="22"/>
        </w:rPr>
        <w:t>smtc4list</w:t>
      </w:r>
      <w:r w:rsidRPr="00170603">
        <w:rPr>
          <w:sz w:val="22"/>
          <w:szCs w:val="22"/>
        </w:rPr>
        <w:t xml:space="preserve"> related description in clause 5.5.2.10 of 38.331 in  CR R2-2207243 can be agreed</w:t>
      </w:r>
      <w:r>
        <w:rPr>
          <w:sz w:val="22"/>
          <w:szCs w:val="22"/>
        </w:rPr>
        <w:t>. Since it is already captured in the rapporteur CR, no additional spec change is needed.</w:t>
      </w:r>
    </w:p>
    <w:p w14:paraId="06E55C7C" w14:textId="3F3FB9A2" w:rsidR="00170603" w:rsidRPr="00170603" w:rsidRDefault="00170603" w:rsidP="003A1F47">
      <w:pPr>
        <w:rPr>
          <w:b/>
          <w:bCs/>
          <w:sz w:val="22"/>
          <w:szCs w:val="22"/>
        </w:rPr>
      </w:pPr>
      <w:r w:rsidRPr="00170603">
        <w:rPr>
          <w:b/>
          <w:bCs/>
          <w:sz w:val="22"/>
          <w:szCs w:val="22"/>
        </w:rPr>
        <w:t xml:space="preserve">Proposal 6: the spec change on </w:t>
      </w:r>
      <w:r w:rsidRPr="00170603">
        <w:rPr>
          <w:b/>
          <w:bCs/>
          <w:i/>
          <w:iCs/>
          <w:sz w:val="22"/>
          <w:szCs w:val="22"/>
        </w:rPr>
        <w:t>smtc4list</w:t>
      </w:r>
      <w:r w:rsidRPr="00170603">
        <w:rPr>
          <w:b/>
          <w:bCs/>
          <w:sz w:val="22"/>
          <w:szCs w:val="22"/>
        </w:rPr>
        <w:t xml:space="preserve"> related description in clause 5.5.2.10 of 38.331 in CR R2-2207243 </w:t>
      </w:r>
      <w:r>
        <w:rPr>
          <w:b/>
          <w:bCs/>
          <w:sz w:val="22"/>
          <w:szCs w:val="22"/>
        </w:rPr>
        <w:t>is</w:t>
      </w:r>
      <w:r w:rsidRPr="00170603">
        <w:rPr>
          <w:b/>
          <w:bCs/>
          <w:sz w:val="22"/>
          <w:szCs w:val="22"/>
        </w:rPr>
        <w:t xml:space="preserve"> merged to NR NTN RRC Rapporteur CR.</w:t>
      </w:r>
    </w:p>
    <w:p w14:paraId="1B6668ED" w14:textId="77777777" w:rsidR="00170603" w:rsidRDefault="00170603" w:rsidP="003A1F47">
      <w:pPr>
        <w:rPr>
          <w:sz w:val="22"/>
          <w:szCs w:val="22"/>
        </w:rPr>
      </w:pPr>
    </w:p>
    <w:p w14:paraId="7DBFDA10" w14:textId="08F22DB7" w:rsidR="003A1F47" w:rsidRDefault="003A25F3" w:rsidP="00AE4652">
      <w:pPr>
        <w:rPr>
          <w:sz w:val="22"/>
          <w:szCs w:val="22"/>
        </w:rPr>
      </w:pPr>
      <w:r>
        <w:rPr>
          <w:sz w:val="22"/>
          <w:szCs w:val="22"/>
        </w:rPr>
        <w:t xml:space="preserve">Regarding further clarification on SMTC related NW/UE behaviour, the following proposals are made in </w:t>
      </w:r>
      <w:r w:rsidRPr="003A25F3">
        <w:rPr>
          <w:sz w:val="22"/>
          <w:szCs w:val="22"/>
        </w:rPr>
        <w:t>R2-2207149</w:t>
      </w:r>
      <w:r>
        <w:rPr>
          <w:sz w:val="22"/>
          <w:szCs w:val="22"/>
        </w:rPr>
        <w:t>.</w:t>
      </w:r>
      <w:r w:rsidR="006306DC">
        <w:rPr>
          <w:sz w:val="22"/>
          <w:szCs w:val="22"/>
        </w:rPr>
        <w:t xml:space="preserve"> Since no other papers have the similar proposals or focus on the same issue, these proposals could be discussed one by one.</w:t>
      </w:r>
    </w:p>
    <w:tbl>
      <w:tblPr>
        <w:tblStyle w:val="ad"/>
        <w:tblW w:w="0" w:type="auto"/>
        <w:tblLook w:val="04A0" w:firstRow="1" w:lastRow="0" w:firstColumn="1" w:lastColumn="0" w:noHBand="0" w:noVBand="1"/>
      </w:tblPr>
      <w:tblGrid>
        <w:gridCol w:w="9016"/>
      </w:tblGrid>
      <w:tr w:rsidR="003A25F3" w14:paraId="4A774101" w14:textId="77777777" w:rsidTr="003A25F3">
        <w:tc>
          <w:tcPr>
            <w:tcW w:w="9016" w:type="dxa"/>
          </w:tcPr>
          <w:p w14:paraId="4FC62CED" w14:textId="77777777" w:rsidR="003A25F3" w:rsidRDefault="003A25F3" w:rsidP="003A25F3">
            <w:pPr>
              <w:spacing w:before="180"/>
              <w:rPr>
                <w:rFonts w:eastAsia="宋体"/>
                <w:b/>
                <w:lang w:val="en-US" w:eastAsia="zh-CN"/>
              </w:rPr>
            </w:pPr>
            <w:r w:rsidRPr="00CD4FF4">
              <w:rPr>
                <w:rFonts w:eastAsia="宋体"/>
                <w:b/>
                <w:lang w:val="en-US" w:eastAsia="zh-CN"/>
              </w:rPr>
              <w:t>Proposal 1: For UEs in RRC_CONNECTED, the SMTC configured by the NW can be directly used by the UE</w:t>
            </w:r>
            <w:r>
              <w:rPr>
                <w:rFonts w:eastAsia="宋体"/>
                <w:b/>
                <w:lang w:val="en-US" w:eastAsia="zh-CN"/>
              </w:rPr>
              <w:t>, i.e., no need to add the PDD to the configured offset.</w:t>
            </w:r>
          </w:p>
          <w:p w14:paraId="00B67105" w14:textId="77777777" w:rsidR="003A25F3" w:rsidRDefault="003A25F3" w:rsidP="003A25F3">
            <w:pPr>
              <w:spacing w:before="180"/>
              <w:rPr>
                <w:rFonts w:eastAsia="宋体"/>
                <w:b/>
                <w:lang w:val="en-US" w:eastAsia="zh-CN"/>
              </w:rPr>
            </w:pPr>
            <w:r w:rsidRPr="00CD4FF4">
              <w:rPr>
                <w:rFonts w:eastAsia="宋体"/>
                <w:b/>
                <w:lang w:val="en-US" w:eastAsia="zh-CN"/>
              </w:rPr>
              <w:t xml:space="preserve">Proposal </w:t>
            </w:r>
            <w:r>
              <w:rPr>
                <w:rFonts w:eastAsia="宋体"/>
                <w:b/>
                <w:lang w:val="en-US" w:eastAsia="zh-CN"/>
              </w:rPr>
              <w:t>2</w:t>
            </w:r>
            <w:r w:rsidRPr="00CD4FF4">
              <w:rPr>
                <w:rFonts w:eastAsia="宋体"/>
                <w:b/>
                <w:lang w:val="en-US" w:eastAsia="zh-CN"/>
              </w:rPr>
              <w:t xml:space="preserve">: For UEs in RRC_CONNECTED, </w:t>
            </w:r>
            <w:r>
              <w:rPr>
                <w:rFonts w:eastAsia="宋体"/>
                <w:b/>
                <w:lang w:val="en-US" w:eastAsia="zh-CN"/>
              </w:rPr>
              <w:t>to assist the NW adjust SMTC, clarify the intended UE behavior:</w:t>
            </w:r>
          </w:p>
          <w:p w14:paraId="721A7606" w14:textId="77777777" w:rsidR="003A25F3" w:rsidRDefault="003A25F3" w:rsidP="003A25F3">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 xml:space="preserve">Option 1: </w:t>
            </w:r>
            <w:r w:rsidRPr="009F1E21">
              <w:rPr>
                <w:rFonts w:eastAsia="宋体"/>
                <w:b/>
                <w:lang w:val="en-US" w:eastAsia="zh-CN"/>
              </w:rPr>
              <w:t xml:space="preserve">UE reports SFTD in an event-triggered manner, or the NW configures the UE to </w:t>
            </w:r>
            <w:r>
              <w:rPr>
                <w:rFonts w:eastAsia="宋体"/>
                <w:b/>
                <w:lang w:val="en-US" w:eastAsia="zh-CN"/>
              </w:rPr>
              <w:t>(re</w:t>
            </w:r>
            <w:r>
              <w:rPr>
                <w:rFonts w:eastAsia="宋体" w:hint="eastAsia"/>
                <w:b/>
                <w:lang w:val="en-US" w:eastAsia="zh-CN"/>
              </w:rPr>
              <w:t>-)</w:t>
            </w:r>
            <w:r w:rsidRPr="009F1E21">
              <w:rPr>
                <w:rFonts w:eastAsia="宋体"/>
                <w:b/>
                <w:lang w:val="en-US" w:eastAsia="zh-CN"/>
              </w:rPr>
              <w:t>report SFTD once in a while</w:t>
            </w:r>
            <w:r>
              <w:rPr>
                <w:rFonts w:eastAsia="宋体"/>
                <w:b/>
                <w:lang w:val="en-US" w:eastAsia="zh-CN"/>
              </w:rPr>
              <w:t>. PDD reporting is not needed.</w:t>
            </w:r>
          </w:p>
          <w:p w14:paraId="7C2EC0A2" w14:textId="77777777" w:rsidR="003A25F3" w:rsidRPr="00CD4FF4" w:rsidRDefault="003A25F3" w:rsidP="003A25F3">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Option 2: UE reports SFTD only once, and report PDD in an event-triggered manner subsequently.</w:t>
            </w:r>
          </w:p>
          <w:p w14:paraId="28A1075B" w14:textId="77777777" w:rsidR="003A25F3" w:rsidRDefault="003A25F3" w:rsidP="003A25F3">
            <w:pPr>
              <w:rPr>
                <w:rFonts w:eastAsia="宋体"/>
                <w:b/>
                <w:lang w:val="en-US" w:eastAsia="zh-CN"/>
              </w:rPr>
            </w:pPr>
            <w:r w:rsidRPr="00CD4FF4">
              <w:rPr>
                <w:rFonts w:eastAsia="宋体"/>
                <w:b/>
                <w:lang w:val="en-US" w:eastAsia="zh-CN"/>
              </w:rPr>
              <w:t xml:space="preserve">Proposal </w:t>
            </w:r>
            <w:r>
              <w:rPr>
                <w:rFonts w:eastAsia="宋体"/>
                <w:b/>
                <w:lang w:val="en-US" w:eastAsia="zh-CN"/>
              </w:rPr>
              <w:t>3</w:t>
            </w:r>
            <w:r w:rsidRPr="00CD4FF4">
              <w:rPr>
                <w:rFonts w:eastAsia="宋体"/>
                <w:b/>
                <w:lang w:val="en-US" w:eastAsia="zh-CN"/>
              </w:rPr>
              <w:t xml:space="preserve">: </w:t>
            </w:r>
            <w:r>
              <w:rPr>
                <w:rFonts w:eastAsia="宋体"/>
                <w:b/>
                <w:lang w:val="en-US" w:eastAsia="zh-CN"/>
              </w:rPr>
              <w:t>In SIB2/SIB4, the NW can broadcast at most 2 SMTCs per frequency.</w:t>
            </w:r>
          </w:p>
          <w:p w14:paraId="44A3F551" w14:textId="77777777" w:rsidR="003A25F3" w:rsidRDefault="003A25F3" w:rsidP="003A25F3">
            <w:pPr>
              <w:rPr>
                <w:rFonts w:eastAsia="宋体"/>
                <w:b/>
                <w:lang w:val="en-US" w:eastAsia="zh-CN"/>
              </w:rPr>
            </w:pPr>
            <w:r w:rsidRPr="00CD4FF4">
              <w:rPr>
                <w:rFonts w:eastAsia="宋体"/>
                <w:b/>
                <w:lang w:val="en-US" w:eastAsia="zh-CN"/>
              </w:rPr>
              <w:t xml:space="preserve">Proposal </w:t>
            </w:r>
            <w:r>
              <w:rPr>
                <w:rFonts w:eastAsia="宋体"/>
                <w:b/>
                <w:lang w:val="en-US" w:eastAsia="zh-CN"/>
              </w:rPr>
              <w:t>4: The SMTC in SIB2/4 is based on a common understanding, and RAN2 chooses from the following:</w:t>
            </w:r>
          </w:p>
          <w:p w14:paraId="6106F44C" w14:textId="77777777" w:rsidR="003A25F3" w:rsidRPr="000A34C3" w:rsidRDefault="003A25F3" w:rsidP="003A25F3">
            <w:pPr>
              <w:numPr>
                <w:ilvl w:val="0"/>
                <w:numId w:val="5"/>
              </w:numPr>
              <w:overflowPunct w:val="0"/>
              <w:autoSpaceDE w:val="0"/>
              <w:autoSpaceDN w:val="0"/>
              <w:adjustRightInd w:val="0"/>
              <w:spacing w:before="180"/>
              <w:textAlignment w:val="baseline"/>
              <w:rPr>
                <w:rFonts w:eastAsia="宋体"/>
                <w:b/>
                <w:lang w:val="en-US" w:eastAsia="zh-CN"/>
              </w:rPr>
            </w:pPr>
            <w:r w:rsidRPr="000A34C3">
              <w:rPr>
                <w:rFonts w:eastAsia="宋体"/>
                <w:b/>
                <w:lang w:val="en-US" w:eastAsia="zh-CN"/>
              </w:rPr>
              <w:t>Option 1: The broadcast SMTC assumes PDD = X ms.</w:t>
            </w:r>
            <w:r>
              <w:rPr>
                <w:rFonts w:eastAsia="宋体"/>
                <w:b/>
                <w:lang w:val="en-US" w:eastAsia="zh-CN"/>
              </w:rPr>
              <w:t xml:space="preserve"> The PDD in Idle/Inactive includes both service link and feeder link. (applicable for intra-NTN)</w:t>
            </w:r>
          </w:p>
          <w:p w14:paraId="62D6F993" w14:textId="77777777" w:rsidR="003A25F3" w:rsidRDefault="003A25F3" w:rsidP="003A25F3">
            <w:pPr>
              <w:numPr>
                <w:ilvl w:val="0"/>
                <w:numId w:val="5"/>
              </w:numPr>
              <w:overflowPunct w:val="0"/>
              <w:autoSpaceDE w:val="0"/>
              <w:autoSpaceDN w:val="0"/>
              <w:adjustRightInd w:val="0"/>
              <w:spacing w:before="180"/>
              <w:textAlignment w:val="baseline"/>
              <w:rPr>
                <w:rFonts w:eastAsia="宋体"/>
                <w:b/>
                <w:lang w:val="en-US" w:eastAsia="zh-CN"/>
              </w:rPr>
            </w:pPr>
            <w:r w:rsidRPr="000A34C3">
              <w:rPr>
                <w:rFonts w:eastAsia="宋体"/>
                <w:b/>
                <w:lang w:val="en-US" w:eastAsia="zh-CN"/>
              </w:rPr>
              <w:t>Option 2: The broadcast SMTC assumes the UE is located at the reference location.</w:t>
            </w:r>
            <w:r>
              <w:rPr>
                <w:rFonts w:eastAsia="宋体"/>
                <w:b/>
                <w:lang w:val="en-US" w:eastAsia="zh-CN"/>
              </w:rPr>
              <w:t xml:space="preserve"> (applicable for intra-NTN)</w:t>
            </w:r>
          </w:p>
          <w:p w14:paraId="6C3160CE" w14:textId="77777777" w:rsidR="003A25F3" w:rsidRPr="000A34C3" w:rsidRDefault="003A25F3" w:rsidP="003A25F3">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Option 3: UE ignores the offset of SMTC, and determines the SMTC offset by blind detection. (applicable for both intra-NTN and NTN-TN)</w:t>
            </w:r>
          </w:p>
          <w:p w14:paraId="0317FDFB" w14:textId="0761F628" w:rsidR="003A25F3" w:rsidRPr="003A25F3" w:rsidRDefault="003A25F3" w:rsidP="00AE4652">
            <w:pPr>
              <w:rPr>
                <w:rFonts w:eastAsia="宋体"/>
                <w:b/>
                <w:lang w:val="en-US" w:eastAsia="zh-CN"/>
              </w:rPr>
            </w:pPr>
            <w:r w:rsidRPr="00CD4FF4">
              <w:rPr>
                <w:rFonts w:eastAsia="宋体"/>
                <w:b/>
                <w:lang w:val="en-US" w:eastAsia="zh-CN"/>
              </w:rPr>
              <w:t xml:space="preserve">Proposal </w:t>
            </w:r>
            <w:r>
              <w:rPr>
                <w:rFonts w:eastAsia="宋体"/>
                <w:b/>
                <w:lang w:val="en-US" w:eastAsia="zh-CN"/>
              </w:rPr>
              <w:t>5: The UE reports the calculated SMTC offset upon entering RRC_CONNCTED.</w:t>
            </w:r>
          </w:p>
        </w:tc>
      </w:tr>
    </w:tbl>
    <w:p w14:paraId="10B54BE6" w14:textId="207DB594" w:rsidR="003A25F3" w:rsidRDefault="003A25F3" w:rsidP="00AE4652">
      <w:pPr>
        <w:rPr>
          <w:sz w:val="22"/>
          <w:szCs w:val="22"/>
        </w:rPr>
      </w:pPr>
    </w:p>
    <w:p w14:paraId="71CA4A00" w14:textId="56E94C6A" w:rsidR="00AB5517" w:rsidRDefault="00AB5517" w:rsidP="00AB5517">
      <w:pPr>
        <w:rPr>
          <w:b/>
          <w:bCs/>
          <w:sz w:val="22"/>
          <w:szCs w:val="22"/>
        </w:rPr>
      </w:pPr>
      <w:r w:rsidRPr="00655934">
        <w:rPr>
          <w:b/>
          <w:bCs/>
          <w:sz w:val="22"/>
          <w:szCs w:val="22"/>
        </w:rPr>
        <w:t xml:space="preserve">Question </w:t>
      </w:r>
      <w:r>
        <w:rPr>
          <w:b/>
          <w:bCs/>
          <w:sz w:val="22"/>
          <w:szCs w:val="22"/>
        </w:rPr>
        <w:t>6</w:t>
      </w:r>
      <w:r w:rsidRPr="00655934">
        <w:rPr>
          <w:b/>
          <w:bCs/>
          <w:sz w:val="22"/>
          <w:szCs w:val="22"/>
        </w:rPr>
        <w:t xml:space="preserve">: </w:t>
      </w:r>
      <w:r>
        <w:rPr>
          <w:b/>
          <w:bCs/>
          <w:sz w:val="22"/>
          <w:szCs w:val="22"/>
        </w:rPr>
        <w:t xml:space="preserve">whether P1 </w:t>
      </w:r>
      <w:r w:rsidRPr="00AB5517">
        <w:rPr>
          <w:b/>
          <w:bCs/>
          <w:sz w:val="22"/>
          <w:szCs w:val="22"/>
        </w:rPr>
        <w:t>in R2-2207149</w:t>
      </w:r>
      <w:r>
        <w:rPr>
          <w:b/>
          <w:bCs/>
          <w:sz w:val="22"/>
          <w:szCs w:val="22"/>
        </w:rPr>
        <w:t xml:space="preserve"> is agreeable?</w:t>
      </w:r>
    </w:p>
    <w:p w14:paraId="4F257259" w14:textId="2D3927D0" w:rsidR="00701866" w:rsidRPr="00701866" w:rsidRDefault="00701866" w:rsidP="00701866">
      <w:pPr>
        <w:spacing w:before="180"/>
        <w:rPr>
          <w:rFonts w:eastAsia="宋体"/>
          <w:b/>
          <w:lang w:val="en-US" w:eastAsia="zh-CN"/>
        </w:rPr>
      </w:pPr>
      <w:r w:rsidRPr="00CD4FF4">
        <w:rPr>
          <w:rFonts w:eastAsia="宋体"/>
          <w:b/>
          <w:lang w:val="en-US" w:eastAsia="zh-CN"/>
        </w:rPr>
        <w:lastRenderedPageBreak/>
        <w:t>Proposal 1: For UEs in RRC_CONNECTED, the SMTC configured by the NW can be directly used by the UE</w:t>
      </w:r>
      <w:r>
        <w:rPr>
          <w:rFonts w:eastAsia="宋体"/>
          <w:b/>
          <w:lang w:val="en-US" w:eastAsia="zh-CN"/>
        </w:rPr>
        <w:t>, i.e., no need to add the PDD to the configured offset.</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7D0153E" w14:textId="77777777" w:rsidTr="00135CB5">
        <w:tc>
          <w:tcPr>
            <w:tcW w:w="1496" w:type="dxa"/>
            <w:shd w:val="clear" w:color="auto" w:fill="E7E6E6" w:themeFill="background2"/>
          </w:tcPr>
          <w:p w14:paraId="7885E3FF"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4388B389" w14:textId="77777777" w:rsidR="00AB5517" w:rsidRPr="00655934" w:rsidRDefault="00AB551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6E5C5905"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4F45A14B" w14:textId="77777777" w:rsidTr="00135CB5">
        <w:tc>
          <w:tcPr>
            <w:tcW w:w="1496" w:type="dxa"/>
          </w:tcPr>
          <w:p w14:paraId="34CBD240" w14:textId="6FAC0AD7" w:rsidR="00AB5517" w:rsidRPr="00135CB5" w:rsidRDefault="00135CB5" w:rsidP="00135CB5">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0A4DBC37" w14:textId="3628D836" w:rsidR="00AB5517" w:rsidRPr="00655934" w:rsidRDefault="00135CB5" w:rsidP="00135CB5">
            <w:pPr>
              <w:rPr>
                <w:rFonts w:eastAsia="宋体"/>
                <w:lang w:eastAsia="zh-CN"/>
              </w:rPr>
            </w:pPr>
            <w:r>
              <w:rPr>
                <w:rFonts w:eastAsia="宋体" w:hint="eastAsia"/>
                <w:lang w:eastAsia="zh-CN"/>
              </w:rPr>
              <w:t>Y</w:t>
            </w:r>
          </w:p>
        </w:tc>
        <w:tc>
          <w:tcPr>
            <w:tcW w:w="6480" w:type="dxa"/>
          </w:tcPr>
          <w:p w14:paraId="34D85DDB" w14:textId="306D68CC" w:rsidR="00C333AF" w:rsidRDefault="00C333AF" w:rsidP="00C333AF">
            <w:pPr>
              <w:spacing w:before="180"/>
              <w:rPr>
                <w:rFonts w:eastAsia="宋体"/>
                <w:lang w:val="en-US" w:eastAsia="zh-CN"/>
              </w:rPr>
            </w:pPr>
            <w:r>
              <w:rPr>
                <w:rFonts w:eastAsia="宋体"/>
                <w:lang w:val="en-US" w:eastAsia="zh-CN"/>
              </w:rPr>
              <w:t>We think it’s useful to figure out which interpretation is correct:</w:t>
            </w:r>
          </w:p>
          <w:p w14:paraId="6B956350" w14:textId="77777777" w:rsidR="00C333AF" w:rsidRDefault="00C333AF" w:rsidP="00C333AF">
            <w:pPr>
              <w:numPr>
                <w:ilvl w:val="0"/>
                <w:numId w:val="5"/>
              </w:numPr>
              <w:overflowPunct w:val="0"/>
              <w:autoSpaceDE w:val="0"/>
              <w:autoSpaceDN w:val="0"/>
              <w:adjustRightInd w:val="0"/>
              <w:spacing w:before="180"/>
              <w:textAlignment w:val="baseline"/>
              <w:rPr>
                <w:rFonts w:eastAsia="宋体"/>
                <w:lang w:val="en-US" w:eastAsia="zh-CN"/>
              </w:rPr>
            </w:pPr>
            <w:r w:rsidRPr="002802AD">
              <w:rPr>
                <w:rFonts w:eastAsia="宋体" w:hint="eastAsia"/>
                <w:b/>
                <w:lang w:val="en-US" w:eastAsia="zh-CN"/>
              </w:rPr>
              <w:t>U</w:t>
            </w:r>
            <w:r w:rsidRPr="002802AD">
              <w:rPr>
                <w:rFonts w:eastAsia="宋体"/>
                <w:b/>
                <w:lang w:val="en-US" w:eastAsia="zh-CN"/>
              </w:rPr>
              <w:t>nderstanding 1</w:t>
            </w:r>
            <w:r>
              <w:rPr>
                <w:rFonts w:eastAsia="宋体"/>
                <w:lang w:val="en-US" w:eastAsia="zh-CN"/>
              </w:rPr>
              <w:t>: The SMTC configured by the NW assumes PDD = 0. When using the SMTC, the actual offset equals to the configured offset plus the PDD.</w:t>
            </w:r>
          </w:p>
          <w:p w14:paraId="5D0FDC36" w14:textId="77777777" w:rsidR="00C333AF" w:rsidRDefault="00C333AF" w:rsidP="00C333AF">
            <w:pPr>
              <w:numPr>
                <w:ilvl w:val="0"/>
                <w:numId w:val="5"/>
              </w:numPr>
              <w:overflowPunct w:val="0"/>
              <w:autoSpaceDE w:val="0"/>
              <w:autoSpaceDN w:val="0"/>
              <w:adjustRightInd w:val="0"/>
              <w:spacing w:before="180"/>
              <w:textAlignment w:val="baseline"/>
              <w:rPr>
                <w:rFonts w:eastAsia="宋体"/>
                <w:lang w:val="en-US" w:eastAsia="zh-CN"/>
              </w:rPr>
            </w:pPr>
            <w:r w:rsidRPr="002802AD">
              <w:rPr>
                <w:rFonts w:eastAsia="宋体"/>
                <w:b/>
                <w:lang w:val="en-US" w:eastAsia="zh-CN"/>
              </w:rPr>
              <w:t>Understanding 2</w:t>
            </w:r>
            <w:r>
              <w:rPr>
                <w:rFonts w:eastAsia="宋体"/>
                <w:lang w:val="en-US" w:eastAsia="zh-CN"/>
              </w:rPr>
              <w:t>: The SMTC configured by the NW can be directly used by the UE. If the PDD changes later, the UE reports the new PDD, and NW adjusts accordingly.</w:t>
            </w:r>
          </w:p>
          <w:p w14:paraId="447FF00A" w14:textId="77777777" w:rsidR="00C333AF" w:rsidRDefault="00C333AF" w:rsidP="00C333AF">
            <w:pPr>
              <w:spacing w:before="180"/>
              <w:rPr>
                <w:rFonts w:eastAsia="宋体"/>
                <w:lang w:val="en-US" w:eastAsia="zh-CN"/>
              </w:rPr>
            </w:pPr>
            <w:r>
              <w:rPr>
                <w:rFonts w:eastAsia="宋体"/>
                <w:lang w:val="en-US" w:eastAsia="zh-CN"/>
              </w:rPr>
              <w:t>The first understanding brings extra complexity at the UE side, as the SMTC involves multiple neighbor cells on the same frequency, and each of them has a different PDD. Understanding 2 is simpler, and can guarantee the NW and UE are aligned.</w:t>
            </w:r>
          </w:p>
          <w:p w14:paraId="633A5116" w14:textId="77777777" w:rsidR="00C333AF" w:rsidRPr="00C333AF" w:rsidRDefault="00C333AF" w:rsidP="00135CB5">
            <w:pPr>
              <w:keepNext/>
              <w:keepLines/>
              <w:overflowPunct w:val="0"/>
              <w:autoSpaceDE w:val="0"/>
              <w:autoSpaceDN w:val="0"/>
              <w:adjustRightInd w:val="0"/>
              <w:spacing w:after="0"/>
              <w:textAlignment w:val="baseline"/>
              <w:rPr>
                <w:rFonts w:ascii="Arial" w:eastAsia="宋体" w:hAnsi="Arial"/>
                <w:sz w:val="18"/>
                <w:lang w:val="en-US" w:eastAsia="zh-CN"/>
              </w:rPr>
            </w:pPr>
          </w:p>
        </w:tc>
      </w:tr>
      <w:tr w:rsidR="00AB5517" w:rsidRPr="00655934" w14:paraId="12973FD0" w14:textId="77777777" w:rsidTr="00135CB5">
        <w:tc>
          <w:tcPr>
            <w:tcW w:w="1496" w:type="dxa"/>
          </w:tcPr>
          <w:p w14:paraId="3D498E17" w14:textId="086D31DB" w:rsidR="00AB5517" w:rsidRPr="00655934" w:rsidRDefault="00F5463A" w:rsidP="00135CB5">
            <w:pPr>
              <w:rPr>
                <w:rFonts w:eastAsia="宋体"/>
                <w:lang w:eastAsia="zh-CN"/>
              </w:rPr>
            </w:pPr>
            <w:r>
              <w:rPr>
                <w:rFonts w:eastAsia="宋体"/>
                <w:lang w:eastAsia="zh-CN"/>
              </w:rPr>
              <w:t>MediaTek</w:t>
            </w:r>
          </w:p>
        </w:tc>
        <w:tc>
          <w:tcPr>
            <w:tcW w:w="1739" w:type="dxa"/>
          </w:tcPr>
          <w:p w14:paraId="49DCEC03" w14:textId="601E4E83" w:rsidR="00AB5517" w:rsidRPr="00655934" w:rsidRDefault="00F5463A" w:rsidP="00135CB5">
            <w:pPr>
              <w:rPr>
                <w:rFonts w:eastAsia="宋体"/>
                <w:lang w:eastAsia="zh-CN"/>
              </w:rPr>
            </w:pPr>
            <w:r>
              <w:rPr>
                <w:rFonts w:eastAsia="宋体"/>
                <w:lang w:eastAsia="zh-CN"/>
              </w:rPr>
              <w:t>Y</w:t>
            </w:r>
          </w:p>
        </w:tc>
        <w:tc>
          <w:tcPr>
            <w:tcW w:w="6480" w:type="dxa"/>
          </w:tcPr>
          <w:p w14:paraId="3B56F8E5" w14:textId="77777777" w:rsidR="00AB5517" w:rsidRPr="00655934" w:rsidRDefault="00AB5517" w:rsidP="00135CB5">
            <w:pPr>
              <w:rPr>
                <w:rFonts w:eastAsiaTheme="minorEastAsia"/>
              </w:rPr>
            </w:pPr>
          </w:p>
        </w:tc>
      </w:tr>
      <w:tr w:rsidR="00454366" w:rsidRPr="00655934" w14:paraId="31C6135D" w14:textId="77777777" w:rsidTr="00135CB5">
        <w:tc>
          <w:tcPr>
            <w:tcW w:w="1496" w:type="dxa"/>
          </w:tcPr>
          <w:p w14:paraId="4F77C123" w14:textId="61D5A191"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40394CDB" w14:textId="5BA4193B" w:rsidR="00454366" w:rsidRPr="00655934" w:rsidRDefault="00454366" w:rsidP="00454366">
            <w:pPr>
              <w:rPr>
                <w:rFonts w:eastAsiaTheme="minorEastAsia"/>
              </w:rPr>
            </w:pPr>
            <w:r>
              <w:rPr>
                <w:rFonts w:eastAsia="宋体" w:hint="eastAsia"/>
                <w:lang w:eastAsia="zh-CN"/>
              </w:rPr>
              <w:t>Y</w:t>
            </w:r>
            <w:r>
              <w:rPr>
                <w:rFonts w:eastAsia="宋体"/>
                <w:lang w:eastAsia="zh-CN"/>
              </w:rPr>
              <w:t xml:space="preserve"> with comments</w:t>
            </w:r>
          </w:p>
        </w:tc>
        <w:tc>
          <w:tcPr>
            <w:tcW w:w="6480" w:type="dxa"/>
          </w:tcPr>
          <w:p w14:paraId="71465209" w14:textId="53C31ECD" w:rsidR="00454366" w:rsidRPr="00655934" w:rsidRDefault="00454366" w:rsidP="00454366">
            <w:pPr>
              <w:rPr>
                <w:rFonts w:eastAsiaTheme="minorEastAsia"/>
                <w:highlight w:val="yellow"/>
              </w:rPr>
            </w:pPr>
            <w:r>
              <w:rPr>
                <w:rFonts w:eastAsia="宋体"/>
                <w:lang w:eastAsia="zh-CN"/>
              </w:rPr>
              <w:t>A pre-condition is that NW has received a reported PDD from the UE. As long as the NW has a reported PDD before the configuration, UE can assume that NW calculation is accurate and directly use the configuration. New PDD can be reported if there is further change.</w:t>
            </w:r>
          </w:p>
        </w:tc>
      </w:tr>
      <w:tr w:rsidR="00837A21" w:rsidRPr="00655934" w14:paraId="6DE81325" w14:textId="77777777" w:rsidTr="00135CB5">
        <w:tc>
          <w:tcPr>
            <w:tcW w:w="1496" w:type="dxa"/>
          </w:tcPr>
          <w:p w14:paraId="16E1A670" w14:textId="2533326A"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739" w:type="dxa"/>
          </w:tcPr>
          <w:p w14:paraId="69BACD62" w14:textId="3821C90D" w:rsidR="00837A21" w:rsidRPr="00655934" w:rsidRDefault="00837A21" w:rsidP="00837A21">
            <w:pPr>
              <w:rPr>
                <w:rFonts w:eastAsiaTheme="minorEastAsia"/>
              </w:rPr>
            </w:pPr>
            <w:r>
              <w:rPr>
                <w:rFonts w:eastAsia="宋体" w:hint="eastAsia"/>
                <w:lang w:eastAsia="zh-CN"/>
              </w:rPr>
              <w:t>Y</w:t>
            </w:r>
          </w:p>
        </w:tc>
        <w:tc>
          <w:tcPr>
            <w:tcW w:w="6480" w:type="dxa"/>
          </w:tcPr>
          <w:p w14:paraId="3E66195E" w14:textId="77777777" w:rsidR="00837A21" w:rsidRPr="00655934" w:rsidRDefault="00837A21" w:rsidP="00837A21">
            <w:pPr>
              <w:rPr>
                <w:lang w:eastAsia="sv-SE"/>
              </w:rPr>
            </w:pPr>
          </w:p>
        </w:tc>
      </w:tr>
      <w:tr w:rsidR="00CE4209" w:rsidRPr="00655934" w14:paraId="5DEA76C0" w14:textId="77777777" w:rsidTr="00135CB5">
        <w:tc>
          <w:tcPr>
            <w:tcW w:w="1496" w:type="dxa"/>
          </w:tcPr>
          <w:p w14:paraId="7B337723" w14:textId="72A3F2C5" w:rsidR="00CE4209" w:rsidRPr="00655934" w:rsidRDefault="00CE4209" w:rsidP="00CE4209">
            <w:pPr>
              <w:rPr>
                <w:rFonts w:eastAsia="宋体"/>
                <w:lang w:eastAsia="zh-CN"/>
              </w:rPr>
            </w:pPr>
            <w:r>
              <w:rPr>
                <w:rFonts w:eastAsia="宋体"/>
                <w:lang w:eastAsia="zh-CN"/>
              </w:rPr>
              <w:t>Ericsson</w:t>
            </w:r>
          </w:p>
        </w:tc>
        <w:tc>
          <w:tcPr>
            <w:tcW w:w="1739" w:type="dxa"/>
          </w:tcPr>
          <w:p w14:paraId="006E6DEF" w14:textId="16A56E7F" w:rsidR="00CE4209" w:rsidRPr="00655934" w:rsidRDefault="00CE4209" w:rsidP="00CE4209">
            <w:pPr>
              <w:rPr>
                <w:rFonts w:eastAsia="宋体"/>
                <w:lang w:eastAsia="zh-CN"/>
              </w:rPr>
            </w:pPr>
            <w:r>
              <w:rPr>
                <w:rFonts w:eastAsia="宋体"/>
                <w:lang w:eastAsia="zh-CN"/>
              </w:rPr>
              <w:t>Y</w:t>
            </w:r>
          </w:p>
        </w:tc>
        <w:tc>
          <w:tcPr>
            <w:tcW w:w="6480" w:type="dxa"/>
          </w:tcPr>
          <w:p w14:paraId="277C12D0" w14:textId="638CCC96" w:rsidR="00CE4209" w:rsidRPr="00655934" w:rsidRDefault="00CE4209" w:rsidP="00CE4209">
            <w:pPr>
              <w:keepNext/>
              <w:keepLines/>
              <w:overflowPunct w:val="0"/>
              <w:autoSpaceDE w:val="0"/>
              <w:autoSpaceDN w:val="0"/>
              <w:adjustRightInd w:val="0"/>
              <w:spacing w:after="0"/>
              <w:textAlignment w:val="baseline"/>
              <w:rPr>
                <w:rFonts w:ascii="Arial" w:eastAsia="宋体" w:hAnsi="Arial"/>
                <w:sz w:val="18"/>
                <w:lang w:eastAsia="zh-CN"/>
              </w:rPr>
            </w:pPr>
            <w:r w:rsidRPr="0019041F">
              <w:rPr>
                <w:rFonts w:eastAsia="宋体"/>
                <w:lang w:eastAsia="zh-CN"/>
              </w:rPr>
              <w:t xml:space="preserve">The main argument in favour of this proposal is </w:t>
            </w:r>
            <w:r w:rsidRPr="002842D7">
              <w:rPr>
                <w:rFonts w:eastAsia="宋体"/>
                <w:bCs/>
                <w:lang w:eastAsia="zh-CN"/>
              </w:rPr>
              <w:t xml:space="preserve">it (i.e. </w:t>
            </w:r>
            <w:r w:rsidRPr="00D02433">
              <w:rPr>
                <w:rFonts w:eastAsia="宋体"/>
                <w:bCs/>
                <w:lang w:eastAsia="zh-CN"/>
              </w:rPr>
              <w:t>“understanding 2</w:t>
            </w:r>
            <w:r w:rsidRPr="00B306B8">
              <w:rPr>
                <w:rFonts w:eastAsia="宋体"/>
                <w:bCs/>
                <w:lang w:eastAsia="zh-CN"/>
              </w:rPr>
              <w:t>”</w:t>
            </w:r>
            <w:r w:rsidRPr="00787FB0">
              <w:rPr>
                <w:rFonts w:eastAsia="宋体"/>
                <w:bCs/>
                <w:lang w:eastAsia="zh-CN"/>
              </w:rPr>
              <w:t>)</w:t>
            </w:r>
            <w:r w:rsidRPr="00787FB0">
              <w:rPr>
                <w:rFonts w:eastAsia="宋体"/>
                <w:bCs/>
                <w:lang w:val="en-US" w:eastAsia="zh-CN"/>
              </w:rPr>
              <w:t xml:space="preserve"> allows the UE and the serving gNB to be aligned with regards to the SMTC timing (i.e. the UE and the serving gNB have a common perception of the timing of the S</w:t>
            </w:r>
            <w:r w:rsidRPr="002842D7">
              <w:rPr>
                <w:rFonts w:eastAsia="宋体"/>
                <w:bCs/>
                <w:lang w:val="en-US" w:eastAsia="zh-CN"/>
              </w:rPr>
              <w:t>MTC window), which facilitates accurate configuration of measurement gaps.</w:t>
            </w:r>
          </w:p>
        </w:tc>
      </w:tr>
      <w:tr w:rsidR="007279F3" w:rsidRPr="00655934" w14:paraId="61965675" w14:textId="77777777" w:rsidTr="00135CB5">
        <w:tc>
          <w:tcPr>
            <w:tcW w:w="1496" w:type="dxa"/>
          </w:tcPr>
          <w:p w14:paraId="06DA8A25" w14:textId="1676C923" w:rsidR="007279F3" w:rsidRPr="00655934" w:rsidRDefault="007279F3" w:rsidP="007279F3">
            <w:pPr>
              <w:rPr>
                <w:rFonts w:eastAsia="宋体"/>
                <w:lang w:eastAsia="zh-CN"/>
              </w:rPr>
            </w:pPr>
            <w:r>
              <w:rPr>
                <w:rFonts w:eastAsia="宋体"/>
                <w:lang w:eastAsia="zh-CN"/>
              </w:rPr>
              <w:t>Samsung</w:t>
            </w:r>
          </w:p>
        </w:tc>
        <w:tc>
          <w:tcPr>
            <w:tcW w:w="1739" w:type="dxa"/>
          </w:tcPr>
          <w:p w14:paraId="08F255E8" w14:textId="660F0A4C" w:rsidR="007279F3" w:rsidRPr="00655934" w:rsidRDefault="007279F3" w:rsidP="007279F3">
            <w:pPr>
              <w:rPr>
                <w:rFonts w:eastAsia="宋体"/>
                <w:lang w:eastAsia="zh-CN"/>
              </w:rPr>
            </w:pPr>
            <w:r>
              <w:rPr>
                <w:rFonts w:eastAsia="宋体"/>
                <w:lang w:eastAsia="zh-CN"/>
              </w:rPr>
              <w:t>Y</w:t>
            </w:r>
          </w:p>
        </w:tc>
        <w:tc>
          <w:tcPr>
            <w:tcW w:w="6480" w:type="dxa"/>
          </w:tcPr>
          <w:p w14:paraId="53D65C0E" w14:textId="6A0AE37E" w:rsidR="007279F3" w:rsidRPr="00655934" w:rsidRDefault="007279F3" w:rsidP="007279F3">
            <w:pPr>
              <w:rPr>
                <w:rFonts w:eastAsiaTheme="minorEastAsia"/>
              </w:rPr>
            </w:pPr>
            <w:r>
              <w:rPr>
                <w:rFonts w:ascii="Arial" w:eastAsia="宋体" w:hAnsi="Arial"/>
                <w:sz w:val="18"/>
                <w:lang w:eastAsia="zh-CN"/>
              </w:rPr>
              <w:t>NW configuration should already take into account reported PDD.</w:t>
            </w:r>
          </w:p>
        </w:tc>
      </w:tr>
      <w:tr w:rsidR="00CA08D3" w:rsidRPr="00655934" w14:paraId="6B6A187D" w14:textId="77777777" w:rsidTr="00135CB5">
        <w:tc>
          <w:tcPr>
            <w:tcW w:w="1496" w:type="dxa"/>
          </w:tcPr>
          <w:p w14:paraId="5F7FAA62" w14:textId="21342538" w:rsidR="00CA08D3" w:rsidRPr="00655934" w:rsidRDefault="00CA08D3" w:rsidP="00CA08D3">
            <w:pPr>
              <w:rPr>
                <w:lang w:eastAsia="ko-KR"/>
              </w:rPr>
            </w:pPr>
            <w:r>
              <w:rPr>
                <w:rFonts w:eastAsiaTheme="minorEastAsia"/>
              </w:rPr>
              <w:t>Nokia</w:t>
            </w:r>
          </w:p>
        </w:tc>
        <w:tc>
          <w:tcPr>
            <w:tcW w:w="1739" w:type="dxa"/>
          </w:tcPr>
          <w:p w14:paraId="3FB85050" w14:textId="6884A464" w:rsidR="00CA08D3" w:rsidRPr="00655934" w:rsidRDefault="00CA08D3" w:rsidP="00CA08D3">
            <w:pPr>
              <w:rPr>
                <w:lang w:eastAsia="ko-KR"/>
              </w:rPr>
            </w:pPr>
            <w:r>
              <w:rPr>
                <w:rFonts w:eastAsiaTheme="minorEastAsia"/>
              </w:rPr>
              <w:t>Y</w:t>
            </w:r>
          </w:p>
        </w:tc>
        <w:tc>
          <w:tcPr>
            <w:tcW w:w="6480" w:type="dxa"/>
          </w:tcPr>
          <w:p w14:paraId="1CEDD752" w14:textId="43A3825E" w:rsidR="00CA08D3" w:rsidRPr="00655934" w:rsidRDefault="00CA08D3" w:rsidP="00CA08D3">
            <w:pPr>
              <w:rPr>
                <w:rFonts w:eastAsiaTheme="minorEastAsia"/>
              </w:rPr>
            </w:pPr>
            <w:r>
              <w:rPr>
                <w:lang w:eastAsia="sv-SE"/>
              </w:rPr>
              <w:t xml:space="preserve">Agree with Lenovo, if the UE has reported PDD, the NW configures SMTC appropriately and the UE does not have to execute further adjustments. </w:t>
            </w:r>
          </w:p>
        </w:tc>
      </w:tr>
      <w:tr w:rsidR="00CA08D3" w:rsidRPr="00655934" w14:paraId="0E5E6A37" w14:textId="77777777" w:rsidTr="00135CB5">
        <w:tc>
          <w:tcPr>
            <w:tcW w:w="1496" w:type="dxa"/>
          </w:tcPr>
          <w:p w14:paraId="603A59FC" w14:textId="6A4B2022" w:rsidR="00CA08D3" w:rsidRPr="00655934" w:rsidRDefault="00EE4026" w:rsidP="00CA08D3">
            <w:pPr>
              <w:rPr>
                <w:rFonts w:eastAsia="宋体"/>
                <w:lang w:eastAsia="zh-CN"/>
              </w:rPr>
            </w:pPr>
            <w:r>
              <w:rPr>
                <w:rFonts w:eastAsia="宋体"/>
                <w:lang w:eastAsia="zh-CN"/>
              </w:rPr>
              <w:t>Qualcomm</w:t>
            </w:r>
          </w:p>
        </w:tc>
        <w:tc>
          <w:tcPr>
            <w:tcW w:w="1739" w:type="dxa"/>
          </w:tcPr>
          <w:p w14:paraId="399B0C03" w14:textId="5F1C9C87" w:rsidR="00CA08D3" w:rsidRPr="00655934" w:rsidRDefault="00EE4026" w:rsidP="00CA08D3">
            <w:pPr>
              <w:rPr>
                <w:rFonts w:eastAsia="等线"/>
                <w:lang w:eastAsia="zh-CN"/>
              </w:rPr>
            </w:pPr>
            <w:r>
              <w:rPr>
                <w:rFonts w:eastAsia="等线"/>
                <w:lang w:eastAsia="zh-CN"/>
              </w:rPr>
              <w:t>Y</w:t>
            </w:r>
          </w:p>
        </w:tc>
        <w:tc>
          <w:tcPr>
            <w:tcW w:w="6480" w:type="dxa"/>
          </w:tcPr>
          <w:p w14:paraId="0C28A569" w14:textId="77777777" w:rsidR="00CA08D3" w:rsidRPr="00655934" w:rsidRDefault="00CA08D3" w:rsidP="00CA08D3">
            <w:pPr>
              <w:rPr>
                <w:rFonts w:eastAsia="等线"/>
              </w:rPr>
            </w:pPr>
          </w:p>
        </w:tc>
      </w:tr>
      <w:tr w:rsidR="00CA08D3" w:rsidRPr="00655934" w14:paraId="700CD8BC" w14:textId="77777777" w:rsidTr="00135CB5">
        <w:tc>
          <w:tcPr>
            <w:tcW w:w="1496" w:type="dxa"/>
          </w:tcPr>
          <w:p w14:paraId="571D74E1" w14:textId="212468FA" w:rsidR="00CA08D3" w:rsidRPr="00655934" w:rsidRDefault="00F35D06" w:rsidP="00CA08D3">
            <w:pPr>
              <w:rPr>
                <w:rFonts w:eastAsia="宋体"/>
                <w:lang w:eastAsia="zh-CN"/>
              </w:rPr>
            </w:pPr>
            <w:r>
              <w:rPr>
                <w:rFonts w:eastAsia="宋体" w:hint="eastAsia"/>
                <w:lang w:eastAsia="zh-CN"/>
              </w:rPr>
              <w:t>C</w:t>
            </w:r>
            <w:r>
              <w:rPr>
                <w:rFonts w:eastAsia="宋体"/>
                <w:lang w:eastAsia="zh-CN"/>
              </w:rPr>
              <w:t>hina Telecom</w:t>
            </w:r>
          </w:p>
        </w:tc>
        <w:tc>
          <w:tcPr>
            <w:tcW w:w="1739" w:type="dxa"/>
          </w:tcPr>
          <w:p w14:paraId="2019BEB9" w14:textId="0CDBF4EC" w:rsidR="00CA08D3" w:rsidRPr="00655934" w:rsidRDefault="00F35D06" w:rsidP="00CA08D3">
            <w:pPr>
              <w:rPr>
                <w:rFonts w:eastAsia="宋体"/>
                <w:lang w:eastAsia="zh-CN"/>
              </w:rPr>
            </w:pPr>
            <w:r>
              <w:rPr>
                <w:rFonts w:eastAsia="宋体" w:hint="eastAsia"/>
                <w:lang w:eastAsia="zh-CN"/>
              </w:rPr>
              <w:t>Y</w:t>
            </w:r>
          </w:p>
        </w:tc>
        <w:tc>
          <w:tcPr>
            <w:tcW w:w="6480" w:type="dxa"/>
          </w:tcPr>
          <w:p w14:paraId="16B670AA" w14:textId="200AC6DB" w:rsidR="00CA08D3" w:rsidRPr="00655934" w:rsidRDefault="008D677C" w:rsidP="00CA08D3">
            <w:pPr>
              <w:rPr>
                <w:rFonts w:eastAsia="宋体"/>
                <w:lang w:eastAsia="zh-CN"/>
              </w:rPr>
            </w:pPr>
            <w:r>
              <w:rPr>
                <w:rFonts w:eastAsia="宋体" w:hint="eastAsia"/>
                <w:lang w:eastAsia="zh-CN"/>
              </w:rPr>
              <w:t>A</w:t>
            </w:r>
            <w:r>
              <w:rPr>
                <w:rFonts w:eastAsia="宋体"/>
                <w:lang w:eastAsia="zh-CN"/>
              </w:rPr>
              <w:t>gree with Samsung</w:t>
            </w:r>
          </w:p>
        </w:tc>
      </w:tr>
      <w:tr w:rsidR="00C37C87" w:rsidRPr="00655934" w14:paraId="7C326A52" w14:textId="77777777" w:rsidTr="00135CB5">
        <w:tc>
          <w:tcPr>
            <w:tcW w:w="1496" w:type="dxa"/>
          </w:tcPr>
          <w:p w14:paraId="37E3A03B" w14:textId="024684AF" w:rsidR="00C37C87" w:rsidRPr="00655934" w:rsidRDefault="00C37C87" w:rsidP="00C37C87">
            <w:pPr>
              <w:rPr>
                <w:rFonts w:eastAsia="宋体"/>
                <w:lang w:eastAsia="zh-CN"/>
              </w:rPr>
            </w:pPr>
            <w:r>
              <w:rPr>
                <w:rFonts w:eastAsia="宋体"/>
                <w:lang w:eastAsia="zh-CN"/>
              </w:rPr>
              <w:t>Google</w:t>
            </w:r>
          </w:p>
        </w:tc>
        <w:tc>
          <w:tcPr>
            <w:tcW w:w="1739" w:type="dxa"/>
          </w:tcPr>
          <w:p w14:paraId="3286BBB2" w14:textId="665CE71E" w:rsidR="00C37C87" w:rsidRPr="00655934" w:rsidRDefault="00C37C87" w:rsidP="00C37C87">
            <w:pPr>
              <w:rPr>
                <w:rFonts w:eastAsia="宋体"/>
                <w:lang w:eastAsia="zh-CN"/>
              </w:rPr>
            </w:pPr>
            <w:r>
              <w:rPr>
                <w:rFonts w:eastAsia="宋体"/>
                <w:lang w:eastAsia="zh-CN"/>
              </w:rPr>
              <w:t>Y</w:t>
            </w:r>
          </w:p>
        </w:tc>
        <w:tc>
          <w:tcPr>
            <w:tcW w:w="6480" w:type="dxa"/>
          </w:tcPr>
          <w:p w14:paraId="75DB6158" w14:textId="77777777" w:rsidR="00C37C87" w:rsidRPr="00655934" w:rsidRDefault="00C37C87" w:rsidP="00C37C87">
            <w:pPr>
              <w:rPr>
                <w:rFonts w:eastAsia="宋体"/>
                <w:highlight w:val="yellow"/>
                <w:lang w:eastAsia="zh-CN"/>
              </w:rPr>
            </w:pPr>
          </w:p>
        </w:tc>
      </w:tr>
      <w:tr w:rsidR="00C37C87" w:rsidRPr="00655934" w14:paraId="209EE5B2" w14:textId="77777777" w:rsidTr="00135CB5">
        <w:tc>
          <w:tcPr>
            <w:tcW w:w="1496" w:type="dxa"/>
          </w:tcPr>
          <w:p w14:paraId="3525C7A6" w14:textId="7F2C2C2C" w:rsidR="00C37C87" w:rsidRPr="00655934" w:rsidRDefault="000A781C" w:rsidP="00C37C87">
            <w:pPr>
              <w:rPr>
                <w:rFonts w:eastAsia="等线"/>
                <w:lang w:eastAsia="zh-CN"/>
              </w:rPr>
            </w:pPr>
            <w:r>
              <w:rPr>
                <w:rFonts w:eastAsia="等线" w:hint="eastAsia"/>
                <w:lang w:eastAsia="zh-CN"/>
              </w:rPr>
              <w:t>Z</w:t>
            </w:r>
            <w:r>
              <w:rPr>
                <w:rFonts w:eastAsia="等线"/>
                <w:lang w:eastAsia="zh-CN"/>
              </w:rPr>
              <w:t>TE</w:t>
            </w:r>
          </w:p>
        </w:tc>
        <w:tc>
          <w:tcPr>
            <w:tcW w:w="1739" w:type="dxa"/>
          </w:tcPr>
          <w:p w14:paraId="0568E886" w14:textId="5CA7A186" w:rsidR="00C37C87" w:rsidRPr="00655934" w:rsidRDefault="000A781C" w:rsidP="00C37C87">
            <w:pPr>
              <w:rPr>
                <w:rFonts w:eastAsia="等线"/>
                <w:lang w:eastAsia="zh-CN"/>
              </w:rPr>
            </w:pPr>
            <w:r>
              <w:rPr>
                <w:rFonts w:eastAsia="等线" w:hint="eastAsia"/>
                <w:lang w:eastAsia="zh-CN"/>
              </w:rPr>
              <w:t>Y</w:t>
            </w:r>
          </w:p>
        </w:tc>
        <w:tc>
          <w:tcPr>
            <w:tcW w:w="6480" w:type="dxa"/>
          </w:tcPr>
          <w:p w14:paraId="24AD1F85" w14:textId="77777777" w:rsidR="00C37C87" w:rsidRPr="00655934" w:rsidRDefault="00C37C87" w:rsidP="00C37C87">
            <w:pPr>
              <w:rPr>
                <w:rFonts w:eastAsia="等线"/>
              </w:rPr>
            </w:pPr>
          </w:p>
        </w:tc>
      </w:tr>
      <w:tr w:rsidR="00E8135A" w:rsidRPr="00655934" w14:paraId="0684DDDC" w14:textId="77777777" w:rsidTr="00135CB5">
        <w:tc>
          <w:tcPr>
            <w:tcW w:w="1496" w:type="dxa"/>
          </w:tcPr>
          <w:p w14:paraId="0ADE8FDF" w14:textId="745B504E" w:rsidR="00E8135A" w:rsidRPr="00655934" w:rsidRDefault="00E8135A" w:rsidP="00E8135A">
            <w:pPr>
              <w:rPr>
                <w:rFonts w:eastAsia="宋体"/>
                <w:lang w:eastAsia="zh-CN"/>
              </w:rPr>
            </w:pPr>
            <w:r>
              <w:rPr>
                <w:rFonts w:eastAsia="宋体" w:hint="eastAsia"/>
                <w:lang w:eastAsia="zh-CN"/>
              </w:rPr>
              <w:t>Xiaomi</w:t>
            </w:r>
          </w:p>
        </w:tc>
        <w:tc>
          <w:tcPr>
            <w:tcW w:w="1739" w:type="dxa"/>
          </w:tcPr>
          <w:p w14:paraId="174205F4" w14:textId="6E24BF7D" w:rsidR="00E8135A" w:rsidRPr="00655934" w:rsidRDefault="00E8135A" w:rsidP="00E8135A">
            <w:pPr>
              <w:rPr>
                <w:rFonts w:eastAsia="宋体"/>
                <w:lang w:eastAsia="zh-CN"/>
              </w:rPr>
            </w:pPr>
            <w:r>
              <w:rPr>
                <w:rFonts w:eastAsia="宋体" w:hint="eastAsia"/>
                <w:lang w:eastAsia="zh-CN"/>
              </w:rPr>
              <w:t>Y</w:t>
            </w:r>
          </w:p>
        </w:tc>
        <w:tc>
          <w:tcPr>
            <w:tcW w:w="6480" w:type="dxa"/>
          </w:tcPr>
          <w:p w14:paraId="5AEB0DFF" w14:textId="77777777" w:rsidR="00E8135A" w:rsidRPr="00655934" w:rsidRDefault="00E8135A" w:rsidP="00E8135A">
            <w:pPr>
              <w:rPr>
                <w:rFonts w:eastAsia="宋体"/>
                <w:highlight w:val="yellow"/>
                <w:lang w:eastAsia="zh-CN"/>
              </w:rPr>
            </w:pPr>
          </w:p>
        </w:tc>
      </w:tr>
      <w:tr w:rsidR="00E8135A" w:rsidRPr="00655934" w14:paraId="46F1B5AB" w14:textId="77777777" w:rsidTr="00135CB5">
        <w:tc>
          <w:tcPr>
            <w:tcW w:w="1496" w:type="dxa"/>
          </w:tcPr>
          <w:p w14:paraId="323FFBD1" w14:textId="1CFC7C9C" w:rsidR="00E8135A" w:rsidRPr="00655934" w:rsidRDefault="00A44DCD" w:rsidP="00E8135A">
            <w:pPr>
              <w:rPr>
                <w:rFonts w:eastAsia="宋体"/>
                <w:lang w:eastAsia="zh-CN"/>
              </w:rPr>
            </w:pPr>
            <w:r>
              <w:rPr>
                <w:rFonts w:eastAsia="宋体"/>
                <w:lang w:eastAsia="zh-CN"/>
              </w:rPr>
              <w:t>Apple</w:t>
            </w:r>
          </w:p>
        </w:tc>
        <w:tc>
          <w:tcPr>
            <w:tcW w:w="1739" w:type="dxa"/>
          </w:tcPr>
          <w:p w14:paraId="5BAC51EC" w14:textId="508C04F8" w:rsidR="00E8135A" w:rsidRPr="00655934" w:rsidRDefault="00CD35D8" w:rsidP="00E8135A">
            <w:pPr>
              <w:rPr>
                <w:rFonts w:eastAsia="宋体"/>
                <w:lang w:eastAsia="zh-CN"/>
              </w:rPr>
            </w:pPr>
            <w:r>
              <w:rPr>
                <w:rFonts w:eastAsia="宋体"/>
                <w:lang w:eastAsia="zh-CN"/>
              </w:rPr>
              <w:t>Y</w:t>
            </w:r>
          </w:p>
        </w:tc>
        <w:tc>
          <w:tcPr>
            <w:tcW w:w="6480" w:type="dxa"/>
          </w:tcPr>
          <w:p w14:paraId="7CCFB222" w14:textId="77777777" w:rsidR="00E8135A" w:rsidRPr="00655934" w:rsidRDefault="00E8135A" w:rsidP="00E8135A">
            <w:pPr>
              <w:rPr>
                <w:rFonts w:eastAsia="宋体"/>
                <w:lang w:eastAsia="zh-CN"/>
              </w:rPr>
            </w:pPr>
          </w:p>
        </w:tc>
      </w:tr>
      <w:tr w:rsidR="00E13BF5" w:rsidRPr="00655934" w14:paraId="48F6E35D" w14:textId="77777777" w:rsidTr="00135CB5">
        <w:tc>
          <w:tcPr>
            <w:tcW w:w="1496" w:type="dxa"/>
          </w:tcPr>
          <w:p w14:paraId="41D32994" w14:textId="7625589B" w:rsidR="00E13BF5" w:rsidRPr="00655934" w:rsidRDefault="00E13BF5" w:rsidP="00E13BF5">
            <w:pPr>
              <w:rPr>
                <w:rFonts w:eastAsiaTheme="minorEastAsia"/>
              </w:rPr>
            </w:pPr>
            <w:r>
              <w:rPr>
                <w:rFonts w:eastAsiaTheme="minorEastAsia"/>
              </w:rPr>
              <w:t>Turkcell</w:t>
            </w:r>
          </w:p>
        </w:tc>
        <w:tc>
          <w:tcPr>
            <w:tcW w:w="1739" w:type="dxa"/>
          </w:tcPr>
          <w:p w14:paraId="5CEEDF0B" w14:textId="11C531C4" w:rsidR="00E13BF5" w:rsidRPr="00655934" w:rsidRDefault="00E13BF5" w:rsidP="00E13BF5">
            <w:pPr>
              <w:rPr>
                <w:rFonts w:eastAsiaTheme="minorEastAsia"/>
              </w:rPr>
            </w:pPr>
            <w:r>
              <w:rPr>
                <w:rFonts w:eastAsiaTheme="minorEastAsia"/>
              </w:rPr>
              <w:t>Y</w:t>
            </w:r>
          </w:p>
        </w:tc>
        <w:tc>
          <w:tcPr>
            <w:tcW w:w="6480" w:type="dxa"/>
          </w:tcPr>
          <w:p w14:paraId="52EF7F63" w14:textId="77777777" w:rsidR="00E13BF5" w:rsidRPr="00655934" w:rsidRDefault="00E13BF5" w:rsidP="00E13BF5">
            <w:pPr>
              <w:rPr>
                <w:rFonts w:eastAsiaTheme="minorEastAsia"/>
              </w:rPr>
            </w:pPr>
          </w:p>
        </w:tc>
      </w:tr>
      <w:tr w:rsidR="00E13BF5" w:rsidRPr="00655934" w14:paraId="4A41376D" w14:textId="77777777" w:rsidTr="00135CB5">
        <w:tc>
          <w:tcPr>
            <w:tcW w:w="1496" w:type="dxa"/>
          </w:tcPr>
          <w:p w14:paraId="427D3DED" w14:textId="77777777" w:rsidR="00E13BF5" w:rsidRPr="00655934" w:rsidRDefault="00E13BF5" w:rsidP="00E13BF5">
            <w:pPr>
              <w:rPr>
                <w:rFonts w:eastAsiaTheme="minorEastAsia"/>
              </w:rPr>
            </w:pPr>
          </w:p>
        </w:tc>
        <w:tc>
          <w:tcPr>
            <w:tcW w:w="1739" w:type="dxa"/>
          </w:tcPr>
          <w:p w14:paraId="59BD9074" w14:textId="77777777" w:rsidR="00E13BF5" w:rsidRPr="00655934" w:rsidRDefault="00E13BF5" w:rsidP="00E13BF5">
            <w:pPr>
              <w:rPr>
                <w:rFonts w:eastAsiaTheme="minorEastAsia"/>
              </w:rPr>
            </w:pPr>
          </w:p>
        </w:tc>
        <w:tc>
          <w:tcPr>
            <w:tcW w:w="6480" w:type="dxa"/>
          </w:tcPr>
          <w:p w14:paraId="585B866F" w14:textId="77777777" w:rsidR="00E13BF5" w:rsidRPr="00655934" w:rsidRDefault="00E13BF5" w:rsidP="00E13BF5">
            <w:pPr>
              <w:rPr>
                <w:rFonts w:eastAsiaTheme="minorEastAsia"/>
              </w:rPr>
            </w:pPr>
          </w:p>
        </w:tc>
      </w:tr>
      <w:tr w:rsidR="00E13BF5" w:rsidRPr="00655934" w14:paraId="56F3894C" w14:textId="77777777" w:rsidTr="00135CB5">
        <w:tc>
          <w:tcPr>
            <w:tcW w:w="1496" w:type="dxa"/>
          </w:tcPr>
          <w:p w14:paraId="42F8280A" w14:textId="77777777" w:rsidR="00E13BF5" w:rsidRPr="00655934" w:rsidRDefault="00E13BF5" w:rsidP="00E13BF5">
            <w:pPr>
              <w:rPr>
                <w:rFonts w:eastAsiaTheme="minorEastAsia"/>
              </w:rPr>
            </w:pPr>
          </w:p>
        </w:tc>
        <w:tc>
          <w:tcPr>
            <w:tcW w:w="1739" w:type="dxa"/>
          </w:tcPr>
          <w:p w14:paraId="4524E07F" w14:textId="77777777" w:rsidR="00E13BF5" w:rsidRPr="00655934" w:rsidRDefault="00E13BF5" w:rsidP="00E13BF5">
            <w:pPr>
              <w:rPr>
                <w:rFonts w:eastAsiaTheme="minorEastAsia"/>
              </w:rPr>
            </w:pPr>
          </w:p>
        </w:tc>
        <w:tc>
          <w:tcPr>
            <w:tcW w:w="6480" w:type="dxa"/>
          </w:tcPr>
          <w:p w14:paraId="32C55250" w14:textId="77777777" w:rsidR="00E13BF5" w:rsidRPr="00655934" w:rsidRDefault="00E13BF5" w:rsidP="00E13BF5">
            <w:pPr>
              <w:rPr>
                <w:rFonts w:eastAsiaTheme="minorEastAsia"/>
              </w:rPr>
            </w:pPr>
          </w:p>
        </w:tc>
      </w:tr>
      <w:tr w:rsidR="00E13BF5" w:rsidRPr="00655934" w14:paraId="336E9B0E" w14:textId="77777777" w:rsidTr="00135CB5">
        <w:tc>
          <w:tcPr>
            <w:tcW w:w="1496" w:type="dxa"/>
          </w:tcPr>
          <w:p w14:paraId="57E71854" w14:textId="77777777" w:rsidR="00E13BF5" w:rsidRPr="00655934" w:rsidRDefault="00E13BF5" w:rsidP="00E13BF5">
            <w:pPr>
              <w:rPr>
                <w:lang w:eastAsia="sv-SE"/>
              </w:rPr>
            </w:pPr>
          </w:p>
        </w:tc>
        <w:tc>
          <w:tcPr>
            <w:tcW w:w="1739" w:type="dxa"/>
          </w:tcPr>
          <w:p w14:paraId="579D21AF" w14:textId="77777777" w:rsidR="00E13BF5" w:rsidRPr="00655934" w:rsidRDefault="00E13BF5" w:rsidP="00E13BF5">
            <w:pPr>
              <w:rPr>
                <w:rFonts w:eastAsia="等线"/>
              </w:rPr>
            </w:pPr>
          </w:p>
        </w:tc>
        <w:tc>
          <w:tcPr>
            <w:tcW w:w="6480" w:type="dxa"/>
          </w:tcPr>
          <w:p w14:paraId="4222283E" w14:textId="77777777" w:rsidR="00E13BF5" w:rsidRPr="00655934" w:rsidRDefault="00E13BF5" w:rsidP="00E13BF5">
            <w:pPr>
              <w:rPr>
                <w:rFonts w:eastAsiaTheme="minorEastAsia"/>
              </w:rPr>
            </w:pPr>
          </w:p>
        </w:tc>
      </w:tr>
    </w:tbl>
    <w:p w14:paraId="11ABA445" w14:textId="67C93498" w:rsidR="003A25F3" w:rsidRDefault="003A25F3" w:rsidP="00AE4652">
      <w:pPr>
        <w:rPr>
          <w:sz w:val="22"/>
          <w:szCs w:val="22"/>
        </w:rPr>
      </w:pPr>
    </w:p>
    <w:p w14:paraId="2CF39BD6" w14:textId="1EC6CBF8" w:rsidR="00F873B7" w:rsidRPr="00F873B7" w:rsidRDefault="00F873B7" w:rsidP="00AE4652">
      <w:pPr>
        <w:rPr>
          <w:b/>
          <w:bCs/>
          <w:sz w:val="22"/>
          <w:szCs w:val="22"/>
          <w:u w:val="single"/>
        </w:rPr>
      </w:pPr>
      <w:r w:rsidRPr="00F873B7">
        <w:rPr>
          <w:b/>
          <w:bCs/>
          <w:sz w:val="22"/>
          <w:szCs w:val="22"/>
          <w:u w:val="single"/>
        </w:rPr>
        <w:t>Summary:</w:t>
      </w:r>
    </w:p>
    <w:p w14:paraId="4B8BBDD6" w14:textId="1110A3EA" w:rsidR="00F873B7" w:rsidRDefault="00F873B7" w:rsidP="00AE4652">
      <w:pPr>
        <w:rPr>
          <w:sz w:val="22"/>
          <w:szCs w:val="22"/>
        </w:rPr>
      </w:pPr>
      <w:r>
        <w:rPr>
          <w:sz w:val="22"/>
          <w:szCs w:val="22"/>
        </w:rPr>
        <w:lastRenderedPageBreak/>
        <w:t xml:space="preserve">All participant companies think </w:t>
      </w:r>
      <w:r w:rsidRPr="00F873B7">
        <w:rPr>
          <w:sz w:val="22"/>
          <w:szCs w:val="22"/>
        </w:rPr>
        <w:t>P1 in R2-2207149 is agreeable</w:t>
      </w:r>
      <w:r>
        <w:rPr>
          <w:sz w:val="22"/>
          <w:szCs w:val="22"/>
        </w:rPr>
        <w:t>.</w:t>
      </w:r>
    </w:p>
    <w:p w14:paraId="466CF125" w14:textId="7732FF53" w:rsidR="00F873B7" w:rsidRPr="00F873B7" w:rsidRDefault="00F873B7" w:rsidP="00AE4652">
      <w:pPr>
        <w:rPr>
          <w:b/>
          <w:bCs/>
          <w:sz w:val="22"/>
          <w:szCs w:val="22"/>
        </w:rPr>
      </w:pPr>
      <w:r w:rsidRPr="00F873B7">
        <w:rPr>
          <w:b/>
          <w:bCs/>
          <w:sz w:val="22"/>
          <w:szCs w:val="22"/>
        </w:rPr>
        <w:t>Proposal 7: For UEs in RRC_CONNECTED, the SMTC configured by the NW can be directly used by the UE, i.e., no need to add the PDD</w:t>
      </w:r>
      <w:r w:rsidR="002941F6">
        <w:rPr>
          <w:b/>
          <w:bCs/>
          <w:sz w:val="22"/>
          <w:szCs w:val="22"/>
        </w:rPr>
        <w:t xml:space="preserve"> (</w:t>
      </w:r>
      <w:r w:rsidR="002941F6" w:rsidRPr="002941F6">
        <w:rPr>
          <w:b/>
          <w:bCs/>
          <w:sz w:val="22"/>
          <w:szCs w:val="22"/>
        </w:rPr>
        <w:t>service link propagation delay difference</w:t>
      </w:r>
      <w:r w:rsidR="002941F6">
        <w:rPr>
          <w:b/>
          <w:bCs/>
          <w:sz w:val="22"/>
          <w:szCs w:val="22"/>
        </w:rPr>
        <w:t>)</w:t>
      </w:r>
      <w:r w:rsidRPr="00F873B7">
        <w:rPr>
          <w:b/>
          <w:bCs/>
          <w:sz w:val="22"/>
          <w:szCs w:val="22"/>
        </w:rPr>
        <w:t xml:space="preserve"> to the configured offset.</w:t>
      </w:r>
    </w:p>
    <w:p w14:paraId="329F7853" w14:textId="77777777" w:rsidR="00F873B7" w:rsidRDefault="00F873B7" w:rsidP="00AE4652">
      <w:pPr>
        <w:rPr>
          <w:sz w:val="22"/>
          <w:szCs w:val="22"/>
        </w:rPr>
      </w:pPr>
    </w:p>
    <w:p w14:paraId="03B4BD82" w14:textId="2422ED35" w:rsidR="00701866" w:rsidRDefault="00701866" w:rsidP="00701866">
      <w:pPr>
        <w:rPr>
          <w:b/>
          <w:bCs/>
          <w:sz w:val="22"/>
          <w:szCs w:val="22"/>
        </w:rPr>
      </w:pPr>
      <w:r w:rsidRPr="00655934">
        <w:rPr>
          <w:b/>
          <w:bCs/>
          <w:sz w:val="22"/>
          <w:szCs w:val="22"/>
        </w:rPr>
        <w:t xml:space="preserve">Question </w:t>
      </w:r>
      <w:r>
        <w:rPr>
          <w:b/>
          <w:bCs/>
          <w:sz w:val="22"/>
          <w:szCs w:val="22"/>
        </w:rPr>
        <w:t>7</w:t>
      </w:r>
      <w:r w:rsidRPr="00655934">
        <w:rPr>
          <w:b/>
          <w:bCs/>
          <w:sz w:val="22"/>
          <w:szCs w:val="22"/>
        </w:rPr>
        <w:t xml:space="preserve">: </w:t>
      </w:r>
      <w:r>
        <w:rPr>
          <w:b/>
          <w:bCs/>
          <w:sz w:val="22"/>
          <w:szCs w:val="22"/>
        </w:rPr>
        <w:t xml:space="preserve">regarding P2 </w:t>
      </w:r>
      <w:r w:rsidRPr="00AB5517">
        <w:rPr>
          <w:b/>
          <w:bCs/>
          <w:sz w:val="22"/>
          <w:szCs w:val="22"/>
        </w:rPr>
        <w:t>in R2-2207149</w:t>
      </w:r>
      <w:r>
        <w:rPr>
          <w:b/>
          <w:bCs/>
          <w:sz w:val="22"/>
          <w:szCs w:val="22"/>
        </w:rPr>
        <w:t>, which option is agreeable?</w:t>
      </w:r>
    </w:p>
    <w:p w14:paraId="029B449A" w14:textId="77777777" w:rsidR="00701866" w:rsidRDefault="00701866" w:rsidP="00701866">
      <w:pPr>
        <w:spacing w:before="180"/>
        <w:rPr>
          <w:rFonts w:eastAsia="宋体"/>
          <w:b/>
          <w:lang w:val="en-US" w:eastAsia="zh-CN"/>
        </w:rPr>
      </w:pPr>
      <w:r w:rsidRPr="00CD4FF4">
        <w:rPr>
          <w:rFonts w:eastAsia="宋体"/>
          <w:b/>
          <w:lang w:val="en-US" w:eastAsia="zh-CN"/>
        </w:rPr>
        <w:t xml:space="preserve">Proposal </w:t>
      </w:r>
      <w:r>
        <w:rPr>
          <w:rFonts w:eastAsia="宋体"/>
          <w:b/>
          <w:lang w:val="en-US" w:eastAsia="zh-CN"/>
        </w:rPr>
        <w:t>2</w:t>
      </w:r>
      <w:r w:rsidRPr="00CD4FF4">
        <w:rPr>
          <w:rFonts w:eastAsia="宋体"/>
          <w:b/>
          <w:lang w:val="en-US" w:eastAsia="zh-CN"/>
        </w:rPr>
        <w:t xml:space="preserve">: For UEs in RRC_CONNECTED, </w:t>
      </w:r>
      <w:r>
        <w:rPr>
          <w:rFonts w:eastAsia="宋体"/>
          <w:b/>
          <w:lang w:val="en-US" w:eastAsia="zh-CN"/>
        </w:rPr>
        <w:t>to assist the NW adjust SMTC, clarify the intended UE behavior:</w:t>
      </w:r>
    </w:p>
    <w:p w14:paraId="19A3811E" w14:textId="77777777" w:rsidR="00701866" w:rsidRDefault="00701866" w:rsidP="00701866">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 xml:space="preserve">Option 1: </w:t>
      </w:r>
      <w:r w:rsidRPr="009F1E21">
        <w:rPr>
          <w:rFonts w:eastAsia="宋体"/>
          <w:b/>
          <w:lang w:val="en-US" w:eastAsia="zh-CN"/>
        </w:rPr>
        <w:t xml:space="preserve">UE reports SFTD in an event-triggered manner, or the NW configures the UE to </w:t>
      </w:r>
      <w:r>
        <w:rPr>
          <w:rFonts w:eastAsia="宋体"/>
          <w:b/>
          <w:lang w:val="en-US" w:eastAsia="zh-CN"/>
        </w:rPr>
        <w:t>(re</w:t>
      </w:r>
      <w:r>
        <w:rPr>
          <w:rFonts w:eastAsia="宋体" w:hint="eastAsia"/>
          <w:b/>
          <w:lang w:val="en-US" w:eastAsia="zh-CN"/>
        </w:rPr>
        <w:t>-)</w:t>
      </w:r>
      <w:r w:rsidRPr="009F1E21">
        <w:rPr>
          <w:rFonts w:eastAsia="宋体"/>
          <w:b/>
          <w:lang w:val="en-US" w:eastAsia="zh-CN"/>
        </w:rPr>
        <w:t>report SFTD once in a while</w:t>
      </w:r>
      <w:r>
        <w:rPr>
          <w:rFonts w:eastAsia="宋体"/>
          <w:b/>
          <w:lang w:val="en-US" w:eastAsia="zh-CN"/>
        </w:rPr>
        <w:t>. PDD reporting is not needed.</w:t>
      </w:r>
    </w:p>
    <w:p w14:paraId="309D2615" w14:textId="77777777" w:rsidR="00701866" w:rsidRPr="00CD4FF4" w:rsidRDefault="00701866" w:rsidP="00701866">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 xml:space="preserve">Option 2: </w:t>
      </w:r>
      <w:bookmarkStart w:id="111" w:name="_Hlk111732337"/>
      <w:r>
        <w:rPr>
          <w:rFonts w:eastAsia="宋体"/>
          <w:b/>
          <w:lang w:val="en-US" w:eastAsia="zh-CN"/>
        </w:rPr>
        <w:t>UE reports SFTD only once, and report PDD in an event-triggered manner subsequently</w:t>
      </w:r>
      <w:bookmarkEnd w:id="111"/>
      <w:r>
        <w:rPr>
          <w:rFonts w:eastAsia="宋体"/>
          <w:b/>
          <w:lang w:val="en-US" w:eastAsia="zh-CN"/>
        </w:rPr>
        <w:t>.</w:t>
      </w:r>
    </w:p>
    <w:tbl>
      <w:tblPr>
        <w:tblStyle w:val="TableGrid1"/>
        <w:tblW w:w="10201" w:type="dxa"/>
        <w:tblLayout w:type="fixed"/>
        <w:tblLook w:val="04A0" w:firstRow="1" w:lastRow="0" w:firstColumn="1" w:lastColumn="0" w:noHBand="0" w:noVBand="1"/>
      </w:tblPr>
      <w:tblGrid>
        <w:gridCol w:w="1271"/>
        <w:gridCol w:w="1559"/>
        <w:gridCol w:w="7371"/>
      </w:tblGrid>
      <w:tr w:rsidR="00701866" w:rsidRPr="00655934" w14:paraId="4002F0EB" w14:textId="77777777" w:rsidTr="00501814">
        <w:tc>
          <w:tcPr>
            <w:tcW w:w="1271" w:type="dxa"/>
            <w:shd w:val="clear" w:color="auto" w:fill="E7E6E6" w:themeFill="background2"/>
          </w:tcPr>
          <w:p w14:paraId="47D6DD2C" w14:textId="77777777" w:rsidR="00701866" w:rsidRPr="00655934" w:rsidRDefault="00701866" w:rsidP="00135CB5">
            <w:pPr>
              <w:jc w:val="center"/>
              <w:rPr>
                <w:b/>
                <w:lang w:eastAsia="sv-SE"/>
              </w:rPr>
            </w:pPr>
            <w:r w:rsidRPr="00655934">
              <w:rPr>
                <w:b/>
                <w:lang w:eastAsia="sv-SE"/>
              </w:rPr>
              <w:t>Company</w:t>
            </w:r>
          </w:p>
        </w:tc>
        <w:tc>
          <w:tcPr>
            <w:tcW w:w="1559" w:type="dxa"/>
            <w:shd w:val="clear" w:color="auto" w:fill="E7E6E6" w:themeFill="background2"/>
          </w:tcPr>
          <w:p w14:paraId="18EFBCA0" w14:textId="55A9166F" w:rsidR="00701866" w:rsidRPr="00655934" w:rsidRDefault="00797D88" w:rsidP="00135CB5">
            <w:pPr>
              <w:jc w:val="center"/>
              <w:rPr>
                <w:b/>
                <w:lang w:eastAsia="sv-SE"/>
              </w:rPr>
            </w:pPr>
            <w:r>
              <w:rPr>
                <w:b/>
                <w:lang w:eastAsia="sv-SE"/>
              </w:rPr>
              <w:t>which option is agreeable?</w:t>
            </w:r>
          </w:p>
        </w:tc>
        <w:tc>
          <w:tcPr>
            <w:tcW w:w="7371" w:type="dxa"/>
            <w:shd w:val="clear" w:color="auto" w:fill="E7E6E6" w:themeFill="background2"/>
          </w:tcPr>
          <w:p w14:paraId="4023FF38" w14:textId="77777777" w:rsidR="00701866" w:rsidRPr="00655934" w:rsidRDefault="00701866" w:rsidP="00135CB5">
            <w:pPr>
              <w:jc w:val="center"/>
              <w:rPr>
                <w:b/>
                <w:lang w:eastAsia="sv-SE"/>
              </w:rPr>
            </w:pPr>
            <w:r w:rsidRPr="00655934">
              <w:rPr>
                <w:b/>
                <w:lang w:eastAsia="sv-SE"/>
              </w:rPr>
              <w:t>Additional comments</w:t>
            </w:r>
          </w:p>
        </w:tc>
      </w:tr>
      <w:tr w:rsidR="00701866" w:rsidRPr="00655934" w14:paraId="2098BA8F" w14:textId="77777777" w:rsidTr="00501814">
        <w:tc>
          <w:tcPr>
            <w:tcW w:w="1271" w:type="dxa"/>
          </w:tcPr>
          <w:p w14:paraId="4BE13E96" w14:textId="33943B91" w:rsidR="00701866" w:rsidRPr="00135CB5" w:rsidRDefault="00135CB5" w:rsidP="00135CB5">
            <w:pPr>
              <w:rPr>
                <w:rFonts w:eastAsia="宋体"/>
                <w:lang w:eastAsia="zh-CN"/>
              </w:rPr>
            </w:pPr>
            <w:r>
              <w:rPr>
                <w:rFonts w:eastAsia="宋体" w:hint="eastAsia"/>
                <w:lang w:eastAsia="zh-CN"/>
              </w:rPr>
              <w:t>H</w:t>
            </w:r>
            <w:r>
              <w:rPr>
                <w:rFonts w:eastAsia="宋体"/>
                <w:lang w:eastAsia="zh-CN"/>
              </w:rPr>
              <w:t>uawei, HiSilicon</w:t>
            </w:r>
          </w:p>
        </w:tc>
        <w:tc>
          <w:tcPr>
            <w:tcW w:w="1559" w:type="dxa"/>
          </w:tcPr>
          <w:p w14:paraId="1B2AEAD1" w14:textId="4CDAB4CB" w:rsidR="00701866" w:rsidRPr="00655934" w:rsidRDefault="00135CB5" w:rsidP="00135CB5">
            <w:pPr>
              <w:rPr>
                <w:rFonts w:eastAsia="宋体"/>
                <w:lang w:eastAsia="zh-CN"/>
              </w:rPr>
            </w:pPr>
            <w:r>
              <w:rPr>
                <w:rFonts w:eastAsia="宋体"/>
                <w:lang w:eastAsia="zh-CN"/>
              </w:rPr>
              <w:t>Both are ok</w:t>
            </w:r>
          </w:p>
        </w:tc>
        <w:tc>
          <w:tcPr>
            <w:tcW w:w="7371" w:type="dxa"/>
          </w:tcPr>
          <w:p w14:paraId="6B282529" w14:textId="7985A45C" w:rsidR="00501814" w:rsidRDefault="00501814" w:rsidP="00501814">
            <w:pPr>
              <w:rPr>
                <w:rFonts w:eastAsia="宋体"/>
                <w:lang w:val="en-US" w:eastAsia="zh-CN"/>
              </w:rPr>
            </w:pPr>
            <w:r>
              <w:rPr>
                <w:rFonts w:eastAsia="宋体" w:hint="eastAsia"/>
                <w:lang w:val="en-US" w:eastAsia="zh-CN"/>
              </w:rPr>
              <w:t>T</w:t>
            </w:r>
            <w:r>
              <w:rPr>
                <w:rFonts w:eastAsia="宋体"/>
                <w:lang w:val="en-US" w:eastAsia="zh-CN"/>
              </w:rPr>
              <w:t xml:space="preserve">he intention is that, SFTD is essential for the NW to configured SMTC, but is has </w:t>
            </w:r>
            <w:r w:rsidR="0061349F">
              <w:rPr>
                <w:rFonts w:eastAsia="宋体"/>
                <w:lang w:val="en-US" w:eastAsia="zh-CN"/>
              </w:rPr>
              <w:t>not been discussed</w:t>
            </w:r>
            <w:r>
              <w:rPr>
                <w:rFonts w:eastAsia="宋体"/>
                <w:lang w:val="en-US" w:eastAsia="zh-CN"/>
              </w:rPr>
              <w:t xml:space="preserve"> in NTN.</w:t>
            </w:r>
          </w:p>
          <w:p w14:paraId="7E269857" w14:textId="4C397F92" w:rsidR="00501814" w:rsidRDefault="00501814" w:rsidP="00501814">
            <w:pPr>
              <w:rPr>
                <w:rFonts w:eastAsia="宋体"/>
                <w:lang w:val="en-US" w:eastAsia="zh-CN"/>
              </w:rPr>
            </w:pPr>
            <w:r>
              <w:rPr>
                <w:rFonts w:eastAsia="宋体" w:hint="eastAsia"/>
                <w:lang w:val="en-US" w:eastAsia="zh-CN"/>
              </w:rPr>
              <w:t>B</w:t>
            </w:r>
            <w:r>
              <w:rPr>
                <w:rFonts w:eastAsia="宋体"/>
                <w:lang w:val="en-US" w:eastAsia="zh-CN"/>
              </w:rPr>
              <w:t xml:space="preserve">esides, </w:t>
            </w:r>
            <w:r w:rsidRPr="00501814">
              <w:rPr>
                <w:rFonts w:eastAsia="宋体"/>
                <w:color w:val="FF0000"/>
                <w:lang w:val="en-US" w:eastAsia="zh-CN"/>
              </w:rPr>
              <w:t>the PDD agreed in the previous meeting refers to the timing difference between serving cell and neighbor cell, which is exactly the role of SFTD</w:t>
            </w:r>
            <w:r>
              <w:rPr>
                <w:rFonts w:eastAsia="宋体"/>
                <w:lang w:val="en-US" w:eastAsia="zh-CN"/>
              </w:rPr>
              <w:t>. Therefore, RAN2 should at least figure out the relationship between PDD and SFTD.</w:t>
            </w:r>
          </w:p>
          <w:p w14:paraId="59742F49" w14:textId="1DE38706" w:rsidR="00501814" w:rsidRPr="00501814" w:rsidRDefault="00501814" w:rsidP="00501814">
            <w:pPr>
              <w:rPr>
                <w:rFonts w:eastAsia="宋体"/>
                <w:lang w:val="en-US" w:eastAsia="zh-CN"/>
              </w:rPr>
            </w:pPr>
            <w:r>
              <w:rPr>
                <w:rFonts w:eastAsia="宋体" w:hint="eastAsia"/>
                <w:lang w:val="en-US" w:eastAsia="zh-CN"/>
              </w:rPr>
              <w:t>B</w:t>
            </w:r>
            <w:r>
              <w:rPr>
                <w:rFonts w:eastAsia="宋体"/>
                <w:lang w:val="en-US" w:eastAsia="zh-CN"/>
              </w:rPr>
              <w:t>elow are some further clarifications:</w:t>
            </w:r>
          </w:p>
          <w:p w14:paraId="0121A588" w14:textId="77777777" w:rsidR="00501814" w:rsidRDefault="00501814" w:rsidP="00501814">
            <w:pPr>
              <w:rPr>
                <w:rFonts w:eastAsia="宋体"/>
                <w:lang w:val="en-US" w:eastAsia="zh-CN"/>
              </w:rPr>
            </w:pPr>
            <w:r>
              <w:rPr>
                <w:rFonts w:eastAsia="宋体"/>
                <w:lang w:val="en-US" w:eastAsia="zh-CN"/>
              </w:rPr>
              <w:t>To configure the SMTC for neighbor cell measurements correctly, the serving cell needs to obtain the following information:</w:t>
            </w:r>
          </w:p>
          <w:p w14:paraId="02D80A62" w14:textId="2D85D99B" w:rsidR="00501814" w:rsidRDefault="00501814" w:rsidP="00501814">
            <w:pPr>
              <w:numPr>
                <w:ilvl w:val="0"/>
                <w:numId w:val="6"/>
              </w:numPr>
              <w:overflowPunct w:val="0"/>
              <w:autoSpaceDE w:val="0"/>
              <w:autoSpaceDN w:val="0"/>
              <w:adjustRightInd w:val="0"/>
              <w:textAlignment w:val="baseline"/>
              <w:rPr>
                <w:rFonts w:eastAsia="宋体"/>
                <w:lang w:val="en-US" w:eastAsia="zh-CN"/>
              </w:rPr>
            </w:pPr>
            <w:r>
              <w:rPr>
                <w:rFonts w:eastAsia="宋体"/>
                <w:lang w:val="en-US" w:eastAsia="zh-CN"/>
              </w:rPr>
              <w:t xml:space="preserve">The SSB transmission pattern of neighbor cell, which is included in the inter-node message </w:t>
            </w:r>
            <w:r w:rsidRPr="006C3F06">
              <w:rPr>
                <w:rFonts w:eastAsia="宋体"/>
                <w:i/>
                <w:lang w:val="en-US" w:eastAsia="zh-CN"/>
              </w:rPr>
              <w:t>MeasurementTimingConfiguration</w:t>
            </w:r>
            <w:r>
              <w:rPr>
                <w:rFonts w:eastAsia="宋体"/>
                <w:lang w:val="en-US" w:eastAsia="zh-CN"/>
              </w:rPr>
              <w:t xml:space="preserve">. However, the timing of the SSB configuration in </w:t>
            </w:r>
            <w:r w:rsidRPr="006C3F06">
              <w:rPr>
                <w:rFonts w:eastAsia="宋体"/>
                <w:i/>
                <w:lang w:val="en-US" w:eastAsia="zh-CN"/>
              </w:rPr>
              <w:t>MeasurementTimingConfiguration</w:t>
            </w:r>
            <w:r>
              <w:rPr>
                <w:rFonts w:eastAsia="宋体"/>
                <w:lang w:val="en-US" w:eastAsia="zh-CN"/>
              </w:rPr>
              <w:t xml:space="preserve"> is based on the cell for which the message is included. So </w:t>
            </w:r>
            <w:r>
              <w:rPr>
                <w:rFonts w:eastAsia="宋体" w:hint="eastAsia"/>
                <w:lang w:val="en-US" w:eastAsia="zh-CN"/>
              </w:rPr>
              <w:t>a</w:t>
            </w:r>
            <w:r>
              <w:rPr>
                <w:rFonts w:eastAsia="宋体"/>
                <w:lang w:val="en-US" w:eastAsia="zh-CN"/>
              </w:rPr>
              <w:t xml:space="preserve">n additional information is also needed (as in </w:t>
            </w:r>
            <w:r>
              <w:rPr>
                <w:rFonts w:ascii="宋体" w:eastAsia="宋体" w:hAnsi="宋体" w:cs="宋体" w:hint="eastAsia"/>
                <w:lang w:val="en-US" w:eastAsia="zh-CN"/>
              </w:rPr>
              <w:t>②</w:t>
            </w:r>
            <w:r w:rsidRPr="007D49C8">
              <w:rPr>
                <w:rFonts w:eastAsia="宋体"/>
                <w:lang w:val="en-US" w:eastAsia="zh-CN"/>
              </w:rPr>
              <w:t>)</w:t>
            </w:r>
            <w:r>
              <w:rPr>
                <w:rFonts w:eastAsia="宋体"/>
                <w:lang w:val="en-US" w:eastAsia="zh-CN"/>
              </w:rPr>
              <w:t>.</w:t>
            </w:r>
          </w:p>
          <w:p w14:paraId="3512F904" w14:textId="77777777" w:rsidR="00501814" w:rsidRDefault="00501814" w:rsidP="00501814">
            <w:pPr>
              <w:numPr>
                <w:ilvl w:val="0"/>
                <w:numId w:val="6"/>
              </w:numPr>
              <w:overflowPunct w:val="0"/>
              <w:autoSpaceDE w:val="0"/>
              <w:autoSpaceDN w:val="0"/>
              <w:adjustRightInd w:val="0"/>
              <w:textAlignment w:val="baseline"/>
              <w:rPr>
                <w:rFonts w:eastAsia="宋体"/>
                <w:lang w:val="en-US" w:eastAsia="zh-CN"/>
              </w:rPr>
            </w:pPr>
            <w:r>
              <w:rPr>
                <w:rFonts w:eastAsia="宋体" w:hint="eastAsia"/>
                <w:lang w:val="en-US" w:eastAsia="zh-CN"/>
              </w:rPr>
              <w:t>T</w:t>
            </w:r>
            <w:r>
              <w:rPr>
                <w:rFonts w:eastAsia="宋体"/>
                <w:lang w:val="en-US" w:eastAsia="zh-CN"/>
              </w:rPr>
              <w:t xml:space="preserve">he timing difference between serving cell and neighbor cell, i.e., SFTD. </w:t>
            </w:r>
          </w:p>
          <w:p w14:paraId="5A4F6183" w14:textId="4392A09B" w:rsidR="00135CB5" w:rsidRDefault="00501814" w:rsidP="00501814">
            <w:pPr>
              <w:rPr>
                <w:rFonts w:eastAsia="宋体"/>
                <w:lang w:val="en-US" w:eastAsia="zh-CN"/>
              </w:rPr>
            </w:pPr>
            <w:r>
              <w:rPr>
                <w:rFonts w:eastAsia="宋体"/>
                <w:lang w:val="en-US" w:eastAsia="zh-CN"/>
              </w:rPr>
              <w:t xml:space="preserve">These information are enough for terrestrial network, </w:t>
            </w:r>
            <w:r w:rsidRPr="007D49C8">
              <w:rPr>
                <w:rFonts w:eastAsia="宋体"/>
                <w:lang w:val="en-US" w:eastAsia="zh-CN"/>
              </w:rPr>
              <w:t xml:space="preserve">but </w:t>
            </w:r>
            <w:r>
              <w:rPr>
                <w:rFonts w:eastAsia="宋体"/>
                <w:lang w:val="en-US" w:eastAsia="zh-CN"/>
              </w:rPr>
              <w:t>in NTN, there are some other considerations. Firstly, i</w:t>
            </w:r>
            <w:r w:rsidRPr="007D49C8">
              <w:rPr>
                <w:rFonts w:eastAsia="宋体"/>
                <w:lang w:val="en-US" w:eastAsia="zh-CN"/>
              </w:rPr>
              <w:t>n terrestrial network, the SFTD is per cell. However, the NTN cell has a large coverage, and the SFTD value for each UE is various, so the SFTD measured and reported by one UE cannot be applicable to all UEs in the cell.</w:t>
            </w:r>
            <w:r>
              <w:rPr>
                <w:rFonts w:eastAsia="宋体"/>
                <w:lang w:val="en-US" w:eastAsia="zh-CN"/>
              </w:rPr>
              <w:t xml:space="preserve"> Moreover, the satellite is moving continuously, causing the timing difference between the serving cell and neighbor cell to change.</w:t>
            </w:r>
          </w:p>
          <w:p w14:paraId="2F6B306C" w14:textId="2AAB7776" w:rsidR="00D05097" w:rsidRDefault="00D05097" w:rsidP="00501814">
            <w:pPr>
              <w:rPr>
                <w:rFonts w:eastAsia="宋体"/>
                <w:lang w:val="en-US" w:eastAsia="zh-CN"/>
              </w:rPr>
            </w:pPr>
            <w:r>
              <w:rPr>
                <w:rFonts w:eastAsia="宋体"/>
                <w:lang w:val="en-US" w:eastAsia="zh-CN"/>
              </w:rPr>
              <w:t xml:space="preserve">Among the two options listed, </w:t>
            </w:r>
            <w:r w:rsidRPr="00D05097">
              <w:rPr>
                <w:rFonts w:eastAsia="宋体"/>
                <w:lang w:val="en-US" w:eastAsia="zh-CN"/>
              </w:rPr>
              <w:t>Option 2 has fewer spec impact as PDD reporting is already captured in the spec, but Option 1 is actually simpler because the UE only needs to report SFTD, no need to report PDD.</w:t>
            </w:r>
          </w:p>
          <w:p w14:paraId="325CC0BF" w14:textId="77777777" w:rsidR="00501814" w:rsidRDefault="00501814" w:rsidP="00135CB5">
            <w:pPr>
              <w:keepNext/>
              <w:keepLines/>
              <w:overflowPunct w:val="0"/>
              <w:autoSpaceDE w:val="0"/>
              <w:autoSpaceDN w:val="0"/>
              <w:adjustRightInd w:val="0"/>
              <w:spacing w:after="0"/>
              <w:textAlignment w:val="baseline"/>
              <w:rPr>
                <w:rFonts w:ascii="Arial" w:eastAsia="宋体" w:hAnsi="Arial"/>
                <w:sz w:val="18"/>
                <w:lang w:eastAsia="zh-CN"/>
              </w:rPr>
            </w:pPr>
          </w:p>
          <w:p w14:paraId="5AC00EEB" w14:textId="77777777" w:rsidR="00501814" w:rsidRDefault="00501814" w:rsidP="00135CB5">
            <w:pPr>
              <w:keepNext/>
              <w:keepLines/>
              <w:overflowPunct w:val="0"/>
              <w:autoSpaceDE w:val="0"/>
              <w:autoSpaceDN w:val="0"/>
              <w:adjustRightInd w:val="0"/>
              <w:spacing w:after="0"/>
              <w:textAlignment w:val="baseline"/>
              <w:rPr>
                <w:rFonts w:ascii="Arial" w:eastAsia="宋体" w:hAnsi="Arial"/>
                <w:sz w:val="18"/>
                <w:lang w:eastAsia="zh-CN"/>
              </w:rPr>
            </w:pPr>
            <w:r w:rsidRPr="00BE124C">
              <w:rPr>
                <w:noProof/>
                <w:lang w:val="en-US" w:eastAsia="zh-CN"/>
              </w:rPr>
              <w:drawing>
                <wp:inline distT="0" distB="0" distL="0" distR="0" wp14:anchorId="2B5B3747" wp14:editId="19A2A29C">
                  <wp:extent cx="4522804" cy="126157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17201" cy="1287909"/>
                          </a:xfrm>
                          <a:prstGeom prst="rect">
                            <a:avLst/>
                          </a:prstGeom>
                          <a:noFill/>
                          <a:ln>
                            <a:noFill/>
                          </a:ln>
                        </pic:spPr>
                      </pic:pic>
                    </a:graphicData>
                  </a:graphic>
                </wp:inline>
              </w:drawing>
            </w:r>
          </w:p>
          <w:p w14:paraId="15092E68" w14:textId="77777777" w:rsidR="00501814" w:rsidRDefault="00501814" w:rsidP="00135CB5">
            <w:pPr>
              <w:keepNext/>
              <w:keepLines/>
              <w:overflowPunct w:val="0"/>
              <w:autoSpaceDE w:val="0"/>
              <w:autoSpaceDN w:val="0"/>
              <w:adjustRightInd w:val="0"/>
              <w:spacing w:after="0"/>
              <w:textAlignment w:val="baseline"/>
              <w:rPr>
                <w:rFonts w:ascii="Arial" w:eastAsia="宋体" w:hAnsi="Arial"/>
                <w:sz w:val="18"/>
                <w:lang w:eastAsia="zh-CN"/>
              </w:rPr>
            </w:pPr>
          </w:p>
          <w:p w14:paraId="587F2419" w14:textId="7941465B" w:rsidR="00501814" w:rsidRPr="00655934" w:rsidRDefault="00501814" w:rsidP="00135CB5">
            <w:pPr>
              <w:keepNext/>
              <w:keepLines/>
              <w:overflowPunct w:val="0"/>
              <w:autoSpaceDE w:val="0"/>
              <w:autoSpaceDN w:val="0"/>
              <w:adjustRightInd w:val="0"/>
              <w:spacing w:after="0"/>
              <w:textAlignment w:val="baseline"/>
              <w:rPr>
                <w:rFonts w:ascii="Arial" w:eastAsia="宋体" w:hAnsi="Arial"/>
                <w:sz w:val="18"/>
                <w:lang w:eastAsia="zh-CN"/>
              </w:rPr>
            </w:pPr>
          </w:p>
        </w:tc>
      </w:tr>
      <w:tr w:rsidR="00701866" w:rsidRPr="00655934" w14:paraId="14658C88" w14:textId="77777777" w:rsidTr="00501814">
        <w:tc>
          <w:tcPr>
            <w:tcW w:w="1271" w:type="dxa"/>
          </w:tcPr>
          <w:p w14:paraId="1E39D3DF" w14:textId="1966C397" w:rsidR="00701866" w:rsidRPr="00655934" w:rsidRDefault="00F5463A" w:rsidP="00135CB5">
            <w:pPr>
              <w:rPr>
                <w:rFonts w:eastAsia="宋体"/>
                <w:lang w:eastAsia="zh-CN"/>
              </w:rPr>
            </w:pPr>
            <w:r>
              <w:rPr>
                <w:rFonts w:eastAsia="宋体"/>
                <w:lang w:eastAsia="zh-CN"/>
              </w:rPr>
              <w:lastRenderedPageBreak/>
              <w:t>MediaTek</w:t>
            </w:r>
          </w:p>
        </w:tc>
        <w:tc>
          <w:tcPr>
            <w:tcW w:w="1559" w:type="dxa"/>
          </w:tcPr>
          <w:p w14:paraId="2B81D646" w14:textId="4AB34E6B" w:rsidR="00701866" w:rsidRPr="00655934" w:rsidRDefault="00F5463A" w:rsidP="00135CB5">
            <w:pPr>
              <w:rPr>
                <w:rFonts w:eastAsia="宋体"/>
                <w:lang w:eastAsia="zh-CN"/>
              </w:rPr>
            </w:pPr>
            <w:r>
              <w:rPr>
                <w:rFonts w:eastAsia="宋体"/>
                <w:lang w:eastAsia="zh-CN"/>
              </w:rPr>
              <w:t>No strong view</w:t>
            </w:r>
          </w:p>
        </w:tc>
        <w:tc>
          <w:tcPr>
            <w:tcW w:w="7371" w:type="dxa"/>
          </w:tcPr>
          <w:p w14:paraId="2F06011D" w14:textId="77777777" w:rsidR="00701866" w:rsidRPr="00655934" w:rsidRDefault="00701866" w:rsidP="00135CB5">
            <w:pPr>
              <w:rPr>
                <w:rFonts w:eastAsiaTheme="minorEastAsia"/>
              </w:rPr>
            </w:pPr>
          </w:p>
        </w:tc>
      </w:tr>
      <w:tr w:rsidR="00454366" w:rsidRPr="00655934" w14:paraId="440E040D" w14:textId="77777777" w:rsidTr="00501814">
        <w:tc>
          <w:tcPr>
            <w:tcW w:w="1271" w:type="dxa"/>
          </w:tcPr>
          <w:p w14:paraId="16CCEC77" w14:textId="6767D12E"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559" w:type="dxa"/>
          </w:tcPr>
          <w:p w14:paraId="4E984767" w14:textId="14D0B106" w:rsidR="00454366" w:rsidRPr="00655934" w:rsidRDefault="00454366" w:rsidP="00454366">
            <w:pPr>
              <w:rPr>
                <w:rFonts w:eastAsiaTheme="minorEastAsia"/>
              </w:rPr>
            </w:pPr>
            <w:r>
              <w:rPr>
                <w:rFonts w:eastAsia="宋体"/>
                <w:lang w:eastAsia="zh-CN"/>
              </w:rPr>
              <w:t>Option 2</w:t>
            </w:r>
          </w:p>
        </w:tc>
        <w:tc>
          <w:tcPr>
            <w:tcW w:w="7371" w:type="dxa"/>
          </w:tcPr>
          <w:p w14:paraId="42F820C5" w14:textId="2523E875" w:rsidR="00454366" w:rsidRPr="00655934" w:rsidRDefault="00454366" w:rsidP="00454366">
            <w:pPr>
              <w:rPr>
                <w:rFonts w:eastAsiaTheme="minorEastAsia"/>
                <w:highlight w:val="yellow"/>
              </w:rPr>
            </w:pPr>
            <w:r>
              <w:rPr>
                <w:rFonts w:eastAsia="宋体"/>
                <w:lang w:eastAsia="zh-CN"/>
              </w:rPr>
              <w:t>Reporting new PDD upon change is sufficient and has fewer spec impact.</w:t>
            </w:r>
          </w:p>
        </w:tc>
      </w:tr>
      <w:tr w:rsidR="00837A21" w:rsidRPr="00655934" w14:paraId="4D78D37B" w14:textId="77777777" w:rsidTr="00501814">
        <w:tc>
          <w:tcPr>
            <w:tcW w:w="1271" w:type="dxa"/>
          </w:tcPr>
          <w:p w14:paraId="68BE426F" w14:textId="2E7EBE82"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559" w:type="dxa"/>
          </w:tcPr>
          <w:p w14:paraId="660782C0" w14:textId="4F5F554C" w:rsidR="00837A21" w:rsidRPr="00655934" w:rsidRDefault="00837A21" w:rsidP="00837A21">
            <w:pPr>
              <w:rPr>
                <w:rFonts w:eastAsiaTheme="minorEastAsia"/>
              </w:rPr>
            </w:pPr>
            <w:r>
              <w:rPr>
                <w:rFonts w:eastAsia="宋体" w:hint="eastAsia"/>
                <w:lang w:eastAsia="zh-CN"/>
              </w:rPr>
              <w:t>N</w:t>
            </w:r>
            <w:r>
              <w:rPr>
                <w:rFonts w:eastAsia="宋体"/>
                <w:lang w:eastAsia="zh-CN"/>
              </w:rPr>
              <w:t>o</w:t>
            </w:r>
          </w:p>
        </w:tc>
        <w:tc>
          <w:tcPr>
            <w:tcW w:w="7371" w:type="dxa"/>
          </w:tcPr>
          <w:p w14:paraId="492FE534" w14:textId="6E1C32BE" w:rsidR="00837A21" w:rsidRPr="00655934" w:rsidRDefault="00837A21" w:rsidP="00837A21">
            <w:pPr>
              <w:rPr>
                <w:lang w:eastAsia="sv-SE"/>
              </w:rPr>
            </w:pPr>
            <w:r w:rsidRPr="00480252">
              <w:rPr>
                <w:rFonts w:eastAsia="宋体"/>
                <w:lang w:eastAsia="zh-CN"/>
              </w:rPr>
              <w:t>We already have the propagation delay different reporting</w:t>
            </w:r>
            <w:r>
              <w:rPr>
                <w:rFonts w:eastAsia="宋体"/>
                <w:lang w:eastAsia="zh-CN"/>
              </w:rPr>
              <w:t xml:space="preserve"> and the existing PDD reporting (using UAI) procedure already can solve the first-time reporting, i.e. reporting upon NW configuring the PDD reporting</w:t>
            </w:r>
            <w:r w:rsidR="00104F4F">
              <w:rPr>
                <w:rFonts w:eastAsia="宋体"/>
                <w:lang w:eastAsia="zh-CN"/>
              </w:rPr>
              <w:t xml:space="preserve"> (in OtherConfig)</w:t>
            </w:r>
            <w:r w:rsidRPr="00480252">
              <w:rPr>
                <w:rFonts w:eastAsia="宋体"/>
                <w:lang w:eastAsia="zh-CN"/>
              </w:rPr>
              <w:t>. No need for over-optimization.</w:t>
            </w:r>
          </w:p>
        </w:tc>
      </w:tr>
      <w:tr w:rsidR="00CE4209" w:rsidRPr="00655934" w14:paraId="53FFCC4C" w14:textId="77777777" w:rsidTr="00501814">
        <w:tc>
          <w:tcPr>
            <w:tcW w:w="1271" w:type="dxa"/>
          </w:tcPr>
          <w:p w14:paraId="2F55FC7D" w14:textId="58E044F7" w:rsidR="00CE4209" w:rsidRPr="00655934" w:rsidRDefault="00CE4209" w:rsidP="00CE4209">
            <w:pPr>
              <w:rPr>
                <w:rFonts w:eastAsia="宋体"/>
                <w:lang w:eastAsia="zh-CN"/>
              </w:rPr>
            </w:pPr>
            <w:r>
              <w:rPr>
                <w:rFonts w:eastAsia="宋体"/>
                <w:lang w:eastAsia="zh-CN"/>
              </w:rPr>
              <w:t>Ericsson</w:t>
            </w:r>
          </w:p>
        </w:tc>
        <w:tc>
          <w:tcPr>
            <w:tcW w:w="1559" w:type="dxa"/>
          </w:tcPr>
          <w:p w14:paraId="10C402FB" w14:textId="2EC29145" w:rsidR="00CE4209" w:rsidRPr="00655934" w:rsidRDefault="00CE4209" w:rsidP="00CE4209">
            <w:pPr>
              <w:rPr>
                <w:rFonts w:eastAsia="宋体"/>
                <w:lang w:eastAsia="zh-CN"/>
              </w:rPr>
            </w:pPr>
            <w:r>
              <w:rPr>
                <w:rFonts w:eastAsia="宋体"/>
                <w:lang w:eastAsia="zh-CN"/>
              </w:rPr>
              <w:t>Option 2</w:t>
            </w:r>
          </w:p>
        </w:tc>
        <w:tc>
          <w:tcPr>
            <w:tcW w:w="7371" w:type="dxa"/>
          </w:tcPr>
          <w:p w14:paraId="4AB31A2B" w14:textId="6EE5FAF1" w:rsidR="00CE4209" w:rsidRPr="00655934" w:rsidRDefault="00CE4209" w:rsidP="00CE4209">
            <w:pPr>
              <w:keepNext/>
              <w:keepLines/>
              <w:overflowPunct w:val="0"/>
              <w:autoSpaceDE w:val="0"/>
              <w:autoSpaceDN w:val="0"/>
              <w:adjustRightInd w:val="0"/>
              <w:spacing w:after="0"/>
              <w:textAlignment w:val="baseline"/>
              <w:rPr>
                <w:rFonts w:ascii="Arial" w:eastAsia="宋体" w:hAnsi="Arial"/>
                <w:sz w:val="18"/>
                <w:lang w:eastAsia="zh-CN"/>
              </w:rPr>
            </w:pPr>
            <w:r>
              <w:rPr>
                <w:rFonts w:eastAsia="宋体"/>
                <w:bCs/>
                <w:lang w:val="en-US" w:eastAsia="zh-CN"/>
              </w:rPr>
              <w:t>The choice between reporting SFTD and PDD is not critical, but reporting PDD is slightly better, since the UE does not have to receive any signal to determine the PDD (it can calculate it based on the ephemeris of the two satellites and its own location), while SFTD requires the UE to receive and detect frames borders for the two cells.</w:t>
            </w:r>
          </w:p>
        </w:tc>
      </w:tr>
      <w:tr w:rsidR="007279F3" w:rsidRPr="00655934" w14:paraId="337F0919" w14:textId="77777777" w:rsidTr="00501814">
        <w:tc>
          <w:tcPr>
            <w:tcW w:w="1271" w:type="dxa"/>
          </w:tcPr>
          <w:p w14:paraId="174D4FEF" w14:textId="534FE056" w:rsidR="007279F3" w:rsidRPr="00655934" w:rsidRDefault="007279F3" w:rsidP="007279F3">
            <w:pPr>
              <w:rPr>
                <w:rFonts w:eastAsia="宋体"/>
                <w:lang w:eastAsia="zh-CN"/>
              </w:rPr>
            </w:pPr>
            <w:r>
              <w:rPr>
                <w:rFonts w:eastAsia="宋体"/>
                <w:lang w:eastAsia="zh-CN"/>
              </w:rPr>
              <w:t>Samsung</w:t>
            </w:r>
          </w:p>
        </w:tc>
        <w:tc>
          <w:tcPr>
            <w:tcW w:w="1559" w:type="dxa"/>
          </w:tcPr>
          <w:p w14:paraId="0C0052E1" w14:textId="3A5E1F1B" w:rsidR="007279F3" w:rsidRPr="00655934" w:rsidRDefault="007279F3" w:rsidP="007279F3">
            <w:pPr>
              <w:rPr>
                <w:rFonts w:eastAsia="宋体"/>
                <w:lang w:eastAsia="zh-CN"/>
              </w:rPr>
            </w:pPr>
            <w:r>
              <w:rPr>
                <w:rFonts w:eastAsia="宋体"/>
                <w:lang w:eastAsia="zh-CN"/>
              </w:rPr>
              <w:t>No, see comment</w:t>
            </w:r>
          </w:p>
        </w:tc>
        <w:tc>
          <w:tcPr>
            <w:tcW w:w="7371" w:type="dxa"/>
          </w:tcPr>
          <w:p w14:paraId="0378270E" w14:textId="4999B370" w:rsidR="007279F3" w:rsidRPr="00655934" w:rsidRDefault="007279F3" w:rsidP="007317CF">
            <w:pPr>
              <w:rPr>
                <w:rFonts w:eastAsiaTheme="minorEastAsia"/>
              </w:rPr>
            </w:pPr>
            <w:r>
              <w:rPr>
                <w:rFonts w:ascii="Arial" w:eastAsia="宋体" w:hAnsi="Arial"/>
                <w:sz w:val="18"/>
                <w:lang w:eastAsia="zh-CN"/>
              </w:rPr>
              <w:t xml:space="preserve">For NTN, NW should reply on PDD report to adjust SMTC. SFTD has not been discussed in NTN. The intention and function between PDD and SFTD are the same, but they require different UE capabilities. SFTD is an optional feature and may require UE uses separate RF to detect neighbour cell SSB. PDD </w:t>
            </w:r>
            <w:r w:rsidR="007317CF">
              <w:rPr>
                <w:rFonts w:ascii="Arial" w:eastAsia="宋体" w:hAnsi="Arial"/>
                <w:sz w:val="18"/>
                <w:lang w:eastAsia="zh-CN"/>
              </w:rPr>
              <w:t>is essential for NGSO</w:t>
            </w:r>
            <w:r>
              <w:rPr>
                <w:rFonts w:ascii="Arial" w:eastAsia="宋体" w:hAnsi="Arial"/>
                <w:sz w:val="18"/>
                <w:lang w:eastAsia="zh-CN"/>
              </w:rPr>
              <w:t xml:space="preserve">. </w:t>
            </w:r>
          </w:p>
        </w:tc>
      </w:tr>
      <w:tr w:rsidR="00CA08D3" w:rsidRPr="00655934" w14:paraId="099C379C" w14:textId="77777777" w:rsidTr="00501814">
        <w:tc>
          <w:tcPr>
            <w:tcW w:w="1271" w:type="dxa"/>
          </w:tcPr>
          <w:p w14:paraId="2B8CC2B9" w14:textId="6AF08B04" w:rsidR="00CA08D3" w:rsidRPr="00655934" w:rsidRDefault="00CA08D3" w:rsidP="00CA08D3">
            <w:pPr>
              <w:rPr>
                <w:lang w:eastAsia="ko-KR"/>
              </w:rPr>
            </w:pPr>
            <w:r>
              <w:rPr>
                <w:rFonts w:eastAsiaTheme="minorEastAsia"/>
              </w:rPr>
              <w:t>Nokia</w:t>
            </w:r>
          </w:p>
        </w:tc>
        <w:tc>
          <w:tcPr>
            <w:tcW w:w="1559" w:type="dxa"/>
          </w:tcPr>
          <w:p w14:paraId="5217075A" w14:textId="2911F990" w:rsidR="00CA08D3" w:rsidRPr="00655934" w:rsidRDefault="00CA08D3" w:rsidP="00CA08D3">
            <w:pPr>
              <w:rPr>
                <w:lang w:eastAsia="ko-KR"/>
              </w:rPr>
            </w:pPr>
            <w:r>
              <w:rPr>
                <w:rFonts w:eastAsiaTheme="minorEastAsia"/>
              </w:rPr>
              <w:t>Option 2, if any</w:t>
            </w:r>
          </w:p>
        </w:tc>
        <w:tc>
          <w:tcPr>
            <w:tcW w:w="7371" w:type="dxa"/>
          </w:tcPr>
          <w:p w14:paraId="5881E0DC" w14:textId="319FCC60" w:rsidR="00CA08D3" w:rsidRPr="00655934" w:rsidRDefault="00CA08D3" w:rsidP="00CA08D3">
            <w:pPr>
              <w:rPr>
                <w:rFonts w:eastAsiaTheme="minorEastAsia"/>
              </w:rPr>
            </w:pPr>
            <w:r>
              <w:rPr>
                <w:lang w:eastAsia="sv-SE"/>
              </w:rPr>
              <w:t xml:space="preserve">We understand the purpose of PDD was similar to SFTD, but with specific applicability to NTN. Then we think periodic or event-triggered reporting of SFTD is not essential. </w:t>
            </w:r>
          </w:p>
        </w:tc>
      </w:tr>
      <w:tr w:rsidR="00CA08D3" w:rsidRPr="00655934" w14:paraId="37C002AE" w14:textId="77777777" w:rsidTr="00501814">
        <w:tc>
          <w:tcPr>
            <w:tcW w:w="1271" w:type="dxa"/>
          </w:tcPr>
          <w:p w14:paraId="490E0D6D" w14:textId="4CAC39C4" w:rsidR="00CA08D3" w:rsidRPr="00655934" w:rsidRDefault="00706508" w:rsidP="00CA08D3">
            <w:pPr>
              <w:rPr>
                <w:rFonts w:eastAsia="宋体"/>
                <w:lang w:eastAsia="zh-CN"/>
              </w:rPr>
            </w:pPr>
            <w:r>
              <w:rPr>
                <w:rFonts w:eastAsia="宋体"/>
                <w:lang w:eastAsia="zh-CN"/>
              </w:rPr>
              <w:t>Qualcomm</w:t>
            </w:r>
          </w:p>
        </w:tc>
        <w:tc>
          <w:tcPr>
            <w:tcW w:w="1559" w:type="dxa"/>
          </w:tcPr>
          <w:p w14:paraId="3B25D974" w14:textId="1F793E8A" w:rsidR="00CA08D3" w:rsidRPr="00655934" w:rsidRDefault="00706508" w:rsidP="00CA08D3">
            <w:pPr>
              <w:rPr>
                <w:rFonts w:eastAsia="等线"/>
                <w:lang w:eastAsia="zh-CN"/>
              </w:rPr>
            </w:pPr>
            <w:r>
              <w:rPr>
                <w:rFonts w:eastAsia="等线"/>
                <w:lang w:eastAsia="zh-CN"/>
              </w:rPr>
              <w:t>No</w:t>
            </w:r>
          </w:p>
        </w:tc>
        <w:tc>
          <w:tcPr>
            <w:tcW w:w="7371" w:type="dxa"/>
          </w:tcPr>
          <w:p w14:paraId="3613FC3A" w14:textId="24768F4B" w:rsidR="00CA08D3" w:rsidRPr="00655934" w:rsidRDefault="00AC7CDD" w:rsidP="00CA08D3">
            <w:pPr>
              <w:rPr>
                <w:rFonts w:eastAsia="等线"/>
              </w:rPr>
            </w:pPr>
            <w:r>
              <w:rPr>
                <w:rFonts w:eastAsia="等线"/>
              </w:rPr>
              <w:t>We are not aware when did we discuss such SFTD. What we have now in place is PDD report, that</w:t>
            </w:r>
            <w:r w:rsidR="00D32062">
              <w:rPr>
                <w:rFonts w:eastAsia="等线"/>
              </w:rPr>
              <w:t xml:space="preserve"> should be enough.</w:t>
            </w:r>
          </w:p>
        </w:tc>
      </w:tr>
      <w:tr w:rsidR="00CA08D3" w:rsidRPr="00655934" w14:paraId="195B9C4B" w14:textId="77777777" w:rsidTr="00501814">
        <w:tc>
          <w:tcPr>
            <w:tcW w:w="1271" w:type="dxa"/>
          </w:tcPr>
          <w:p w14:paraId="5C339D3C" w14:textId="06C04750" w:rsidR="00CA08D3" w:rsidRPr="00655934" w:rsidRDefault="006D7BC9" w:rsidP="00CA08D3">
            <w:pPr>
              <w:rPr>
                <w:rFonts w:eastAsia="宋体"/>
                <w:lang w:eastAsia="zh-CN"/>
              </w:rPr>
            </w:pPr>
            <w:r>
              <w:rPr>
                <w:rFonts w:eastAsia="宋体" w:hint="eastAsia"/>
                <w:lang w:eastAsia="zh-CN"/>
              </w:rPr>
              <w:t>C</w:t>
            </w:r>
            <w:r>
              <w:rPr>
                <w:rFonts w:eastAsia="宋体"/>
                <w:lang w:eastAsia="zh-CN"/>
              </w:rPr>
              <w:t>hina Telecom</w:t>
            </w:r>
          </w:p>
        </w:tc>
        <w:tc>
          <w:tcPr>
            <w:tcW w:w="1559" w:type="dxa"/>
          </w:tcPr>
          <w:p w14:paraId="4323E056" w14:textId="4C6FBB44" w:rsidR="00CA08D3" w:rsidRPr="00655934" w:rsidRDefault="006D7BC9" w:rsidP="00CA08D3">
            <w:pPr>
              <w:rPr>
                <w:rFonts w:eastAsia="宋体"/>
                <w:lang w:eastAsia="zh-CN"/>
              </w:rPr>
            </w:pPr>
            <w:r>
              <w:rPr>
                <w:rFonts w:eastAsia="宋体" w:hint="eastAsia"/>
                <w:lang w:eastAsia="zh-CN"/>
              </w:rPr>
              <w:t>O</w:t>
            </w:r>
            <w:r>
              <w:rPr>
                <w:rFonts w:eastAsia="宋体"/>
                <w:lang w:eastAsia="zh-CN"/>
              </w:rPr>
              <w:t>ption 2</w:t>
            </w:r>
          </w:p>
        </w:tc>
        <w:tc>
          <w:tcPr>
            <w:tcW w:w="7371" w:type="dxa"/>
          </w:tcPr>
          <w:p w14:paraId="52621F67" w14:textId="2A0EBBE2" w:rsidR="00CA08D3" w:rsidRPr="00655934" w:rsidRDefault="007C51C3" w:rsidP="00CA08D3">
            <w:pPr>
              <w:rPr>
                <w:rFonts w:eastAsia="宋体"/>
                <w:lang w:eastAsia="zh-CN"/>
              </w:rPr>
            </w:pPr>
            <w:r>
              <w:rPr>
                <w:rFonts w:eastAsia="宋体"/>
                <w:lang w:eastAsia="zh-CN"/>
              </w:rPr>
              <w:t xml:space="preserve">Reporting either </w:t>
            </w:r>
            <w:r w:rsidR="006D7BC9">
              <w:rPr>
                <w:rFonts w:eastAsia="宋体"/>
                <w:lang w:eastAsia="zh-CN"/>
              </w:rPr>
              <w:t xml:space="preserve">SFTD </w:t>
            </w:r>
            <w:r>
              <w:rPr>
                <w:rFonts w:eastAsia="宋体"/>
                <w:lang w:eastAsia="zh-CN"/>
              </w:rPr>
              <w:t>or</w:t>
            </w:r>
            <w:r w:rsidR="006D7BC9">
              <w:rPr>
                <w:rFonts w:eastAsia="宋体"/>
                <w:lang w:eastAsia="zh-CN"/>
              </w:rPr>
              <w:t xml:space="preserve"> PDD</w:t>
            </w:r>
            <w:r>
              <w:rPr>
                <w:rFonts w:eastAsia="宋体"/>
                <w:lang w:eastAsia="zh-CN"/>
              </w:rPr>
              <w:t xml:space="preserve"> can work. We prefer Option2 for less spec impact.</w:t>
            </w:r>
          </w:p>
        </w:tc>
      </w:tr>
      <w:tr w:rsidR="00C37C87" w:rsidRPr="00655934" w14:paraId="0D3467B3" w14:textId="77777777" w:rsidTr="00501814">
        <w:tc>
          <w:tcPr>
            <w:tcW w:w="1271" w:type="dxa"/>
          </w:tcPr>
          <w:p w14:paraId="6A87B5F8" w14:textId="0F05FDCE" w:rsidR="00C37C87" w:rsidRPr="00655934" w:rsidRDefault="00C37C87" w:rsidP="00C37C87">
            <w:pPr>
              <w:rPr>
                <w:rFonts w:eastAsia="宋体"/>
                <w:lang w:eastAsia="zh-CN"/>
              </w:rPr>
            </w:pPr>
            <w:r>
              <w:rPr>
                <w:rFonts w:eastAsia="宋体"/>
                <w:lang w:eastAsia="zh-CN"/>
              </w:rPr>
              <w:t>Google</w:t>
            </w:r>
          </w:p>
        </w:tc>
        <w:tc>
          <w:tcPr>
            <w:tcW w:w="1559" w:type="dxa"/>
          </w:tcPr>
          <w:p w14:paraId="735CEB4B" w14:textId="73E68965" w:rsidR="00C37C87" w:rsidRPr="00655934" w:rsidRDefault="00C37C87" w:rsidP="00C37C87">
            <w:pPr>
              <w:rPr>
                <w:rFonts w:eastAsia="宋体"/>
                <w:lang w:eastAsia="zh-CN"/>
              </w:rPr>
            </w:pPr>
            <w:r>
              <w:rPr>
                <w:rFonts w:eastAsia="宋体"/>
                <w:lang w:eastAsia="zh-CN"/>
              </w:rPr>
              <w:t>No</w:t>
            </w:r>
          </w:p>
        </w:tc>
        <w:tc>
          <w:tcPr>
            <w:tcW w:w="7371" w:type="dxa"/>
          </w:tcPr>
          <w:p w14:paraId="4EBB9448" w14:textId="6E31E56B" w:rsidR="00C37C87" w:rsidRPr="00655934" w:rsidRDefault="00C37C87" w:rsidP="00C37C87">
            <w:pPr>
              <w:rPr>
                <w:rFonts w:eastAsia="宋体"/>
                <w:highlight w:val="yellow"/>
                <w:lang w:eastAsia="zh-CN"/>
              </w:rPr>
            </w:pPr>
            <w:r>
              <w:rPr>
                <w:rFonts w:eastAsia="宋体"/>
                <w:lang w:eastAsia="zh-CN"/>
              </w:rPr>
              <w:t xml:space="preserve">PDD reporting is sufficient. We prefer NOT to further optimize it using SFTD. </w:t>
            </w:r>
          </w:p>
        </w:tc>
      </w:tr>
      <w:tr w:rsidR="00C37C87" w:rsidRPr="00655934" w14:paraId="4AD17168" w14:textId="77777777" w:rsidTr="00501814">
        <w:tc>
          <w:tcPr>
            <w:tcW w:w="1271" w:type="dxa"/>
          </w:tcPr>
          <w:p w14:paraId="2E7AF3D4" w14:textId="37E378DE" w:rsidR="00C37C87" w:rsidRPr="00655934" w:rsidRDefault="007D59B2" w:rsidP="00C37C87">
            <w:pPr>
              <w:rPr>
                <w:rFonts w:eastAsia="等线"/>
                <w:lang w:eastAsia="zh-CN"/>
              </w:rPr>
            </w:pPr>
            <w:r>
              <w:rPr>
                <w:rFonts w:eastAsia="等线"/>
                <w:lang w:eastAsia="zh-CN"/>
              </w:rPr>
              <w:t>ZTE</w:t>
            </w:r>
          </w:p>
        </w:tc>
        <w:tc>
          <w:tcPr>
            <w:tcW w:w="1559" w:type="dxa"/>
          </w:tcPr>
          <w:p w14:paraId="3DE8CF87" w14:textId="2CB3A904" w:rsidR="00C37C87" w:rsidRPr="00655934" w:rsidRDefault="007D59B2" w:rsidP="00C37C87">
            <w:pPr>
              <w:rPr>
                <w:rFonts w:eastAsia="等线"/>
                <w:lang w:eastAsia="zh-CN"/>
              </w:rPr>
            </w:pPr>
            <w:r>
              <w:rPr>
                <w:rFonts w:eastAsia="等线" w:hint="eastAsia"/>
                <w:lang w:eastAsia="zh-CN"/>
              </w:rPr>
              <w:t>N</w:t>
            </w:r>
            <w:r>
              <w:rPr>
                <w:rFonts w:eastAsia="等线"/>
                <w:lang w:eastAsia="zh-CN"/>
              </w:rPr>
              <w:t>o</w:t>
            </w:r>
          </w:p>
        </w:tc>
        <w:tc>
          <w:tcPr>
            <w:tcW w:w="7371" w:type="dxa"/>
          </w:tcPr>
          <w:p w14:paraId="459DA959" w14:textId="77777777" w:rsidR="00034369" w:rsidRDefault="00034369" w:rsidP="00C37C87">
            <w:pPr>
              <w:rPr>
                <w:rFonts w:eastAsia="等线"/>
                <w:lang w:eastAsia="zh-CN"/>
              </w:rPr>
            </w:pPr>
            <w:r>
              <w:rPr>
                <w:rFonts w:eastAsia="等线" w:hint="eastAsia"/>
                <w:lang w:eastAsia="zh-CN"/>
              </w:rPr>
              <w:t>W</w:t>
            </w:r>
            <w:r>
              <w:rPr>
                <w:rFonts w:eastAsia="等线"/>
                <w:lang w:eastAsia="zh-CN"/>
              </w:rPr>
              <w:t xml:space="preserve">e do not think such clarification is needed. </w:t>
            </w:r>
          </w:p>
          <w:p w14:paraId="276E3AC5" w14:textId="632FA89D" w:rsidR="00C37C87" w:rsidRPr="00655934" w:rsidRDefault="00034369" w:rsidP="00C37C87">
            <w:pPr>
              <w:rPr>
                <w:rFonts w:eastAsia="等线"/>
                <w:lang w:eastAsia="zh-CN"/>
              </w:rPr>
            </w:pPr>
            <w:r>
              <w:rPr>
                <w:rFonts w:eastAsia="等线"/>
                <w:lang w:eastAsia="zh-CN"/>
              </w:rPr>
              <w:t>SFTD and PDD reporting are both supported in spec and it is up to NW to configure what to report for UE and NW can use the information reported from UE (SFTD or PDD) to adjust its configuration and there is no need to further clarify or over specify this.</w:t>
            </w:r>
          </w:p>
        </w:tc>
      </w:tr>
      <w:tr w:rsidR="00E8135A" w:rsidRPr="00655934" w14:paraId="1AF2BC9B" w14:textId="77777777" w:rsidTr="00501814">
        <w:tc>
          <w:tcPr>
            <w:tcW w:w="1271" w:type="dxa"/>
          </w:tcPr>
          <w:p w14:paraId="5FF87474" w14:textId="7BD3159F" w:rsidR="00E8135A" w:rsidRPr="00655934" w:rsidRDefault="00E8135A" w:rsidP="00E8135A">
            <w:pPr>
              <w:rPr>
                <w:rFonts w:eastAsia="宋体"/>
                <w:lang w:eastAsia="zh-CN"/>
              </w:rPr>
            </w:pPr>
            <w:r>
              <w:rPr>
                <w:rFonts w:eastAsia="宋体"/>
                <w:lang w:eastAsia="zh-CN"/>
              </w:rPr>
              <w:t>Xiaomi</w:t>
            </w:r>
          </w:p>
        </w:tc>
        <w:tc>
          <w:tcPr>
            <w:tcW w:w="1559" w:type="dxa"/>
          </w:tcPr>
          <w:p w14:paraId="59985F87" w14:textId="6BF17855" w:rsidR="00E8135A" w:rsidRPr="00655934" w:rsidRDefault="00E8135A" w:rsidP="00E8135A">
            <w:pPr>
              <w:rPr>
                <w:rFonts w:eastAsia="宋体"/>
                <w:lang w:eastAsia="zh-CN"/>
              </w:rPr>
            </w:pPr>
            <w:r>
              <w:rPr>
                <w:rFonts w:eastAsia="宋体"/>
                <w:lang w:eastAsia="zh-CN"/>
              </w:rPr>
              <w:t>No</w:t>
            </w:r>
          </w:p>
        </w:tc>
        <w:tc>
          <w:tcPr>
            <w:tcW w:w="7371" w:type="dxa"/>
          </w:tcPr>
          <w:p w14:paraId="4595B2A2" w14:textId="29A25396" w:rsidR="00E8135A" w:rsidRPr="00655934" w:rsidRDefault="00E8135A" w:rsidP="00E8135A">
            <w:pPr>
              <w:rPr>
                <w:rFonts w:eastAsia="宋体"/>
                <w:highlight w:val="yellow"/>
                <w:lang w:eastAsia="zh-CN"/>
              </w:rPr>
            </w:pPr>
            <w:bookmarkStart w:id="112" w:name="_Hlk111732691"/>
            <w:r>
              <w:rPr>
                <w:rFonts w:eastAsia="宋体"/>
                <w:lang w:eastAsia="zh-CN"/>
              </w:rPr>
              <w:t>PDD reporting is sufficient.</w:t>
            </w:r>
            <w:bookmarkEnd w:id="112"/>
          </w:p>
        </w:tc>
      </w:tr>
      <w:tr w:rsidR="00E8135A" w:rsidRPr="00655934" w14:paraId="389DB6C7" w14:textId="77777777" w:rsidTr="00501814">
        <w:tc>
          <w:tcPr>
            <w:tcW w:w="1271" w:type="dxa"/>
          </w:tcPr>
          <w:p w14:paraId="6D3A5249" w14:textId="20C90DCE" w:rsidR="00E8135A" w:rsidRPr="00655934" w:rsidRDefault="00CD35D8" w:rsidP="00E8135A">
            <w:pPr>
              <w:rPr>
                <w:rFonts w:eastAsia="宋体"/>
                <w:lang w:eastAsia="zh-CN"/>
              </w:rPr>
            </w:pPr>
            <w:r>
              <w:rPr>
                <w:rFonts w:eastAsia="宋体"/>
                <w:lang w:eastAsia="zh-CN"/>
              </w:rPr>
              <w:t>Apple</w:t>
            </w:r>
          </w:p>
        </w:tc>
        <w:tc>
          <w:tcPr>
            <w:tcW w:w="1559" w:type="dxa"/>
          </w:tcPr>
          <w:p w14:paraId="71739B66" w14:textId="5207227B" w:rsidR="00E8135A" w:rsidRPr="00655934" w:rsidRDefault="00CD35D8" w:rsidP="00E8135A">
            <w:pPr>
              <w:rPr>
                <w:rFonts w:eastAsia="宋体"/>
                <w:lang w:eastAsia="zh-CN"/>
              </w:rPr>
            </w:pPr>
            <w:r>
              <w:rPr>
                <w:rFonts w:eastAsia="宋体"/>
                <w:lang w:eastAsia="zh-CN"/>
              </w:rPr>
              <w:t>No</w:t>
            </w:r>
          </w:p>
        </w:tc>
        <w:tc>
          <w:tcPr>
            <w:tcW w:w="7371" w:type="dxa"/>
          </w:tcPr>
          <w:p w14:paraId="7B1D9302" w14:textId="2E9AF9EE" w:rsidR="00E8135A" w:rsidRPr="00655934" w:rsidRDefault="00CD35D8" w:rsidP="00E8135A">
            <w:pPr>
              <w:rPr>
                <w:rFonts w:eastAsia="宋体"/>
                <w:lang w:eastAsia="zh-CN"/>
              </w:rPr>
            </w:pPr>
            <w:bookmarkStart w:id="113" w:name="_Hlk111732283"/>
            <w:r>
              <w:rPr>
                <w:rFonts w:eastAsia="宋体"/>
                <w:lang w:eastAsia="zh-CN"/>
              </w:rPr>
              <w:t xml:space="preserve">Current PDD reporting is sufficient. </w:t>
            </w:r>
            <w:bookmarkEnd w:id="113"/>
          </w:p>
        </w:tc>
      </w:tr>
      <w:tr w:rsidR="00E13BF5" w:rsidRPr="00655934" w14:paraId="10653E4E" w14:textId="77777777" w:rsidTr="00501814">
        <w:tc>
          <w:tcPr>
            <w:tcW w:w="1271" w:type="dxa"/>
          </w:tcPr>
          <w:p w14:paraId="1579BE4C" w14:textId="5C0DAFD5" w:rsidR="00E13BF5" w:rsidRPr="00655934" w:rsidRDefault="00E13BF5" w:rsidP="00E13BF5">
            <w:pPr>
              <w:rPr>
                <w:rFonts w:eastAsiaTheme="minorEastAsia"/>
              </w:rPr>
            </w:pPr>
            <w:r>
              <w:rPr>
                <w:rFonts w:eastAsiaTheme="minorEastAsia"/>
              </w:rPr>
              <w:t>Turkcell</w:t>
            </w:r>
          </w:p>
        </w:tc>
        <w:tc>
          <w:tcPr>
            <w:tcW w:w="1559" w:type="dxa"/>
          </w:tcPr>
          <w:p w14:paraId="7A862074" w14:textId="141F6DBA" w:rsidR="00E13BF5" w:rsidRPr="00655934" w:rsidRDefault="00E13BF5" w:rsidP="00E13BF5">
            <w:pPr>
              <w:rPr>
                <w:rFonts w:eastAsiaTheme="minorEastAsia"/>
              </w:rPr>
            </w:pPr>
            <w:r>
              <w:rPr>
                <w:rFonts w:eastAsiaTheme="minorEastAsia"/>
              </w:rPr>
              <w:t>Option 2</w:t>
            </w:r>
          </w:p>
        </w:tc>
        <w:tc>
          <w:tcPr>
            <w:tcW w:w="7371" w:type="dxa"/>
          </w:tcPr>
          <w:p w14:paraId="069800D9" w14:textId="77777777" w:rsidR="00E13BF5" w:rsidRPr="00655934" w:rsidRDefault="00E13BF5" w:rsidP="00E13BF5">
            <w:pPr>
              <w:rPr>
                <w:rFonts w:eastAsiaTheme="minorEastAsia"/>
              </w:rPr>
            </w:pPr>
          </w:p>
        </w:tc>
      </w:tr>
      <w:tr w:rsidR="00E13BF5" w:rsidRPr="00655934" w14:paraId="68425DB6" w14:textId="77777777" w:rsidTr="00501814">
        <w:tc>
          <w:tcPr>
            <w:tcW w:w="1271" w:type="dxa"/>
          </w:tcPr>
          <w:p w14:paraId="1713F607" w14:textId="77777777" w:rsidR="00E13BF5" w:rsidRPr="00655934" w:rsidRDefault="00E13BF5" w:rsidP="00E13BF5">
            <w:pPr>
              <w:rPr>
                <w:rFonts w:eastAsiaTheme="minorEastAsia"/>
              </w:rPr>
            </w:pPr>
          </w:p>
        </w:tc>
        <w:tc>
          <w:tcPr>
            <w:tcW w:w="1559" w:type="dxa"/>
          </w:tcPr>
          <w:p w14:paraId="73D22D27" w14:textId="77777777" w:rsidR="00E13BF5" w:rsidRPr="00655934" w:rsidRDefault="00E13BF5" w:rsidP="00E13BF5">
            <w:pPr>
              <w:rPr>
                <w:rFonts w:eastAsiaTheme="minorEastAsia"/>
              </w:rPr>
            </w:pPr>
          </w:p>
        </w:tc>
        <w:tc>
          <w:tcPr>
            <w:tcW w:w="7371" w:type="dxa"/>
          </w:tcPr>
          <w:p w14:paraId="611B1D5D" w14:textId="77777777" w:rsidR="00E13BF5" w:rsidRPr="00655934" w:rsidRDefault="00E13BF5" w:rsidP="00E13BF5">
            <w:pPr>
              <w:rPr>
                <w:rFonts w:eastAsiaTheme="minorEastAsia"/>
              </w:rPr>
            </w:pPr>
          </w:p>
        </w:tc>
      </w:tr>
      <w:tr w:rsidR="00E13BF5" w:rsidRPr="00655934" w14:paraId="66B4A5EF" w14:textId="77777777" w:rsidTr="00501814">
        <w:tc>
          <w:tcPr>
            <w:tcW w:w="1271" w:type="dxa"/>
          </w:tcPr>
          <w:p w14:paraId="551202A8" w14:textId="77777777" w:rsidR="00E13BF5" w:rsidRPr="00655934" w:rsidRDefault="00E13BF5" w:rsidP="00E13BF5">
            <w:pPr>
              <w:rPr>
                <w:rFonts w:eastAsiaTheme="minorEastAsia"/>
              </w:rPr>
            </w:pPr>
          </w:p>
        </w:tc>
        <w:tc>
          <w:tcPr>
            <w:tcW w:w="1559" w:type="dxa"/>
          </w:tcPr>
          <w:p w14:paraId="2EFCC451" w14:textId="77777777" w:rsidR="00E13BF5" w:rsidRPr="00655934" w:rsidRDefault="00E13BF5" w:rsidP="00E13BF5">
            <w:pPr>
              <w:rPr>
                <w:rFonts w:eastAsiaTheme="minorEastAsia"/>
              </w:rPr>
            </w:pPr>
          </w:p>
        </w:tc>
        <w:tc>
          <w:tcPr>
            <w:tcW w:w="7371" w:type="dxa"/>
          </w:tcPr>
          <w:p w14:paraId="320436BC" w14:textId="77777777" w:rsidR="00E13BF5" w:rsidRPr="00655934" w:rsidRDefault="00E13BF5" w:rsidP="00E13BF5">
            <w:pPr>
              <w:rPr>
                <w:rFonts w:eastAsiaTheme="minorEastAsia"/>
              </w:rPr>
            </w:pPr>
          </w:p>
        </w:tc>
      </w:tr>
      <w:tr w:rsidR="00E13BF5" w:rsidRPr="00655934" w14:paraId="24CC9521" w14:textId="77777777" w:rsidTr="00501814">
        <w:tc>
          <w:tcPr>
            <w:tcW w:w="1271" w:type="dxa"/>
          </w:tcPr>
          <w:p w14:paraId="3B4EA149" w14:textId="77777777" w:rsidR="00E13BF5" w:rsidRPr="00655934" w:rsidRDefault="00E13BF5" w:rsidP="00E13BF5">
            <w:pPr>
              <w:rPr>
                <w:lang w:eastAsia="sv-SE"/>
              </w:rPr>
            </w:pPr>
          </w:p>
        </w:tc>
        <w:tc>
          <w:tcPr>
            <w:tcW w:w="1559" w:type="dxa"/>
          </w:tcPr>
          <w:p w14:paraId="528E30BB" w14:textId="77777777" w:rsidR="00E13BF5" w:rsidRPr="00655934" w:rsidRDefault="00E13BF5" w:rsidP="00E13BF5">
            <w:pPr>
              <w:rPr>
                <w:rFonts w:eastAsia="等线"/>
              </w:rPr>
            </w:pPr>
          </w:p>
        </w:tc>
        <w:tc>
          <w:tcPr>
            <w:tcW w:w="7371" w:type="dxa"/>
          </w:tcPr>
          <w:p w14:paraId="33F04D27" w14:textId="77777777" w:rsidR="00E13BF5" w:rsidRPr="00655934" w:rsidRDefault="00E13BF5" w:rsidP="00E13BF5">
            <w:pPr>
              <w:rPr>
                <w:rFonts w:eastAsiaTheme="minorEastAsia"/>
              </w:rPr>
            </w:pPr>
          </w:p>
        </w:tc>
      </w:tr>
    </w:tbl>
    <w:p w14:paraId="4E71ED98" w14:textId="57DAA021" w:rsidR="00701866" w:rsidRDefault="00701866" w:rsidP="00AE4652">
      <w:pPr>
        <w:rPr>
          <w:sz w:val="22"/>
          <w:szCs w:val="22"/>
        </w:rPr>
      </w:pPr>
    </w:p>
    <w:p w14:paraId="793DF078" w14:textId="09B7E0BF" w:rsidR="002941F6" w:rsidRPr="002941F6" w:rsidRDefault="002941F6" w:rsidP="00AE4652">
      <w:pPr>
        <w:rPr>
          <w:b/>
          <w:bCs/>
          <w:sz w:val="22"/>
          <w:szCs w:val="22"/>
          <w:u w:val="single"/>
        </w:rPr>
      </w:pPr>
      <w:r w:rsidRPr="002941F6">
        <w:rPr>
          <w:b/>
          <w:bCs/>
          <w:sz w:val="22"/>
          <w:szCs w:val="22"/>
          <w:u w:val="single"/>
        </w:rPr>
        <w:t>Summary:</w:t>
      </w:r>
    </w:p>
    <w:p w14:paraId="6E35AF1D" w14:textId="3DD7AD01" w:rsidR="002941F6" w:rsidRDefault="002941F6" w:rsidP="00AE4652">
      <w:pPr>
        <w:rPr>
          <w:sz w:val="22"/>
          <w:szCs w:val="22"/>
        </w:rPr>
      </w:pPr>
      <w:r>
        <w:rPr>
          <w:sz w:val="22"/>
          <w:szCs w:val="22"/>
        </w:rPr>
        <w:t>The slight majority view is that the c</w:t>
      </w:r>
      <w:r w:rsidRPr="002941F6">
        <w:rPr>
          <w:sz w:val="22"/>
          <w:szCs w:val="22"/>
        </w:rPr>
        <w:t>urrent PDD reporting is sufficient</w:t>
      </w:r>
      <w:r>
        <w:rPr>
          <w:sz w:val="22"/>
          <w:szCs w:val="22"/>
        </w:rPr>
        <w:t>, and no further optimization is necessary</w:t>
      </w:r>
      <w:r w:rsidRPr="002941F6">
        <w:rPr>
          <w:sz w:val="22"/>
          <w:szCs w:val="22"/>
        </w:rPr>
        <w:t>.</w:t>
      </w:r>
      <w:r>
        <w:rPr>
          <w:sz w:val="22"/>
          <w:szCs w:val="22"/>
        </w:rPr>
        <w:t xml:space="preserve"> Several companies prefer option 2, i.e., </w:t>
      </w:r>
      <w:r w:rsidRPr="002941F6">
        <w:rPr>
          <w:sz w:val="22"/>
          <w:szCs w:val="22"/>
        </w:rPr>
        <w:t>UE reports SFTD only once, and report PDD in an event-triggered manner subsequently</w:t>
      </w:r>
      <w:r>
        <w:rPr>
          <w:sz w:val="22"/>
          <w:szCs w:val="22"/>
        </w:rPr>
        <w:t>. Since there is no clear consensus, we could continue discussion</w:t>
      </w:r>
      <w:r w:rsidR="00DE5117">
        <w:rPr>
          <w:sz w:val="22"/>
          <w:szCs w:val="22"/>
        </w:rPr>
        <w:t xml:space="preserve"> on this point in PH2.</w:t>
      </w:r>
    </w:p>
    <w:p w14:paraId="7B949145" w14:textId="2754AB25" w:rsidR="00DE5117" w:rsidRPr="00DE5117" w:rsidRDefault="00DE5117" w:rsidP="00DE5117">
      <w:pPr>
        <w:rPr>
          <w:b/>
          <w:bCs/>
          <w:sz w:val="22"/>
          <w:szCs w:val="22"/>
        </w:rPr>
      </w:pPr>
      <w:r w:rsidRPr="00DE5117">
        <w:rPr>
          <w:b/>
          <w:bCs/>
          <w:sz w:val="22"/>
          <w:szCs w:val="22"/>
        </w:rPr>
        <w:t xml:space="preserve">Proposal 8: For UEs in RRC_CONNECTED, to assist the NW adjust SMTC, </w:t>
      </w:r>
      <w:r>
        <w:rPr>
          <w:b/>
          <w:bCs/>
          <w:sz w:val="22"/>
          <w:szCs w:val="22"/>
        </w:rPr>
        <w:t>which option can be agreeable</w:t>
      </w:r>
      <w:r w:rsidRPr="00DE5117">
        <w:rPr>
          <w:b/>
          <w:bCs/>
          <w:sz w:val="22"/>
          <w:szCs w:val="22"/>
        </w:rPr>
        <w:t>:</w:t>
      </w:r>
    </w:p>
    <w:p w14:paraId="0D960938" w14:textId="183B4B84" w:rsidR="00DE5117" w:rsidRPr="00DE5117" w:rsidRDefault="00DE5117" w:rsidP="00DE5117">
      <w:pPr>
        <w:rPr>
          <w:b/>
          <w:bCs/>
          <w:sz w:val="22"/>
          <w:szCs w:val="22"/>
        </w:rPr>
      </w:pPr>
      <w:r w:rsidRPr="00DE5117">
        <w:rPr>
          <w:b/>
          <w:bCs/>
          <w:sz w:val="22"/>
          <w:szCs w:val="22"/>
        </w:rPr>
        <w:t>-</w:t>
      </w:r>
      <w:r w:rsidRPr="00DE5117">
        <w:rPr>
          <w:b/>
          <w:bCs/>
          <w:sz w:val="22"/>
          <w:szCs w:val="22"/>
        </w:rPr>
        <w:tab/>
        <w:t>Option 1: PDD reporting is sufficient</w:t>
      </w:r>
      <w:r>
        <w:rPr>
          <w:b/>
          <w:bCs/>
          <w:sz w:val="22"/>
          <w:szCs w:val="22"/>
        </w:rPr>
        <w:t>, and no need to further optimize</w:t>
      </w:r>
      <w:r w:rsidRPr="00DE5117">
        <w:rPr>
          <w:b/>
          <w:bCs/>
          <w:sz w:val="22"/>
          <w:szCs w:val="22"/>
        </w:rPr>
        <w:t>.</w:t>
      </w:r>
    </w:p>
    <w:p w14:paraId="1614D396" w14:textId="4FEC5447" w:rsidR="00DE5117" w:rsidRPr="00DE5117" w:rsidRDefault="00DE5117" w:rsidP="00DE5117">
      <w:pPr>
        <w:rPr>
          <w:b/>
          <w:bCs/>
          <w:sz w:val="22"/>
          <w:szCs w:val="22"/>
        </w:rPr>
      </w:pPr>
      <w:r w:rsidRPr="00DE5117">
        <w:rPr>
          <w:b/>
          <w:bCs/>
          <w:sz w:val="22"/>
          <w:szCs w:val="22"/>
        </w:rPr>
        <w:lastRenderedPageBreak/>
        <w:t>-</w:t>
      </w:r>
      <w:r w:rsidRPr="00DE5117">
        <w:rPr>
          <w:b/>
          <w:bCs/>
          <w:sz w:val="22"/>
          <w:szCs w:val="22"/>
        </w:rPr>
        <w:tab/>
        <w:t>Option 2: UE reports SFTD only once, and report PDD in an event-triggered manner subsequently.</w:t>
      </w:r>
    </w:p>
    <w:p w14:paraId="2AEBC760" w14:textId="77777777" w:rsidR="002941F6" w:rsidRDefault="002941F6" w:rsidP="00AE4652">
      <w:pPr>
        <w:rPr>
          <w:sz w:val="22"/>
          <w:szCs w:val="22"/>
        </w:rPr>
      </w:pPr>
    </w:p>
    <w:p w14:paraId="19B893E1" w14:textId="659E6E88" w:rsidR="00AB5517" w:rsidRDefault="00AB5517" w:rsidP="00AB5517">
      <w:pPr>
        <w:rPr>
          <w:b/>
          <w:bCs/>
          <w:sz w:val="22"/>
          <w:szCs w:val="22"/>
        </w:rPr>
      </w:pPr>
      <w:r w:rsidRPr="00655934">
        <w:rPr>
          <w:b/>
          <w:bCs/>
          <w:sz w:val="22"/>
          <w:szCs w:val="22"/>
        </w:rPr>
        <w:t xml:space="preserve">Question </w:t>
      </w:r>
      <w:r w:rsidR="00701866">
        <w:rPr>
          <w:b/>
          <w:bCs/>
          <w:sz w:val="22"/>
          <w:szCs w:val="22"/>
        </w:rPr>
        <w:t>8</w:t>
      </w:r>
      <w:r w:rsidRPr="00655934">
        <w:rPr>
          <w:b/>
          <w:bCs/>
          <w:sz w:val="22"/>
          <w:szCs w:val="22"/>
        </w:rPr>
        <w:t xml:space="preserve">: </w:t>
      </w:r>
      <w:r>
        <w:rPr>
          <w:b/>
          <w:bCs/>
          <w:sz w:val="22"/>
          <w:szCs w:val="22"/>
        </w:rPr>
        <w:t xml:space="preserve">whether P3 </w:t>
      </w:r>
      <w:r w:rsidRPr="00AB5517">
        <w:rPr>
          <w:b/>
          <w:bCs/>
          <w:sz w:val="22"/>
          <w:szCs w:val="22"/>
        </w:rPr>
        <w:t>in R2-2207149</w:t>
      </w:r>
      <w:r>
        <w:rPr>
          <w:b/>
          <w:bCs/>
          <w:sz w:val="22"/>
          <w:szCs w:val="22"/>
        </w:rPr>
        <w:t xml:space="preserve"> is agreeable?</w:t>
      </w:r>
    </w:p>
    <w:p w14:paraId="0A034807" w14:textId="7A507919" w:rsidR="00701866" w:rsidRPr="00701866" w:rsidRDefault="00701866" w:rsidP="00AB5517">
      <w:pPr>
        <w:rPr>
          <w:rFonts w:eastAsia="宋体"/>
          <w:b/>
          <w:lang w:val="en-US" w:eastAsia="zh-CN"/>
        </w:rPr>
      </w:pPr>
      <w:r w:rsidRPr="00CD4FF4">
        <w:rPr>
          <w:rFonts w:eastAsia="宋体"/>
          <w:b/>
          <w:lang w:val="en-US" w:eastAsia="zh-CN"/>
        </w:rPr>
        <w:t xml:space="preserve">Proposal </w:t>
      </w:r>
      <w:r>
        <w:rPr>
          <w:rFonts w:eastAsia="宋体"/>
          <w:b/>
          <w:lang w:val="en-US" w:eastAsia="zh-CN"/>
        </w:rPr>
        <w:t>3</w:t>
      </w:r>
      <w:r w:rsidRPr="00CD4FF4">
        <w:rPr>
          <w:rFonts w:eastAsia="宋体"/>
          <w:b/>
          <w:lang w:val="en-US" w:eastAsia="zh-CN"/>
        </w:rPr>
        <w:t xml:space="preserve">: </w:t>
      </w:r>
      <w:r>
        <w:rPr>
          <w:rFonts w:eastAsia="宋体"/>
          <w:b/>
          <w:lang w:val="en-US" w:eastAsia="zh-CN"/>
        </w:rPr>
        <w:t xml:space="preserve">In SIB2/SIB4, </w:t>
      </w:r>
      <w:bookmarkStart w:id="114" w:name="_Hlk111733214"/>
      <w:r>
        <w:rPr>
          <w:rFonts w:eastAsia="宋体"/>
          <w:b/>
          <w:lang w:val="en-US" w:eastAsia="zh-CN"/>
        </w:rPr>
        <w:t>the NW can broadcast at most 2 SMTCs per frequency</w:t>
      </w:r>
      <w:bookmarkEnd w:id="114"/>
      <w:r>
        <w:rPr>
          <w:rFonts w:eastAsia="宋体"/>
          <w:b/>
          <w:lang w:val="en-US" w:eastAsia="zh-CN"/>
        </w:rPr>
        <w:t>.</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B9C1941" w14:textId="77777777" w:rsidTr="00135CB5">
        <w:tc>
          <w:tcPr>
            <w:tcW w:w="1496" w:type="dxa"/>
            <w:shd w:val="clear" w:color="auto" w:fill="E7E6E6" w:themeFill="background2"/>
          </w:tcPr>
          <w:p w14:paraId="590DE1F3"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04A1FE7F" w14:textId="77777777" w:rsidR="00AB5517" w:rsidRPr="00655934" w:rsidRDefault="00AB551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55AD1218"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5793A8A9" w14:textId="77777777" w:rsidTr="00135CB5">
        <w:tc>
          <w:tcPr>
            <w:tcW w:w="1496" w:type="dxa"/>
          </w:tcPr>
          <w:p w14:paraId="5E81BA16" w14:textId="3E455731" w:rsidR="00AB5517" w:rsidRPr="00BC0825" w:rsidRDefault="00BC0825" w:rsidP="00135CB5">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31CCD85A" w14:textId="052EBA10" w:rsidR="00AB5517" w:rsidRPr="00655934" w:rsidRDefault="00BC0825" w:rsidP="00135CB5">
            <w:pPr>
              <w:rPr>
                <w:rFonts w:eastAsia="宋体"/>
                <w:lang w:eastAsia="zh-CN"/>
              </w:rPr>
            </w:pPr>
            <w:r>
              <w:rPr>
                <w:rFonts w:eastAsia="宋体" w:hint="eastAsia"/>
                <w:lang w:eastAsia="zh-CN"/>
              </w:rPr>
              <w:t>Y</w:t>
            </w:r>
          </w:p>
        </w:tc>
        <w:tc>
          <w:tcPr>
            <w:tcW w:w="6480" w:type="dxa"/>
          </w:tcPr>
          <w:p w14:paraId="1A94BFED" w14:textId="77777777" w:rsidR="00AB5517" w:rsidRPr="00655934" w:rsidRDefault="00AB5517" w:rsidP="00135CB5">
            <w:pPr>
              <w:keepNext/>
              <w:keepLines/>
              <w:overflowPunct w:val="0"/>
              <w:autoSpaceDE w:val="0"/>
              <w:autoSpaceDN w:val="0"/>
              <w:adjustRightInd w:val="0"/>
              <w:spacing w:after="0"/>
              <w:textAlignment w:val="baseline"/>
              <w:rPr>
                <w:rFonts w:ascii="Arial" w:eastAsia="宋体" w:hAnsi="Arial"/>
                <w:sz w:val="18"/>
                <w:lang w:eastAsia="zh-CN"/>
              </w:rPr>
            </w:pPr>
          </w:p>
        </w:tc>
      </w:tr>
      <w:tr w:rsidR="00AB5517" w:rsidRPr="00655934" w14:paraId="4504CF15" w14:textId="77777777" w:rsidTr="00135CB5">
        <w:tc>
          <w:tcPr>
            <w:tcW w:w="1496" w:type="dxa"/>
          </w:tcPr>
          <w:p w14:paraId="56BA32C3" w14:textId="494B1107" w:rsidR="00AB5517" w:rsidRPr="00655934" w:rsidRDefault="00F5463A" w:rsidP="00135CB5">
            <w:pPr>
              <w:rPr>
                <w:rFonts w:eastAsia="宋体"/>
                <w:lang w:eastAsia="zh-CN"/>
              </w:rPr>
            </w:pPr>
            <w:r>
              <w:rPr>
                <w:rFonts w:eastAsia="宋体"/>
                <w:lang w:eastAsia="zh-CN"/>
              </w:rPr>
              <w:t>MediaTek</w:t>
            </w:r>
          </w:p>
        </w:tc>
        <w:tc>
          <w:tcPr>
            <w:tcW w:w="1739" w:type="dxa"/>
          </w:tcPr>
          <w:p w14:paraId="403A34BD" w14:textId="5FD9085E" w:rsidR="00AB5517" w:rsidRPr="00655934" w:rsidRDefault="00F5463A" w:rsidP="00135CB5">
            <w:pPr>
              <w:rPr>
                <w:rFonts w:eastAsia="宋体"/>
                <w:lang w:eastAsia="zh-CN"/>
              </w:rPr>
            </w:pPr>
            <w:r>
              <w:rPr>
                <w:rFonts w:eastAsia="宋体"/>
                <w:lang w:eastAsia="zh-CN"/>
              </w:rPr>
              <w:t>Y</w:t>
            </w:r>
          </w:p>
        </w:tc>
        <w:tc>
          <w:tcPr>
            <w:tcW w:w="6480" w:type="dxa"/>
          </w:tcPr>
          <w:p w14:paraId="1405FE98" w14:textId="77777777" w:rsidR="00AB5517" w:rsidRPr="00655934" w:rsidRDefault="00AB5517" w:rsidP="00135CB5">
            <w:pPr>
              <w:rPr>
                <w:rFonts w:eastAsiaTheme="minorEastAsia"/>
              </w:rPr>
            </w:pPr>
          </w:p>
        </w:tc>
      </w:tr>
      <w:tr w:rsidR="00454366" w:rsidRPr="00655934" w14:paraId="7A9EC4DD" w14:textId="77777777" w:rsidTr="00135CB5">
        <w:tc>
          <w:tcPr>
            <w:tcW w:w="1496" w:type="dxa"/>
          </w:tcPr>
          <w:p w14:paraId="64892581" w14:textId="4BCDF079"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7C70ADA3" w14:textId="368F3A2F" w:rsidR="00454366" w:rsidRPr="00655934" w:rsidRDefault="00454366" w:rsidP="00454366">
            <w:pPr>
              <w:rPr>
                <w:rFonts w:eastAsiaTheme="minorEastAsia"/>
              </w:rPr>
            </w:pPr>
            <w:r>
              <w:rPr>
                <w:rFonts w:eastAsia="宋体" w:hint="eastAsia"/>
                <w:lang w:eastAsia="zh-CN"/>
              </w:rPr>
              <w:t>Y</w:t>
            </w:r>
          </w:p>
        </w:tc>
        <w:tc>
          <w:tcPr>
            <w:tcW w:w="6480" w:type="dxa"/>
          </w:tcPr>
          <w:p w14:paraId="09C23603" w14:textId="77777777" w:rsidR="00454366" w:rsidRPr="00655934" w:rsidRDefault="00454366" w:rsidP="00454366">
            <w:pPr>
              <w:rPr>
                <w:rFonts w:eastAsiaTheme="minorEastAsia"/>
                <w:highlight w:val="yellow"/>
              </w:rPr>
            </w:pPr>
          </w:p>
        </w:tc>
      </w:tr>
      <w:tr w:rsidR="00104F4F" w:rsidRPr="00655934" w14:paraId="06B95156" w14:textId="77777777" w:rsidTr="00135CB5">
        <w:tc>
          <w:tcPr>
            <w:tcW w:w="1496" w:type="dxa"/>
          </w:tcPr>
          <w:p w14:paraId="37F33FD5" w14:textId="4346D56C" w:rsidR="00104F4F" w:rsidRPr="00655934" w:rsidRDefault="00104F4F" w:rsidP="00104F4F">
            <w:pPr>
              <w:rPr>
                <w:rFonts w:eastAsiaTheme="minorEastAsia"/>
              </w:rPr>
            </w:pPr>
            <w:r>
              <w:rPr>
                <w:rFonts w:eastAsia="宋体" w:hint="eastAsia"/>
                <w:lang w:eastAsia="zh-CN"/>
              </w:rPr>
              <w:t>O</w:t>
            </w:r>
            <w:r>
              <w:rPr>
                <w:rFonts w:eastAsia="宋体"/>
                <w:lang w:eastAsia="zh-CN"/>
              </w:rPr>
              <w:t>PPO</w:t>
            </w:r>
          </w:p>
        </w:tc>
        <w:tc>
          <w:tcPr>
            <w:tcW w:w="1739" w:type="dxa"/>
          </w:tcPr>
          <w:p w14:paraId="09E49770" w14:textId="0F7666A1" w:rsidR="00104F4F" w:rsidRPr="00655934" w:rsidRDefault="00104F4F" w:rsidP="00104F4F">
            <w:pPr>
              <w:rPr>
                <w:rFonts w:eastAsiaTheme="minorEastAsia"/>
              </w:rPr>
            </w:pPr>
            <w:r>
              <w:rPr>
                <w:rFonts w:eastAsia="宋体" w:hint="eastAsia"/>
                <w:lang w:eastAsia="zh-CN"/>
              </w:rPr>
              <w:t>Y</w:t>
            </w:r>
          </w:p>
        </w:tc>
        <w:tc>
          <w:tcPr>
            <w:tcW w:w="6480" w:type="dxa"/>
          </w:tcPr>
          <w:p w14:paraId="21925AFD" w14:textId="77777777" w:rsidR="00104F4F" w:rsidRPr="00655934" w:rsidRDefault="00104F4F" w:rsidP="00104F4F">
            <w:pPr>
              <w:rPr>
                <w:lang w:eastAsia="sv-SE"/>
              </w:rPr>
            </w:pPr>
          </w:p>
        </w:tc>
      </w:tr>
      <w:tr w:rsidR="00CE4209" w:rsidRPr="00655934" w14:paraId="3EC4D31E" w14:textId="77777777" w:rsidTr="00135CB5">
        <w:tc>
          <w:tcPr>
            <w:tcW w:w="1496" w:type="dxa"/>
          </w:tcPr>
          <w:p w14:paraId="0E721747" w14:textId="4AEE9AEF" w:rsidR="00CE4209" w:rsidRPr="00655934" w:rsidRDefault="00CE4209" w:rsidP="00CE4209">
            <w:pPr>
              <w:rPr>
                <w:rFonts w:eastAsia="宋体"/>
                <w:lang w:eastAsia="zh-CN"/>
              </w:rPr>
            </w:pPr>
            <w:r>
              <w:rPr>
                <w:rFonts w:eastAsia="宋体"/>
                <w:lang w:eastAsia="zh-CN"/>
              </w:rPr>
              <w:t>Ericsson</w:t>
            </w:r>
          </w:p>
        </w:tc>
        <w:tc>
          <w:tcPr>
            <w:tcW w:w="1739" w:type="dxa"/>
          </w:tcPr>
          <w:p w14:paraId="49F3B9C3" w14:textId="16C2E6D3" w:rsidR="00CE4209" w:rsidRPr="00655934" w:rsidRDefault="00CE4209" w:rsidP="00CE4209">
            <w:pPr>
              <w:rPr>
                <w:rFonts w:eastAsia="宋体"/>
                <w:lang w:eastAsia="zh-CN"/>
              </w:rPr>
            </w:pPr>
            <w:r>
              <w:rPr>
                <w:rFonts w:eastAsia="宋体"/>
                <w:lang w:eastAsia="zh-CN"/>
              </w:rPr>
              <w:t>N</w:t>
            </w:r>
          </w:p>
        </w:tc>
        <w:tc>
          <w:tcPr>
            <w:tcW w:w="6480" w:type="dxa"/>
          </w:tcPr>
          <w:p w14:paraId="262A45CF" w14:textId="69DBD2CA" w:rsidR="00CE4209" w:rsidRPr="00655934" w:rsidRDefault="00CE4209" w:rsidP="00CE4209">
            <w:pPr>
              <w:keepNext/>
              <w:keepLines/>
              <w:overflowPunct w:val="0"/>
              <w:autoSpaceDE w:val="0"/>
              <w:autoSpaceDN w:val="0"/>
              <w:adjustRightInd w:val="0"/>
              <w:spacing w:after="0"/>
              <w:textAlignment w:val="baseline"/>
              <w:rPr>
                <w:rFonts w:ascii="Arial" w:eastAsia="宋体" w:hAnsi="Arial"/>
                <w:sz w:val="18"/>
                <w:lang w:eastAsia="zh-CN"/>
              </w:rPr>
            </w:pPr>
            <w:r>
              <w:rPr>
                <w:rFonts w:eastAsia="宋体"/>
                <w:bCs/>
                <w:lang w:val="en-US" w:eastAsia="zh-CN"/>
              </w:rPr>
              <w:t>There is no reason to restrict the network’s possibility to configure up to 4 SMTCs (of type SSB-MTC4) per carrier frequency, just as the network can configure up to 4 SMTCs (of type SSB-MTC4) in a measurement object (</w:t>
            </w:r>
            <w:r>
              <w:rPr>
                <w:rFonts w:eastAsia="宋体"/>
                <w:bCs/>
                <w:i/>
                <w:iCs/>
                <w:lang w:val="en-US" w:eastAsia="zh-CN"/>
              </w:rPr>
              <w:t>MeasObjectNR</w:t>
            </w:r>
            <w:r>
              <w:rPr>
                <w:rFonts w:eastAsia="宋体"/>
                <w:bCs/>
                <w:lang w:val="en-US" w:eastAsia="zh-CN"/>
              </w:rPr>
              <w:t>) for a UE in RRC_CONNECTED state. A UE that does not support 4 parallel SMTCs (e.g. supports only 2 parallel SMTCs) can employ implementation specific strategies to deal with the situation, e.g. time-sharing between two pairs of parallel SMTCs.</w:t>
            </w:r>
          </w:p>
        </w:tc>
      </w:tr>
      <w:tr w:rsidR="007317CF" w:rsidRPr="00655934" w14:paraId="136B906F" w14:textId="77777777" w:rsidTr="00135CB5">
        <w:tc>
          <w:tcPr>
            <w:tcW w:w="1496" w:type="dxa"/>
          </w:tcPr>
          <w:p w14:paraId="1FE3F33A" w14:textId="0A4D9A6B" w:rsidR="007317CF" w:rsidRPr="00655934" w:rsidRDefault="007317CF" w:rsidP="007317CF">
            <w:pPr>
              <w:rPr>
                <w:rFonts w:eastAsia="宋体"/>
                <w:lang w:eastAsia="zh-CN"/>
              </w:rPr>
            </w:pPr>
            <w:r>
              <w:rPr>
                <w:rFonts w:eastAsia="宋体"/>
                <w:lang w:eastAsia="zh-CN"/>
              </w:rPr>
              <w:t>Samsung</w:t>
            </w:r>
          </w:p>
        </w:tc>
        <w:tc>
          <w:tcPr>
            <w:tcW w:w="1739" w:type="dxa"/>
          </w:tcPr>
          <w:p w14:paraId="06F6BCEF" w14:textId="5E29A880" w:rsidR="007317CF" w:rsidRPr="00655934" w:rsidRDefault="007317CF" w:rsidP="007317CF">
            <w:pPr>
              <w:rPr>
                <w:rFonts w:eastAsia="宋体"/>
                <w:lang w:eastAsia="zh-CN"/>
              </w:rPr>
            </w:pPr>
            <w:r>
              <w:rPr>
                <w:rFonts w:eastAsia="宋体"/>
                <w:lang w:eastAsia="zh-CN"/>
              </w:rPr>
              <w:t>N</w:t>
            </w:r>
          </w:p>
        </w:tc>
        <w:tc>
          <w:tcPr>
            <w:tcW w:w="6480" w:type="dxa"/>
          </w:tcPr>
          <w:p w14:paraId="42BACD87" w14:textId="3D61082B" w:rsidR="007317CF" w:rsidRPr="00655934" w:rsidRDefault="007317CF" w:rsidP="007317CF">
            <w:pPr>
              <w:rPr>
                <w:rFonts w:eastAsiaTheme="minorEastAsia"/>
              </w:rPr>
            </w:pPr>
            <w:r>
              <w:rPr>
                <w:rFonts w:ascii="Arial" w:eastAsia="宋体" w:hAnsi="Arial"/>
                <w:sz w:val="18"/>
                <w:lang w:eastAsia="zh-CN"/>
              </w:rPr>
              <w:t>Up to NW configuration. As UE in idle/inactive autonomously adjust SMTC, UE can also just use the offset in smtc in SIB2/SIB4 as default value, and derive UE specific SMTC offsets for different neighbour cells. The number of SMTC offsets configured in SIB2/SIB4 does not matter.</w:t>
            </w:r>
          </w:p>
        </w:tc>
      </w:tr>
      <w:tr w:rsidR="007317CF" w:rsidRPr="00655934" w14:paraId="7FD5ACBF" w14:textId="77777777" w:rsidTr="00135CB5">
        <w:tc>
          <w:tcPr>
            <w:tcW w:w="1496" w:type="dxa"/>
          </w:tcPr>
          <w:p w14:paraId="2090A461" w14:textId="0B44708E" w:rsidR="007317CF" w:rsidRPr="00655934" w:rsidRDefault="00CA08D3" w:rsidP="007317CF">
            <w:pPr>
              <w:rPr>
                <w:lang w:eastAsia="ko-KR"/>
              </w:rPr>
            </w:pPr>
            <w:r>
              <w:rPr>
                <w:lang w:eastAsia="ko-KR"/>
              </w:rPr>
              <w:t>Nokia</w:t>
            </w:r>
          </w:p>
        </w:tc>
        <w:tc>
          <w:tcPr>
            <w:tcW w:w="1739" w:type="dxa"/>
          </w:tcPr>
          <w:p w14:paraId="67FEDD99" w14:textId="5B9EB819" w:rsidR="007317CF" w:rsidRPr="00655934" w:rsidRDefault="00CA08D3" w:rsidP="007317CF">
            <w:pPr>
              <w:rPr>
                <w:lang w:eastAsia="ko-KR"/>
              </w:rPr>
            </w:pPr>
            <w:r>
              <w:rPr>
                <w:lang w:eastAsia="ko-KR"/>
              </w:rPr>
              <w:t>N</w:t>
            </w:r>
          </w:p>
        </w:tc>
        <w:tc>
          <w:tcPr>
            <w:tcW w:w="6480" w:type="dxa"/>
          </w:tcPr>
          <w:p w14:paraId="378837E9" w14:textId="4E7F0EF1" w:rsidR="007317CF" w:rsidRPr="00655934" w:rsidRDefault="00CA08D3" w:rsidP="007317CF">
            <w:pPr>
              <w:rPr>
                <w:rFonts w:eastAsiaTheme="minorEastAsia"/>
              </w:rPr>
            </w:pPr>
            <w:r>
              <w:rPr>
                <w:rFonts w:eastAsiaTheme="minorEastAsia"/>
              </w:rPr>
              <w:t>Agree with Ericsson.</w:t>
            </w:r>
          </w:p>
        </w:tc>
      </w:tr>
      <w:tr w:rsidR="007317CF" w:rsidRPr="00655934" w14:paraId="524E34AF" w14:textId="77777777" w:rsidTr="00135CB5">
        <w:tc>
          <w:tcPr>
            <w:tcW w:w="1496" w:type="dxa"/>
          </w:tcPr>
          <w:p w14:paraId="43512A0D" w14:textId="43690EBA" w:rsidR="007317CF" w:rsidRPr="00655934" w:rsidRDefault="00D32062" w:rsidP="007317CF">
            <w:pPr>
              <w:rPr>
                <w:rFonts w:eastAsia="宋体"/>
                <w:lang w:eastAsia="zh-CN"/>
              </w:rPr>
            </w:pPr>
            <w:r>
              <w:rPr>
                <w:rFonts w:eastAsia="宋体"/>
                <w:lang w:eastAsia="zh-CN"/>
              </w:rPr>
              <w:t>Qualcomm</w:t>
            </w:r>
          </w:p>
        </w:tc>
        <w:tc>
          <w:tcPr>
            <w:tcW w:w="1739" w:type="dxa"/>
          </w:tcPr>
          <w:p w14:paraId="1BC70892" w14:textId="3066E118" w:rsidR="007317CF" w:rsidRPr="00655934" w:rsidRDefault="00D32062" w:rsidP="007317CF">
            <w:pPr>
              <w:rPr>
                <w:rFonts w:eastAsia="等线"/>
                <w:lang w:eastAsia="zh-CN"/>
              </w:rPr>
            </w:pPr>
            <w:r>
              <w:rPr>
                <w:rFonts w:eastAsia="等线"/>
                <w:lang w:eastAsia="zh-CN"/>
              </w:rPr>
              <w:t>Y</w:t>
            </w:r>
          </w:p>
        </w:tc>
        <w:tc>
          <w:tcPr>
            <w:tcW w:w="6480" w:type="dxa"/>
          </w:tcPr>
          <w:p w14:paraId="3DA08655" w14:textId="77777777" w:rsidR="007317CF" w:rsidRPr="00655934" w:rsidRDefault="007317CF" w:rsidP="007317CF">
            <w:pPr>
              <w:rPr>
                <w:rFonts w:eastAsia="等线"/>
              </w:rPr>
            </w:pPr>
          </w:p>
        </w:tc>
      </w:tr>
      <w:tr w:rsidR="00C37C87" w:rsidRPr="00655934" w14:paraId="786C6819" w14:textId="77777777" w:rsidTr="00135CB5">
        <w:tc>
          <w:tcPr>
            <w:tcW w:w="1496" w:type="dxa"/>
          </w:tcPr>
          <w:p w14:paraId="1D47F432" w14:textId="19D1639F" w:rsidR="00C37C87" w:rsidRPr="00655934" w:rsidRDefault="00C37C87" w:rsidP="00C37C87">
            <w:pPr>
              <w:rPr>
                <w:rFonts w:eastAsia="宋体"/>
                <w:lang w:eastAsia="zh-CN"/>
              </w:rPr>
            </w:pPr>
            <w:r>
              <w:rPr>
                <w:rFonts w:eastAsia="宋体"/>
                <w:lang w:eastAsia="zh-CN"/>
              </w:rPr>
              <w:t>Google</w:t>
            </w:r>
          </w:p>
        </w:tc>
        <w:tc>
          <w:tcPr>
            <w:tcW w:w="1739" w:type="dxa"/>
          </w:tcPr>
          <w:p w14:paraId="6C6FD4BD" w14:textId="10E79B9D" w:rsidR="00C37C87" w:rsidRPr="00655934" w:rsidRDefault="00C37C87" w:rsidP="00C37C87">
            <w:pPr>
              <w:rPr>
                <w:rFonts w:eastAsia="宋体"/>
                <w:lang w:eastAsia="zh-CN"/>
              </w:rPr>
            </w:pPr>
            <w:r>
              <w:rPr>
                <w:rFonts w:eastAsia="宋体"/>
                <w:lang w:eastAsia="zh-CN"/>
              </w:rPr>
              <w:t>N</w:t>
            </w:r>
          </w:p>
        </w:tc>
        <w:tc>
          <w:tcPr>
            <w:tcW w:w="6480" w:type="dxa"/>
          </w:tcPr>
          <w:p w14:paraId="194147CE" w14:textId="20498923" w:rsidR="00C37C87" w:rsidRPr="00655934" w:rsidRDefault="00C37C87" w:rsidP="00C37C87">
            <w:pPr>
              <w:rPr>
                <w:rFonts w:eastAsia="宋体"/>
                <w:lang w:eastAsia="zh-CN"/>
              </w:rPr>
            </w:pPr>
            <w:r>
              <w:rPr>
                <w:rFonts w:eastAsia="宋体"/>
                <w:lang w:eastAsia="zh-CN"/>
              </w:rPr>
              <w:t>Agree with Ericsson.</w:t>
            </w:r>
          </w:p>
        </w:tc>
      </w:tr>
      <w:tr w:rsidR="00C37C87" w:rsidRPr="00655934" w14:paraId="736085CB" w14:textId="77777777" w:rsidTr="00135CB5">
        <w:tc>
          <w:tcPr>
            <w:tcW w:w="1496" w:type="dxa"/>
          </w:tcPr>
          <w:p w14:paraId="71E2851C" w14:textId="52812C3C" w:rsidR="00C37C87" w:rsidRPr="00655934" w:rsidRDefault="00B600A0" w:rsidP="00C37C87">
            <w:pPr>
              <w:rPr>
                <w:rFonts w:eastAsia="宋体"/>
                <w:lang w:eastAsia="zh-CN"/>
              </w:rPr>
            </w:pPr>
            <w:r>
              <w:rPr>
                <w:rFonts w:eastAsia="宋体" w:hint="eastAsia"/>
                <w:lang w:eastAsia="zh-CN"/>
              </w:rPr>
              <w:t>Z</w:t>
            </w:r>
            <w:r>
              <w:rPr>
                <w:rFonts w:eastAsia="宋体"/>
                <w:lang w:eastAsia="zh-CN"/>
              </w:rPr>
              <w:t>TE</w:t>
            </w:r>
          </w:p>
        </w:tc>
        <w:tc>
          <w:tcPr>
            <w:tcW w:w="1739" w:type="dxa"/>
          </w:tcPr>
          <w:p w14:paraId="1A197118" w14:textId="408AE1F3" w:rsidR="00C37C87" w:rsidRPr="00B600A0" w:rsidRDefault="00B600A0" w:rsidP="00C37C87">
            <w:pPr>
              <w:rPr>
                <w:rFonts w:eastAsia="宋体"/>
                <w:lang w:eastAsia="zh-CN"/>
              </w:rPr>
            </w:pPr>
            <w:r w:rsidRPr="00B600A0">
              <w:rPr>
                <w:rFonts w:eastAsia="宋体" w:hint="eastAsia"/>
                <w:lang w:eastAsia="zh-CN"/>
              </w:rPr>
              <w:t>N</w:t>
            </w:r>
          </w:p>
        </w:tc>
        <w:tc>
          <w:tcPr>
            <w:tcW w:w="6480" w:type="dxa"/>
          </w:tcPr>
          <w:p w14:paraId="5D146B2D" w14:textId="1CF95473" w:rsidR="00C37C87" w:rsidRPr="00B600A0" w:rsidRDefault="00B600A0" w:rsidP="00C37C87">
            <w:pPr>
              <w:rPr>
                <w:rFonts w:eastAsia="宋体"/>
                <w:lang w:eastAsia="zh-CN"/>
              </w:rPr>
            </w:pPr>
            <w:r w:rsidRPr="00B600A0">
              <w:rPr>
                <w:rFonts w:eastAsia="宋体" w:hint="eastAsia"/>
                <w:lang w:eastAsia="zh-CN"/>
              </w:rPr>
              <w:t>A</w:t>
            </w:r>
            <w:r w:rsidRPr="00B600A0">
              <w:rPr>
                <w:rFonts w:eastAsia="宋体"/>
                <w:lang w:eastAsia="zh-CN"/>
              </w:rPr>
              <w:t>gree with Ericsson</w:t>
            </w:r>
          </w:p>
        </w:tc>
      </w:tr>
      <w:tr w:rsidR="00E8135A" w:rsidRPr="00655934" w14:paraId="1AD463BC" w14:textId="77777777" w:rsidTr="00135CB5">
        <w:tc>
          <w:tcPr>
            <w:tcW w:w="1496" w:type="dxa"/>
          </w:tcPr>
          <w:p w14:paraId="58F9C4E4" w14:textId="2BE2F3F1" w:rsidR="00E8135A" w:rsidRPr="00655934" w:rsidRDefault="00E8135A" w:rsidP="00E8135A">
            <w:pPr>
              <w:rPr>
                <w:rFonts w:eastAsia="等线"/>
                <w:lang w:eastAsia="zh-CN"/>
              </w:rPr>
            </w:pPr>
            <w:r>
              <w:rPr>
                <w:rFonts w:eastAsia="宋体"/>
                <w:lang w:eastAsia="zh-CN"/>
              </w:rPr>
              <w:t>Xiaomi</w:t>
            </w:r>
          </w:p>
        </w:tc>
        <w:tc>
          <w:tcPr>
            <w:tcW w:w="1739" w:type="dxa"/>
          </w:tcPr>
          <w:p w14:paraId="01033A52" w14:textId="3CB5248A" w:rsidR="00E8135A" w:rsidRPr="00655934" w:rsidRDefault="00E8135A" w:rsidP="00E8135A">
            <w:pPr>
              <w:rPr>
                <w:rFonts w:eastAsia="等线"/>
                <w:lang w:eastAsia="zh-CN"/>
              </w:rPr>
            </w:pPr>
            <w:r>
              <w:rPr>
                <w:rFonts w:eastAsia="宋体"/>
                <w:lang w:eastAsia="zh-CN"/>
              </w:rPr>
              <w:t>Y</w:t>
            </w:r>
          </w:p>
        </w:tc>
        <w:tc>
          <w:tcPr>
            <w:tcW w:w="6480" w:type="dxa"/>
          </w:tcPr>
          <w:p w14:paraId="73E106F2" w14:textId="77777777" w:rsidR="00E8135A" w:rsidRPr="00655934" w:rsidRDefault="00E8135A" w:rsidP="00E8135A">
            <w:pPr>
              <w:rPr>
                <w:rFonts w:eastAsia="等线"/>
              </w:rPr>
            </w:pPr>
          </w:p>
        </w:tc>
      </w:tr>
      <w:tr w:rsidR="00E8135A" w:rsidRPr="00655934" w14:paraId="2B0293C6" w14:textId="77777777" w:rsidTr="00135CB5">
        <w:tc>
          <w:tcPr>
            <w:tcW w:w="1496" w:type="dxa"/>
          </w:tcPr>
          <w:p w14:paraId="6102DF03" w14:textId="291A9518" w:rsidR="00E8135A" w:rsidRPr="00655934" w:rsidRDefault="00AA186F" w:rsidP="00E8135A">
            <w:pPr>
              <w:rPr>
                <w:rFonts w:eastAsia="宋体"/>
                <w:lang w:eastAsia="zh-CN"/>
              </w:rPr>
            </w:pPr>
            <w:r>
              <w:rPr>
                <w:rFonts w:eastAsia="宋体"/>
                <w:lang w:eastAsia="zh-CN"/>
              </w:rPr>
              <w:t>Apple</w:t>
            </w:r>
          </w:p>
        </w:tc>
        <w:tc>
          <w:tcPr>
            <w:tcW w:w="1739" w:type="dxa"/>
          </w:tcPr>
          <w:p w14:paraId="46326D60" w14:textId="080EFF75" w:rsidR="00E8135A" w:rsidRPr="000C6AF1" w:rsidRDefault="000C6AF1" w:rsidP="00E8135A">
            <w:pPr>
              <w:rPr>
                <w:rFonts w:eastAsia="宋体"/>
                <w:lang w:val="en-US" w:eastAsia="zh-CN"/>
              </w:rPr>
            </w:pPr>
            <w:r>
              <w:rPr>
                <w:rFonts w:eastAsia="宋体"/>
                <w:lang w:eastAsia="zh-CN"/>
              </w:rPr>
              <w:t>Y</w:t>
            </w:r>
          </w:p>
        </w:tc>
        <w:tc>
          <w:tcPr>
            <w:tcW w:w="6480" w:type="dxa"/>
          </w:tcPr>
          <w:p w14:paraId="179ADC4F" w14:textId="77777777" w:rsidR="00E8135A" w:rsidRPr="00655934" w:rsidRDefault="00E8135A" w:rsidP="00E8135A">
            <w:pPr>
              <w:rPr>
                <w:rFonts w:eastAsia="宋体"/>
                <w:highlight w:val="yellow"/>
                <w:lang w:eastAsia="zh-CN"/>
              </w:rPr>
            </w:pPr>
          </w:p>
        </w:tc>
      </w:tr>
      <w:tr w:rsidR="006B7BBA" w:rsidRPr="00655934" w14:paraId="092F3331" w14:textId="77777777" w:rsidTr="00135CB5">
        <w:tc>
          <w:tcPr>
            <w:tcW w:w="1496" w:type="dxa"/>
          </w:tcPr>
          <w:p w14:paraId="1CEBDAF0" w14:textId="49715A87" w:rsidR="006B7BBA" w:rsidRPr="00655934" w:rsidRDefault="006B7BBA" w:rsidP="006B7BBA">
            <w:pPr>
              <w:rPr>
                <w:rFonts w:eastAsia="宋体"/>
                <w:lang w:eastAsia="zh-CN"/>
              </w:rPr>
            </w:pPr>
            <w:r>
              <w:rPr>
                <w:rFonts w:eastAsia="宋体"/>
                <w:lang w:eastAsia="zh-CN"/>
              </w:rPr>
              <w:t>Turkcell</w:t>
            </w:r>
          </w:p>
        </w:tc>
        <w:tc>
          <w:tcPr>
            <w:tcW w:w="1739" w:type="dxa"/>
          </w:tcPr>
          <w:p w14:paraId="1F3AF205" w14:textId="1CAADABE" w:rsidR="006B7BBA" w:rsidRPr="00655934" w:rsidRDefault="006B7BBA" w:rsidP="006B7BBA">
            <w:pPr>
              <w:rPr>
                <w:rFonts w:eastAsia="宋体"/>
                <w:lang w:eastAsia="zh-CN"/>
              </w:rPr>
            </w:pPr>
            <w:r>
              <w:rPr>
                <w:rFonts w:eastAsia="宋体"/>
                <w:lang w:eastAsia="zh-CN"/>
              </w:rPr>
              <w:t>N</w:t>
            </w:r>
          </w:p>
        </w:tc>
        <w:tc>
          <w:tcPr>
            <w:tcW w:w="6480" w:type="dxa"/>
          </w:tcPr>
          <w:p w14:paraId="33637293" w14:textId="61965B80" w:rsidR="006B7BBA" w:rsidRPr="00655934" w:rsidRDefault="006B7BBA" w:rsidP="006B7BBA">
            <w:pPr>
              <w:rPr>
                <w:rFonts w:eastAsia="宋体"/>
                <w:lang w:eastAsia="zh-CN"/>
              </w:rPr>
            </w:pPr>
            <w:r>
              <w:rPr>
                <w:rFonts w:eastAsia="宋体"/>
                <w:lang w:eastAsia="zh-CN"/>
              </w:rPr>
              <w:t>Agree with Ericsson</w:t>
            </w:r>
          </w:p>
        </w:tc>
      </w:tr>
      <w:tr w:rsidR="006B7BBA" w:rsidRPr="00655934" w14:paraId="2E48A0DE" w14:textId="77777777" w:rsidTr="00135CB5">
        <w:tc>
          <w:tcPr>
            <w:tcW w:w="1496" w:type="dxa"/>
          </w:tcPr>
          <w:p w14:paraId="72CBA4B5" w14:textId="77777777" w:rsidR="006B7BBA" w:rsidRPr="00655934" w:rsidRDefault="006B7BBA" w:rsidP="006B7BBA">
            <w:pPr>
              <w:rPr>
                <w:rFonts w:eastAsiaTheme="minorEastAsia"/>
              </w:rPr>
            </w:pPr>
          </w:p>
        </w:tc>
        <w:tc>
          <w:tcPr>
            <w:tcW w:w="1739" w:type="dxa"/>
          </w:tcPr>
          <w:p w14:paraId="097A9FA8" w14:textId="77777777" w:rsidR="006B7BBA" w:rsidRPr="00655934" w:rsidRDefault="006B7BBA" w:rsidP="006B7BBA">
            <w:pPr>
              <w:rPr>
                <w:rFonts w:eastAsiaTheme="minorEastAsia"/>
              </w:rPr>
            </w:pPr>
          </w:p>
        </w:tc>
        <w:tc>
          <w:tcPr>
            <w:tcW w:w="6480" w:type="dxa"/>
          </w:tcPr>
          <w:p w14:paraId="404B92B9" w14:textId="77777777" w:rsidR="006B7BBA" w:rsidRPr="00655934" w:rsidRDefault="006B7BBA" w:rsidP="006B7BBA">
            <w:pPr>
              <w:rPr>
                <w:rFonts w:eastAsiaTheme="minorEastAsia"/>
              </w:rPr>
            </w:pPr>
          </w:p>
        </w:tc>
      </w:tr>
      <w:tr w:rsidR="006B7BBA" w:rsidRPr="00655934" w14:paraId="3A574150" w14:textId="77777777" w:rsidTr="00135CB5">
        <w:tc>
          <w:tcPr>
            <w:tcW w:w="1496" w:type="dxa"/>
          </w:tcPr>
          <w:p w14:paraId="33504070" w14:textId="77777777" w:rsidR="006B7BBA" w:rsidRPr="00655934" w:rsidRDefault="006B7BBA" w:rsidP="006B7BBA">
            <w:pPr>
              <w:rPr>
                <w:rFonts w:eastAsiaTheme="minorEastAsia"/>
              </w:rPr>
            </w:pPr>
          </w:p>
        </w:tc>
        <w:tc>
          <w:tcPr>
            <w:tcW w:w="1739" w:type="dxa"/>
          </w:tcPr>
          <w:p w14:paraId="28C4CFB9" w14:textId="77777777" w:rsidR="006B7BBA" w:rsidRPr="00655934" w:rsidRDefault="006B7BBA" w:rsidP="006B7BBA">
            <w:pPr>
              <w:rPr>
                <w:rFonts w:eastAsiaTheme="minorEastAsia"/>
              </w:rPr>
            </w:pPr>
          </w:p>
        </w:tc>
        <w:tc>
          <w:tcPr>
            <w:tcW w:w="6480" w:type="dxa"/>
          </w:tcPr>
          <w:p w14:paraId="2161A72E" w14:textId="77777777" w:rsidR="006B7BBA" w:rsidRPr="00655934" w:rsidRDefault="006B7BBA" w:rsidP="006B7BBA">
            <w:pPr>
              <w:rPr>
                <w:rFonts w:eastAsiaTheme="minorEastAsia"/>
              </w:rPr>
            </w:pPr>
          </w:p>
        </w:tc>
      </w:tr>
      <w:tr w:rsidR="006B7BBA" w:rsidRPr="00655934" w14:paraId="35E570A9" w14:textId="77777777" w:rsidTr="00135CB5">
        <w:tc>
          <w:tcPr>
            <w:tcW w:w="1496" w:type="dxa"/>
          </w:tcPr>
          <w:p w14:paraId="40717D58" w14:textId="77777777" w:rsidR="006B7BBA" w:rsidRPr="00655934" w:rsidRDefault="006B7BBA" w:rsidP="006B7BBA">
            <w:pPr>
              <w:rPr>
                <w:rFonts w:eastAsiaTheme="minorEastAsia"/>
              </w:rPr>
            </w:pPr>
          </w:p>
        </w:tc>
        <w:tc>
          <w:tcPr>
            <w:tcW w:w="1739" w:type="dxa"/>
          </w:tcPr>
          <w:p w14:paraId="5CE2664B" w14:textId="77777777" w:rsidR="006B7BBA" w:rsidRPr="00655934" w:rsidRDefault="006B7BBA" w:rsidP="006B7BBA">
            <w:pPr>
              <w:rPr>
                <w:rFonts w:eastAsiaTheme="minorEastAsia"/>
              </w:rPr>
            </w:pPr>
          </w:p>
        </w:tc>
        <w:tc>
          <w:tcPr>
            <w:tcW w:w="6480" w:type="dxa"/>
          </w:tcPr>
          <w:p w14:paraId="747B3677" w14:textId="77777777" w:rsidR="006B7BBA" w:rsidRPr="00655934" w:rsidRDefault="006B7BBA" w:rsidP="006B7BBA">
            <w:pPr>
              <w:rPr>
                <w:rFonts w:eastAsiaTheme="minorEastAsia"/>
              </w:rPr>
            </w:pPr>
          </w:p>
        </w:tc>
      </w:tr>
      <w:tr w:rsidR="006B7BBA" w:rsidRPr="00655934" w14:paraId="10D2B513" w14:textId="77777777" w:rsidTr="00135CB5">
        <w:tc>
          <w:tcPr>
            <w:tcW w:w="1496" w:type="dxa"/>
          </w:tcPr>
          <w:p w14:paraId="3E1FDFEE" w14:textId="77777777" w:rsidR="006B7BBA" w:rsidRPr="00655934" w:rsidRDefault="006B7BBA" w:rsidP="006B7BBA">
            <w:pPr>
              <w:rPr>
                <w:lang w:eastAsia="sv-SE"/>
              </w:rPr>
            </w:pPr>
          </w:p>
        </w:tc>
        <w:tc>
          <w:tcPr>
            <w:tcW w:w="1739" w:type="dxa"/>
          </w:tcPr>
          <w:p w14:paraId="67DE93D0" w14:textId="77777777" w:rsidR="006B7BBA" w:rsidRPr="00655934" w:rsidRDefault="006B7BBA" w:rsidP="006B7BBA">
            <w:pPr>
              <w:rPr>
                <w:rFonts w:eastAsia="等线"/>
              </w:rPr>
            </w:pPr>
          </w:p>
        </w:tc>
        <w:tc>
          <w:tcPr>
            <w:tcW w:w="6480" w:type="dxa"/>
          </w:tcPr>
          <w:p w14:paraId="60D9710C" w14:textId="77777777" w:rsidR="006B7BBA" w:rsidRPr="00655934" w:rsidRDefault="006B7BBA" w:rsidP="006B7BBA">
            <w:pPr>
              <w:rPr>
                <w:rFonts w:eastAsiaTheme="minorEastAsia"/>
              </w:rPr>
            </w:pPr>
          </w:p>
        </w:tc>
      </w:tr>
    </w:tbl>
    <w:p w14:paraId="381F0967" w14:textId="2BDE1D84" w:rsidR="00AB5517" w:rsidRDefault="00AB5517" w:rsidP="00AE4652">
      <w:pPr>
        <w:rPr>
          <w:sz w:val="22"/>
          <w:szCs w:val="22"/>
        </w:rPr>
      </w:pPr>
    </w:p>
    <w:p w14:paraId="031F1418" w14:textId="00732D2C" w:rsidR="00DE5117" w:rsidRPr="00DE5117" w:rsidRDefault="00DE5117" w:rsidP="00AE4652">
      <w:pPr>
        <w:rPr>
          <w:b/>
          <w:bCs/>
          <w:sz w:val="22"/>
          <w:szCs w:val="22"/>
          <w:u w:val="single"/>
        </w:rPr>
      </w:pPr>
      <w:r w:rsidRPr="00DE5117">
        <w:rPr>
          <w:b/>
          <w:bCs/>
          <w:sz w:val="22"/>
          <w:szCs w:val="22"/>
          <w:u w:val="single"/>
        </w:rPr>
        <w:t>Summary:</w:t>
      </w:r>
    </w:p>
    <w:p w14:paraId="5D988FA1" w14:textId="785619A8" w:rsidR="00DE5117" w:rsidRDefault="00DE5117" w:rsidP="00AE4652">
      <w:pPr>
        <w:rPr>
          <w:sz w:val="22"/>
          <w:szCs w:val="22"/>
        </w:rPr>
      </w:pPr>
      <w:r>
        <w:rPr>
          <w:sz w:val="22"/>
          <w:szCs w:val="22"/>
        </w:rPr>
        <w:t xml:space="preserve">The slight majority view is to support this network restriction, meanwhile other companies point out it’s also possible to configure up to 4 SMTCs per carrier, so </w:t>
      </w:r>
      <w:r w:rsidR="007C27E2">
        <w:rPr>
          <w:sz w:val="22"/>
          <w:szCs w:val="22"/>
        </w:rPr>
        <w:t>there is no need to have this restriction</w:t>
      </w:r>
      <w:r>
        <w:rPr>
          <w:sz w:val="22"/>
          <w:szCs w:val="22"/>
        </w:rPr>
        <w:t xml:space="preserve">. </w:t>
      </w:r>
      <w:r w:rsidR="00F10140">
        <w:rPr>
          <w:sz w:val="22"/>
          <w:szCs w:val="22"/>
        </w:rPr>
        <w:t xml:space="preserve">Or current </w:t>
      </w:r>
      <w:r w:rsidR="00F10140" w:rsidRPr="007C27E2">
        <w:rPr>
          <w:i/>
          <w:iCs/>
          <w:sz w:val="22"/>
          <w:szCs w:val="22"/>
        </w:rPr>
        <w:t>smtc</w:t>
      </w:r>
      <w:r w:rsidR="00F10140">
        <w:rPr>
          <w:sz w:val="22"/>
          <w:szCs w:val="22"/>
        </w:rPr>
        <w:t xml:space="preserve"> in SIB2/4 is sufficient, “</w:t>
      </w:r>
      <w:r w:rsidR="00F10140" w:rsidRPr="00F10140">
        <w:rPr>
          <w:sz w:val="22"/>
          <w:szCs w:val="22"/>
        </w:rPr>
        <w:t>UE can also just use the offset in smtc in SIB2/SIB4 as default value, and derive UE specific SMTC offsets for different neighbour cells</w:t>
      </w:r>
      <w:r w:rsidR="00F10140">
        <w:rPr>
          <w:sz w:val="22"/>
          <w:szCs w:val="22"/>
        </w:rPr>
        <w:t xml:space="preserve">”. </w:t>
      </w:r>
      <w:r>
        <w:rPr>
          <w:sz w:val="22"/>
          <w:szCs w:val="22"/>
        </w:rPr>
        <w:t>Since there is no clear consensus, we could continue discussion on this point in PH2.</w:t>
      </w:r>
    </w:p>
    <w:p w14:paraId="0554014F" w14:textId="083AF594" w:rsidR="00DE5117" w:rsidRPr="007C27E2" w:rsidRDefault="00DE5117" w:rsidP="00AE4652">
      <w:pPr>
        <w:rPr>
          <w:b/>
          <w:bCs/>
          <w:sz w:val="22"/>
          <w:szCs w:val="22"/>
        </w:rPr>
      </w:pPr>
      <w:r w:rsidRPr="007C27E2">
        <w:rPr>
          <w:b/>
          <w:bCs/>
          <w:sz w:val="22"/>
          <w:szCs w:val="22"/>
        </w:rPr>
        <w:lastRenderedPageBreak/>
        <w:t>Proposal 9: for the number of SMTC</w:t>
      </w:r>
      <w:r w:rsidR="007C27E2" w:rsidRPr="007C27E2">
        <w:rPr>
          <w:b/>
          <w:bCs/>
          <w:sz w:val="22"/>
          <w:szCs w:val="22"/>
        </w:rPr>
        <w:t xml:space="preserve"> configured</w:t>
      </w:r>
      <w:r w:rsidRPr="007C27E2">
        <w:rPr>
          <w:b/>
          <w:bCs/>
          <w:sz w:val="22"/>
          <w:szCs w:val="22"/>
        </w:rPr>
        <w:t xml:space="preserve"> in SIB2/4, which option </w:t>
      </w:r>
      <w:r w:rsidR="007C27E2">
        <w:rPr>
          <w:b/>
          <w:bCs/>
          <w:sz w:val="22"/>
          <w:szCs w:val="22"/>
        </w:rPr>
        <w:t>can be</w:t>
      </w:r>
      <w:r w:rsidRPr="007C27E2">
        <w:rPr>
          <w:b/>
          <w:bCs/>
          <w:sz w:val="22"/>
          <w:szCs w:val="22"/>
        </w:rPr>
        <w:t xml:space="preserve"> agreeable:</w:t>
      </w:r>
    </w:p>
    <w:p w14:paraId="4BD51EEB" w14:textId="27890DAF" w:rsidR="00DE5117" w:rsidRPr="00DE5117" w:rsidRDefault="00DE5117" w:rsidP="00DE5117">
      <w:pPr>
        <w:rPr>
          <w:b/>
          <w:bCs/>
          <w:sz w:val="22"/>
          <w:szCs w:val="22"/>
        </w:rPr>
      </w:pPr>
      <w:r w:rsidRPr="00DE5117">
        <w:rPr>
          <w:b/>
          <w:bCs/>
          <w:sz w:val="22"/>
          <w:szCs w:val="22"/>
        </w:rPr>
        <w:t>-</w:t>
      </w:r>
      <w:r w:rsidRPr="00DE5117">
        <w:rPr>
          <w:b/>
          <w:bCs/>
          <w:sz w:val="22"/>
          <w:szCs w:val="22"/>
        </w:rPr>
        <w:tab/>
        <w:t xml:space="preserve">Option 1: </w:t>
      </w:r>
      <w:r w:rsidR="00F10140" w:rsidRPr="00F10140">
        <w:rPr>
          <w:b/>
          <w:bCs/>
          <w:sz w:val="22"/>
          <w:szCs w:val="22"/>
        </w:rPr>
        <w:t>the NW can broadcast at most 2 SMTCs per frequency</w:t>
      </w:r>
      <w:r w:rsidRPr="00DE5117">
        <w:rPr>
          <w:b/>
          <w:bCs/>
          <w:sz w:val="22"/>
          <w:szCs w:val="22"/>
        </w:rPr>
        <w:t>.</w:t>
      </w:r>
    </w:p>
    <w:p w14:paraId="4A0FF2A4" w14:textId="6D6AA842" w:rsidR="00DE5117" w:rsidRDefault="00DE5117" w:rsidP="00DE5117">
      <w:pPr>
        <w:rPr>
          <w:b/>
          <w:bCs/>
          <w:sz w:val="22"/>
          <w:szCs w:val="22"/>
        </w:rPr>
      </w:pPr>
      <w:r w:rsidRPr="00DE5117">
        <w:rPr>
          <w:b/>
          <w:bCs/>
          <w:sz w:val="22"/>
          <w:szCs w:val="22"/>
        </w:rPr>
        <w:t>-</w:t>
      </w:r>
      <w:r w:rsidRPr="00DE5117">
        <w:rPr>
          <w:b/>
          <w:bCs/>
          <w:sz w:val="22"/>
          <w:szCs w:val="22"/>
        </w:rPr>
        <w:tab/>
        <w:t xml:space="preserve">Option 2: </w:t>
      </w:r>
      <w:r w:rsidR="007C27E2" w:rsidRPr="007C27E2">
        <w:rPr>
          <w:b/>
          <w:bCs/>
          <w:sz w:val="22"/>
          <w:szCs w:val="22"/>
        </w:rPr>
        <w:t xml:space="preserve">it’s possible to configure up to 4 SMTCs per </w:t>
      </w:r>
      <w:r w:rsidR="007C27E2">
        <w:rPr>
          <w:b/>
          <w:bCs/>
          <w:sz w:val="22"/>
          <w:szCs w:val="22"/>
        </w:rPr>
        <w:t>frequency</w:t>
      </w:r>
      <w:r w:rsidRPr="00DE5117">
        <w:rPr>
          <w:b/>
          <w:bCs/>
          <w:sz w:val="22"/>
          <w:szCs w:val="22"/>
        </w:rPr>
        <w:t>.</w:t>
      </w:r>
    </w:p>
    <w:p w14:paraId="1ABC6C5F" w14:textId="068057DC" w:rsidR="007C27E2" w:rsidRDefault="007C27E2" w:rsidP="007C27E2">
      <w:pPr>
        <w:rPr>
          <w:b/>
          <w:bCs/>
          <w:sz w:val="22"/>
          <w:szCs w:val="22"/>
        </w:rPr>
      </w:pPr>
      <w:r w:rsidRPr="00DE5117">
        <w:rPr>
          <w:b/>
          <w:bCs/>
          <w:sz w:val="22"/>
          <w:szCs w:val="22"/>
        </w:rPr>
        <w:t>-</w:t>
      </w:r>
      <w:r w:rsidRPr="00DE5117">
        <w:rPr>
          <w:b/>
          <w:bCs/>
          <w:sz w:val="22"/>
          <w:szCs w:val="22"/>
        </w:rPr>
        <w:tab/>
        <w:t xml:space="preserve">Option </w:t>
      </w:r>
      <w:r>
        <w:rPr>
          <w:b/>
          <w:bCs/>
          <w:sz w:val="22"/>
          <w:szCs w:val="22"/>
        </w:rPr>
        <w:t>3</w:t>
      </w:r>
      <w:r w:rsidRPr="00DE5117">
        <w:rPr>
          <w:b/>
          <w:bCs/>
          <w:sz w:val="22"/>
          <w:szCs w:val="22"/>
        </w:rPr>
        <w:t xml:space="preserve">: </w:t>
      </w:r>
      <w:r>
        <w:rPr>
          <w:b/>
          <w:bCs/>
          <w:sz w:val="22"/>
          <w:szCs w:val="22"/>
        </w:rPr>
        <w:t xml:space="preserve">one SMTC is sufficient, as </w:t>
      </w:r>
      <w:r w:rsidRPr="007C27E2">
        <w:rPr>
          <w:b/>
          <w:bCs/>
          <w:sz w:val="22"/>
          <w:szCs w:val="22"/>
        </w:rPr>
        <w:t xml:space="preserve">UE can just use the offset in </w:t>
      </w:r>
      <w:r w:rsidRPr="007C27E2">
        <w:rPr>
          <w:b/>
          <w:bCs/>
          <w:i/>
          <w:iCs/>
          <w:sz w:val="22"/>
          <w:szCs w:val="22"/>
        </w:rPr>
        <w:t>smtc</w:t>
      </w:r>
      <w:r w:rsidRPr="007C27E2">
        <w:rPr>
          <w:b/>
          <w:bCs/>
          <w:sz w:val="22"/>
          <w:szCs w:val="22"/>
        </w:rPr>
        <w:t xml:space="preserve"> in SIB2/SIB4 as default value, and derive UE specific SMTC offsets for different neighbour cells</w:t>
      </w:r>
      <w:r w:rsidRPr="00DE5117">
        <w:rPr>
          <w:b/>
          <w:bCs/>
          <w:sz w:val="22"/>
          <w:szCs w:val="22"/>
        </w:rPr>
        <w:t>.</w:t>
      </w:r>
    </w:p>
    <w:p w14:paraId="610F7DE8" w14:textId="77777777" w:rsidR="007C27E2" w:rsidRPr="00DE5117" w:rsidRDefault="007C27E2" w:rsidP="00DE5117">
      <w:pPr>
        <w:rPr>
          <w:b/>
          <w:bCs/>
          <w:sz w:val="22"/>
          <w:szCs w:val="22"/>
        </w:rPr>
      </w:pPr>
    </w:p>
    <w:p w14:paraId="4C706062" w14:textId="77777777" w:rsidR="00DE5117" w:rsidRDefault="00DE5117" w:rsidP="00AE4652">
      <w:pPr>
        <w:rPr>
          <w:sz w:val="22"/>
          <w:szCs w:val="22"/>
        </w:rPr>
      </w:pPr>
    </w:p>
    <w:p w14:paraId="45ABD962" w14:textId="77777777" w:rsidR="00DE5117" w:rsidRDefault="00DE5117" w:rsidP="00AE4652">
      <w:pPr>
        <w:rPr>
          <w:sz w:val="22"/>
          <w:szCs w:val="22"/>
        </w:rPr>
      </w:pPr>
    </w:p>
    <w:p w14:paraId="5A38ABA9" w14:textId="1B35383B" w:rsidR="00AB5517" w:rsidRDefault="00AB5517" w:rsidP="00AB5517">
      <w:pPr>
        <w:rPr>
          <w:b/>
          <w:bCs/>
          <w:sz w:val="22"/>
          <w:szCs w:val="22"/>
        </w:rPr>
      </w:pPr>
      <w:r w:rsidRPr="00655934">
        <w:rPr>
          <w:b/>
          <w:bCs/>
          <w:sz w:val="22"/>
          <w:szCs w:val="22"/>
        </w:rPr>
        <w:t xml:space="preserve">Question </w:t>
      </w:r>
      <w:r w:rsidR="00701866">
        <w:rPr>
          <w:b/>
          <w:bCs/>
          <w:sz w:val="22"/>
          <w:szCs w:val="22"/>
        </w:rPr>
        <w:t>9</w:t>
      </w:r>
      <w:r w:rsidRPr="00655934">
        <w:rPr>
          <w:b/>
          <w:bCs/>
          <w:sz w:val="22"/>
          <w:szCs w:val="22"/>
        </w:rPr>
        <w:t xml:space="preserve">: </w:t>
      </w:r>
      <w:r w:rsidR="00701866">
        <w:rPr>
          <w:b/>
          <w:bCs/>
          <w:sz w:val="22"/>
          <w:szCs w:val="22"/>
        </w:rPr>
        <w:t>regarding</w:t>
      </w:r>
      <w:r>
        <w:rPr>
          <w:b/>
          <w:bCs/>
          <w:sz w:val="22"/>
          <w:szCs w:val="22"/>
        </w:rPr>
        <w:t xml:space="preserve"> P</w:t>
      </w:r>
      <w:r w:rsidR="00701866">
        <w:rPr>
          <w:b/>
          <w:bCs/>
          <w:sz w:val="22"/>
          <w:szCs w:val="22"/>
        </w:rPr>
        <w:t>4</w:t>
      </w:r>
      <w:r>
        <w:rPr>
          <w:b/>
          <w:bCs/>
          <w:sz w:val="22"/>
          <w:szCs w:val="22"/>
        </w:rPr>
        <w:t xml:space="preserve"> </w:t>
      </w:r>
      <w:r w:rsidRPr="00AB5517">
        <w:rPr>
          <w:b/>
          <w:bCs/>
          <w:sz w:val="22"/>
          <w:szCs w:val="22"/>
        </w:rPr>
        <w:t>in R2-2207149</w:t>
      </w:r>
      <w:r w:rsidR="00701866">
        <w:rPr>
          <w:b/>
          <w:bCs/>
          <w:sz w:val="22"/>
          <w:szCs w:val="22"/>
        </w:rPr>
        <w:t>, which option</w:t>
      </w:r>
      <w:r>
        <w:rPr>
          <w:b/>
          <w:bCs/>
          <w:sz w:val="22"/>
          <w:szCs w:val="22"/>
        </w:rPr>
        <w:t xml:space="preserve"> is agreeable?</w:t>
      </w:r>
    </w:p>
    <w:p w14:paraId="174EABE6" w14:textId="77777777" w:rsidR="00701866" w:rsidRDefault="00701866" w:rsidP="00701866">
      <w:pPr>
        <w:rPr>
          <w:rFonts w:eastAsia="宋体"/>
          <w:b/>
          <w:lang w:val="en-US" w:eastAsia="zh-CN"/>
        </w:rPr>
      </w:pPr>
      <w:bookmarkStart w:id="115" w:name="_Hlk111734550"/>
      <w:r w:rsidRPr="00CD4FF4">
        <w:rPr>
          <w:rFonts w:eastAsia="宋体"/>
          <w:b/>
          <w:lang w:val="en-US" w:eastAsia="zh-CN"/>
        </w:rPr>
        <w:t xml:space="preserve">Proposal </w:t>
      </w:r>
      <w:r>
        <w:rPr>
          <w:rFonts w:eastAsia="宋体"/>
          <w:b/>
          <w:lang w:val="en-US" w:eastAsia="zh-CN"/>
        </w:rPr>
        <w:t>4: The SMTC in SIB2/4 is based on a common understanding, and RAN2 chooses from the following:</w:t>
      </w:r>
    </w:p>
    <w:p w14:paraId="402566F4" w14:textId="77777777" w:rsidR="00701866" w:rsidRPr="000A34C3" w:rsidRDefault="00701866" w:rsidP="00701866">
      <w:pPr>
        <w:numPr>
          <w:ilvl w:val="0"/>
          <w:numId w:val="5"/>
        </w:numPr>
        <w:overflowPunct w:val="0"/>
        <w:autoSpaceDE w:val="0"/>
        <w:autoSpaceDN w:val="0"/>
        <w:adjustRightInd w:val="0"/>
        <w:spacing w:before="180"/>
        <w:textAlignment w:val="baseline"/>
        <w:rPr>
          <w:rFonts w:eastAsia="宋体"/>
          <w:b/>
          <w:lang w:val="en-US" w:eastAsia="zh-CN"/>
        </w:rPr>
      </w:pPr>
      <w:r w:rsidRPr="000A34C3">
        <w:rPr>
          <w:rFonts w:eastAsia="宋体"/>
          <w:b/>
          <w:lang w:val="en-US" w:eastAsia="zh-CN"/>
        </w:rPr>
        <w:t>Option 1: The broadcast SMTC assumes PDD = X ms.</w:t>
      </w:r>
      <w:r>
        <w:rPr>
          <w:rFonts w:eastAsia="宋体"/>
          <w:b/>
          <w:lang w:val="en-US" w:eastAsia="zh-CN"/>
        </w:rPr>
        <w:t xml:space="preserve"> The PDD in Idle/Inactive includes both service link and feeder link. (applicable for intra-NTN)</w:t>
      </w:r>
    </w:p>
    <w:p w14:paraId="75EB74A8" w14:textId="77777777" w:rsidR="00701866" w:rsidRDefault="00701866" w:rsidP="00701866">
      <w:pPr>
        <w:numPr>
          <w:ilvl w:val="0"/>
          <w:numId w:val="5"/>
        </w:numPr>
        <w:overflowPunct w:val="0"/>
        <w:autoSpaceDE w:val="0"/>
        <w:autoSpaceDN w:val="0"/>
        <w:adjustRightInd w:val="0"/>
        <w:spacing w:before="180"/>
        <w:textAlignment w:val="baseline"/>
        <w:rPr>
          <w:rFonts w:eastAsia="宋体"/>
          <w:b/>
          <w:lang w:val="en-US" w:eastAsia="zh-CN"/>
        </w:rPr>
      </w:pPr>
      <w:r w:rsidRPr="000A34C3">
        <w:rPr>
          <w:rFonts w:eastAsia="宋体"/>
          <w:b/>
          <w:lang w:val="en-US" w:eastAsia="zh-CN"/>
        </w:rPr>
        <w:t>Option 2: The broadcast SMTC assumes the UE is located at the reference location.</w:t>
      </w:r>
      <w:r>
        <w:rPr>
          <w:rFonts w:eastAsia="宋体"/>
          <w:b/>
          <w:lang w:val="en-US" w:eastAsia="zh-CN"/>
        </w:rPr>
        <w:t xml:space="preserve"> (applicable for intra-NTN)</w:t>
      </w:r>
    </w:p>
    <w:bookmarkEnd w:id="115"/>
    <w:p w14:paraId="63BAFB7C" w14:textId="78A84C9E" w:rsidR="00701866" w:rsidRPr="00701866" w:rsidRDefault="00701866" w:rsidP="00AB5517">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Option 3: UE ignores the offset of SMTC, and determines the SMTC offset by blind detection. (applicable for both intra-NTN and NTN-TN)</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A7794C5" w14:textId="77777777" w:rsidTr="00135CB5">
        <w:tc>
          <w:tcPr>
            <w:tcW w:w="1496" w:type="dxa"/>
            <w:shd w:val="clear" w:color="auto" w:fill="E7E6E6" w:themeFill="background2"/>
          </w:tcPr>
          <w:p w14:paraId="4B1E5C7E"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66CF2F67" w14:textId="09FF9235" w:rsidR="00AB5517" w:rsidRPr="00655934" w:rsidRDefault="00797D88" w:rsidP="00135CB5">
            <w:pPr>
              <w:jc w:val="center"/>
              <w:rPr>
                <w:b/>
                <w:lang w:eastAsia="sv-SE"/>
              </w:rPr>
            </w:pPr>
            <w:r>
              <w:rPr>
                <w:b/>
                <w:lang w:eastAsia="sv-SE"/>
              </w:rPr>
              <w:t>which option is agreeable?</w:t>
            </w:r>
          </w:p>
        </w:tc>
        <w:tc>
          <w:tcPr>
            <w:tcW w:w="6480" w:type="dxa"/>
            <w:shd w:val="clear" w:color="auto" w:fill="E7E6E6" w:themeFill="background2"/>
          </w:tcPr>
          <w:p w14:paraId="355A7642"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373C86A4" w14:textId="77777777" w:rsidTr="00135CB5">
        <w:tc>
          <w:tcPr>
            <w:tcW w:w="1496" w:type="dxa"/>
          </w:tcPr>
          <w:p w14:paraId="08933EC2" w14:textId="21485AE4" w:rsidR="00AB5517" w:rsidRPr="00BC0825" w:rsidRDefault="00BC0825" w:rsidP="00135CB5">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13DB4F41" w14:textId="2620CF71" w:rsidR="00AB5517" w:rsidRPr="00655934" w:rsidRDefault="00BC0825" w:rsidP="00135CB5">
            <w:pPr>
              <w:rPr>
                <w:rFonts w:eastAsia="宋体"/>
                <w:lang w:eastAsia="zh-CN"/>
              </w:rPr>
            </w:pPr>
            <w:r>
              <w:rPr>
                <w:rFonts w:eastAsia="宋体" w:hint="eastAsia"/>
                <w:lang w:eastAsia="zh-CN"/>
              </w:rPr>
              <w:t>S</w:t>
            </w:r>
            <w:r>
              <w:rPr>
                <w:rFonts w:eastAsia="宋体"/>
                <w:lang w:eastAsia="zh-CN"/>
              </w:rPr>
              <w:t>lightly prefer Option 1</w:t>
            </w:r>
          </w:p>
        </w:tc>
        <w:tc>
          <w:tcPr>
            <w:tcW w:w="6480" w:type="dxa"/>
          </w:tcPr>
          <w:p w14:paraId="365EB1AC" w14:textId="37F913F7" w:rsidR="002152BB" w:rsidRDefault="002152BB" w:rsidP="00BC0825">
            <w:pPr>
              <w:rPr>
                <w:rFonts w:eastAsia="宋体"/>
                <w:lang w:eastAsia="zh-CN"/>
              </w:rPr>
            </w:pPr>
            <w:r>
              <w:rPr>
                <w:rFonts w:eastAsia="宋体" w:hint="eastAsia"/>
                <w:lang w:eastAsia="zh-CN"/>
              </w:rPr>
              <w:t>T</w:t>
            </w:r>
            <w:r>
              <w:rPr>
                <w:rFonts w:eastAsia="宋体"/>
                <w:lang w:eastAsia="zh-CN"/>
              </w:rPr>
              <w:t>he issue is that, UEs at different locations have different PDD, while the SMTC in SIB is a cell-specific information. So the NW and UE needs to have an aligned understanding of the SMTC.</w:t>
            </w:r>
          </w:p>
          <w:p w14:paraId="282F880F" w14:textId="77777777" w:rsidR="00AB5517" w:rsidRDefault="00BC0825" w:rsidP="00BC0825">
            <w:pPr>
              <w:rPr>
                <w:rFonts w:eastAsia="宋体"/>
                <w:lang w:eastAsia="zh-CN"/>
              </w:rPr>
            </w:pPr>
            <w:r>
              <w:rPr>
                <w:rFonts w:eastAsia="宋体"/>
                <w:lang w:eastAsia="zh-CN"/>
              </w:rPr>
              <w:t>The baseline should be the TN operation.</w:t>
            </w:r>
          </w:p>
          <w:p w14:paraId="1B22E975" w14:textId="77777777" w:rsidR="00BC0825" w:rsidRDefault="00BC0825" w:rsidP="00BC0825">
            <w:pPr>
              <w:rPr>
                <w:rFonts w:eastAsia="宋体"/>
                <w:lang w:eastAsia="zh-CN"/>
              </w:rPr>
            </w:pPr>
            <w:r>
              <w:rPr>
                <w:rFonts w:eastAsia="宋体"/>
                <w:lang w:eastAsia="zh-CN"/>
              </w:rPr>
              <w:t>In TN, there is no PDD, so the broadcast SMTC assumes PDD = 0 ms. Similar assumption should be made in NTN.</w:t>
            </w:r>
          </w:p>
          <w:p w14:paraId="5F7C1B9F" w14:textId="2F93061F" w:rsidR="00BC0825" w:rsidRPr="00655934" w:rsidRDefault="002152BB" w:rsidP="00BC0825">
            <w:pPr>
              <w:rPr>
                <w:rFonts w:ascii="Arial" w:eastAsia="宋体" w:hAnsi="Arial"/>
                <w:sz w:val="18"/>
                <w:lang w:eastAsia="zh-CN"/>
              </w:rPr>
            </w:pPr>
            <w:r>
              <w:rPr>
                <w:rFonts w:eastAsia="宋体"/>
                <w:lang w:eastAsia="zh-CN"/>
              </w:rPr>
              <w:t>Otherwise the NW does not know how to configure the SMTC.</w:t>
            </w:r>
          </w:p>
        </w:tc>
      </w:tr>
      <w:tr w:rsidR="00AB5517" w:rsidRPr="00655934" w14:paraId="5748B9DE" w14:textId="77777777" w:rsidTr="00135CB5">
        <w:tc>
          <w:tcPr>
            <w:tcW w:w="1496" w:type="dxa"/>
          </w:tcPr>
          <w:p w14:paraId="2806204A" w14:textId="7BAA7084" w:rsidR="00AB5517" w:rsidRPr="00655934" w:rsidRDefault="00F5463A" w:rsidP="00135CB5">
            <w:pPr>
              <w:rPr>
                <w:rFonts w:eastAsia="宋体"/>
                <w:lang w:eastAsia="zh-CN"/>
              </w:rPr>
            </w:pPr>
            <w:r>
              <w:rPr>
                <w:rFonts w:eastAsia="宋体"/>
                <w:lang w:eastAsia="zh-CN"/>
              </w:rPr>
              <w:t>MediaTek</w:t>
            </w:r>
          </w:p>
        </w:tc>
        <w:tc>
          <w:tcPr>
            <w:tcW w:w="1739" w:type="dxa"/>
          </w:tcPr>
          <w:p w14:paraId="0E118124" w14:textId="346B9859" w:rsidR="00AB5517" w:rsidRPr="00655934" w:rsidRDefault="00F5463A" w:rsidP="00135CB5">
            <w:pPr>
              <w:rPr>
                <w:rFonts w:eastAsia="宋体"/>
                <w:lang w:eastAsia="zh-CN"/>
              </w:rPr>
            </w:pPr>
            <w:r>
              <w:rPr>
                <w:rFonts w:eastAsia="宋体"/>
                <w:lang w:eastAsia="zh-CN"/>
              </w:rPr>
              <w:t>Option 1</w:t>
            </w:r>
          </w:p>
        </w:tc>
        <w:tc>
          <w:tcPr>
            <w:tcW w:w="6480" w:type="dxa"/>
          </w:tcPr>
          <w:p w14:paraId="5093F5C7" w14:textId="77777777" w:rsidR="00AB5517" w:rsidRPr="00655934" w:rsidRDefault="00AB5517" w:rsidP="00135CB5">
            <w:pPr>
              <w:rPr>
                <w:rFonts w:eastAsiaTheme="minorEastAsia"/>
              </w:rPr>
            </w:pPr>
          </w:p>
        </w:tc>
      </w:tr>
      <w:tr w:rsidR="00454366" w:rsidRPr="00655934" w14:paraId="6C615A2F" w14:textId="77777777" w:rsidTr="00135CB5">
        <w:tc>
          <w:tcPr>
            <w:tcW w:w="1496" w:type="dxa"/>
          </w:tcPr>
          <w:p w14:paraId="1C0F6D0A" w14:textId="5F91A6B0"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16D6E7FC" w14:textId="71B488BF" w:rsidR="00454366" w:rsidRPr="00655934" w:rsidRDefault="00454366" w:rsidP="00454366">
            <w:pPr>
              <w:rPr>
                <w:rFonts w:eastAsiaTheme="minorEastAsia"/>
              </w:rPr>
            </w:pPr>
            <w:r>
              <w:rPr>
                <w:rFonts w:eastAsia="宋体" w:hint="eastAsia"/>
                <w:lang w:eastAsia="zh-CN"/>
              </w:rPr>
              <w:t>O</w:t>
            </w:r>
            <w:r>
              <w:rPr>
                <w:rFonts w:eastAsia="宋体"/>
                <w:lang w:eastAsia="zh-CN"/>
              </w:rPr>
              <w:t>ption 1</w:t>
            </w:r>
          </w:p>
        </w:tc>
        <w:tc>
          <w:tcPr>
            <w:tcW w:w="6480" w:type="dxa"/>
          </w:tcPr>
          <w:p w14:paraId="4D8E6FBC" w14:textId="35EF0D49" w:rsidR="00454366" w:rsidRPr="00655934" w:rsidRDefault="00454366" w:rsidP="00454366">
            <w:pPr>
              <w:rPr>
                <w:rFonts w:eastAsiaTheme="minorEastAsia"/>
                <w:highlight w:val="yellow"/>
              </w:rPr>
            </w:pPr>
            <w:r>
              <w:rPr>
                <w:rFonts w:eastAsia="宋体"/>
                <w:lang w:eastAsia="zh-CN"/>
              </w:rPr>
              <w:t xml:space="preserve">For broadcast </w:t>
            </w:r>
            <w:r>
              <w:rPr>
                <w:rFonts w:eastAsia="宋体" w:hint="eastAsia"/>
                <w:lang w:eastAsia="zh-CN"/>
              </w:rPr>
              <w:t>N</w:t>
            </w:r>
            <w:r>
              <w:rPr>
                <w:rFonts w:eastAsia="宋体"/>
                <w:lang w:eastAsia="zh-CN"/>
              </w:rPr>
              <w:t xml:space="preserve">W can assume </w:t>
            </w:r>
            <w:bookmarkStart w:id="116" w:name="_Hlk111734746"/>
            <w:r>
              <w:rPr>
                <w:rFonts w:eastAsia="宋体"/>
                <w:lang w:eastAsia="zh-CN"/>
              </w:rPr>
              <w:t>PDD=0 or X (e.g. PDD at ref location).</w:t>
            </w:r>
            <w:bookmarkEnd w:id="116"/>
          </w:p>
        </w:tc>
      </w:tr>
      <w:tr w:rsidR="00104F4F" w:rsidRPr="00655934" w14:paraId="2159D050" w14:textId="77777777" w:rsidTr="00135CB5">
        <w:tc>
          <w:tcPr>
            <w:tcW w:w="1496" w:type="dxa"/>
          </w:tcPr>
          <w:p w14:paraId="6DCDA393" w14:textId="707DAA15" w:rsidR="00104F4F" w:rsidRPr="00655934" w:rsidRDefault="00104F4F" w:rsidP="00104F4F">
            <w:pPr>
              <w:rPr>
                <w:rFonts w:eastAsiaTheme="minorEastAsia"/>
              </w:rPr>
            </w:pPr>
            <w:r>
              <w:rPr>
                <w:rFonts w:eastAsia="宋体"/>
                <w:lang w:eastAsia="zh-CN"/>
              </w:rPr>
              <w:t>OPPO</w:t>
            </w:r>
          </w:p>
        </w:tc>
        <w:tc>
          <w:tcPr>
            <w:tcW w:w="1739" w:type="dxa"/>
          </w:tcPr>
          <w:p w14:paraId="05092AD4" w14:textId="1FF2D759" w:rsidR="00104F4F" w:rsidRPr="00655934" w:rsidRDefault="00104F4F" w:rsidP="00104F4F">
            <w:pPr>
              <w:rPr>
                <w:rFonts w:eastAsiaTheme="minorEastAsia"/>
              </w:rPr>
            </w:pPr>
            <w:r>
              <w:rPr>
                <w:rFonts w:eastAsia="宋体" w:hint="eastAsia"/>
                <w:lang w:eastAsia="zh-CN"/>
              </w:rPr>
              <w:t>O</w:t>
            </w:r>
            <w:r>
              <w:rPr>
                <w:rFonts w:eastAsia="宋体"/>
                <w:lang w:eastAsia="zh-CN"/>
              </w:rPr>
              <w:t>ption 1</w:t>
            </w:r>
          </w:p>
        </w:tc>
        <w:tc>
          <w:tcPr>
            <w:tcW w:w="6480" w:type="dxa"/>
          </w:tcPr>
          <w:p w14:paraId="4BBCB432" w14:textId="77777777" w:rsidR="00104F4F" w:rsidRPr="00655934" w:rsidRDefault="00104F4F" w:rsidP="00104F4F">
            <w:pPr>
              <w:rPr>
                <w:lang w:eastAsia="sv-SE"/>
              </w:rPr>
            </w:pPr>
          </w:p>
        </w:tc>
      </w:tr>
      <w:tr w:rsidR="00104F4F" w:rsidRPr="00655934" w14:paraId="121F2F84" w14:textId="77777777" w:rsidTr="00135CB5">
        <w:tc>
          <w:tcPr>
            <w:tcW w:w="1496" w:type="dxa"/>
          </w:tcPr>
          <w:p w14:paraId="0D9940FE" w14:textId="4CC097E7" w:rsidR="00104F4F" w:rsidRPr="00655934" w:rsidRDefault="00CE4209" w:rsidP="00104F4F">
            <w:pPr>
              <w:rPr>
                <w:rFonts w:eastAsia="宋体"/>
                <w:lang w:eastAsia="zh-CN"/>
              </w:rPr>
            </w:pPr>
            <w:r>
              <w:rPr>
                <w:rFonts w:eastAsia="宋体"/>
                <w:lang w:eastAsia="zh-CN"/>
              </w:rPr>
              <w:t>Ericsson</w:t>
            </w:r>
          </w:p>
        </w:tc>
        <w:tc>
          <w:tcPr>
            <w:tcW w:w="1739" w:type="dxa"/>
          </w:tcPr>
          <w:p w14:paraId="4B5EFF07" w14:textId="54677CAE" w:rsidR="00104F4F" w:rsidRPr="00655934" w:rsidRDefault="00CE4209" w:rsidP="00104F4F">
            <w:pPr>
              <w:rPr>
                <w:rFonts w:eastAsia="宋体"/>
                <w:lang w:eastAsia="zh-CN"/>
              </w:rPr>
            </w:pPr>
            <w:r>
              <w:rPr>
                <w:rFonts w:eastAsia="宋体"/>
                <w:lang w:eastAsia="zh-CN"/>
              </w:rPr>
              <w:t>Option</w:t>
            </w:r>
            <w:ins w:id="117" w:author="RAN2#119 Rapp ER" w:date="2022-08-17T23:03:00Z">
              <w:r w:rsidR="00200631">
                <w:rPr>
                  <w:rFonts w:eastAsia="宋体"/>
                  <w:lang w:eastAsia="zh-CN"/>
                </w:rPr>
                <w:t xml:space="preserve"> 2</w:t>
              </w:r>
            </w:ins>
            <w:del w:id="118" w:author="RAN2#119 Rapp ER" w:date="2022-08-17T23:03:00Z">
              <w:r w:rsidDel="00200631">
                <w:rPr>
                  <w:rFonts w:eastAsia="宋体"/>
                  <w:lang w:eastAsia="zh-CN"/>
                </w:rPr>
                <w:delText xml:space="preserve"> </w:delText>
              </w:r>
            </w:del>
          </w:p>
        </w:tc>
        <w:tc>
          <w:tcPr>
            <w:tcW w:w="6480" w:type="dxa"/>
          </w:tcPr>
          <w:p w14:paraId="166A9692" w14:textId="446D99D0" w:rsidR="00104F4F" w:rsidRPr="00655934" w:rsidRDefault="00200631" w:rsidP="00104F4F">
            <w:pPr>
              <w:keepNext/>
              <w:keepLines/>
              <w:overflowPunct w:val="0"/>
              <w:autoSpaceDE w:val="0"/>
              <w:autoSpaceDN w:val="0"/>
              <w:adjustRightInd w:val="0"/>
              <w:spacing w:after="0"/>
              <w:textAlignment w:val="baseline"/>
              <w:rPr>
                <w:rFonts w:ascii="Arial" w:eastAsia="宋体" w:hAnsi="Arial"/>
                <w:sz w:val="18"/>
                <w:lang w:eastAsia="zh-CN"/>
              </w:rPr>
            </w:pPr>
            <w:ins w:id="119" w:author="RAN2#119 Rapp ER" w:date="2022-08-17T23:03:00Z">
              <w:r>
                <w:rPr>
                  <w:rFonts w:ascii="Arial" w:eastAsia="宋体" w:hAnsi="Arial"/>
                  <w:sz w:val="18"/>
                  <w:lang w:eastAsia="zh-CN"/>
                </w:rPr>
                <w:t>Or Option 3 if offset is not signalled. UE ignoring the offset is not preferred</w:t>
              </w:r>
            </w:ins>
          </w:p>
        </w:tc>
      </w:tr>
      <w:tr w:rsidR="007317CF" w:rsidRPr="00655934" w14:paraId="63CB1C43" w14:textId="77777777" w:rsidTr="00135CB5">
        <w:tc>
          <w:tcPr>
            <w:tcW w:w="1496" w:type="dxa"/>
          </w:tcPr>
          <w:p w14:paraId="516E9193" w14:textId="6C5916A1" w:rsidR="007317CF" w:rsidRPr="00655934" w:rsidRDefault="007317CF" w:rsidP="007317CF">
            <w:pPr>
              <w:rPr>
                <w:rFonts w:eastAsia="宋体"/>
                <w:lang w:eastAsia="zh-CN"/>
              </w:rPr>
            </w:pPr>
            <w:r>
              <w:rPr>
                <w:rFonts w:eastAsia="宋体"/>
                <w:lang w:eastAsia="zh-CN"/>
              </w:rPr>
              <w:t>Samsung</w:t>
            </w:r>
          </w:p>
        </w:tc>
        <w:tc>
          <w:tcPr>
            <w:tcW w:w="1739" w:type="dxa"/>
          </w:tcPr>
          <w:p w14:paraId="19D39E34" w14:textId="30C61759" w:rsidR="007317CF" w:rsidRPr="00655934" w:rsidRDefault="007317CF" w:rsidP="007317CF">
            <w:pPr>
              <w:rPr>
                <w:rFonts w:eastAsia="宋体"/>
                <w:lang w:eastAsia="zh-CN"/>
              </w:rPr>
            </w:pPr>
            <w:r>
              <w:rPr>
                <w:rFonts w:eastAsia="宋体"/>
                <w:lang w:eastAsia="zh-CN"/>
              </w:rPr>
              <w:t>Option 1</w:t>
            </w:r>
          </w:p>
        </w:tc>
        <w:tc>
          <w:tcPr>
            <w:tcW w:w="6480" w:type="dxa"/>
          </w:tcPr>
          <w:p w14:paraId="6668F6A6" w14:textId="77777777" w:rsidR="007317CF" w:rsidRPr="00655934" w:rsidRDefault="007317CF" w:rsidP="007317CF">
            <w:pPr>
              <w:rPr>
                <w:rFonts w:eastAsiaTheme="minorEastAsia"/>
              </w:rPr>
            </w:pPr>
          </w:p>
        </w:tc>
      </w:tr>
      <w:tr w:rsidR="000E4E1C" w:rsidRPr="00655934" w14:paraId="4B884434" w14:textId="77777777" w:rsidTr="00135CB5">
        <w:tc>
          <w:tcPr>
            <w:tcW w:w="1496" w:type="dxa"/>
          </w:tcPr>
          <w:p w14:paraId="02082E01" w14:textId="393392F2" w:rsidR="000E4E1C" w:rsidRPr="00655934" w:rsidRDefault="000E4E1C" w:rsidP="000E4E1C">
            <w:pPr>
              <w:rPr>
                <w:lang w:eastAsia="ko-KR"/>
              </w:rPr>
            </w:pPr>
            <w:r>
              <w:rPr>
                <w:rFonts w:eastAsiaTheme="minorEastAsia"/>
              </w:rPr>
              <w:t>Nokia</w:t>
            </w:r>
          </w:p>
        </w:tc>
        <w:tc>
          <w:tcPr>
            <w:tcW w:w="1739" w:type="dxa"/>
          </w:tcPr>
          <w:p w14:paraId="0ED992EA" w14:textId="77777777" w:rsidR="000E4E1C" w:rsidRPr="00655934" w:rsidRDefault="000E4E1C" w:rsidP="000E4E1C">
            <w:pPr>
              <w:rPr>
                <w:lang w:eastAsia="ko-KR"/>
              </w:rPr>
            </w:pPr>
          </w:p>
        </w:tc>
        <w:tc>
          <w:tcPr>
            <w:tcW w:w="6480" w:type="dxa"/>
          </w:tcPr>
          <w:p w14:paraId="4BE5D77A" w14:textId="0A991639" w:rsidR="000E4E1C" w:rsidRPr="00655934" w:rsidRDefault="000E4E1C" w:rsidP="000E4E1C">
            <w:pPr>
              <w:rPr>
                <w:rFonts w:eastAsiaTheme="minorEastAsia"/>
              </w:rPr>
            </w:pPr>
            <w:r>
              <w:rPr>
                <w:lang w:eastAsia="sv-SE"/>
              </w:rPr>
              <w:t>Agree with Huawei, that is why we have argued for a couple of meetings the UE in IDLE/Inactive should be allowed to perform individual, semi-autonomous shift of received, cell-specific SMTC.</w:t>
            </w:r>
          </w:p>
        </w:tc>
      </w:tr>
      <w:tr w:rsidR="000E4E1C" w:rsidRPr="00655934" w14:paraId="1BD8D0DC" w14:textId="77777777" w:rsidTr="00135CB5">
        <w:tc>
          <w:tcPr>
            <w:tcW w:w="1496" w:type="dxa"/>
          </w:tcPr>
          <w:p w14:paraId="45AD5369" w14:textId="17ECF185" w:rsidR="000E4E1C" w:rsidRPr="00655934" w:rsidRDefault="00E774B7" w:rsidP="000E4E1C">
            <w:pPr>
              <w:rPr>
                <w:rFonts w:eastAsia="宋体"/>
                <w:lang w:eastAsia="zh-CN"/>
              </w:rPr>
            </w:pPr>
            <w:r>
              <w:rPr>
                <w:rFonts w:eastAsia="宋体"/>
                <w:lang w:eastAsia="zh-CN"/>
              </w:rPr>
              <w:t>Qualcomm</w:t>
            </w:r>
          </w:p>
        </w:tc>
        <w:tc>
          <w:tcPr>
            <w:tcW w:w="1739" w:type="dxa"/>
          </w:tcPr>
          <w:p w14:paraId="2565B8CA" w14:textId="7FF89BC3" w:rsidR="000E4E1C" w:rsidRPr="00655934" w:rsidRDefault="00E774B7" w:rsidP="000E4E1C">
            <w:pPr>
              <w:rPr>
                <w:rFonts w:eastAsia="等线"/>
                <w:lang w:eastAsia="zh-CN"/>
              </w:rPr>
            </w:pPr>
            <w:r>
              <w:rPr>
                <w:rFonts w:eastAsia="等线"/>
                <w:lang w:eastAsia="zh-CN"/>
              </w:rPr>
              <w:t>Option 2</w:t>
            </w:r>
          </w:p>
        </w:tc>
        <w:tc>
          <w:tcPr>
            <w:tcW w:w="6480" w:type="dxa"/>
          </w:tcPr>
          <w:p w14:paraId="4A6EE876" w14:textId="450BB6EC" w:rsidR="000E4E1C" w:rsidRPr="00655934" w:rsidRDefault="00E774B7" w:rsidP="000E4E1C">
            <w:pPr>
              <w:rPr>
                <w:rFonts w:eastAsia="等线"/>
              </w:rPr>
            </w:pPr>
            <w:r>
              <w:rPr>
                <w:rFonts w:eastAsia="等线"/>
              </w:rPr>
              <w:t>What is reasonable to do is the network provides the SMTC based on reference location. All the UEs then can estimate the relative distance from the</w:t>
            </w:r>
            <w:r w:rsidR="00C029E5">
              <w:rPr>
                <w:rFonts w:eastAsia="等线"/>
              </w:rPr>
              <w:t xml:space="preserve"> reference location to adjust SMTC.</w:t>
            </w:r>
          </w:p>
        </w:tc>
      </w:tr>
      <w:tr w:rsidR="000E4E1C" w:rsidRPr="00655934" w14:paraId="0EB13435" w14:textId="77777777" w:rsidTr="00135CB5">
        <w:tc>
          <w:tcPr>
            <w:tcW w:w="1496" w:type="dxa"/>
          </w:tcPr>
          <w:p w14:paraId="67D1412A" w14:textId="5D7F8CB4" w:rsidR="000E4E1C" w:rsidRPr="00655934" w:rsidRDefault="006D6863" w:rsidP="000E4E1C">
            <w:pPr>
              <w:rPr>
                <w:rFonts w:eastAsia="宋体"/>
                <w:lang w:eastAsia="zh-CN"/>
              </w:rPr>
            </w:pPr>
            <w:r>
              <w:rPr>
                <w:rFonts w:eastAsia="宋体" w:hint="eastAsia"/>
                <w:lang w:eastAsia="zh-CN"/>
              </w:rPr>
              <w:t>C</w:t>
            </w:r>
            <w:r>
              <w:rPr>
                <w:rFonts w:eastAsia="宋体"/>
                <w:lang w:eastAsia="zh-CN"/>
              </w:rPr>
              <w:t>hina Telecom</w:t>
            </w:r>
          </w:p>
        </w:tc>
        <w:tc>
          <w:tcPr>
            <w:tcW w:w="1739" w:type="dxa"/>
          </w:tcPr>
          <w:p w14:paraId="61BDDFC4" w14:textId="71C77C23" w:rsidR="000E4E1C" w:rsidRPr="00655934" w:rsidRDefault="006D6863" w:rsidP="000E4E1C">
            <w:pPr>
              <w:rPr>
                <w:rFonts w:eastAsia="宋体"/>
                <w:lang w:eastAsia="zh-CN"/>
              </w:rPr>
            </w:pPr>
            <w:r>
              <w:rPr>
                <w:rFonts w:eastAsia="宋体" w:hint="eastAsia"/>
                <w:lang w:eastAsia="zh-CN"/>
              </w:rPr>
              <w:t>O</w:t>
            </w:r>
            <w:r>
              <w:rPr>
                <w:rFonts w:eastAsia="宋体"/>
                <w:lang w:eastAsia="zh-CN"/>
              </w:rPr>
              <w:t>ption 2</w:t>
            </w:r>
          </w:p>
        </w:tc>
        <w:tc>
          <w:tcPr>
            <w:tcW w:w="6480" w:type="dxa"/>
          </w:tcPr>
          <w:p w14:paraId="4C3E578A" w14:textId="77777777" w:rsidR="000E4E1C" w:rsidRPr="00655934" w:rsidRDefault="000E4E1C" w:rsidP="000E4E1C">
            <w:pPr>
              <w:rPr>
                <w:rFonts w:eastAsia="宋体"/>
                <w:lang w:eastAsia="zh-CN"/>
              </w:rPr>
            </w:pPr>
          </w:p>
        </w:tc>
      </w:tr>
      <w:tr w:rsidR="00C37C87" w:rsidRPr="00655934" w14:paraId="0C2589DB" w14:textId="77777777" w:rsidTr="00135CB5">
        <w:tc>
          <w:tcPr>
            <w:tcW w:w="1496" w:type="dxa"/>
          </w:tcPr>
          <w:p w14:paraId="3F2C9E62" w14:textId="6A32ED8F" w:rsidR="00C37C87" w:rsidRPr="00655934" w:rsidRDefault="00C37C87" w:rsidP="00C37C87">
            <w:pPr>
              <w:rPr>
                <w:rFonts w:eastAsia="宋体"/>
                <w:lang w:eastAsia="zh-CN"/>
              </w:rPr>
            </w:pPr>
            <w:r>
              <w:rPr>
                <w:rFonts w:eastAsia="宋体"/>
                <w:lang w:eastAsia="zh-CN"/>
              </w:rPr>
              <w:lastRenderedPageBreak/>
              <w:t>Google</w:t>
            </w:r>
          </w:p>
        </w:tc>
        <w:tc>
          <w:tcPr>
            <w:tcW w:w="1739" w:type="dxa"/>
          </w:tcPr>
          <w:p w14:paraId="2DC4FA3B" w14:textId="3ED087FA" w:rsidR="00C37C87" w:rsidRPr="00655934" w:rsidRDefault="00C37C87" w:rsidP="00C37C87">
            <w:pPr>
              <w:rPr>
                <w:rFonts w:eastAsia="宋体"/>
                <w:lang w:eastAsia="zh-CN"/>
              </w:rPr>
            </w:pPr>
            <w:r>
              <w:rPr>
                <w:rFonts w:eastAsia="宋体"/>
                <w:lang w:eastAsia="zh-CN"/>
              </w:rPr>
              <w:t>Option 2</w:t>
            </w:r>
          </w:p>
        </w:tc>
        <w:tc>
          <w:tcPr>
            <w:tcW w:w="6480" w:type="dxa"/>
          </w:tcPr>
          <w:p w14:paraId="78C08119" w14:textId="77777777" w:rsidR="00C37C87" w:rsidRPr="00655934" w:rsidRDefault="00C37C87" w:rsidP="00C37C87">
            <w:pPr>
              <w:rPr>
                <w:rFonts w:eastAsia="宋体"/>
                <w:highlight w:val="yellow"/>
                <w:lang w:eastAsia="zh-CN"/>
              </w:rPr>
            </w:pPr>
          </w:p>
        </w:tc>
      </w:tr>
      <w:tr w:rsidR="00C37C87" w:rsidRPr="00655934" w14:paraId="5747A0B9" w14:textId="77777777" w:rsidTr="00135CB5">
        <w:tc>
          <w:tcPr>
            <w:tcW w:w="1496" w:type="dxa"/>
          </w:tcPr>
          <w:p w14:paraId="17264E15" w14:textId="09BF22F0" w:rsidR="00C37C87" w:rsidRPr="00655934" w:rsidRDefault="00E36621" w:rsidP="00C37C87">
            <w:pPr>
              <w:rPr>
                <w:rFonts w:eastAsia="等线"/>
                <w:lang w:eastAsia="zh-CN"/>
              </w:rPr>
            </w:pPr>
            <w:r>
              <w:rPr>
                <w:rFonts w:eastAsia="等线" w:hint="eastAsia"/>
                <w:lang w:eastAsia="zh-CN"/>
              </w:rPr>
              <w:t>Z</w:t>
            </w:r>
            <w:r>
              <w:rPr>
                <w:rFonts w:eastAsia="等线"/>
                <w:lang w:eastAsia="zh-CN"/>
              </w:rPr>
              <w:t>TE</w:t>
            </w:r>
          </w:p>
        </w:tc>
        <w:tc>
          <w:tcPr>
            <w:tcW w:w="1739" w:type="dxa"/>
          </w:tcPr>
          <w:p w14:paraId="338E45F5" w14:textId="146E65F8" w:rsidR="00C37C87" w:rsidRPr="00655934" w:rsidRDefault="00E36621" w:rsidP="00C37C87">
            <w:pPr>
              <w:rPr>
                <w:rFonts w:eastAsia="等线"/>
                <w:lang w:eastAsia="zh-CN"/>
              </w:rPr>
            </w:pPr>
            <w:r>
              <w:rPr>
                <w:rFonts w:eastAsia="等线" w:hint="eastAsia"/>
                <w:lang w:eastAsia="zh-CN"/>
              </w:rPr>
              <w:t>O</w:t>
            </w:r>
            <w:r>
              <w:rPr>
                <w:rFonts w:eastAsia="等线"/>
                <w:lang w:eastAsia="zh-CN"/>
              </w:rPr>
              <w:t>ption 2</w:t>
            </w:r>
          </w:p>
        </w:tc>
        <w:tc>
          <w:tcPr>
            <w:tcW w:w="6480" w:type="dxa"/>
          </w:tcPr>
          <w:p w14:paraId="741EA908" w14:textId="77777777" w:rsidR="00C37C87" w:rsidRPr="00655934" w:rsidRDefault="00C37C87" w:rsidP="00C37C87">
            <w:pPr>
              <w:rPr>
                <w:rFonts w:eastAsia="等线"/>
              </w:rPr>
            </w:pPr>
          </w:p>
        </w:tc>
      </w:tr>
      <w:tr w:rsidR="00E8135A" w:rsidRPr="00655934" w14:paraId="6259E123" w14:textId="77777777" w:rsidTr="00135CB5">
        <w:tc>
          <w:tcPr>
            <w:tcW w:w="1496" w:type="dxa"/>
          </w:tcPr>
          <w:p w14:paraId="71EDCD1E" w14:textId="59BE9B7C" w:rsidR="00E8135A" w:rsidRPr="00655934" w:rsidRDefault="00E8135A" w:rsidP="00E8135A">
            <w:pPr>
              <w:rPr>
                <w:rFonts w:eastAsia="宋体"/>
                <w:lang w:eastAsia="zh-CN"/>
              </w:rPr>
            </w:pPr>
            <w:r>
              <w:rPr>
                <w:rFonts w:eastAsia="宋体"/>
                <w:lang w:eastAsia="zh-CN"/>
              </w:rPr>
              <w:t>Xiaomi</w:t>
            </w:r>
          </w:p>
        </w:tc>
        <w:tc>
          <w:tcPr>
            <w:tcW w:w="1739" w:type="dxa"/>
          </w:tcPr>
          <w:p w14:paraId="4AE2F807" w14:textId="005FDABD" w:rsidR="00E8135A" w:rsidRPr="00655934" w:rsidRDefault="00E8135A" w:rsidP="00E8135A">
            <w:pPr>
              <w:rPr>
                <w:rFonts w:eastAsia="宋体"/>
                <w:lang w:eastAsia="zh-CN"/>
              </w:rPr>
            </w:pPr>
            <w:r>
              <w:rPr>
                <w:rFonts w:eastAsia="宋体"/>
                <w:lang w:eastAsia="zh-CN"/>
              </w:rPr>
              <w:t>Option 1</w:t>
            </w:r>
          </w:p>
        </w:tc>
        <w:tc>
          <w:tcPr>
            <w:tcW w:w="6480" w:type="dxa"/>
          </w:tcPr>
          <w:p w14:paraId="0051EF67" w14:textId="77777777" w:rsidR="00E8135A" w:rsidRPr="00655934" w:rsidRDefault="00E8135A" w:rsidP="00E8135A">
            <w:pPr>
              <w:rPr>
                <w:rFonts w:eastAsia="宋体"/>
                <w:highlight w:val="yellow"/>
                <w:lang w:eastAsia="zh-CN"/>
              </w:rPr>
            </w:pPr>
          </w:p>
        </w:tc>
      </w:tr>
      <w:tr w:rsidR="00E8135A" w:rsidRPr="00655934" w14:paraId="4D9B9373" w14:textId="77777777" w:rsidTr="00135CB5">
        <w:tc>
          <w:tcPr>
            <w:tcW w:w="1496" w:type="dxa"/>
          </w:tcPr>
          <w:p w14:paraId="2D1EE7B1" w14:textId="552D2B36" w:rsidR="00E8135A" w:rsidRPr="00655934" w:rsidRDefault="00A820A9" w:rsidP="00E8135A">
            <w:pPr>
              <w:rPr>
                <w:rFonts w:eastAsia="宋体"/>
                <w:lang w:eastAsia="zh-CN"/>
              </w:rPr>
            </w:pPr>
            <w:r>
              <w:rPr>
                <w:rFonts w:eastAsia="宋体"/>
                <w:lang w:eastAsia="zh-CN"/>
              </w:rPr>
              <w:t>Apple</w:t>
            </w:r>
          </w:p>
        </w:tc>
        <w:tc>
          <w:tcPr>
            <w:tcW w:w="1739" w:type="dxa"/>
          </w:tcPr>
          <w:p w14:paraId="15AB295A" w14:textId="3F715882" w:rsidR="00E8135A" w:rsidRPr="00655934" w:rsidRDefault="00A820A9" w:rsidP="00E8135A">
            <w:pPr>
              <w:rPr>
                <w:rFonts w:eastAsia="宋体"/>
                <w:lang w:eastAsia="zh-CN"/>
              </w:rPr>
            </w:pPr>
            <w:r>
              <w:rPr>
                <w:rFonts w:eastAsia="宋体"/>
                <w:lang w:eastAsia="zh-CN"/>
              </w:rPr>
              <w:t xml:space="preserve">Option </w:t>
            </w:r>
            <w:r w:rsidR="003A4FAC">
              <w:rPr>
                <w:rFonts w:eastAsia="宋体"/>
                <w:lang w:eastAsia="zh-CN"/>
              </w:rPr>
              <w:t>1</w:t>
            </w:r>
          </w:p>
        </w:tc>
        <w:tc>
          <w:tcPr>
            <w:tcW w:w="6480" w:type="dxa"/>
          </w:tcPr>
          <w:p w14:paraId="625E1013" w14:textId="77777777" w:rsidR="00E8135A" w:rsidRPr="00655934" w:rsidRDefault="00E8135A" w:rsidP="00E8135A">
            <w:pPr>
              <w:rPr>
                <w:rFonts w:eastAsia="宋体"/>
                <w:lang w:eastAsia="zh-CN"/>
              </w:rPr>
            </w:pPr>
          </w:p>
        </w:tc>
      </w:tr>
      <w:tr w:rsidR="006B7BBA" w:rsidRPr="00655934" w14:paraId="5AC0191A" w14:textId="77777777" w:rsidTr="00135CB5">
        <w:tc>
          <w:tcPr>
            <w:tcW w:w="1496" w:type="dxa"/>
          </w:tcPr>
          <w:p w14:paraId="647487DB" w14:textId="71CE8628" w:rsidR="006B7BBA" w:rsidRPr="00655934" w:rsidRDefault="006B7BBA" w:rsidP="006B7BBA">
            <w:pPr>
              <w:rPr>
                <w:rFonts w:eastAsiaTheme="minorEastAsia"/>
              </w:rPr>
            </w:pPr>
            <w:r>
              <w:rPr>
                <w:rFonts w:eastAsiaTheme="minorEastAsia"/>
              </w:rPr>
              <w:t>Turkcell</w:t>
            </w:r>
          </w:p>
        </w:tc>
        <w:tc>
          <w:tcPr>
            <w:tcW w:w="1739" w:type="dxa"/>
          </w:tcPr>
          <w:p w14:paraId="658CB7AB" w14:textId="1AFDA518" w:rsidR="006B7BBA" w:rsidRPr="00655934" w:rsidRDefault="006B7BBA" w:rsidP="006B7BBA">
            <w:pPr>
              <w:rPr>
                <w:rFonts w:eastAsiaTheme="minorEastAsia"/>
              </w:rPr>
            </w:pPr>
            <w:r>
              <w:rPr>
                <w:rFonts w:eastAsiaTheme="minorEastAsia"/>
              </w:rPr>
              <w:t>Option 2</w:t>
            </w:r>
          </w:p>
        </w:tc>
        <w:tc>
          <w:tcPr>
            <w:tcW w:w="6480" w:type="dxa"/>
          </w:tcPr>
          <w:p w14:paraId="626F1687" w14:textId="77777777" w:rsidR="006B7BBA" w:rsidRPr="00655934" w:rsidRDefault="006B7BBA" w:rsidP="006B7BBA">
            <w:pPr>
              <w:rPr>
                <w:rFonts w:eastAsiaTheme="minorEastAsia"/>
              </w:rPr>
            </w:pPr>
          </w:p>
        </w:tc>
      </w:tr>
      <w:tr w:rsidR="006B7BBA" w:rsidRPr="00655934" w14:paraId="22227AD6" w14:textId="77777777" w:rsidTr="00135CB5">
        <w:tc>
          <w:tcPr>
            <w:tcW w:w="1496" w:type="dxa"/>
          </w:tcPr>
          <w:p w14:paraId="168FCF0B" w14:textId="77777777" w:rsidR="006B7BBA" w:rsidRPr="00655934" w:rsidRDefault="006B7BBA" w:rsidP="006B7BBA">
            <w:pPr>
              <w:rPr>
                <w:rFonts w:eastAsiaTheme="minorEastAsia"/>
              </w:rPr>
            </w:pPr>
          </w:p>
        </w:tc>
        <w:tc>
          <w:tcPr>
            <w:tcW w:w="1739" w:type="dxa"/>
          </w:tcPr>
          <w:p w14:paraId="26068F3F" w14:textId="77777777" w:rsidR="006B7BBA" w:rsidRPr="00655934" w:rsidRDefault="006B7BBA" w:rsidP="006B7BBA">
            <w:pPr>
              <w:rPr>
                <w:rFonts w:eastAsiaTheme="minorEastAsia"/>
              </w:rPr>
            </w:pPr>
          </w:p>
        </w:tc>
        <w:tc>
          <w:tcPr>
            <w:tcW w:w="6480" w:type="dxa"/>
          </w:tcPr>
          <w:p w14:paraId="64B22AD8" w14:textId="77777777" w:rsidR="006B7BBA" w:rsidRPr="00655934" w:rsidRDefault="006B7BBA" w:rsidP="006B7BBA">
            <w:pPr>
              <w:rPr>
                <w:rFonts w:eastAsiaTheme="minorEastAsia"/>
              </w:rPr>
            </w:pPr>
          </w:p>
        </w:tc>
      </w:tr>
      <w:tr w:rsidR="006B7BBA" w:rsidRPr="00655934" w14:paraId="6575D5C6" w14:textId="77777777" w:rsidTr="00135CB5">
        <w:tc>
          <w:tcPr>
            <w:tcW w:w="1496" w:type="dxa"/>
          </w:tcPr>
          <w:p w14:paraId="1FCF1978" w14:textId="77777777" w:rsidR="006B7BBA" w:rsidRPr="00655934" w:rsidRDefault="006B7BBA" w:rsidP="006B7BBA">
            <w:pPr>
              <w:rPr>
                <w:rFonts w:eastAsiaTheme="minorEastAsia"/>
              </w:rPr>
            </w:pPr>
          </w:p>
        </w:tc>
        <w:tc>
          <w:tcPr>
            <w:tcW w:w="1739" w:type="dxa"/>
          </w:tcPr>
          <w:p w14:paraId="6710CD22" w14:textId="77777777" w:rsidR="006B7BBA" w:rsidRPr="00655934" w:rsidRDefault="006B7BBA" w:rsidP="006B7BBA">
            <w:pPr>
              <w:rPr>
                <w:rFonts w:eastAsiaTheme="minorEastAsia"/>
              </w:rPr>
            </w:pPr>
          </w:p>
        </w:tc>
        <w:tc>
          <w:tcPr>
            <w:tcW w:w="6480" w:type="dxa"/>
          </w:tcPr>
          <w:p w14:paraId="0A9A8891" w14:textId="77777777" w:rsidR="006B7BBA" w:rsidRPr="00655934" w:rsidRDefault="006B7BBA" w:rsidP="006B7BBA">
            <w:pPr>
              <w:rPr>
                <w:rFonts w:eastAsiaTheme="minorEastAsia"/>
              </w:rPr>
            </w:pPr>
          </w:p>
        </w:tc>
      </w:tr>
      <w:tr w:rsidR="006B7BBA" w:rsidRPr="00655934" w14:paraId="3DEDA0B1" w14:textId="77777777" w:rsidTr="00135CB5">
        <w:tc>
          <w:tcPr>
            <w:tcW w:w="1496" w:type="dxa"/>
          </w:tcPr>
          <w:p w14:paraId="7497087C" w14:textId="77777777" w:rsidR="006B7BBA" w:rsidRPr="00655934" w:rsidRDefault="006B7BBA" w:rsidP="006B7BBA">
            <w:pPr>
              <w:rPr>
                <w:lang w:eastAsia="sv-SE"/>
              </w:rPr>
            </w:pPr>
          </w:p>
        </w:tc>
        <w:tc>
          <w:tcPr>
            <w:tcW w:w="1739" w:type="dxa"/>
          </w:tcPr>
          <w:p w14:paraId="612D6B0A" w14:textId="77777777" w:rsidR="006B7BBA" w:rsidRPr="00655934" w:rsidRDefault="006B7BBA" w:rsidP="006B7BBA">
            <w:pPr>
              <w:rPr>
                <w:rFonts w:eastAsia="等线"/>
              </w:rPr>
            </w:pPr>
          </w:p>
        </w:tc>
        <w:tc>
          <w:tcPr>
            <w:tcW w:w="6480" w:type="dxa"/>
          </w:tcPr>
          <w:p w14:paraId="2670515A" w14:textId="77777777" w:rsidR="006B7BBA" w:rsidRPr="00655934" w:rsidRDefault="006B7BBA" w:rsidP="006B7BBA">
            <w:pPr>
              <w:rPr>
                <w:rFonts w:eastAsiaTheme="minorEastAsia"/>
              </w:rPr>
            </w:pPr>
          </w:p>
        </w:tc>
      </w:tr>
    </w:tbl>
    <w:p w14:paraId="100CE84E" w14:textId="0EDFC425" w:rsidR="00AB5517" w:rsidRDefault="00AB5517" w:rsidP="00AE4652">
      <w:pPr>
        <w:rPr>
          <w:sz w:val="22"/>
          <w:szCs w:val="22"/>
        </w:rPr>
      </w:pPr>
    </w:p>
    <w:p w14:paraId="39746AD3" w14:textId="0C40722A" w:rsidR="006E74F4" w:rsidRDefault="006E74F4" w:rsidP="00AE4652">
      <w:pPr>
        <w:rPr>
          <w:b/>
          <w:bCs/>
          <w:sz w:val="22"/>
          <w:szCs w:val="22"/>
          <w:u w:val="single"/>
        </w:rPr>
      </w:pPr>
      <w:r w:rsidRPr="006E74F4">
        <w:rPr>
          <w:b/>
          <w:bCs/>
          <w:sz w:val="22"/>
          <w:szCs w:val="22"/>
          <w:u w:val="single"/>
        </w:rPr>
        <w:t>Summary:</w:t>
      </w:r>
    </w:p>
    <w:p w14:paraId="1F68636A" w14:textId="43EC258D" w:rsidR="006E74F4" w:rsidRDefault="006E74F4" w:rsidP="00AE4652">
      <w:pPr>
        <w:rPr>
          <w:sz w:val="22"/>
          <w:szCs w:val="22"/>
        </w:rPr>
      </w:pPr>
      <w:bookmarkStart w:id="120" w:name="_Hlk111814580"/>
      <w:r w:rsidRPr="006E74F4">
        <w:rPr>
          <w:sz w:val="22"/>
          <w:szCs w:val="22"/>
        </w:rPr>
        <w:t xml:space="preserve">All </w:t>
      </w:r>
      <w:r>
        <w:rPr>
          <w:sz w:val="22"/>
          <w:szCs w:val="22"/>
        </w:rPr>
        <w:t xml:space="preserve">participant companies agree to clarify the common understanding of the </w:t>
      </w:r>
      <w:r w:rsidRPr="006E74F4">
        <w:rPr>
          <w:sz w:val="22"/>
          <w:szCs w:val="22"/>
        </w:rPr>
        <w:t>SMTC in SIB2/4</w:t>
      </w:r>
      <w:r>
        <w:rPr>
          <w:sz w:val="22"/>
          <w:szCs w:val="22"/>
        </w:rPr>
        <w:t>.</w:t>
      </w:r>
      <w:r w:rsidR="0077067D">
        <w:rPr>
          <w:sz w:val="22"/>
          <w:szCs w:val="22"/>
        </w:rPr>
        <w:t xml:space="preserve"> But there is no consensus on which option can be adopted.</w:t>
      </w:r>
    </w:p>
    <w:bookmarkEnd w:id="120"/>
    <w:p w14:paraId="55696983" w14:textId="210E54DA" w:rsidR="0077067D" w:rsidRPr="0077067D" w:rsidRDefault="0077067D" w:rsidP="0077067D">
      <w:pPr>
        <w:rPr>
          <w:b/>
          <w:bCs/>
          <w:sz w:val="22"/>
          <w:szCs w:val="22"/>
        </w:rPr>
      </w:pPr>
      <w:r w:rsidRPr="0077067D">
        <w:rPr>
          <w:b/>
          <w:bCs/>
          <w:sz w:val="22"/>
          <w:szCs w:val="22"/>
        </w:rPr>
        <w:t>Proposal 10: the broadcast SMTC in SIB2/4 assumes PDD = X ms. The exact value of X is FFS, e.g., PDD=0 or PDD at reference location.</w:t>
      </w:r>
    </w:p>
    <w:p w14:paraId="0F2B53F4" w14:textId="77777777" w:rsidR="006E74F4" w:rsidRDefault="006E74F4" w:rsidP="00AE4652">
      <w:pPr>
        <w:rPr>
          <w:sz w:val="22"/>
          <w:szCs w:val="22"/>
        </w:rPr>
      </w:pPr>
    </w:p>
    <w:p w14:paraId="7F9E8F90" w14:textId="54C6E202" w:rsidR="00701866" w:rsidRDefault="00701866" w:rsidP="00701866">
      <w:pPr>
        <w:rPr>
          <w:b/>
          <w:bCs/>
          <w:sz w:val="22"/>
          <w:szCs w:val="22"/>
        </w:rPr>
      </w:pPr>
      <w:r w:rsidRPr="00655934">
        <w:rPr>
          <w:b/>
          <w:bCs/>
          <w:sz w:val="22"/>
          <w:szCs w:val="22"/>
        </w:rPr>
        <w:t xml:space="preserve">Question </w:t>
      </w:r>
      <w:r>
        <w:rPr>
          <w:b/>
          <w:bCs/>
          <w:sz w:val="22"/>
          <w:szCs w:val="22"/>
        </w:rPr>
        <w:t>10</w:t>
      </w:r>
      <w:r w:rsidRPr="00655934">
        <w:rPr>
          <w:b/>
          <w:bCs/>
          <w:sz w:val="22"/>
          <w:szCs w:val="22"/>
        </w:rPr>
        <w:t xml:space="preserve">: </w:t>
      </w:r>
      <w:r>
        <w:rPr>
          <w:b/>
          <w:bCs/>
          <w:sz w:val="22"/>
          <w:szCs w:val="22"/>
        </w:rPr>
        <w:t xml:space="preserve">whether </w:t>
      </w:r>
      <w:bookmarkStart w:id="121" w:name="_Hlk111734894"/>
      <w:r>
        <w:rPr>
          <w:b/>
          <w:bCs/>
          <w:sz w:val="22"/>
          <w:szCs w:val="22"/>
        </w:rPr>
        <w:t xml:space="preserve">P5 </w:t>
      </w:r>
      <w:r w:rsidRPr="00AB5517">
        <w:rPr>
          <w:b/>
          <w:bCs/>
          <w:sz w:val="22"/>
          <w:szCs w:val="22"/>
        </w:rPr>
        <w:t>in R2-2207149</w:t>
      </w:r>
      <w:r>
        <w:rPr>
          <w:b/>
          <w:bCs/>
          <w:sz w:val="22"/>
          <w:szCs w:val="22"/>
        </w:rPr>
        <w:t xml:space="preserve"> </w:t>
      </w:r>
      <w:bookmarkEnd w:id="121"/>
      <w:r>
        <w:rPr>
          <w:b/>
          <w:bCs/>
          <w:sz w:val="22"/>
          <w:szCs w:val="22"/>
        </w:rPr>
        <w:t>is agreeable?</w:t>
      </w:r>
    </w:p>
    <w:p w14:paraId="6CD947FB" w14:textId="66AB5F8B" w:rsidR="00701866" w:rsidRPr="00BE5172" w:rsidRDefault="00701866" w:rsidP="00701866">
      <w:pPr>
        <w:rPr>
          <w:sz w:val="22"/>
          <w:szCs w:val="22"/>
        </w:rPr>
      </w:pPr>
      <w:r w:rsidRPr="00CD4FF4">
        <w:rPr>
          <w:rFonts w:eastAsia="宋体"/>
          <w:b/>
          <w:lang w:val="en-US" w:eastAsia="zh-CN"/>
        </w:rPr>
        <w:t xml:space="preserve">Proposal </w:t>
      </w:r>
      <w:r>
        <w:rPr>
          <w:rFonts w:eastAsia="宋体"/>
          <w:b/>
          <w:lang w:val="en-US" w:eastAsia="zh-CN"/>
        </w:rPr>
        <w:t>5: The UE reports the calculated SMTC offset upon entering RRC_CONNCTED.</w:t>
      </w:r>
    </w:p>
    <w:tbl>
      <w:tblPr>
        <w:tblStyle w:val="TableGrid1"/>
        <w:tblW w:w="9715" w:type="dxa"/>
        <w:tblLayout w:type="fixed"/>
        <w:tblLook w:val="04A0" w:firstRow="1" w:lastRow="0" w:firstColumn="1" w:lastColumn="0" w:noHBand="0" w:noVBand="1"/>
      </w:tblPr>
      <w:tblGrid>
        <w:gridCol w:w="1496"/>
        <w:gridCol w:w="1739"/>
        <w:gridCol w:w="6480"/>
      </w:tblGrid>
      <w:tr w:rsidR="00701866" w:rsidRPr="00655934" w14:paraId="772F2F76" w14:textId="77777777" w:rsidTr="00135CB5">
        <w:tc>
          <w:tcPr>
            <w:tcW w:w="1496" w:type="dxa"/>
            <w:shd w:val="clear" w:color="auto" w:fill="E7E6E6" w:themeFill="background2"/>
          </w:tcPr>
          <w:p w14:paraId="00F676CF" w14:textId="77777777" w:rsidR="00701866" w:rsidRPr="00655934" w:rsidRDefault="00701866" w:rsidP="00135CB5">
            <w:pPr>
              <w:jc w:val="center"/>
              <w:rPr>
                <w:b/>
                <w:lang w:eastAsia="sv-SE"/>
              </w:rPr>
            </w:pPr>
            <w:r w:rsidRPr="00655934">
              <w:rPr>
                <w:b/>
                <w:lang w:eastAsia="sv-SE"/>
              </w:rPr>
              <w:t>Company</w:t>
            </w:r>
          </w:p>
        </w:tc>
        <w:tc>
          <w:tcPr>
            <w:tcW w:w="1739" w:type="dxa"/>
            <w:shd w:val="clear" w:color="auto" w:fill="E7E6E6" w:themeFill="background2"/>
          </w:tcPr>
          <w:p w14:paraId="0A38A178" w14:textId="77777777" w:rsidR="00701866" w:rsidRPr="00655934" w:rsidRDefault="00701866"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399729E6" w14:textId="77777777" w:rsidR="00701866" w:rsidRPr="00655934" w:rsidRDefault="00701866" w:rsidP="00135CB5">
            <w:pPr>
              <w:jc w:val="center"/>
              <w:rPr>
                <w:b/>
                <w:lang w:eastAsia="sv-SE"/>
              </w:rPr>
            </w:pPr>
            <w:r w:rsidRPr="00655934">
              <w:rPr>
                <w:b/>
                <w:lang w:eastAsia="sv-SE"/>
              </w:rPr>
              <w:t>Additional comments</w:t>
            </w:r>
          </w:p>
        </w:tc>
      </w:tr>
      <w:tr w:rsidR="00701866" w:rsidRPr="00655934" w14:paraId="406AB0C6" w14:textId="77777777" w:rsidTr="00135CB5">
        <w:tc>
          <w:tcPr>
            <w:tcW w:w="1496" w:type="dxa"/>
          </w:tcPr>
          <w:p w14:paraId="683CAE5C" w14:textId="14C287C7" w:rsidR="00701866" w:rsidRPr="004E2DB0" w:rsidRDefault="004E2DB0" w:rsidP="00135CB5">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7AFA0038" w14:textId="05DFAA9F" w:rsidR="00701866" w:rsidRPr="00655934" w:rsidRDefault="004E2DB0" w:rsidP="00135CB5">
            <w:pPr>
              <w:rPr>
                <w:rFonts w:eastAsia="宋体"/>
                <w:lang w:eastAsia="zh-CN"/>
              </w:rPr>
            </w:pPr>
            <w:r>
              <w:rPr>
                <w:rFonts w:eastAsia="宋体" w:hint="eastAsia"/>
                <w:lang w:eastAsia="zh-CN"/>
              </w:rPr>
              <w:t>Y</w:t>
            </w:r>
          </w:p>
        </w:tc>
        <w:tc>
          <w:tcPr>
            <w:tcW w:w="6480" w:type="dxa"/>
          </w:tcPr>
          <w:p w14:paraId="7BF724E3" w14:textId="77777777" w:rsidR="004E2DB0" w:rsidRDefault="004E2DB0" w:rsidP="004E2DB0">
            <w:pPr>
              <w:rPr>
                <w:rFonts w:eastAsia="宋体"/>
                <w:lang w:eastAsia="zh-CN"/>
              </w:rPr>
            </w:pPr>
            <w:r w:rsidRPr="004E2DB0">
              <w:rPr>
                <w:rFonts w:eastAsia="宋体" w:hint="eastAsia"/>
                <w:lang w:eastAsia="zh-CN"/>
              </w:rPr>
              <w:t>I</w:t>
            </w:r>
            <w:r w:rsidRPr="004E2DB0">
              <w:rPr>
                <w:rFonts w:eastAsia="宋体"/>
                <w:lang w:eastAsia="zh-CN"/>
              </w:rPr>
              <w:t>f not reported, the NW needs to configure the UE to report SFTD and then configure the SMTC to the UE for measurements.</w:t>
            </w:r>
          </w:p>
          <w:p w14:paraId="63E76DC3" w14:textId="4B541297" w:rsidR="004E2DB0" w:rsidRPr="00655934" w:rsidRDefault="004E2DB0" w:rsidP="004E2DB0">
            <w:pPr>
              <w:rPr>
                <w:rFonts w:ascii="Arial" w:eastAsia="宋体" w:hAnsi="Arial"/>
                <w:sz w:val="18"/>
                <w:lang w:eastAsia="zh-CN"/>
              </w:rPr>
            </w:pPr>
            <w:r>
              <w:rPr>
                <w:rFonts w:eastAsia="宋体"/>
                <w:lang w:eastAsia="zh-CN"/>
              </w:rPr>
              <w:t>Since the UE already has the estimated value, the SFTD reporting procedure can be omitted if the value is reported to the NW.</w:t>
            </w:r>
          </w:p>
        </w:tc>
      </w:tr>
      <w:tr w:rsidR="00701866" w:rsidRPr="00655934" w14:paraId="01F6AED9" w14:textId="77777777" w:rsidTr="00135CB5">
        <w:tc>
          <w:tcPr>
            <w:tcW w:w="1496" w:type="dxa"/>
          </w:tcPr>
          <w:p w14:paraId="580C7B16" w14:textId="1C7A76DB" w:rsidR="00701866" w:rsidRPr="00655934" w:rsidRDefault="00F5463A" w:rsidP="00135CB5">
            <w:pPr>
              <w:rPr>
                <w:rFonts w:eastAsia="宋体"/>
                <w:lang w:eastAsia="zh-CN"/>
              </w:rPr>
            </w:pPr>
            <w:r>
              <w:rPr>
                <w:rFonts w:eastAsia="宋体"/>
                <w:lang w:eastAsia="zh-CN"/>
              </w:rPr>
              <w:t>MediaTek</w:t>
            </w:r>
          </w:p>
        </w:tc>
        <w:tc>
          <w:tcPr>
            <w:tcW w:w="1739" w:type="dxa"/>
          </w:tcPr>
          <w:p w14:paraId="71DAEF0E" w14:textId="212E7984" w:rsidR="00701866" w:rsidRPr="00655934" w:rsidRDefault="00F5463A" w:rsidP="00135CB5">
            <w:pPr>
              <w:rPr>
                <w:rFonts w:eastAsia="宋体"/>
                <w:lang w:eastAsia="zh-CN"/>
              </w:rPr>
            </w:pPr>
            <w:r>
              <w:rPr>
                <w:rFonts w:eastAsia="宋体"/>
                <w:lang w:eastAsia="zh-CN"/>
              </w:rPr>
              <w:t>Y</w:t>
            </w:r>
          </w:p>
        </w:tc>
        <w:tc>
          <w:tcPr>
            <w:tcW w:w="6480" w:type="dxa"/>
          </w:tcPr>
          <w:p w14:paraId="7711D3C9" w14:textId="77777777" w:rsidR="00701866" w:rsidRPr="00655934" w:rsidRDefault="00701866" w:rsidP="00135CB5">
            <w:pPr>
              <w:rPr>
                <w:rFonts w:eastAsiaTheme="minorEastAsia"/>
              </w:rPr>
            </w:pPr>
          </w:p>
        </w:tc>
      </w:tr>
      <w:tr w:rsidR="00454366" w:rsidRPr="00655934" w14:paraId="32E83F7A" w14:textId="77777777" w:rsidTr="00135CB5">
        <w:tc>
          <w:tcPr>
            <w:tcW w:w="1496" w:type="dxa"/>
          </w:tcPr>
          <w:p w14:paraId="6F9E72CD" w14:textId="5EC1F265"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2CA7169E" w14:textId="77777777" w:rsidR="00454366" w:rsidRPr="00655934" w:rsidRDefault="00454366" w:rsidP="00454366">
            <w:pPr>
              <w:rPr>
                <w:rFonts w:eastAsiaTheme="minorEastAsia"/>
              </w:rPr>
            </w:pPr>
          </w:p>
        </w:tc>
        <w:tc>
          <w:tcPr>
            <w:tcW w:w="6480" w:type="dxa"/>
          </w:tcPr>
          <w:p w14:paraId="211B646C" w14:textId="517D05ED" w:rsidR="00454366" w:rsidRPr="00655934" w:rsidRDefault="00454366" w:rsidP="00454366">
            <w:pPr>
              <w:rPr>
                <w:rFonts w:eastAsiaTheme="minorEastAsia"/>
                <w:highlight w:val="yellow"/>
              </w:rPr>
            </w:pPr>
            <w:r>
              <w:rPr>
                <w:rFonts w:eastAsia="宋体"/>
                <w:lang w:eastAsia="zh-CN"/>
              </w:rPr>
              <w:t>UE can calculate and report PDD as assistance information after entering CONNECTED, and we think it would be sufficient.</w:t>
            </w:r>
          </w:p>
        </w:tc>
      </w:tr>
      <w:tr w:rsidR="00104F4F" w:rsidRPr="00655934" w14:paraId="672EA174" w14:textId="77777777" w:rsidTr="00135CB5">
        <w:tc>
          <w:tcPr>
            <w:tcW w:w="1496" w:type="dxa"/>
          </w:tcPr>
          <w:p w14:paraId="12D806A9" w14:textId="0BC02CE4" w:rsidR="00104F4F" w:rsidRPr="00655934" w:rsidRDefault="00104F4F" w:rsidP="00104F4F">
            <w:pPr>
              <w:rPr>
                <w:rFonts w:eastAsiaTheme="minorEastAsia"/>
              </w:rPr>
            </w:pPr>
            <w:r>
              <w:rPr>
                <w:rFonts w:eastAsia="宋体"/>
                <w:lang w:eastAsia="zh-CN"/>
              </w:rPr>
              <w:t>OPPO</w:t>
            </w:r>
          </w:p>
        </w:tc>
        <w:tc>
          <w:tcPr>
            <w:tcW w:w="1739" w:type="dxa"/>
          </w:tcPr>
          <w:p w14:paraId="048444FC" w14:textId="6686DF52" w:rsidR="00104F4F" w:rsidRPr="00655934" w:rsidRDefault="00104F4F" w:rsidP="00104F4F">
            <w:pPr>
              <w:rPr>
                <w:rFonts w:eastAsiaTheme="minorEastAsia"/>
              </w:rPr>
            </w:pPr>
            <w:r>
              <w:rPr>
                <w:rFonts w:eastAsia="宋体"/>
                <w:lang w:eastAsia="zh-CN"/>
              </w:rPr>
              <w:t>N</w:t>
            </w:r>
          </w:p>
        </w:tc>
        <w:tc>
          <w:tcPr>
            <w:tcW w:w="6480" w:type="dxa"/>
          </w:tcPr>
          <w:p w14:paraId="615724E0" w14:textId="77777777" w:rsidR="00104F4F" w:rsidRPr="00655934" w:rsidRDefault="00104F4F" w:rsidP="00104F4F">
            <w:pPr>
              <w:rPr>
                <w:lang w:eastAsia="sv-SE"/>
              </w:rPr>
            </w:pPr>
          </w:p>
        </w:tc>
      </w:tr>
      <w:tr w:rsidR="00CE4209" w:rsidRPr="00655934" w14:paraId="11F9DA3A" w14:textId="77777777" w:rsidTr="00135CB5">
        <w:tc>
          <w:tcPr>
            <w:tcW w:w="1496" w:type="dxa"/>
          </w:tcPr>
          <w:p w14:paraId="02F4D78E" w14:textId="246674DD" w:rsidR="00CE4209" w:rsidRPr="00655934" w:rsidRDefault="00CE4209" w:rsidP="00CE4209">
            <w:pPr>
              <w:rPr>
                <w:rFonts w:eastAsia="宋体"/>
                <w:lang w:eastAsia="zh-CN"/>
              </w:rPr>
            </w:pPr>
            <w:r>
              <w:rPr>
                <w:rFonts w:eastAsia="宋体"/>
                <w:lang w:eastAsia="zh-CN"/>
              </w:rPr>
              <w:t>Ericsson</w:t>
            </w:r>
          </w:p>
        </w:tc>
        <w:tc>
          <w:tcPr>
            <w:tcW w:w="1739" w:type="dxa"/>
          </w:tcPr>
          <w:p w14:paraId="05FE1218" w14:textId="099DFDEF" w:rsidR="00CE4209" w:rsidRPr="00655934" w:rsidRDefault="00CE4209" w:rsidP="00CE4209">
            <w:pPr>
              <w:rPr>
                <w:rFonts w:eastAsia="宋体"/>
                <w:lang w:eastAsia="zh-CN"/>
              </w:rPr>
            </w:pPr>
            <w:r>
              <w:rPr>
                <w:rFonts w:eastAsia="宋体"/>
                <w:lang w:eastAsia="zh-CN"/>
              </w:rPr>
              <w:t>No strong view.</w:t>
            </w:r>
          </w:p>
        </w:tc>
        <w:tc>
          <w:tcPr>
            <w:tcW w:w="6480" w:type="dxa"/>
          </w:tcPr>
          <w:p w14:paraId="7F08DC56" w14:textId="0D235D6B" w:rsidR="00CE4209" w:rsidRPr="00655934" w:rsidRDefault="00CE4209" w:rsidP="00CE4209">
            <w:pPr>
              <w:keepNext/>
              <w:keepLines/>
              <w:overflowPunct w:val="0"/>
              <w:autoSpaceDE w:val="0"/>
              <w:autoSpaceDN w:val="0"/>
              <w:adjustRightInd w:val="0"/>
              <w:spacing w:after="0"/>
              <w:textAlignment w:val="baseline"/>
              <w:rPr>
                <w:rFonts w:ascii="Arial" w:eastAsia="宋体" w:hAnsi="Arial"/>
                <w:sz w:val="18"/>
                <w:lang w:eastAsia="zh-CN"/>
              </w:rPr>
            </w:pPr>
            <w:r>
              <w:rPr>
                <w:rFonts w:eastAsia="宋体"/>
                <w:bCs/>
                <w:lang w:val="en-US" w:eastAsia="zh-CN"/>
              </w:rPr>
              <w:t>Maybe somewhat useful, but, on the other hand not so much, since the UE subsequently anyway will follow another principle, i.e. with PDD reporting, to facilitate for the serving gNB to keep the SMTCs updated.</w:t>
            </w:r>
          </w:p>
        </w:tc>
      </w:tr>
      <w:tr w:rsidR="007317CF" w:rsidRPr="00655934" w14:paraId="12B2451D" w14:textId="77777777" w:rsidTr="00135CB5">
        <w:tc>
          <w:tcPr>
            <w:tcW w:w="1496" w:type="dxa"/>
          </w:tcPr>
          <w:p w14:paraId="3935AB87" w14:textId="4F595E0C" w:rsidR="007317CF" w:rsidRPr="00655934" w:rsidRDefault="007317CF" w:rsidP="007317CF">
            <w:pPr>
              <w:rPr>
                <w:rFonts w:eastAsia="宋体"/>
                <w:lang w:eastAsia="zh-CN"/>
              </w:rPr>
            </w:pPr>
            <w:r>
              <w:rPr>
                <w:rFonts w:eastAsia="宋体"/>
                <w:lang w:eastAsia="zh-CN"/>
              </w:rPr>
              <w:t>Samsung</w:t>
            </w:r>
          </w:p>
        </w:tc>
        <w:tc>
          <w:tcPr>
            <w:tcW w:w="1739" w:type="dxa"/>
          </w:tcPr>
          <w:p w14:paraId="5B022652" w14:textId="3279E1A1" w:rsidR="007317CF" w:rsidRPr="00655934" w:rsidRDefault="007317CF" w:rsidP="007317CF">
            <w:pPr>
              <w:rPr>
                <w:rFonts w:eastAsia="宋体"/>
                <w:lang w:eastAsia="zh-CN"/>
              </w:rPr>
            </w:pPr>
            <w:r>
              <w:rPr>
                <w:rFonts w:eastAsia="宋体"/>
                <w:lang w:eastAsia="zh-CN"/>
              </w:rPr>
              <w:t>N</w:t>
            </w:r>
          </w:p>
        </w:tc>
        <w:tc>
          <w:tcPr>
            <w:tcW w:w="6480" w:type="dxa"/>
          </w:tcPr>
          <w:p w14:paraId="7C84EE2E" w14:textId="08D1AD37" w:rsidR="007317CF" w:rsidRPr="00655934" w:rsidRDefault="007317CF" w:rsidP="007317CF">
            <w:pPr>
              <w:rPr>
                <w:rFonts w:eastAsiaTheme="minorEastAsia"/>
              </w:rPr>
            </w:pPr>
            <w:r>
              <w:rPr>
                <w:rFonts w:ascii="Arial" w:eastAsia="宋体" w:hAnsi="Arial"/>
                <w:sz w:val="18"/>
                <w:lang w:eastAsia="zh-CN"/>
              </w:rPr>
              <w:t>Current RRC specifies UE report PDD if it’s configured when entering connected mode, NW can adjust accordingly.</w:t>
            </w:r>
          </w:p>
        </w:tc>
      </w:tr>
      <w:tr w:rsidR="000E4E1C" w:rsidRPr="00655934" w14:paraId="5FEFDD5C" w14:textId="77777777" w:rsidTr="00135CB5">
        <w:tc>
          <w:tcPr>
            <w:tcW w:w="1496" w:type="dxa"/>
          </w:tcPr>
          <w:p w14:paraId="5C121A50" w14:textId="1B3FB378" w:rsidR="000E4E1C" w:rsidRPr="00655934" w:rsidRDefault="000E4E1C" w:rsidP="000E4E1C">
            <w:pPr>
              <w:rPr>
                <w:lang w:eastAsia="ko-KR"/>
              </w:rPr>
            </w:pPr>
            <w:r>
              <w:rPr>
                <w:rFonts w:eastAsiaTheme="minorEastAsia"/>
              </w:rPr>
              <w:t>Nokia</w:t>
            </w:r>
          </w:p>
        </w:tc>
        <w:tc>
          <w:tcPr>
            <w:tcW w:w="1739" w:type="dxa"/>
          </w:tcPr>
          <w:p w14:paraId="3D88526B" w14:textId="77777777" w:rsidR="000E4E1C" w:rsidRPr="00655934" w:rsidRDefault="000E4E1C" w:rsidP="000E4E1C">
            <w:pPr>
              <w:rPr>
                <w:lang w:eastAsia="ko-KR"/>
              </w:rPr>
            </w:pPr>
          </w:p>
        </w:tc>
        <w:tc>
          <w:tcPr>
            <w:tcW w:w="6480" w:type="dxa"/>
          </w:tcPr>
          <w:p w14:paraId="31CEA72B" w14:textId="75D4C128" w:rsidR="000E4E1C" w:rsidRPr="00655934" w:rsidRDefault="000E4E1C" w:rsidP="000E4E1C">
            <w:pPr>
              <w:rPr>
                <w:rFonts w:eastAsiaTheme="minorEastAsia"/>
              </w:rPr>
            </w:pPr>
            <w:r>
              <w:rPr>
                <w:lang w:eastAsia="sv-SE"/>
              </w:rPr>
              <w:t xml:space="preserve">No strong view, for simplicity it can report upon being configured to do so. </w:t>
            </w:r>
          </w:p>
        </w:tc>
      </w:tr>
      <w:tr w:rsidR="000E4E1C" w:rsidRPr="00655934" w14:paraId="6CAC2A6B" w14:textId="77777777" w:rsidTr="00135CB5">
        <w:tc>
          <w:tcPr>
            <w:tcW w:w="1496" w:type="dxa"/>
          </w:tcPr>
          <w:p w14:paraId="100BE9DE" w14:textId="6290E7B0" w:rsidR="000E4E1C" w:rsidRPr="00655934" w:rsidRDefault="00AF3F48" w:rsidP="000E4E1C">
            <w:pPr>
              <w:rPr>
                <w:rFonts w:eastAsia="宋体"/>
                <w:lang w:eastAsia="zh-CN"/>
              </w:rPr>
            </w:pPr>
            <w:r>
              <w:rPr>
                <w:rFonts w:eastAsia="宋体"/>
                <w:lang w:eastAsia="zh-CN"/>
              </w:rPr>
              <w:t>Qualcomm</w:t>
            </w:r>
          </w:p>
        </w:tc>
        <w:tc>
          <w:tcPr>
            <w:tcW w:w="1739" w:type="dxa"/>
          </w:tcPr>
          <w:p w14:paraId="34179C27" w14:textId="6C153CE7" w:rsidR="000E4E1C" w:rsidRPr="00655934" w:rsidRDefault="00AF3F48" w:rsidP="000E4E1C">
            <w:pPr>
              <w:rPr>
                <w:rFonts w:eastAsia="等线"/>
                <w:lang w:eastAsia="zh-CN"/>
              </w:rPr>
            </w:pPr>
            <w:r>
              <w:rPr>
                <w:rFonts w:eastAsia="等线"/>
                <w:lang w:eastAsia="zh-CN"/>
              </w:rPr>
              <w:t>N</w:t>
            </w:r>
          </w:p>
        </w:tc>
        <w:tc>
          <w:tcPr>
            <w:tcW w:w="6480" w:type="dxa"/>
          </w:tcPr>
          <w:p w14:paraId="08CE47FB" w14:textId="77777777" w:rsidR="000E4E1C" w:rsidRPr="00655934" w:rsidRDefault="000E4E1C" w:rsidP="000E4E1C">
            <w:pPr>
              <w:rPr>
                <w:rFonts w:eastAsia="等线"/>
              </w:rPr>
            </w:pPr>
          </w:p>
        </w:tc>
      </w:tr>
      <w:tr w:rsidR="000E4E1C" w:rsidRPr="00655934" w14:paraId="41A40841" w14:textId="77777777" w:rsidTr="00135CB5">
        <w:tc>
          <w:tcPr>
            <w:tcW w:w="1496" w:type="dxa"/>
          </w:tcPr>
          <w:p w14:paraId="23E43A97" w14:textId="37F58521" w:rsidR="000E4E1C" w:rsidRPr="00655934" w:rsidRDefault="006D6863" w:rsidP="000E4E1C">
            <w:pPr>
              <w:rPr>
                <w:rFonts w:eastAsia="宋体"/>
                <w:lang w:eastAsia="zh-CN"/>
              </w:rPr>
            </w:pPr>
            <w:r>
              <w:rPr>
                <w:rFonts w:eastAsia="宋体" w:hint="eastAsia"/>
                <w:lang w:eastAsia="zh-CN"/>
              </w:rPr>
              <w:t>C</w:t>
            </w:r>
            <w:r>
              <w:rPr>
                <w:rFonts w:eastAsia="宋体"/>
                <w:lang w:eastAsia="zh-CN"/>
              </w:rPr>
              <w:t>hina Telecom</w:t>
            </w:r>
          </w:p>
        </w:tc>
        <w:tc>
          <w:tcPr>
            <w:tcW w:w="1739" w:type="dxa"/>
          </w:tcPr>
          <w:p w14:paraId="05A8861B" w14:textId="61011C73" w:rsidR="000E4E1C" w:rsidRPr="00655934" w:rsidRDefault="006D6863" w:rsidP="000E4E1C">
            <w:pPr>
              <w:rPr>
                <w:rFonts w:eastAsia="宋体"/>
                <w:lang w:eastAsia="zh-CN"/>
              </w:rPr>
            </w:pPr>
            <w:r>
              <w:rPr>
                <w:rFonts w:eastAsia="宋体" w:hint="eastAsia"/>
                <w:lang w:eastAsia="zh-CN"/>
              </w:rPr>
              <w:t>Y</w:t>
            </w:r>
          </w:p>
        </w:tc>
        <w:tc>
          <w:tcPr>
            <w:tcW w:w="6480" w:type="dxa"/>
          </w:tcPr>
          <w:p w14:paraId="2D2D65B8" w14:textId="77777777" w:rsidR="000E4E1C" w:rsidRPr="00655934" w:rsidRDefault="000E4E1C" w:rsidP="000E4E1C">
            <w:pPr>
              <w:rPr>
                <w:rFonts w:eastAsia="宋体"/>
                <w:lang w:eastAsia="zh-CN"/>
              </w:rPr>
            </w:pPr>
          </w:p>
        </w:tc>
      </w:tr>
      <w:tr w:rsidR="00C37C87" w:rsidRPr="00655934" w14:paraId="4CF15809" w14:textId="77777777" w:rsidTr="00135CB5">
        <w:tc>
          <w:tcPr>
            <w:tcW w:w="1496" w:type="dxa"/>
          </w:tcPr>
          <w:p w14:paraId="4CDD793C" w14:textId="5AE6520E" w:rsidR="00C37C87" w:rsidRPr="00655934" w:rsidRDefault="00C37C87" w:rsidP="00C37C87">
            <w:pPr>
              <w:rPr>
                <w:rFonts w:eastAsia="宋体"/>
                <w:lang w:eastAsia="zh-CN"/>
              </w:rPr>
            </w:pPr>
            <w:r>
              <w:rPr>
                <w:rFonts w:eastAsia="宋体"/>
                <w:lang w:eastAsia="zh-CN"/>
              </w:rPr>
              <w:t>Google</w:t>
            </w:r>
          </w:p>
        </w:tc>
        <w:tc>
          <w:tcPr>
            <w:tcW w:w="1739" w:type="dxa"/>
          </w:tcPr>
          <w:p w14:paraId="6780C18B" w14:textId="50E6BC66" w:rsidR="00C37C87" w:rsidRPr="00655934" w:rsidRDefault="00C37C87" w:rsidP="00C37C87">
            <w:pPr>
              <w:rPr>
                <w:rFonts w:eastAsia="宋体"/>
                <w:lang w:eastAsia="zh-CN"/>
              </w:rPr>
            </w:pPr>
            <w:r>
              <w:rPr>
                <w:rFonts w:eastAsia="宋体"/>
                <w:lang w:eastAsia="zh-CN"/>
              </w:rPr>
              <w:t>No strong view</w:t>
            </w:r>
          </w:p>
        </w:tc>
        <w:tc>
          <w:tcPr>
            <w:tcW w:w="6480" w:type="dxa"/>
          </w:tcPr>
          <w:p w14:paraId="518DEE07" w14:textId="77777777" w:rsidR="00C37C87" w:rsidRPr="00655934" w:rsidRDefault="00C37C87" w:rsidP="00C37C87">
            <w:pPr>
              <w:rPr>
                <w:rFonts w:eastAsia="宋体"/>
                <w:highlight w:val="yellow"/>
                <w:lang w:eastAsia="zh-CN"/>
              </w:rPr>
            </w:pPr>
          </w:p>
        </w:tc>
      </w:tr>
      <w:tr w:rsidR="00C37C87" w:rsidRPr="00655934" w14:paraId="7A5B5D4D" w14:textId="77777777" w:rsidTr="00135CB5">
        <w:tc>
          <w:tcPr>
            <w:tcW w:w="1496" w:type="dxa"/>
          </w:tcPr>
          <w:p w14:paraId="61CB34C6" w14:textId="1E06444C" w:rsidR="00C37C87" w:rsidRPr="00655934" w:rsidRDefault="00226C54" w:rsidP="00C37C87">
            <w:pPr>
              <w:rPr>
                <w:rFonts w:eastAsia="等线"/>
                <w:lang w:eastAsia="zh-CN"/>
              </w:rPr>
            </w:pPr>
            <w:r>
              <w:rPr>
                <w:rFonts w:eastAsia="等线" w:hint="eastAsia"/>
                <w:lang w:eastAsia="zh-CN"/>
              </w:rPr>
              <w:t>Z</w:t>
            </w:r>
            <w:r>
              <w:rPr>
                <w:rFonts w:eastAsia="等线"/>
                <w:lang w:eastAsia="zh-CN"/>
              </w:rPr>
              <w:t>TE</w:t>
            </w:r>
          </w:p>
        </w:tc>
        <w:tc>
          <w:tcPr>
            <w:tcW w:w="1739" w:type="dxa"/>
          </w:tcPr>
          <w:p w14:paraId="4BB47229" w14:textId="7176CF21" w:rsidR="00C37C87" w:rsidRPr="00655934" w:rsidRDefault="00226C54" w:rsidP="00C37C87">
            <w:pPr>
              <w:rPr>
                <w:rFonts w:eastAsia="等线"/>
                <w:lang w:eastAsia="zh-CN"/>
              </w:rPr>
            </w:pPr>
            <w:r>
              <w:rPr>
                <w:rFonts w:eastAsia="等线" w:hint="eastAsia"/>
                <w:lang w:eastAsia="zh-CN"/>
              </w:rPr>
              <w:t>N</w:t>
            </w:r>
          </w:p>
        </w:tc>
        <w:tc>
          <w:tcPr>
            <w:tcW w:w="6480" w:type="dxa"/>
          </w:tcPr>
          <w:p w14:paraId="648C6DC0" w14:textId="2C1E8E66" w:rsidR="00C37C87" w:rsidRPr="00655934" w:rsidRDefault="00226C54" w:rsidP="00C37C87">
            <w:pPr>
              <w:rPr>
                <w:rFonts w:eastAsia="等线"/>
                <w:lang w:eastAsia="zh-CN"/>
              </w:rPr>
            </w:pPr>
            <w:r>
              <w:rPr>
                <w:rFonts w:eastAsia="等线"/>
                <w:lang w:eastAsia="zh-CN"/>
              </w:rPr>
              <w:t xml:space="preserve">UE report PDD upon configuration. </w:t>
            </w:r>
          </w:p>
        </w:tc>
      </w:tr>
      <w:tr w:rsidR="00E8135A" w:rsidRPr="00655934" w14:paraId="6ECE7DEE" w14:textId="77777777" w:rsidTr="00135CB5">
        <w:tc>
          <w:tcPr>
            <w:tcW w:w="1496" w:type="dxa"/>
          </w:tcPr>
          <w:p w14:paraId="1E174B29" w14:textId="5668CE63" w:rsidR="00E8135A" w:rsidRPr="00655934" w:rsidRDefault="00E8135A" w:rsidP="00E8135A">
            <w:pPr>
              <w:rPr>
                <w:rFonts w:eastAsia="宋体"/>
                <w:lang w:eastAsia="zh-CN"/>
              </w:rPr>
            </w:pPr>
            <w:r>
              <w:rPr>
                <w:rFonts w:eastAsia="宋体"/>
                <w:lang w:eastAsia="zh-CN"/>
              </w:rPr>
              <w:t>Xiaomi</w:t>
            </w:r>
          </w:p>
        </w:tc>
        <w:tc>
          <w:tcPr>
            <w:tcW w:w="1739" w:type="dxa"/>
          </w:tcPr>
          <w:p w14:paraId="7EAB24DB" w14:textId="0DC28DD3" w:rsidR="00E8135A" w:rsidRPr="00655934" w:rsidRDefault="00E8135A" w:rsidP="00E8135A">
            <w:pPr>
              <w:rPr>
                <w:rFonts w:eastAsia="宋体"/>
                <w:lang w:eastAsia="zh-CN"/>
              </w:rPr>
            </w:pPr>
            <w:r>
              <w:rPr>
                <w:rFonts w:eastAsia="宋体"/>
                <w:lang w:eastAsia="zh-CN"/>
              </w:rPr>
              <w:t>N</w:t>
            </w:r>
          </w:p>
        </w:tc>
        <w:tc>
          <w:tcPr>
            <w:tcW w:w="6480" w:type="dxa"/>
          </w:tcPr>
          <w:p w14:paraId="06B1D1E9" w14:textId="77777777" w:rsidR="00E8135A" w:rsidRPr="00655934" w:rsidRDefault="00E8135A" w:rsidP="00E8135A">
            <w:pPr>
              <w:rPr>
                <w:rFonts w:eastAsia="宋体"/>
                <w:highlight w:val="yellow"/>
                <w:lang w:eastAsia="zh-CN"/>
              </w:rPr>
            </w:pPr>
          </w:p>
        </w:tc>
      </w:tr>
      <w:tr w:rsidR="00E8135A" w:rsidRPr="00655934" w14:paraId="5A4635D9" w14:textId="77777777" w:rsidTr="00135CB5">
        <w:tc>
          <w:tcPr>
            <w:tcW w:w="1496" w:type="dxa"/>
          </w:tcPr>
          <w:p w14:paraId="02C20CB3" w14:textId="1E2FC02A" w:rsidR="00E8135A" w:rsidRPr="00655934" w:rsidRDefault="00C0433B" w:rsidP="00E8135A">
            <w:pPr>
              <w:rPr>
                <w:rFonts w:eastAsia="宋体"/>
                <w:lang w:eastAsia="zh-CN"/>
              </w:rPr>
            </w:pPr>
            <w:r>
              <w:rPr>
                <w:rFonts w:eastAsia="宋体"/>
                <w:lang w:eastAsia="zh-CN"/>
              </w:rPr>
              <w:lastRenderedPageBreak/>
              <w:t>Apple</w:t>
            </w:r>
          </w:p>
        </w:tc>
        <w:tc>
          <w:tcPr>
            <w:tcW w:w="1739" w:type="dxa"/>
          </w:tcPr>
          <w:p w14:paraId="696DDE9B" w14:textId="0AFB711F" w:rsidR="00E8135A" w:rsidRPr="00655934" w:rsidRDefault="005D58C0" w:rsidP="00E8135A">
            <w:pPr>
              <w:rPr>
                <w:rFonts w:eastAsia="宋体"/>
                <w:lang w:eastAsia="zh-CN"/>
              </w:rPr>
            </w:pPr>
            <w:r>
              <w:rPr>
                <w:rFonts w:eastAsia="宋体"/>
                <w:lang w:eastAsia="zh-CN"/>
              </w:rPr>
              <w:t>N</w:t>
            </w:r>
          </w:p>
        </w:tc>
        <w:tc>
          <w:tcPr>
            <w:tcW w:w="6480" w:type="dxa"/>
          </w:tcPr>
          <w:p w14:paraId="3701C743" w14:textId="77777777" w:rsidR="00E8135A" w:rsidRPr="00655934" w:rsidRDefault="00E8135A" w:rsidP="00E8135A">
            <w:pPr>
              <w:rPr>
                <w:rFonts w:eastAsia="宋体"/>
                <w:lang w:eastAsia="zh-CN"/>
              </w:rPr>
            </w:pPr>
          </w:p>
        </w:tc>
      </w:tr>
      <w:tr w:rsidR="006B7BBA" w:rsidRPr="00655934" w14:paraId="2B47352B" w14:textId="77777777" w:rsidTr="00135CB5">
        <w:tc>
          <w:tcPr>
            <w:tcW w:w="1496" w:type="dxa"/>
          </w:tcPr>
          <w:p w14:paraId="528C9DDF" w14:textId="310CFE27" w:rsidR="006B7BBA" w:rsidRPr="00655934" w:rsidRDefault="006B7BBA" w:rsidP="006B7BBA">
            <w:pPr>
              <w:rPr>
                <w:rFonts w:eastAsiaTheme="minorEastAsia"/>
              </w:rPr>
            </w:pPr>
            <w:r>
              <w:rPr>
                <w:rFonts w:eastAsiaTheme="minorEastAsia"/>
              </w:rPr>
              <w:t>Turkcell</w:t>
            </w:r>
          </w:p>
        </w:tc>
        <w:tc>
          <w:tcPr>
            <w:tcW w:w="1739" w:type="dxa"/>
          </w:tcPr>
          <w:p w14:paraId="77915E42" w14:textId="77777777" w:rsidR="006B7BBA" w:rsidRPr="00655934" w:rsidRDefault="006B7BBA" w:rsidP="006B7BBA">
            <w:pPr>
              <w:rPr>
                <w:rFonts w:eastAsiaTheme="minorEastAsia"/>
              </w:rPr>
            </w:pPr>
          </w:p>
        </w:tc>
        <w:tc>
          <w:tcPr>
            <w:tcW w:w="6480" w:type="dxa"/>
          </w:tcPr>
          <w:p w14:paraId="1ED9F98C" w14:textId="5A7EF575" w:rsidR="006B7BBA" w:rsidRPr="00655934" w:rsidRDefault="006B7BBA" w:rsidP="006B7BBA">
            <w:pPr>
              <w:rPr>
                <w:rFonts w:eastAsiaTheme="minorEastAsia"/>
              </w:rPr>
            </w:pPr>
            <w:r>
              <w:rPr>
                <w:rFonts w:eastAsiaTheme="minorEastAsia"/>
              </w:rPr>
              <w:t>No strong view.</w:t>
            </w:r>
          </w:p>
        </w:tc>
      </w:tr>
      <w:tr w:rsidR="006B7BBA" w:rsidRPr="00655934" w14:paraId="63E7FBBA" w14:textId="77777777" w:rsidTr="00135CB5">
        <w:tc>
          <w:tcPr>
            <w:tcW w:w="1496" w:type="dxa"/>
          </w:tcPr>
          <w:p w14:paraId="65CF8D22" w14:textId="77777777" w:rsidR="006B7BBA" w:rsidRPr="00655934" w:rsidRDefault="006B7BBA" w:rsidP="006B7BBA">
            <w:pPr>
              <w:rPr>
                <w:rFonts w:eastAsiaTheme="minorEastAsia"/>
              </w:rPr>
            </w:pPr>
          </w:p>
        </w:tc>
        <w:tc>
          <w:tcPr>
            <w:tcW w:w="1739" w:type="dxa"/>
          </w:tcPr>
          <w:p w14:paraId="66663B60" w14:textId="77777777" w:rsidR="006B7BBA" w:rsidRPr="00655934" w:rsidRDefault="006B7BBA" w:rsidP="006B7BBA">
            <w:pPr>
              <w:rPr>
                <w:rFonts w:eastAsiaTheme="minorEastAsia"/>
              </w:rPr>
            </w:pPr>
          </w:p>
        </w:tc>
        <w:tc>
          <w:tcPr>
            <w:tcW w:w="6480" w:type="dxa"/>
          </w:tcPr>
          <w:p w14:paraId="7B00AC89" w14:textId="77777777" w:rsidR="006B7BBA" w:rsidRPr="00655934" w:rsidRDefault="006B7BBA" w:rsidP="006B7BBA">
            <w:pPr>
              <w:rPr>
                <w:rFonts w:eastAsiaTheme="minorEastAsia"/>
              </w:rPr>
            </w:pPr>
          </w:p>
        </w:tc>
      </w:tr>
      <w:tr w:rsidR="006B7BBA" w:rsidRPr="00655934" w14:paraId="0828819A" w14:textId="77777777" w:rsidTr="00135CB5">
        <w:tc>
          <w:tcPr>
            <w:tcW w:w="1496" w:type="dxa"/>
          </w:tcPr>
          <w:p w14:paraId="55B1076E" w14:textId="77777777" w:rsidR="006B7BBA" w:rsidRPr="00655934" w:rsidRDefault="006B7BBA" w:rsidP="006B7BBA">
            <w:pPr>
              <w:rPr>
                <w:rFonts w:eastAsiaTheme="minorEastAsia"/>
              </w:rPr>
            </w:pPr>
          </w:p>
        </w:tc>
        <w:tc>
          <w:tcPr>
            <w:tcW w:w="1739" w:type="dxa"/>
          </w:tcPr>
          <w:p w14:paraId="0376E048" w14:textId="77777777" w:rsidR="006B7BBA" w:rsidRPr="00655934" w:rsidRDefault="006B7BBA" w:rsidP="006B7BBA">
            <w:pPr>
              <w:rPr>
                <w:rFonts w:eastAsiaTheme="minorEastAsia"/>
              </w:rPr>
            </w:pPr>
          </w:p>
        </w:tc>
        <w:tc>
          <w:tcPr>
            <w:tcW w:w="6480" w:type="dxa"/>
          </w:tcPr>
          <w:p w14:paraId="0286CB0E" w14:textId="77777777" w:rsidR="006B7BBA" w:rsidRPr="00655934" w:rsidRDefault="006B7BBA" w:rsidP="006B7BBA">
            <w:pPr>
              <w:rPr>
                <w:rFonts w:eastAsiaTheme="minorEastAsia"/>
              </w:rPr>
            </w:pPr>
          </w:p>
        </w:tc>
      </w:tr>
      <w:tr w:rsidR="006B7BBA" w:rsidRPr="00655934" w14:paraId="12ADD668" w14:textId="77777777" w:rsidTr="00135CB5">
        <w:tc>
          <w:tcPr>
            <w:tcW w:w="1496" w:type="dxa"/>
          </w:tcPr>
          <w:p w14:paraId="15009631" w14:textId="77777777" w:rsidR="006B7BBA" w:rsidRPr="00655934" w:rsidRDefault="006B7BBA" w:rsidP="006B7BBA">
            <w:pPr>
              <w:rPr>
                <w:lang w:eastAsia="sv-SE"/>
              </w:rPr>
            </w:pPr>
          </w:p>
        </w:tc>
        <w:tc>
          <w:tcPr>
            <w:tcW w:w="1739" w:type="dxa"/>
          </w:tcPr>
          <w:p w14:paraId="528E8479" w14:textId="77777777" w:rsidR="006B7BBA" w:rsidRPr="00655934" w:rsidRDefault="006B7BBA" w:rsidP="006B7BBA">
            <w:pPr>
              <w:rPr>
                <w:rFonts w:eastAsia="等线"/>
              </w:rPr>
            </w:pPr>
          </w:p>
        </w:tc>
        <w:tc>
          <w:tcPr>
            <w:tcW w:w="6480" w:type="dxa"/>
          </w:tcPr>
          <w:p w14:paraId="407CE6C4" w14:textId="77777777" w:rsidR="006B7BBA" w:rsidRPr="00655934" w:rsidRDefault="006B7BBA" w:rsidP="006B7BBA">
            <w:pPr>
              <w:rPr>
                <w:rFonts w:eastAsiaTheme="minorEastAsia"/>
              </w:rPr>
            </w:pPr>
          </w:p>
        </w:tc>
      </w:tr>
    </w:tbl>
    <w:p w14:paraId="67213296" w14:textId="30221942" w:rsidR="00701866" w:rsidRDefault="00701866" w:rsidP="00AE4652">
      <w:pPr>
        <w:rPr>
          <w:sz w:val="22"/>
          <w:szCs w:val="22"/>
        </w:rPr>
      </w:pPr>
    </w:p>
    <w:p w14:paraId="272FBE83" w14:textId="6ADB6832" w:rsidR="0077067D" w:rsidRPr="0077067D" w:rsidRDefault="0077067D" w:rsidP="00AE4652">
      <w:pPr>
        <w:rPr>
          <w:b/>
          <w:bCs/>
          <w:sz w:val="22"/>
          <w:szCs w:val="22"/>
        </w:rPr>
      </w:pPr>
      <w:r w:rsidRPr="0077067D">
        <w:rPr>
          <w:b/>
          <w:bCs/>
          <w:sz w:val="22"/>
          <w:szCs w:val="22"/>
        </w:rPr>
        <w:t>Summary:</w:t>
      </w:r>
    </w:p>
    <w:p w14:paraId="2333D98A" w14:textId="77777777" w:rsidR="00F475E3" w:rsidRDefault="0077067D" w:rsidP="00AE4652">
      <w:pPr>
        <w:rPr>
          <w:sz w:val="22"/>
          <w:szCs w:val="22"/>
        </w:rPr>
      </w:pPr>
      <w:bookmarkStart w:id="122" w:name="_Hlk111813553"/>
      <w:r>
        <w:rPr>
          <w:sz w:val="22"/>
          <w:szCs w:val="22"/>
        </w:rPr>
        <w:t xml:space="preserve">Regarding this </w:t>
      </w:r>
      <w:r w:rsidRPr="0077067D">
        <w:rPr>
          <w:sz w:val="22"/>
          <w:szCs w:val="22"/>
        </w:rPr>
        <w:t>P5 in R2-2207149</w:t>
      </w:r>
      <w:r>
        <w:rPr>
          <w:sz w:val="22"/>
          <w:szCs w:val="22"/>
        </w:rPr>
        <w:t xml:space="preserve">, companies point out </w:t>
      </w:r>
      <w:r w:rsidR="00F475E3">
        <w:rPr>
          <w:sz w:val="22"/>
          <w:szCs w:val="22"/>
        </w:rPr>
        <w:t>this optimization is not really needed, as in current spec UE reports PDD when it’s configured or when the change of PDD is larger than an offset</w:t>
      </w:r>
      <w:r>
        <w:rPr>
          <w:sz w:val="22"/>
          <w:szCs w:val="22"/>
        </w:rPr>
        <w:t>,</w:t>
      </w:r>
      <w:r w:rsidR="00F475E3">
        <w:rPr>
          <w:sz w:val="22"/>
          <w:szCs w:val="22"/>
        </w:rPr>
        <w:t xml:space="preserve"> so current mechanism is sufficient.</w:t>
      </w:r>
    </w:p>
    <w:bookmarkEnd w:id="122"/>
    <w:p w14:paraId="7E3946BD" w14:textId="6CC4C693" w:rsidR="0077067D" w:rsidRDefault="00F475E3" w:rsidP="00AE4652">
      <w:pPr>
        <w:rPr>
          <w:b/>
          <w:bCs/>
          <w:sz w:val="22"/>
          <w:szCs w:val="22"/>
        </w:rPr>
      </w:pPr>
      <w:r w:rsidRPr="00F475E3">
        <w:rPr>
          <w:b/>
          <w:bCs/>
          <w:sz w:val="22"/>
          <w:szCs w:val="22"/>
        </w:rPr>
        <w:t xml:space="preserve">Proposal 11: </w:t>
      </w:r>
      <w:r w:rsidR="0077067D" w:rsidRPr="00F475E3">
        <w:rPr>
          <w:b/>
          <w:bCs/>
          <w:sz w:val="22"/>
          <w:szCs w:val="22"/>
        </w:rPr>
        <w:t xml:space="preserve"> </w:t>
      </w:r>
      <w:r w:rsidRPr="00F475E3">
        <w:rPr>
          <w:b/>
          <w:bCs/>
          <w:sz w:val="22"/>
          <w:szCs w:val="22"/>
        </w:rPr>
        <w:t>“The UE reports the calculated SMTC offset upon entering RRC_CONNCTED” is not pursued.</w:t>
      </w:r>
    </w:p>
    <w:p w14:paraId="5402F3E1" w14:textId="77777777" w:rsidR="00DF3CBB" w:rsidRPr="00F475E3" w:rsidRDefault="00DF3CBB" w:rsidP="00AE4652">
      <w:pPr>
        <w:rPr>
          <w:b/>
          <w:bCs/>
          <w:sz w:val="22"/>
          <w:szCs w:val="22"/>
        </w:rPr>
      </w:pPr>
    </w:p>
    <w:p w14:paraId="23A8CAB2" w14:textId="4FECB628" w:rsidR="009F6669" w:rsidRPr="00DF3CBB" w:rsidRDefault="00742BB5" w:rsidP="00DF3CBB">
      <w:pPr>
        <w:pStyle w:val="2"/>
        <w:rPr>
          <w:lang w:val="en-US" w:eastAsia="zh-CN"/>
        </w:rPr>
      </w:pPr>
      <w:r>
        <w:rPr>
          <w:lang w:val="en-US" w:eastAsia="zh-CN"/>
        </w:rPr>
        <w:t xml:space="preserve"> </w:t>
      </w:r>
      <w:r w:rsidR="00DF3CBB" w:rsidRPr="00DF3CBB">
        <w:rPr>
          <w:lang w:val="en-US" w:eastAsia="zh-CN"/>
        </w:rPr>
        <w:t xml:space="preserve">2.5 </w:t>
      </w:r>
      <w:r w:rsidR="009F6669" w:rsidRPr="00DF3CBB">
        <w:rPr>
          <w:lang w:val="en-US" w:eastAsia="zh-CN"/>
        </w:rPr>
        <w:t>Conclusion</w:t>
      </w:r>
      <w:r w:rsidR="00DF3CBB" w:rsidRPr="00DF3CBB">
        <w:rPr>
          <w:lang w:val="en-US" w:eastAsia="zh-CN"/>
        </w:rPr>
        <w:t xml:space="preserve"> of phase 1</w:t>
      </w:r>
    </w:p>
    <w:p w14:paraId="0501859B" w14:textId="77777777" w:rsidR="00DF3CBB" w:rsidRPr="00DF3CBB" w:rsidRDefault="00DF3CBB" w:rsidP="00DF3CBB"/>
    <w:p w14:paraId="07EEE4B6" w14:textId="0ADBA879" w:rsidR="006B06C6" w:rsidRDefault="00F873B7" w:rsidP="00932F0E">
      <w:pPr>
        <w:rPr>
          <w:sz w:val="22"/>
          <w:szCs w:val="22"/>
        </w:rPr>
      </w:pPr>
      <w:r w:rsidRPr="00F873B7">
        <w:rPr>
          <w:sz w:val="22"/>
          <w:szCs w:val="22"/>
        </w:rPr>
        <w:t>In this offline discussion, the following proposals are made according to companies’ views:</w:t>
      </w:r>
      <w:bookmarkStart w:id="123" w:name="_Hlk111736368"/>
    </w:p>
    <w:p w14:paraId="2D556B51" w14:textId="5A361E54" w:rsidR="00F873B7" w:rsidRPr="00814D33" w:rsidRDefault="00F873B7" w:rsidP="00F873B7">
      <w:pPr>
        <w:rPr>
          <w:b/>
          <w:bCs/>
          <w:sz w:val="22"/>
          <w:szCs w:val="22"/>
          <w:u w:val="single"/>
        </w:rPr>
      </w:pPr>
      <w:r w:rsidRPr="00814D33">
        <w:rPr>
          <w:b/>
          <w:bCs/>
          <w:sz w:val="22"/>
          <w:szCs w:val="22"/>
          <w:u w:val="single"/>
        </w:rPr>
        <w:t xml:space="preserve">•         List of proposals for agreement </w:t>
      </w:r>
    </w:p>
    <w:p w14:paraId="69365C92" w14:textId="321B1095" w:rsidR="00F873B7" w:rsidRPr="00A23F3D" w:rsidRDefault="00F873B7" w:rsidP="00F873B7">
      <w:pPr>
        <w:rPr>
          <w:b/>
          <w:bCs/>
          <w:color w:val="0070C0"/>
          <w:sz w:val="22"/>
          <w:szCs w:val="22"/>
        </w:rPr>
      </w:pPr>
      <w:r w:rsidRPr="00A23F3D">
        <w:rPr>
          <w:b/>
          <w:bCs/>
          <w:color w:val="0070C0"/>
          <w:sz w:val="22"/>
          <w:szCs w:val="22"/>
        </w:rPr>
        <w:t>Related to RRC spec:</w:t>
      </w:r>
    </w:p>
    <w:p w14:paraId="55CE1D34" w14:textId="77777777" w:rsidR="00F873B7" w:rsidRDefault="00F873B7" w:rsidP="00F873B7">
      <w:pPr>
        <w:rPr>
          <w:b/>
          <w:bCs/>
          <w:sz w:val="22"/>
          <w:szCs w:val="22"/>
        </w:rPr>
      </w:pPr>
      <w:r w:rsidRPr="00A13B75">
        <w:rPr>
          <w:b/>
          <w:bCs/>
          <w:sz w:val="22"/>
          <w:szCs w:val="22"/>
        </w:rPr>
        <w:t>Proposal</w:t>
      </w:r>
      <w:r>
        <w:rPr>
          <w:b/>
          <w:bCs/>
          <w:sz w:val="22"/>
          <w:szCs w:val="22"/>
        </w:rPr>
        <w:t xml:space="preserve"> 1</w:t>
      </w:r>
      <w:r w:rsidRPr="00A13B75">
        <w:rPr>
          <w:b/>
          <w:bCs/>
          <w:sz w:val="22"/>
          <w:szCs w:val="22"/>
        </w:rPr>
        <w:t xml:space="preserve">: RAN2 to capture in TS 38.331 RAN4 agreement that one frequency layer and two concurrent measurement gaps with the same gap type can be associated, </w:t>
      </w:r>
      <w:r>
        <w:rPr>
          <w:b/>
          <w:bCs/>
          <w:sz w:val="22"/>
          <w:szCs w:val="22"/>
        </w:rPr>
        <w:t>i.e.</w:t>
      </w:r>
      <w:r w:rsidRPr="00A13B75">
        <w:rPr>
          <w:b/>
          <w:bCs/>
          <w:sz w:val="22"/>
          <w:szCs w:val="22"/>
        </w:rPr>
        <w:t xml:space="preserve">, </w:t>
      </w:r>
      <w:r w:rsidRPr="00A13B75">
        <w:rPr>
          <w:b/>
          <w:bCs/>
          <w:i/>
          <w:iCs/>
          <w:sz w:val="22"/>
          <w:szCs w:val="22"/>
        </w:rPr>
        <w:t>associatedMeasGapSSB2</w:t>
      </w:r>
      <w:r w:rsidRPr="00A13B75">
        <w:rPr>
          <w:b/>
          <w:bCs/>
          <w:sz w:val="22"/>
          <w:szCs w:val="22"/>
        </w:rPr>
        <w:t xml:space="preserve"> and </w:t>
      </w:r>
      <w:r w:rsidRPr="00A13B75">
        <w:rPr>
          <w:b/>
          <w:bCs/>
          <w:i/>
          <w:iCs/>
          <w:sz w:val="22"/>
          <w:szCs w:val="22"/>
        </w:rPr>
        <w:t>associatedMeasGapCSIRS2</w:t>
      </w:r>
      <w:r w:rsidRPr="00A13B75">
        <w:rPr>
          <w:b/>
          <w:bCs/>
        </w:rPr>
        <w:t xml:space="preserve"> </w:t>
      </w:r>
      <w:r w:rsidRPr="00A13B75">
        <w:rPr>
          <w:b/>
          <w:bCs/>
          <w:sz w:val="22"/>
          <w:szCs w:val="22"/>
        </w:rPr>
        <w:t xml:space="preserve">within </w:t>
      </w:r>
      <w:r>
        <w:rPr>
          <w:b/>
          <w:bCs/>
          <w:sz w:val="22"/>
          <w:szCs w:val="22"/>
        </w:rPr>
        <w:t xml:space="preserve">IE </w:t>
      </w:r>
      <w:r w:rsidRPr="00A13B75">
        <w:rPr>
          <w:b/>
          <w:bCs/>
          <w:i/>
          <w:iCs/>
          <w:sz w:val="22"/>
          <w:szCs w:val="22"/>
        </w:rPr>
        <w:t>MeasObjectNR</w:t>
      </w:r>
      <w:r w:rsidRPr="00A13B75">
        <w:rPr>
          <w:b/>
          <w:bCs/>
          <w:sz w:val="22"/>
          <w:szCs w:val="22"/>
        </w:rPr>
        <w:t>.</w:t>
      </w:r>
    </w:p>
    <w:p w14:paraId="5C276F6B" w14:textId="77777777" w:rsidR="002941F6" w:rsidRPr="00170603" w:rsidRDefault="002941F6" w:rsidP="002941F6">
      <w:pPr>
        <w:rPr>
          <w:b/>
          <w:bCs/>
          <w:sz w:val="22"/>
          <w:szCs w:val="22"/>
        </w:rPr>
      </w:pPr>
      <w:r w:rsidRPr="00170603">
        <w:rPr>
          <w:b/>
          <w:bCs/>
          <w:sz w:val="22"/>
          <w:szCs w:val="22"/>
        </w:rPr>
        <w:t xml:space="preserve">Proposal 6: the spec change on </w:t>
      </w:r>
      <w:r w:rsidRPr="00170603">
        <w:rPr>
          <w:b/>
          <w:bCs/>
          <w:i/>
          <w:iCs/>
          <w:sz w:val="22"/>
          <w:szCs w:val="22"/>
        </w:rPr>
        <w:t>smtc4list</w:t>
      </w:r>
      <w:r w:rsidRPr="00170603">
        <w:rPr>
          <w:b/>
          <w:bCs/>
          <w:sz w:val="22"/>
          <w:szCs w:val="22"/>
        </w:rPr>
        <w:t xml:space="preserve"> related description in clause 5.5.2.10 of 38.331 in CR R2-2207243 </w:t>
      </w:r>
      <w:r>
        <w:rPr>
          <w:b/>
          <w:bCs/>
          <w:sz w:val="22"/>
          <w:szCs w:val="22"/>
        </w:rPr>
        <w:t>is</w:t>
      </w:r>
      <w:r w:rsidRPr="00170603">
        <w:rPr>
          <w:b/>
          <w:bCs/>
          <w:sz w:val="22"/>
          <w:szCs w:val="22"/>
        </w:rPr>
        <w:t xml:space="preserve"> merged to NR NTN RRC Rapporteur CR.</w:t>
      </w:r>
    </w:p>
    <w:p w14:paraId="172A9674" w14:textId="77777777" w:rsidR="002941F6" w:rsidRPr="00F873B7" w:rsidRDefault="002941F6" w:rsidP="002941F6">
      <w:pPr>
        <w:rPr>
          <w:b/>
          <w:bCs/>
          <w:sz w:val="22"/>
          <w:szCs w:val="22"/>
        </w:rPr>
      </w:pPr>
      <w:r w:rsidRPr="00F873B7">
        <w:rPr>
          <w:b/>
          <w:bCs/>
          <w:sz w:val="22"/>
          <w:szCs w:val="22"/>
        </w:rPr>
        <w:t>Proposal 7: For UEs in RRC_CONNECTED, the SMTC configured by the NW can be directly used by the UE, i.e., no need to add the PDD</w:t>
      </w:r>
      <w:r>
        <w:rPr>
          <w:b/>
          <w:bCs/>
          <w:sz w:val="22"/>
          <w:szCs w:val="22"/>
        </w:rPr>
        <w:t xml:space="preserve"> (</w:t>
      </w:r>
      <w:r w:rsidRPr="002941F6">
        <w:rPr>
          <w:b/>
          <w:bCs/>
          <w:sz w:val="22"/>
          <w:szCs w:val="22"/>
        </w:rPr>
        <w:t>service link propagation delay difference</w:t>
      </w:r>
      <w:r>
        <w:rPr>
          <w:b/>
          <w:bCs/>
          <w:sz w:val="22"/>
          <w:szCs w:val="22"/>
        </w:rPr>
        <w:t>)</w:t>
      </w:r>
      <w:r w:rsidRPr="00F873B7">
        <w:rPr>
          <w:b/>
          <w:bCs/>
          <w:sz w:val="22"/>
          <w:szCs w:val="22"/>
        </w:rPr>
        <w:t xml:space="preserve"> to the configured offset.</w:t>
      </w:r>
    </w:p>
    <w:p w14:paraId="0CEC5992" w14:textId="6234F93F" w:rsidR="00F873B7" w:rsidRDefault="00F873B7" w:rsidP="00F873B7">
      <w:pPr>
        <w:rPr>
          <w:sz w:val="22"/>
          <w:szCs w:val="22"/>
        </w:rPr>
      </w:pPr>
    </w:p>
    <w:p w14:paraId="254AE378" w14:textId="6ED14621" w:rsidR="00F873B7" w:rsidRPr="00A23F3D" w:rsidRDefault="00F873B7" w:rsidP="00F873B7">
      <w:pPr>
        <w:rPr>
          <w:b/>
          <w:bCs/>
          <w:color w:val="0070C0"/>
          <w:sz w:val="22"/>
          <w:szCs w:val="22"/>
        </w:rPr>
      </w:pPr>
      <w:r w:rsidRPr="00A23F3D">
        <w:rPr>
          <w:b/>
          <w:bCs/>
          <w:color w:val="0070C0"/>
          <w:sz w:val="22"/>
          <w:szCs w:val="22"/>
        </w:rPr>
        <w:t>Related to UE capability:</w:t>
      </w:r>
    </w:p>
    <w:p w14:paraId="06DA1D50" w14:textId="70F994BB" w:rsidR="00F873B7" w:rsidRDefault="00F873B7" w:rsidP="00F873B7">
      <w:pPr>
        <w:rPr>
          <w:b/>
          <w:bCs/>
          <w:sz w:val="22"/>
          <w:szCs w:val="22"/>
        </w:rPr>
      </w:pPr>
      <w:r w:rsidRPr="00A13B75">
        <w:rPr>
          <w:b/>
          <w:bCs/>
          <w:sz w:val="22"/>
          <w:szCs w:val="22"/>
        </w:rPr>
        <w:t>Proposal</w:t>
      </w:r>
      <w:r>
        <w:rPr>
          <w:b/>
          <w:bCs/>
          <w:sz w:val="22"/>
          <w:szCs w:val="22"/>
        </w:rPr>
        <w:t xml:space="preserve"> 2</w:t>
      </w:r>
      <w:r w:rsidRPr="00A13B75">
        <w:rPr>
          <w:b/>
          <w:bCs/>
          <w:sz w:val="22"/>
          <w:szCs w:val="22"/>
        </w:rPr>
        <w:t xml:space="preserve">: RAN2 to </w:t>
      </w:r>
      <w:r>
        <w:rPr>
          <w:b/>
          <w:bCs/>
          <w:sz w:val="22"/>
          <w:szCs w:val="22"/>
        </w:rPr>
        <w:t xml:space="preserve">confirm </w:t>
      </w:r>
      <w:r w:rsidRPr="00A730F5">
        <w:rPr>
          <w:b/>
          <w:bCs/>
          <w:sz w:val="22"/>
          <w:szCs w:val="22"/>
        </w:rPr>
        <w:t xml:space="preserve">if a UE supports </w:t>
      </w:r>
      <w:r>
        <w:rPr>
          <w:b/>
          <w:bCs/>
          <w:sz w:val="22"/>
          <w:szCs w:val="22"/>
        </w:rPr>
        <w:t>25-3 in RAN4 fea</w:t>
      </w:r>
      <w:r w:rsidR="00A23F3D">
        <w:rPr>
          <w:b/>
          <w:bCs/>
          <w:sz w:val="22"/>
          <w:szCs w:val="22"/>
        </w:rPr>
        <w:t>t</w:t>
      </w:r>
      <w:r>
        <w:rPr>
          <w:b/>
          <w:bCs/>
          <w:sz w:val="22"/>
          <w:szCs w:val="22"/>
        </w:rPr>
        <w:t xml:space="preserve">ure list (i.e., </w:t>
      </w:r>
      <w:r w:rsidRPr="00A730F5">
        <w:rPr>
          <w:b/>
          <w:bCs/>
          <w:i/>
          <w:iCs/>
          <w:sz w:val="22"/>
          <w:szCs w:val="22"/>
        </w:rPr>
        <w:t>parallelMeasurementGap-r17</w:t>
      </w:r>
      <w:r>
        <w:rPr>
          <w:b/>
          <w:bCs/>
          <w:sz w:val="22"/>
          <w:szCs w:val="22"/>
        </w:rPr>
        <w:t>)</w:t>
      </w:r>
      <w:r w:rsidRPr="00A730F5">
        <w:rPr>
          <w:b/>
          <w:bCs/>
          <w:sz w:val="22"/>
          <w:szCs w:val="22"/>
        </w:rPr>
        <w:t>, it also supports the association between one frequency layer and two measurement gaps with the same gap type</w:t>
      </w:r>
      <w:r w:rsidRPr="00A13B75">
        <w:rPr>
          <w:b/>
          <w:bCs/>
          <w:sz w:val="22"/>
          <w:szCs w:val="22"/>
        </w:rPr>
        <w:t>.</w:t>
      </w:r>
    </w:p>
    <w:p w14:paraId="2A5EA3BC" w14:textId="77777777" w:rsidR="00F873B7" w:rsidRPr="00C47F14" w:rsidRDefault="00F873B7" w:rsidP="00F873B7">
      <w:pPr>
        <w:rPr>
          <w:b/>
          <w:bCs/>
          <w:sz w:val="22"/>
          <w:szCs w:val="22"/>
        </w:rPr>
      </w:pPr>
      <w:r w:rsidRPr="00C47F14">
        <w:rPr>
          <w:b/>
          <w:bCs/>
          <w:sz w:val="22"/>
          <w:szCs w:val="22"/>
        </w:rPr>
        <w:t>Proposal 4: RAN2 agreement is updated to align with RAN4 agreement, i.e., “2 SMTC-s on a single frequency carrier” is mandatory for both GSO capable UE and NGSO capable UE.</w:t>
      </w:r>
      <w:r>
        <w:rPr>
          <w:b/>
          <w:bCs/>
          <w:sz w:val="22"/>
          <w:szCs w:val="22"/>
        </w:rPr>
        <w:t xml:space="preserve"> No additional spec change is needed as it has been captured in the latest mega UE capability CR R2-2207276.</w:t>
      </w:r>
    </w:p>
    <w:p w14:paraId="4E6E45CD" w14:textId="77777777" w:rsidR="00F873B7" w:rsidRPr="00F06BE2" w:rsidRDefault="00F873B7" w:rsidP="00F873B7">
      <w:pPr>
        <w:rPr>
          <w:b/>
          <w:bCs/>
          <w:sz w:val="22"/>
          <w:szCs w:val="22"/>
        </w:rPr>
      </w:pPr>
      <w:r w:rsidRPr="00F06BE2">
        <w:rPr>
          <w:b/>
          <w:bCs/>
          <w:sz w:val="22"/>
          <w:szCs w:val="22"/>
        </w:rPr>
        <w:t>Proposal 5: the draft CR R2-2207268 and R2-2207269 can be adopted as baseline for specifying the UE capability for service link propagation delay difference report.</w:t>
      </w:r>
    </w:p>
    <w:p w14:paraId="6D7C54CD" w14:textId="77777777" w:rsidR="00F873B7" w:rsidRPr="00F873B7" w:rsidRDefault="00F873B7" w:rsidP="00F873B7">
      <w:pPr>
        <w:rPr>
          <w:sz w:val="22"/>
          <w:szCs w:val="22"/>
        </w:rPr>
      </w:pPr>
    </w:p>
    <w:p w14:paraId="4F640061" w14:textId="4102C69C" w:rsidR="00F873B7" w:rsidRPr="00814D33" w:rsidRDefault="00F873B7" w:rsidP="00F873B7">
      <w:pPr>
        <w:rPr>
          <w:b/>
          <w:bCs/>
          <w:sz w:val="22"/>
          <w:szCs w:val="22"/>
          <w:u w:val="single"/>
        </w:rPr>
      </w:pPr>
      <w:r w:rsidRPr="00814D33">
        <w:rPr>
          <w:b/>
          <w:bCs/>
          <w:sz w:val="22"/>
          <w:szCs w:val="22"/>
          <w:u w:val="single"/>
        </w:rPr>
        <w:lastRenderedPageBreak/>
        <w:t>•         List of proposals that require online discussions</w:t>
      </w:r>
    </w:p>
    <w:p w14:paraId="346891A0" w14:textId="77777777" w:rsidR="00F873B7" w:rsidRDefault="00F873B7" w:rsidP="00F873B7">
      <w:pPr>
        <w:rPr>
          <w:b/>
          <w:bCs/>
          <w:sz w:val="22"/>
          <w:szCs w:val="22"/>
        </w:rPr>
      </w:pPr>
      <w:r>
        <w:rPr>
          <w:b/>
          <w:bCs/>
          <w:sz w:val="22"/>
          <w:szCs w:val="22"/>
        </w:rPr>
        <w:t xml:space="preserve">Proposal 3: if P2 is agreed, RAN2 to further discuss whether further clarification in TS 38.306 is needed, e.g.,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F873B7" w:rsidRPr="007D1E1D" w14:paraId="11FE39AB" w14:textId="77777777" w:rsidTr="00A661B0">
        <w:trPr>
          <w:cantSplit/>
        </w:trPr>
        <w:tc>
          <w:tcPr>
            <w:tcW w:w="6807" w:type="dxa"/>
          </w:tcPr>
          <w:p w14:paraId="2AA775BA" w14:textId="77777777" w:rsidR="00F873B7" w:rsidRPr="007D1E1D" w:rsidRDefault="00F873B7" w:rsidP="00A661B0">
            <w:pPr>
              <w:pStyle w:val="TAL"/>
              <w:rPr>
                <w:b/>
                <w:i/>
              </w:rPr>
            </w:pPr>
            <w:r w:rsidRPr="007D1E1D">
              <w:rPr>
                <w:b/>
                <w:i/>
              </w:rPr>
              <w:t>parallelMeasurementGap-r17</w:t>
            </w:r>
          </w:p>
          <w:p w14:paraId="755C28CC" w14:textId="77777777" w:rsidR="00F873B7" w:rsidRPr="007D1E1D" w:rsidRDefault="00F873B7" w:rsidP="00A661B0">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r w:rsidRPr="00BA582B">
              <w:rPr>
                <w:rFonts w:ascii="Arial" w:hAnsi="Arial"/>
                <w:bCs/>
                <w:iCs/>
                <w:sz w:val="18"/>
              </w:rPr>
              <w:t xml:space="preserve">If a UE does not include this field but includes </w:t>
            </w:r>
            <w:r w:rsidRPr="00557C87">
              <w:rPr>
                <w:rFonts w:ascii="Arial" w:hAnsi="Arial"/>
                <w:i/>
                <w:sz w:val="18"/>
              </w:rPr>
              <w:t>nonTerrestrialNetwork-r17</w:t>
            </w:r>
            <w:r w:rsidRPr="007D1E1D">
              <w:rPr>
                <w:rFonts w:ascii="Arial" w:hAnsi="Arial"/>
                <w:bCs/>
                <w:iCs/>
                <w:sz w:val="18"/>
              </w:rPr>
              <w:t>, the UE supports 1 measurement gap for NTN RRM measurements.</w:t>
            </w:r>
            <w:r>
              <w:rPr>
                <w:rFonts w:ascii="Arial" w:hAnsi="Arial"/>
                <w:bCs/>
                <w:iCs/>
                <w:sz w:val="18"/>
              </w:rPr>
              <w:t xml:space="preserve"> </w:t>
            </w:r>
            <w:r w:rsidRPr="00CE7BF8">
              <w:rPr>
                <w:rFonts w:ascii="Arial" w:hAnsi="Arial"/>
                <w:bCs/>
                <w:iCs/>
                <w:color w:val="FF0000"/>
                <w:sz w:val="18"/>
              </w:rPr>
              <w:t>If this parameter is indicated, a UE shall also support that two parallel measurement gaps with the same gap type can be associated to one frequency layer.</w:t>
            </w:r>
          </w:p>
        </w:tc>
        <w:tc>
          <w:tcPr>
            <w:tcW w:w="709" w:type="dxa"/>
          </w:tcPr>
          <w:p w14:paraId="6B961E35" w14:textId="77777777" w:rsidR="00F873B7" w:rsidRPr="007D1E1D" w:rsidRDefault="00F873B7" w:rsidP="00A661B0">
            <w:pPr>
              <w:pStyle w:val="TAL"/>
              <w:jc w:val="center"/>
            </w:pPr>
            <w:r w:rsidRPr="007D1E1D">
              <w:t>UE</w:t>
            </w:r>
          </w:p>
        </w:tc>
        <w:tc>
          <w:tcPr>
            <w:tcW w:w="564" w:type="dxa"/>
          </w:tcPr>
          <w:p w14:paraId="7911BA15" w14:textId="77777777" w:rsidR="00F873B7" w:rsidRPr="007D1E1D" w:rsidRDefault="00F873B7" w:rsidP="00A661B0">
            <w:pPr>
              <w:pStyle w:val="TAL"/>
              <w:jc w:val="center"/>
            </w:pPr>
            <w:r w:rsidRPr="007D1E1D">
              <w:t>No</w:t>
            </w:r>
          </w:p>
        </w:tc>
        <w:tc>
          <w:tcPr>
            <w:tcW w:w="712" w:type="dxa"/>
          </w:tcPr>
          <w:p w14:paraId="381CA7F2" w14:textId="77777777" w:rsidR="00F873B7" w:rsidRPr="007D1E1D" w:rsidRDefault="00F873B7" w:rsidP="00A661B0">
            <w:pPr>
              <w:pStyle w:val="TAL"/>
              <w:jc w:val="center"/>
            </w:pPr>
            <w:r w:rsidRPr="007D1E1D">
              <w:rPr>
                <w:rFonts w:eastAsia="等线"/>
              </w:rPr>
              <w:t>FDD only</w:t>
            </w:r>
          </w:p>
        </w:tc>
        <w:tc>
          <w:tcPr>
            <w:tcW w:w="737" w:type="dxa"/>
          </w:tcPr>
          <w:p w14:paraId="3E63D38B" w14:textId="77777777" w:rsidR="00F873B7" w:rsidRPr="007D1E1D" w:rsidRDefault="00F873B7" w:rsidP="00A661B0">
            <w:pPr>
              <w:pStyle w:val="TAL"/>
              <w:jc w:val="center"/>
            </w:pPr>
            <w:r w:rsidRPr="007D1E1D">
              <w:t>FR1 only</w:t>
            </w:r>
          </w:p>
          <w:p w14:paraId="16B7532A" w14:textId="77777777" w:rsidR="00F873B7" w:rsidRPr="007D1E1D" w:rsidRDefault="00F873B7" w:rsidP="00A661B0">
            <w:pPr>
              <w:pStyle w:val="TAL"/>
              <w:jc w:val="center"/>
              <w:rPr>
                <w:rFonts w:eastAsia="MS Mincho"/>
              </w:rPr>
            </w:pPr>
          </w:p>
        </w:tc>
      </w:tr>
    </w:tbl>
    <w:p w14:paraId="2CB1D987" w14:textId="6F28D254" w:rsidR="00F873B7" w:rsidRDefault="00F873B7" w:rsidP="00932F0E">
      <w:pPr>
        <w:rPr>
          <w:sz w:val="22"/>
          <w:szCs w:val="22"/>
        </w:rPr>
      </w:pPr>
    </w:p>
    <w:p w14:paraId="55A9BD37" w14:textId="77777777" w:rsidR="00DE5117" w:rsidRPr="00DE5117" w:rsidRDefault="00DE5117" w:rsidP="00DE5117">
      <w:pPr>
        <w:rPr>
          <w:b/>
          <w:bCs/>
          <w:sz w:val="22"/>
          <w:szCs w:val="22"/>
        </w:rPr>
      </w:pPr>
      <w:r w:rsidRPr="00DE5117">
        <w:rPr>
          <w:b/>
          <w:bCs/>
          <w:sz w:val="22"/>
          <w:szCs w:val="22"/>
        </w:rPr>
        <w:t xml:space="preserve">Proposal 8: For UEs in RRC_CONNECTED, to assist the NW adjust SMTC, </w:t>
      </w:r>
      <w:r>
        <w:rPr>
          <w:b/>
          <w:bCs/>
          <w:sz w:val="22"/>
          <w:szCs w:val="22"/>
        </w:rPr>
        <w:t>which option can be agreeable</w:t>
      </w:r>
      <w:r w:rsidRPr="00DE5117">
        <w:rPr>
          <w:b/>
          <w:bCs/>
          <w:sz w:val="22"/>
          <w:szCs w:val="22"/>
        </w:rPr>
        <w:t>:</w:t>
      </w:r>
    </w:p>
    <w:p w14:paraId="6BCCD439" w14:textId="77777777" w:rsidR="00DE5117" w:rsidRPr="00DE5117" w:rsidRDefault="00DE5117" w:rsidP="00DE5117">
      <w:pPr>
        <w:rPr>
          <w:b/>
          <w:bCs/>
          <w:sz w:val="22"/>
          <w:szCs w:val="22"/>
        </w:rPr>
      </w:pPr>
      <w:r w:rsidRPr="00DE5117">
        <w:rPr>
          <w:b/>
          <w:bCs/>
          <w:sz w:val="22"/>
          <w:szCs w:val="22"/>
        </w:rPr>
        <w:t>-</w:t>
      </w:r>
      <w:r w:rsidRPr="00DE5117">
        <w:rPr>
          <w:b/>
          <w:bCs/>
          <w:sz w:val="22"/>
          <w:szCs w:val="22"/>
        </w:rPr>
        <w:tab/>
        <w:t>Option 1: PDD reporting is sufficient</w:t>
      </w:r>
      <w:r>
        <w:rPr>
          <w:b/>
          <w:bCs/>
          <w:sz w:val="22"/>
          <w:szCs w:val="22"/>
        </w:rPr>
        <w:t>, and no need to further optimize</w:t>
      </w:r>
      <w:r w:rsidRPr="00DE5117">
        <w:rPr>
          <w:b/>
          <w:bCs/>
          <w:sz w:val="22"/>
          <w:szCs w:val="22"/>
        </w:rPr>
        <w:t>.</w:t>
      </w:r>
    </w:p>
    <w:p w14:paraId="2BF68878" w14:textId="77777777" w:rsidR="00DE5117" w:rsidRPr="00DE5117" w:rsidRDefault="00DE5117" w:rsidP="00DE5117">
      <w:pPr>
        <w:rPr>
          <w:b/>
          <w:bCs/>
          <w:sz w:val="22"/>
          <w:szCs w:val="22"/>
        </w:rPr>
      </w:pPr>
      <w:r w:rsidRPr="00DE5117">
        <w:rPr>
          <w:b/>
          <w:bCs/>
          <w:sz w:val="22"/>
          <w:szCs w:val="22"/>
        </w:rPr>
        <w:t>-</w:t>
      </w:r>
      <w:r w:rsidRPr="00DE5117">
        <w:rPr>
          <w:b/>
          <w:bCs/>
          <w:sz w:val="22"/>
          <w:szCs w:val="22"/>
        </w:rPr>
        <w:tab/>
        <w:t>Option 2: UE reports SFTD only once, and report PDD in an event-triggered manner subsequently.</w:t>
      </w:r>
    </w:p>
    <w:p w14:paraId="133F0C49" w14:textId="6A5F8F90" w:rsidR="007C27E2" w:rsidRPr="007C27E2" w:rsidRDefault="007C27E2" w:rsidP="007C27E2">
      <w:pPr>
        <w:rPr>
          <w:b/>
          <w:bCs/>
          <w:sz w:val="22"/>
          <w:szCs w:val="22"/>
        </w:rPr>
      </w:pPr>
      <w:r w:rsidRPr="007C27E2">
        <w:rPr>
          <w:b/>
          <w:bCs/>
          <w:sz w:val="22"/>
          <w:szCs w:val="22"/>
        </w:rPr>
        <w:t xml:space="preserve">Proposal 9: for the number of SMTC configured in SIB2/4, which option </w:t>
      </w:r>
      <w:r>
        <w:rPr>
          <w:b/>
          <w:bCs/>
          <w:sz w:val="22"/>
          <w:szCs w:val="22"/>
        </w:rPr>
        <w:t>can be</w:t>
      </w:r>
      <w:r w:rsidRPr="007C27E2">
        <w:rPr>
          <w:b/>
          <w:bCs/>
          <w:sz w:val="22"/>
          <w:szCs w:val="22"/>
        </w:rPr>
        <w:t xml:space="preserve"> agreeable:</w:t>
      </w:r>
    </w:p>
    <w:p w14:paraId="74C70BC2" w14:textId="77777777" w:rsidR="007C27E2" w:rsidRPr="00DE5117" w:rsidRDefault="007C27E2" w:rsidP="007C27E2">
      <w:pPr>
        <w:rPr>
          <w:b/>
          <w:bCs/>
          <w:sz w:val="22"/>
          <w:szCs w:val="22"/>
        </w:rPr>
      </w:pPr>
      <w:r w:rsidRPr="00DE5117">
        <w:rPr>
          <w:b/>
          <w:bCs/>
          <w:sz w:val="22"/>
          <w:szCs w:val="22"/>
        </w:rPr>
        <w:t>-</w:t>
      </w:r>
      <w:r w:rsidRPr="00DE5117">
        <w:rPr>
          <w:b/>
          <w:bCs/>
          <w:sz w:val="22"/>
          <w:szCs w:val="22"/>
        </w:rPr>
        <w:tab/>
        <w:t xml:space="preserve">Option 1: </w:t>
      </w:r>
      <w:r w:rsidRPr="00F10140">
        <w:rPr>
          <w:b/>
          <w:bCs/>
          <w:sz w:val="22"/>
          <w:szCs w:val="22"/>
        </w:rPr>
        <w:t>the NW can broadcast at most 2 SMTCs per frequency</w:t>
      </w:r>
      <w:r w:rsidRPr="00DE5117">
        <w:rPr>
          <w:b/>
          <w:bCs/>
          <w:sz w:val="22"/>
          <w:szCs w:val="22"/>
        </w:rPr>
        <w:t>.</w:t>
      </w:r>
    </w:p>
    <w:p w14:paraId="131AF702" w14:textId="31CBAAF8" w:rsidR="007C27E2" w:rsidRDefault="007C27E2" w:rsidP="007C27E2">
      <w:pPr>
        <w:rPr>
          <w:b/>
          <w:bCs/>
          <w:sz w:val="22"/>
          <w:szCs w:val="22"/>
        </w:rPr>
      </w:pPr>
      <w:r w:rsidRPr="00DE5117">
        <w:rPr>
          <w:b/>
          <w:bCs/>
          <w:sz w:val="22"/>
          <w:szCs w:val="22"/>
        </w:rPr>
        <w:t>-</w:t>
      </w:r>
      <w:r w:rsidRPr="00DE5117">
        <w:rPr>
          <w:b/>
          <w:bCs/>
          <w:sz w:val="22"/>
          <w:szCs w:val="22"/>
        </w:rPr>
        <w:tab/>
        <w:t xml:space="preserve">Option 2: </w:t>
      </w:r>
      <w:r w:rsidRPr="007C27E2">
        <w:rPr>
          <w:b/>
          <w:bCs/>
          <w:sz w:val="22"/>
          <w:szCs w:val="22"/>
        </w:rPr>
        <w:t xml:space="preserve">it’s possible to configure up to 4 SMTCs per </w:t>
      </w:r>
      <w:r>
        <w:rPr>
          <w:b/>
          <w:bCs/>
          <w:sz w:val="22"/>
          <w:szCs w:val="22"/>
        </w:rPr>
        <w:t>frequency</w:t>
      </w:r>
      <w:r w:rsidRPr="00DE5117">
        <w:rPr>
          <w:b/>
          <w:bCs/>
          <w:sz w:val="22"/>
          <w:szCs w:val="22"/>
        </w:rPr>
        <w:t>.</w:t>
      </w:r>
    </w:p>
    <w:p w14:paraId="0C82C000" w14:textId="77777777" w:rsidR="007C27E2" w:rsidRDefault="007C27E2" w:rsidP="007C27E2">
      <w:pPr>
        <w:rPr>
          <w:b/>
          <w:bCs/>
          <w:sz w:val="22"/>
          <w:szCs w:val="22"/>
        </w:rPr>
      </w:pPr>
      <w:r w:rsidRPr="00DE5117">
        <w:rPr>
          <w:b/>
          <w:bCs/>
          <w:sz w:val="22"/>
          <w:szCs w:val="22"/>
        </w:rPr>
        <w:t>-</w:t>
      </w:r>
      <w:r w:rsidRPr="00DE5117">
        <w:rPr>
          <w:b/>
          <w:bCs/>
          <w:sz w:val="22"/>
          <w:szCs w:val="22"/>
        </w:rPr>
        <w:tab/>
        <w:t xml:space="preserve">Option </w:t>
      </w:r>
      <w:r>
        <w:rPr>
          <w:b/>
          <w:bCs/>
          <w:sz w:val="22"/>
          <w:szCs w:val="22"/>
        </w:rPr>
        <w:t>3</w:t>
      </w:r>
      <w:r w:rsidRPr="00DE5117">
        <w:rPr>
          <w:b/>
          <w:bCs/>
          <w:sz w:val="22"/>
          <w:szCs w:val="22"/>
        </w:rPr>
        <w:t xml:space="preserve">: </w:t>
      </w:r>
      <w:r>
        <w:rPr>
          <w:b/>
          <w:bCs/>
          <w:sz w:val="22"/>
          <w:szCs w:val="22"/>
        </w:rPr>
        <w:t xml:space="preserve">one SMTC is sufficient, as </w:t>
      </w:r>
      <w:r w:rsidRPr="007C27E2">
        <w:rPr>
          <w:b/>
          <w:bCs/>
          <w:sz w:val="22"/>
          <w:szCs w:val="22"/>
        </w:rPr>
        <w:t xml:space="preserve">UE can just use the offset in </w:t>
      </w:r>
      <w:r w:rsidRPr="007C27E2">
        <w:rPr>
          <w:b/>
          <w:bCs/>
          <w:i/>
          <w:iCs/>
          <w:sz w:val="22"/>
          <w:szCs w:val="22"/>
        </w:rPr>
        <w:t>smtc</w:t>
      </w:r>
      <w:r w:rsidRPr="007C27E2">
        <w:rPr>
          <w:b/>
          <w:bCs/>
          <w:sz w:val="22"/>
          <w:szCs w:val="22"/>
        </w:rPr>
        <w:t xml:space="preserve"> in SIB2/SIB4 as default value, and derive UE specific SMTC offsets for different neighbour cells</w:t>
      </w:r>
      <w:r w:rsidRPr="00DE5117">
        <w:rPr>
          <w:b/>
          <w:bCs/>
          <w:sz w:val="22"/>
          <w:szCs w:val="22"/>
        </w:rPr>
        <w:t>.</w:t>
      </w:r>
    </w:p>
    <w:p w14:paraId="3295992D" w14:textId="77777777" w:rsidR="0077067D" w:rsidRPr="0077067D" w:rsidRDefault="0077067D" w:rsidP="0077067D">
      <w:pPr>
        <w:rPr>
          <w:b/>
          <w:bCs/>
          <w:sz w:val="22"/>
          <w:szCs w:val="22"/>
        </w:rPr>
      </w:pPr>
      <w:r w:rsidRPr="0077067D">
        <w:rPr>
          <w:b/>
          <w:bCs/>
          <w:sz w:val="22"/>
          <w:szCs w:val="22"/>
        </w:rPr>
        <w:t>Proposal 10: the broadcast SMTC in SIB2/4 assumes PDD = X ms. The exact value of X is FFS, e.g., PDD=0 or PDD at reference location.</w:t>
      </w:r>
    </w:p>
    <w:p w14:paraId="31032243" w14:textId="77777777" w:rsidR="00F475E3" w:rsidRPr="00F475E3" w:rsidRDefault="00F475E3" w:rsidP="00F475E3">
      <w:pPr>
        <w:rPr>
          <w:b/>
          <w:bCs/>
          <w:sz w:val="22"/>
          <w:szCs w:val="22"/>
        </w:rPr>
      </w:pPr>
      <w:r w:rsidRPr="00F475E3">
        <w:rPr>
          <w:b/>
          <w:bCs/>
          <w:sz w:val="22"/>
          <w:szCs w:val="22"/>
        </w:rPr>
        <w:t>Proposal 11:  “The UE reports the calculated SMTC offset upon entering RRC_CONNCTED” is not pursued.</w:t>
      </w:r>
    </w:p>
    <w:bookmarkEnd w:id="123"/>
    <w:p w14:paraId="0C19D269" w14:textId="77777777" w:rsidR="00DE5117" w:rsidRPr="00F873B7" w:rsidRDefault="00DE5117" w:rsidP="00932F0E">
      <w:pPr>
        <w:rPr>
          <w:sz w:val="22"/>
          <w:szCs w:val="22"/>
        </w:rPr>
      </w:pPr>
    </w:p>
    <w:p w14:paraId="40AD0E74" w14:textId="104A3D9F" w:rsidR="00F873B7" w:rsidRDefault="00F873B7" w:rsidP="00932F0E">
      <w:pPr>
        <w:rPr>
          <w:b/>
          <w:bCs/>
          <w:sz w:val="22"/>
          <w:szCs w:val="22"/>
        </w:rPr>
      </w:pPr>
    </w:p>
    <w:p w14:paraId="4E7F22E9" w14:textId="7134ED6B" w:rsidR="00DF3CBB" w:rsidRDefault="00DF3CBB" w:rsidP="00DF3CBB">
      <w:pPr>
        <w:pStyle w:val="1"/>
        <w:numPr>
          <w:ilvl w:val="0"/>
          <w:numId w:val="1"/>
        </w:numPr>
        <w:pBdr>
          <w:top w:val="single" w:sz="12" w:space="2" w:color="auto"/>
        </w:pBdr>
      </w:pPr>
      <w:r>
        <w:t xml:space="preserve">Discussion in Phase 2 </w:t>
      </w:r>
    </w:p>
    <w:p w14:paraId="08C9B3E0" w14:textId="7A4F1CC8" w:rsidR="00742BB5" w:rsidRPr="00A66699" w:rsidRDefault="00742BB5" w:rsidP="00742BB5">
      <w:pPr>
        <w:pStyle w:val="2"/>
      </w:pPr>
      <w:r>
        <w:rPr>
          <w:lang w:val="en-US" w:eastAsia="zh-CN"/>
        </w:rPr>
        <w:t>3</w:t>
      </w:r>
      <w:r w:rsidRPr="00A66699">
        <w:rPr>
          <w:lang w:val="en-US" w:eastAsia="zh-CN"/>
        </w:rPr>
        <w:t xml:space="preserve">.1 </w:t>
      </w:r>
      <w:r>
        <w:rPr>
          <w:lang w:val="en-US" w:eastAsia="zh-CN"/>
        </w:rPr>
        <w:t>Continuation of PH1 remaining issues</w:t>
      </w:r>
    </w:p>
    <w:p w14:paraId="0B2AAB4C" w14:textId="168521C7" w:rsidR="00DF3CBB" w:rsidRDefault="00DF3CBB" w:rsidP="00932F0E">
      <w:pPr>
        <w:rPr>
          <w:b/>
          <w:bCs/>
          <w:sz w:val="22"/>
          <w:szCs w:val="22"/>
        </w:rPr>
      </w:pPr>
    </w:p>
    <w:p w14:paraId="339D9F0B" w14:textId="10A42694" w:rsidR="00AF1D17" w:rsidRDefault="00AF1D17" w:rsidP="00AF1D17">
      <w:pPr>
        <w:rPr>
          <w:sz w:val="22"/>
          <w:szCs w:val="22"/>
        </w:rPr>
      </w:pPr>
      <w:r>
        <w:rPr>
          <w:sz w:val="22"/>
          <w:szCs w:val="22"/>
        </w:rPr>
        <w:t>As the outcome of phase 1 discussion, the following agreements were achieved:</w:t>
      </w:r>
    </w:p>
    <w:p w14:paraId="3F374DC6" w14:textId="77777777" w:rsidR="00AF1D17" w:rsidRDefault="00AF1D17" w:rsidP="00AF1D17">
      <w:pPr>
        <w:pStyle w:val="Doc-text2"/>
        <w:pBdr>
          <w:top w:val="single" w:sz="4" w:space="1" w:color="auto"/>
          <w:left w:val="single" w:sz="4" w:space="4" w:color="auto"/>
          <w:bottom w:val="single" w:sz="4" w:space="1" w:color="auto"/>
          <w:right w:val="single" w:sz="4" w:space="4" w:color="auto"/>
        </w:pBdr>
      </w:pPr>
      <w:r>
        <w:t>Agreements:</w:t>
      </w:r>
    </w:p>
    <w:p w14:paraId="47AF775A"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RAN2 to capture in TS 38.331 RAN4 agreement that one frequency layer and two concurrent measurement gaps with the same gap type can be associated, i.e., associatedMeasGapSSB2 and associatedMeasGapCSIRS2 within IE MeasObjectNR.</w:t>
      </w:r>
    </w:p>
    <w:p w14:paraId="31828A0B"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the spec change on smtc4list related description in clause 5.5.2.10 of 38.331 in CR R2-2207243 is merged to NR NTN RRC Rapporteur CR.</w:t>
      </w:r>
    </w:p>
    <w:p w14:paraId="77F6935F"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For UEs in RRC_CONNECTED, the SMTC configured by the NW can be directly used by the UE, i.e., no need to add the PDD (service link propagation delay difference) to the configured offset.</w:t>
      </w:r>
    </w:p>
    <w:p w14:paraId="49809960"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lastRenderedPageBreak/>
        <w:t>RAN2 to confirm if a UE supports 25-3 in RAN4 feature list (i.e., parallelMeasurementGap-r17), it also supports the association between one frequency layer and two measurement gaps with the same gap type.</w:t>
      </w:r>
    </w:p>
    <w:p w14:paraId="6588C712"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RAN2 agreement is updated to align with RAN4 agreement, i.e., “2 SMTC-s on a single frequency carrier” is mandatory for both GSO capable UE and NGSO capable UE. No additional spec change is needed as it has been captured in the latest mega UE capability CR R2-2207276.</w:t>
      </w:r>
    </w:p>
    <w:p w14:paraId="4B49FD84"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the draft CR R2-2207268 and R2-2207269 can be adopted as baseline for specifying the UE capability for service link propagation delay difference report.</w:t>
      </w:r>
    </w:p>
    <w:p w14:paraId="0468B012" w14:textId="117D28FA" w:rsidR="00AF1D17" w:rsidRDefault="00AF1D17" w:rsidP="00AF1D17">
      <w:pPr>
        <w:rPr>
          <w:sz w:val="22"/>
          <w:szCs w:val="22"/>
        </w:rPr>
      </w:pPr>
    </w:p>
    <w:p w14:paraId="0999AB7B" w14:textId="57034FA9" w:rsidR="00AF1D17" w:rsidRDefault="00AF1D17" w:rsidP="00AF1D17">
      <w:pPr>
        <w:rPr>
          <w:sz w:val="22"/>
          <w:szCs w:val="22"/>
        </w:rPr>
      </w:pPr>
      <w:r>
        <w:rPr>
          <w:sz w:val="22"/>
          <w:szCs w:val="22"/>
        </w:rPr>
        <w:t>And we still have some issues for further discussion</w:t>
      </w:r>
      <w:r w:rsidR="00516CE4">
        <w:rPr>
          <w:sz w:val="22"/>
          <w:szCs w:val="22"/>
        </w:rPr>
        <w:t xml:space="preserve"> in phase 2</w:t>
      </w:r>
      <w:r>
        <w:rPr>
          <w:sz w:val="22"/>
          <w:szCs w:val="22"/>
        </w:rPr>
        <w:t>.</w:t>
      </w:r>
    </w:p>
    <w:p w14:paraId="138E3D59" w14:textId="171CC343" w:rsidR="00AF1D17" w:rsidRDefault="00AF1D17" w:rsidP="00AF1D17">
      <w:pPr>
        <w:rPr>
          <w:sz w:val="22"/>
          <w:szCs w:val="22"/>
        </w:rPr>
      </w:pPr>
    </w:p>
    <w:p w14:paraId="457B9138" w14:textId="2D8DCDEF" w:rsidR="00AF1D17" w:rsidRDefault="00AF1D17" w:rsidP="00AF1D17">
      <w:pPr>
        <w:rPr>
          <w:sz w:val="22"/>
          <w:szCs w:val="22"/>
        </w:rPr>
      </w:pPr>
      <w:r>
        <w:rPr>
          <w:sz w:val="22"/>
          <w:szCs w:val="22"/>
        </w:rPr>
        <w:t>Regarding whether some clarification is needed in spec to highlight “</w:t>
      </w:r>
      <w:r w:rsidRPr="00AF1D17">
        <w:rPr>
          <w:sz w:val="22"/>
          <w:szCs w:val="22"/>
        </w:rPr>
        <w:t>if a UE supports 25-3 in RAN4 feature list (i.e., parallelMeasurementGap-r17), it also supports the association between one frequency layer and two measurement gaps with the same gap type</w:t>
      </w:r>
      <w:r>
        <w:rPr>
          <w:sz w:val="22"/>
          <w:szCs w:val="22"/>
        </w:rPr>
        <w:t xml:space="preserve">”, companies still have different views. The suggested TP is as below, we could try one more round to see whether some agreement can be made. </w:t>
      </w:r>
    </w:p>
    <w:p w14:paraId="1879F031" w14:textId="1995E34B" w:rsidR="00AF1D17" w:rsidRDefault="00AF1D17" w:rsidP="00AF1D17">
      <w:pPr>
        <w:rPr>
          <w:b/>
          <w:bCs/>
          <w:sz w:val="22"/>
          <w:szCs w:val="22"/>
        </w:rPr>
      </w:pPr>
      <w:r w:rsidRPr="00655934">
        <w:rPr>
          <w:b/>
          <w:bCs/>
          <w:sz w:val="22"/>
          <w:szCs w:val="22"/>
        </w:rPr>
        <w:t xml:space="preserve">Question </w:t>
      </w:r>
      <w:r>
        <w:rPr>
          <w:b/>
          <w:bCs/>
          <w:sz w:val="22"/>
          <w:szCs w:val="22"/>
        </w:rPr>
        <w:t>1</w:t>
      </w:r>
      <w:r w:rsidRPr="00655934">
        <w:rPr>
          <w:b/>
          <w:bCs/>
          <w:sz w:val="22"/>
          <w:szCs w:val="22"/>
        </w:rPr>
        <w:t xml:space="preserve">: </w:t>
      </w:r>
      <w:r>
        <w:rPr>
          <w:b/>
          <w:bCs/>
          <w:sz w:val="22"/>
          <w:szCs w:val="22"/>
        </w:rPr>
        <w:t xml:space="preserve">regarding </w:t>
      </w:r>
      <w:r w:rsidRPr="00AF1D17">
        <w:rPr>
          <w:b/>
          <w:bCs/>
          <w:sz w:val="22"/>
          <w:szCs w:val="22"/>
        </w:rPr>
        <w:t>“if a UE supports 25-3 in RAN4 feature list (i.e., parallelMeasurementGap-r17), it also supports the association between one frequency layer and two measurement gaps with the same gap type</w:t>
      </w:r>
      <w:r>
        <w:rPr>
          <w:b/>
          <w:bCs/>
          <w:sz w:val="22"/>
          <w:szCs w:val="22"/>
        </w:rPr>
        <w:t xml:space="preserve">”, whether the following clarification in TS 38.306 is needed,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AF1D17" w:rsidRPr="007D1E1D" w14:paraId="60799482" w14:textId="77777777" w:rsidTr="00A661B0">
        <w:trPr>
          <w:cantSplit/>
        </w:trPr>
        <w:tc>
          <w:tcPr>
            <w:tcW w:w="6807" w:type="dxa"/>
          </w:tcPr>
          <w:p w14:paraId="1900459F" w14:textId="77777777" w:rsidR="00AF1D17" w:rsidRPr="007D1E1D" w:rsidRDefault="00AF1D17" w:rsidP="00A661B0">
            <w:pPr>
              <w:pStyle w:val="TAL"/>
              <w:rPr>
                <w:b/>
                <w:i/>
              </w:rPr>
            </w:pPr>
            <w:r w:rsidRPr="007D1E1D">
              <w:rPr>
                <w:b/>
                <w:i/>
              </w:rPr>
              <w:t>parallelMeasurementGap-r17</w:t>
            </w:r>
          </w:p>
          <w:p w14:paraId="3A7B929E" w14:textId="77777777" w:rsidR="00AF1D17" w:rsidRPr="007D1E1D" w:rsidRDefault="00AF1D17" w:rsidP="00A661B0">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r w:rsidRPr="00BA582B">
              <w:rPr>
                <w:rFonts w:ascii="Arial" w:hAnsi="Arial"/>
                <w:bCs/>
                <w:iCs/>
                <w:sz w:val="18"/>
              </w:rPr>
              <w:t xml:space="preserve">If a UE does not include this field but includes </w:t>
            </w:r>
            <w:r w:rsidRPr="00557C87">
              <w:rPr>
                <w:rFonts w:ascii="Arial" w:hAnsi="Arial"/>
                <w:i/>
                <w:sz w:val="18"/>
              </w:rPr>
              <w:t>nonTerrestrialNetwork-r17</w:t>
            </w:r>
            <w:r w:rsidRPr="007D1E1D">
              <w:rPr>
                <w:rFonts w:ascii="Arial" w:hAnsi="Arial"/>
                <w:bCs/>
                <w:iCs/>
                <w:sz w:val="18"/>
              </w:rPr>
              <w:t>, the UE supports 1 measurement gap for NTN RRM measurements.</w:t>
            </w:r>
            <w:r>
              <w:rPr>
                <w:rFonts w:ascii="Arial" w:hAnsi="Arial"/>
                <w:bCs/>
                <w:iCs/>
                <w:sz w:val="18"/>
              </w:rPr>
              <w:t xml:space="preserve"> </w:t>
            </w:r>
            <w:r w:rsidRPr="00CE7BF8">
              <w:rPr>
                <w:rFonts w:ascii="Arial" w:hAnsi="Arial"/>
                <w:bCs/>
                <w:iCs/>
                <w:color w:val="FF0000"/>
                <w:sz w:val="18"/>
              </w:rPr>
              <w:t>If this parameter is indicated, a UE shall also support that two parallel measurement gaps with the same gap type can be associated to one frequency layer.</w:t>
            </w:r>
          </w:p>
        </w:tc>
        <w:tc>
          <w:tcPr>
            <w:tcW w:w="709" w:type="dxa"/>
          </w:tcPr>
          <w:p w14:paraId="31B49788" w14:textId="77777777" w:rsidR="00AF1D17" w:rsidRPr="007D1E1D" w:rsidRDefault="00AF1D17" w:rsidP="00A661B0">
            <w:pPr>
              <w:pStyle w:val="TAL"/>
              <w:jc w:val="center"/>
            </w:pPr>
            <w:r w:rsidRPr="007D1E1D">
              <w:t>UE</w:t>
            </w:r>
          </w:p>
        </w:tc>
        <w:tc>
          <w:tcPr>
            <w:tcW w:w="564" w:type="dxa"/>
          </w:tcPr>
          <w:p w14:paraId="782617F7" w14:textId="77777777" w:rsidR="00AF1D17" w:rsidRPr="007D1E1D" w:rsidRDefault="00AF1D17" w:rsidP="00A661B0">
            <w:pPr>
              <w:pStyle w:val="TAL"/>
              <w:jc w:val="center"/>
            </w:pPr>
            <w:r w:rsidRPr="007D1E1D">
              <w:t>No</w:t>
            </w:r>
          </w:p>
        </w:tc>
        <w:tc>
          <w:tcPr>
            <w:tcW w:w="712" w:type="dxa"/>
          </w:tcPr>
          <w:p w14:paraId="68725D95" w14:textId="77777777" w:rsidR="00AF1D17" w:rsidRPr="007D1E1D" w:rsidRDefault="00AF1D17" w:rsidP="00A661B0">
            <w:pPr>
              <w:pStyle w:val="TAL"/>
              <w:jc w:val="center"/>
            </w:pPr>
            <w:r w:rsidRPr="007D1E1D">
              <w:rPr>
                <w:rFonts w:eastAsia="等线"/>
              </w:rPr>
              <w:t>FDD only</w:t>
            </w:r>
          </w:p>
        </w:tc>
        <w:tc>
          <w:tcPr>
            <w:tcW w:w="737" w:type="dxa"/>
          </w:tcPr>
          <w:p w14:paraId="067D0AE7" w14:textId="77777777" w:rsidR="00AF1D17" w:rsidRPr="007D1E1D" w:rsidRDefault="00AF1D17" w:rsidP="00A661B0">
            <w:pPr>
              <w:pStyle w:val="TAL"/>
              <w:jc w:val="center"/>
            </w:pPr>
            <w:r w:rsidRPr="007D1E1D">
              <w:t>FR1 only</w:t>
            </w:r>
          </w:p>
          <w:p w14:paraId="0617F75E" w14:textId="77777777" w:rsidR="00AF1D17" w:rsidRPr="007D1E1D" w:rsidRDefault="00AF1D17" w:rsidP="00A661B0">
            <w:pPr>
              <w:pStyle w:val="TAL"/>
              <w:jc w:val="center"/>
              <w:rPr>
                <w:rFonts w:eastAsia="MS Mincho"/>
              </w:rPr>
            </w:pPr>
          </w:p>
        </w:tc>
      </w:tr>
    </w:tbl>
    <w:p w14:paraId="6EAC59E5" w14:textId="33432461" w:rsidR="00AF1D17" w:rsidRPr="00BE5172" w:rsidRDefault="00AF1D17" w:rsidP="00AF1D17">
      <w:pPr>
        <w:rPr>
          <w:sz w:val="22"/>
          <w:szCs w:val="22"/>
        </w:rPr>
      </w:pPr>
    </w:p>
    <w:tbl>
      <w:tblPr>
        <w:tblStyle w:val="TableGrid1"/>
        <w:tblW w:w="9715" w:type="dxa"/>
        <w:tblLayout w:type="fixed"/>
        <w:tblLook w:val="04A0" w:firstRow="1" w:lastRow="0" w:firstColumn="1" w:lastColumn="0" w:noHBand="0" w:noVBand="1"/>
      </w:tblPr>
      <w:tblGrid>
        <w:gridCol w:w="1496"/>
        <w:gridCol w:w="1739"/>
        <w:gridCol w:w="6480"/>
      </w:tblGrid>
      <w:tr w:rsidR="00AF1D17" w:rsidRPr="00655934" w14:paraId="3AE3DBF4" w14:textId="77777777" w:rsidTr="00A661B0">
        <w:tc>
          <w:tcPr>
            <w:tcW w:w="1496" w:type="dxa"/>
            <w:shd w:val="clear" w:color="auto" w:fill="E7E6E6" w:themeFill="background2"/>
          </w:tcPr>
          <w:p w14:paraId="65018845" w14:textId="77777777" w:rsidR="00AF1D17" w:rsidRPr="00655934" w:rsidRDefault="00AF1D17" w:rsidP="00A661B0">
            <w:pPr>
              <w:jc w:val="center"/>
              <w:rPr>
                <w:b/>
                <w:lang w:eastAsia="sv-SE"/>
              </w:rPr>
            </w:pPr>
            <w:r w:rsidRPr="00655934">
              <w:rPr>
                <w:b/>
                <w:lang w:eastAsia="sv-SE"/>
              </w:rPr>
              <w:t>Company</w:t>
            </w:r>
          </w:p>
        </w:tc>
        <w:tc>
          <w:tcPr>
            <w:tcW w:w="1739" w:type="dxa"/>
            <w:shd w:val="clear" w:color="auto" w:fill="E7E6E6" w:themeFill="background2"/>
          </w:tcPr>
          <w:p w14:paraId="06D5B66E" w14:textId="77777777" w:rsidR="00AF1D17" w:rsidRPr="00655934" w:rsidRDefault="00AF1D17" w:rsidP="00A661B0">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4FC45B00" w14:textId="77777777" w:rsidR="00AF1D17" w:rsidRPr="00655934" w:rsidRDefault="00AF1D17" w:rsidP="00A661B0">
            <w:pPr>
              <w:jc w:val="center"/>
              <w:rPr>
                <w:b/>
                <w:lang w:eastAsia="sv-SE"/>
              </w:rPr>
            </w:pPr>
            <w:r w:rsidRPr="00655934">
              <w:rPr>
                <w:b/>
                <w:lang w:eastAsia="sv-SE"/>
              </w:rPr>
              <w:t>Additional comments</w:t>
            </w:r>
          </w:p>
        </w:tc>
      </w:tr>
      <w:tr w:rsidR="00AF1D17" w:rsidRPr="00655934" w14:paraId="75C57423" w14:textId="77777777" w:rsidTr="00A661B0">
        <w:tc>
          <w:tcPr>
            <w:tcW w:w="1496" w:type="dxa"/>
          </w:tcPr>
          <w:p w14:paraId="5279E805" w14:textId="667C11FF" w:rsidR="00AF1D17" w:rsidRPr="004E2DB0" w:rsidRDefault="0071778B" w:rsidP="00A661B0">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29C6F37D" w14:textId="40CB4B43" w:rsidR="00AF1D17" w:rsidRPr="00655934" w:rsidRDefault="0071778B" w:rsidP="00A661B0">
            <w:pPr>
              <w:rPr>
                <w:rFonts w:eastAsia="宋体"/>
                <w:lang w:eastAsia="zh-CN"/>
              </w:rPr>
            </w:pPr>
            <w:r>
              <w:rPr>
                <w:rFonts w:eastAsia="宋体" w:hint="eastAsia"/>
                <w:lang w:eastAsia="zh-CN"/>
              </w:rPr>
              <w:t>Y</w:t>
            </w:r>
          </w:p>
        </w:tc>
        <w:tc>
          <w:tcPr>
            <w:tcW w:w="6480" w:type="dxa"/>
          </w:tcPr>
          <w:p w14:paraId="216333C3" w14:textId="7F332BD6" w:rsidR="00AF1D17" w:rsidRPr="00655934" w:rsidRDefault="0071778B" w:rsidP="00A661B0">
            <w:pPr>
              <w:rPr>
                <w:rFonts w:ascii="Arial" w:eastAsia="宋体" w:hAnsi="Arial"/>
                <w:sz w:val="18"/>
                <w:lang w:eastAsia="zh-CN"/>
              </w:rPr>
            </w:pPr>
            <w:r>
              <w:rPr>
                <w:rFonts w:ascii="Arial" w:eastAsia="宋体" w:hAnsi="Arial" w:hint="eastAsia"/>
                <w:sz w:val="18"/>
                <w:lang w:eastAsia="zh-CN"/>
              </w:rPr>
              <w:t>O</w:t>
            </w:r>
            <w:r>
              <w:rPr>
                <w:rFonts w:ascii="Arial" w:eastAsia="宋体" w:hAnsi="Arial"/>
                <w:sz w:val="18"/>
                <w:lang w:eastAsia="zh-CN"/>
              </w:rPr>
              <w:t>k to clarify, even though we think there’s no misunderstanding without it.</w:t>
            </w:r>
          </w:p>
        </w:tc>
      </w:tr>
      <w:tr w:rsidR="00AF1D17" w:rsidRPr="00655934" w14:paraId="19BCB5C7" w14:textId="77777777" w:rsidTr="00A661B0">
        <w:tc>
          <w:tcPr>
            <w:tcW w:w="1496" w:type="dxa"/>
          </w:tcPr>
          <w:p w14:paraId="33055AAD" w14:textId="27C21C9E" w:rsidR="00AF1D17" w:rsidRPr="00655934" w:rsidRDefault="00AF1D17" w:rsidP="00A661B0">
            <w:pPr>
              <w:rPr>
                <w:rFonts w:eastAsia="宋体"/>
                <w:lang w:eastAsia="zh-CN"/>
              </w:rPr>
            </w:pPr>
          </w:p>
        </w:tc>
        <w:tc>
          <w:tcPr>
            <w:tcW w:w="1739" w:type="dxa"/>
          </w:tcPr>
          <w:p w14:paraId="6F747157" w14:textId="24B0A54C" w:rsidR="00AF1D17" w:rsidRPr="00655934" w:rsidRDefault="00AF1D17" w:rsidP="00A661B0">
            <w:pPr>
              <w:rPr>
                <w:rFonts w:eastAsia="宋体"/>
                <w:lang w:eastAsia="zh-CN"/>
              </w:rPr>
            </w:pPr>
          </w:p>
        </w:tc>
        <w:tc>
          <w:tcPr>
            <w:tcW w:w="6480" w:type="dxa"/>
          </w:tcPr>
          <w:p w14:paraId="612D1648" w14:textId="77777777" w:rsidR="00AF1D17" w:rsidRPr="00655934" w:rsidRDefault="00AF1D17" w:rsidP="00A661B0">
            <w:pPr>
              <w:rPr>
                <w:rFonts w:eastAsiaTheme="minorEastAsia"/>
              </w:rPr>
            </w:pPr>
          </w:p>
        </w:tc>
      </w:tr>
      <w:tr w:rsidR="00AF1D17" w:rsidRPr="00655934" w14:paraId="05C3222C" w14:textId="77777777" w:rsidTr="00A661B0">
        <w:tc>
          <w:tcPr>
            <w:tcW w:w="1496" w:type="dxa"/>
          </w:tcPr>
          <w:p w14:paraId="7796632A" w14:textId="4AEC7A30" w:rsidR="00AF1D17" w:rsidRPr="00655934" w:rsidRDefault="00AF1D17" w:rsidP="00A661B0">
            <w:pPr>
              <w:rPr>
                <w:rFonts w:eastAsiaTheme="minorEastAsia"/>
              </w:rPr>
            </w:pPr>
          </w:p>
        </w:tc>
        <w:tc>
          <w:tcPr>
            <w:tcW w:w="1739" w:type="dxa"/>
          </w:tcPr>
          <w:p w14:paraId="5F673439" w14:textId="77777777" w:rsidR="00AF1D17" w:rsidRPr="00655934" w:rsidRDefault="00AF1D17" w:rsidP="00A661B0">
            <w:pPr>
              <w:rPr>
                <w:rFonts w:eastAsiaTheme="minorEastAsia"/>
              </w:rPr>
            </w:pPr>
          </w:p>
        </w:tc>
        <w:tc>
          <w:tcPr>
            <w:tcW w:w="6480" w:type="dxa"/>
          </w:tcPr>
          <w:p w14:paraId="154B5330" w14:textId="5CD0A23A" w:rsidR="00AF1D17" w:rsidRPr="00655934" w:rsidRDefault="00AF1D17" w:rsidP="00A661B0">
            <w:pPr>
              <w:rPr>
                <w:rFonts w:eastAsiaTheme="minorEastAsia"/>
                <w:highlight w:val="yellow"/>
              </w:rPr>
            </w:pPr>
          </w:p>
        </w:tc>
      </w:tr>
      <w:tr w:rsidR="00AF1D17" w:rsidRPr="00655934" w14:paraId="61360B54" w14:textId="77777777" w:rsidTr="00A661B0">
        <w:tc>
          <w:tcPr>
            <w:tcW w:w="1496" w:type="dxa"/>
          </w:tcPr>
          <w:p w14:paraId="2A029B46" w14:textId="5CE445C3" w:rsidR="00AF1D17" w:rsidRPr="00655934" w:rsidRDefault="00AF1D17" w:rsidP="00A661B0">
            <w:pPr>
              <w:rPr>
                <w:rFonts w:eastAsiaTheme="minorEastAsia"/>
              </w:rPr>
            </w:pPr>
          </w:p>
        </w:tc>
        <w:tc>
          <w:tcPr>
            <w:tcW w:w="1739" w:type="dxa"/>
          </w:tcPr>
          <w:p w14:paraId="410B8321" w14:textId="6D186B96" w:rsidR="00AF1D17" w:rsidRPr="00655934" w:rsidRDefault="00AF1D17" w:rsidP="00A661B0">
            <w:pPr>
              <w:rPr>
                <w:rFonts w:eastAsiaTheme="minorEastAsia"/>
              </w:rPr>
            </w:pPr>
          </w:p>
        </w:tc>
        <w:tc>
          <w:tcPr>
            <w:tcW w:w="6480" w:type="dxa"/>
          </w:tcPr>
          <w:p w14:paraId="71B25364" w14:textId="77777777" w:rsidR="00AF1D17" w:rsidRPr="00655934" w:rsidRDefault="00AF1D17" w:rsidP="00A661B0">
            <w:pPr>
              <w:rPr>
                <w:lang w:eastAsia="sv-SE"/>
              </w:rPr>
            </w:pPr>
          </w:p>
        </w:tc>
      </w:tr>
      <w:tr w:rsidR="00AF1D17" w:rsidRPr="00655934" w14:paraId="5DE90C49" w14:textId="77777777" w:rsidTr="00A661B0">
        <w:tc>
          <w:tcPr>
            <w:tcW w:w="1496" w:type="dxa"/>
          </w:tcPr>
          <w:p w14:paraId="715D73D9" w14:textId="53672008" w:rsidR="00AF1D17" w:rsidRPr="00655934" w:rsidRDefault="00AF1D17" w:rsidP="00A661B0">
            <w:pPr>
              <w:rPr>
                <w:rFonts w:eastAsia="宋体"/>
                <w:lang w:eastAsia="zh-CN"/>
              </w:rPr>
            </w:pPr>
          </w:p>
        </w:tc>
        <w:tc>
          <w:tcPr>
            <w:tcW w:w="1739" w:type="dxa"/>
          </w:tcPr>
          <w:p w14:paraId="29323FF9" w14:textId="2BFE3C96" w:rsidR="00AF1D17" w:rsidRPr="00655934" w:rsidRDefault="00AF1D17" w:rsidP="00A661B0">
            <w:pPr>
              <w:rPr>
                <w:rFonts w:eastAsia="宋体"/>
                <w:lang w:eastAsia="zh-CN"/>
              </w:rPr>
            </w:pPr>
          </w:p>
        </w:tc>
        <w:tc>
          <w:tcPr>
            <w:tcW w:w="6480" w:type="dxa"/>
          </w:tcPr>
          <w:p w14:paraId="07CCFBEB" w14:textId="3C5535D0" w:rsidR="00AF1D17" w:rsidRPr="00655934" w:rsidRDefault="00AF1D17" w:rsidP="00A661B0">
            <w:pPr>
              <w:keepNext/>
              <w:keepLines/>
              <w:overflowPunct w:val="0"/>
              <w:autoSpaceDE w:val="0"/>
              <w:autoSpaceDN w:val="0"/>
              <w:adjustRightInd w:val="0"/>
              <w:spacing w:after="0"/>
              <w:textAlignment w:val="baseline"/>
              <w:rPr>
                <w:rFonts w:ascii="Arial" w:eastAsia="宋体" w:hAnsi="Arial"/>
                <w:sz w:val="18"/>
                <w:lang w:eastAsia="zh-CN"/>
              </w:rPr>
            </w:pPr>
          </w:p>
        </w:tc>
      </w:tr>
      <w:tr w:rsidR="00AF1D17" w:rsidRPr="00655934" w14:paraId="64F07211" w14:textId="77777777" w:rsidTr="00A661B0">
        <w:tc>
          <w:tcPr>
            <w:tcW w:w="1496" w:type="dxa"/>
          </w:tcPr>
          <w:p w14:paraId="508922E9" w14:textId="1D510474" w:rsidR="00AF1D17" w:rsidRPr="00655934" w:rsidRDefault="00AF1D17" w:rsidP="00A661B0">
            <w:pPr>
              <w:rPr>
                <w:rFonts w:eastAsia="宋体"/>
                <w:lang w:eastAsia="zh-CN"/>
              </w:rPr>
            </w:pPr>
          </w:p>
        </w:tc>
        <w:tc>
          <w:tcPr>
            <w:tcW w:w="1739" w:type="dxa"/>
          </w:tcPr>
          <w:p w14:paraId="380D2F0B" w14:textId="03FD090E" w:rsidR="00AF1D17" w:rsidRPr="00655934" w:rsidRDefault="00AF1D17" w:rsidP="00A661B0">
            <w:pPr>
              <w:rPr>
                <w:rFonts w:eastAsia="宋体"/>
                <w:lang w:eastAsia="zh-CN"/>
              </w:rPr>
            </w:pPr>
          </w:p>
        </w:tc>
        <w:tc>
          <w:tcPr>
            <w:tcW w:w="6480" w:type="dxa"/>
          </w:tcPr>
          <w:p w14:paraId="6CD29023" w14:textId="3644AF12" w:rsidR="00AF1D17" w:rsidRPr="00655934" w:rsidRDefault="00AF1D17" w:rsidP="00A661B0">
            <w:pPr>
              <w:rPr>
                <w:rFonts w:eastAsiaTheme="minorEastAsia"/>
              </w:rPr>
            </w:pPr>
          </w:p>
        </w:tc>
      </w:tr>
      <w:tr w:rsidR="00AF1D17" w:rsidRPr="00655934" w14:paraId="3BD404A3" w14:textId="77777777" w:rsidTr="00A661B0">
        <w:tc>
          <w:tcPr>
            <w:tcW w:w="1496" w:type="dxa"/>
          </w:tcPr>
          <w:p w14:paraId="7754F0FB" w14:textId="3CC04412" w:rsidR="00AF1D17" w:rsidRPr="00655934" w:rsidRDefault="00AF1D17" w:rsidP="00A661B0">
            <w:pPr>
              <w:rPr>
                <w:lang w:eastAsia="ko-KR"/>
              </w:rPr>
            </w:pPr>
          </w:p>
        </w:tc>
        <w:tc>
          <w:tcPr>
            <w:tcW w:w="1739" w:type="dxa"/>
          </w:tcPr>
          <w:p w14:paraId="10ADC23A" w14:textId="77777777" w:rsidR="00AF1D17" w:rsidRPr="00655934" w:rsidRDefault="00AF1D17" w:rsidP="00A661B0">
            <w:pPr>
              <w:rPr>
                <w:lang w:eastAsia="ko-KR"/>
              </w:rPr>
            </w:pPr>
          </w:p>
        </w:tc>
        <w:tc>
          <w:tcPr>
            <w:tcW w:w="6480" w:type="dxa"/>
          </w:tcPr>
          <w:p w14:paraId="7500D40E" w14:textId="4824899E" w:rsidR="00AF1D17" w:rsidRPr="00655934" w:rsidRDefault="00AF1D17" w:rsidP="00A661B0">
            <w:pPr>
              <w:rPr>
                <w:rFonts w:eastAsiaTheme="minorEastAsia"/>
              </w:rPr>
            </w:pPr>
          </w:p>
        </w:tc>
      </w:tr>
      <w:tr w:rsidR="00AF1D17" w:rsidRPr="00655934" w14:paraId="106CD632" w14:textId="77777777" w:rsidTr="00A661B0">
        <w:tc>
          <w:tcPr>
            <w:tcW w:w="1496" w:type="dxa"/>
          </w:tcPr>
          <w:p w14:paraId="4FC2BC41" w14:textId="1FA15BB0" w:rsidR="00AF1D17" w:rsidRPr="00655934" w:rsidRDefault="00AF1D17" w:rsidP="00A661B0">
            <w:pPr>
              <w:rPr>
                <w:rFonts w:eastAsia="宋体"/>
                <w:lang w:eastAsia="zh-CN"/>
              </w:rPr>
            </w:pPr>
          </w:p>
        </w:tc>
        <w:tc>
          <w:tcPr>
            <w:tcW w:w="1739" w:type="dxa"/>
          </w:tcPr>
          <w:p w14:paraId="7CBCD7AF" w14:textId="37003FEE" w:rsidR="00AF1D17" w:rsidRPr="00655934" w:rsidRDefault="00AF1D17" w:rsidP="00A661B0">
            <w:pPr>
              <w:rPr>
                <w:rFonts w:eastAsia="等线"/>
                <w:lang w:eastAsia="zh-CN"/>
              </w:rPr>
            </w:pPr>
          </w:p>
        </w:tc>
        <w:tc>
          <w:tcPr>
            <w:tcW w:w="6480" w:type="dxa"/>
          </w:tcPr>
          <w:p w14:paraId="73AB5F1D" w14:textId="77777777" w:rsidR="00AF1D17" w:rsidRPr="00655934" w:rsidRDefault="00AF1D17" w:rsidP="00A661B0">
            <w:pPr>
              <w:rPr>
                <w:rFonts w:eastAsia="等线"/>
              </w:rPr>
            </w:pPr>
          </w:p>
        </w:tc>
      </w:tr>
      <w:tr w:rsidR="00AF1D17" w:rsidRPr="00655934" w14:paraId="7C8ACDE4" w14:textId="77777777" w:rsidTr="00A661B0">
        <w:tc>
          <w:tcPr>
            <w:tcW w:w="1496" w:type="dxa"/>
          </w:tcPr>
          <w:p w14:paraId="3A61FCFA" w14:textId="23A36448" w:rsidR="00AF1D17" w:rsidRPr="00655934" w:rsidRDefault="00AF1D17" w:rsidP="00A661B0">
            <w:pPr>
              <w:rPr>
                <w:rFonts w:eastAsia="宋体"/>
                <w:lang w:eastAsia="zh-CN"/>
              </w:rPr>
            </w:pPr>
          </w:p>
        </w:tc>
        <w:tc>
          <w:tcPr>
            <w:tcW w:w="1739" w:type="dxa"/>
          </w:tcPr>
          <w:p w14:paraId="5C32E13B" w14:textId="0C473AB2" w:rsidR="00AF1D17" w:rsidRPr="00655934" w:rsidRDefault="00AF1D17" w:rsidP="00A661B0">
            <w:pPr>
              <w:rPr>
                <w:rFonts w:eastAsia="宋体"/>
                <w:lang w:eastAsia="zh-CN"/>
              </w:rPr>
            </w:pPr>
          </w:p>
        </w:tc>
        <w:tc>
          <w:tcPr>
            <w:tcW w:w="6480" w:type="dxa"/>
          </w:tcPr>
          <w:p w14:paraId="26F7692E" w14:textId="77777777" w:rsidR="00AF1D17" w:rsidRPr="00655934" w:rsidRDefault="00AF1D17" w:rsidP="00A661B0">
            <w:pPr>
              <w:rPr>
                <w:rFonts w:eastAsia="宋体"/>
                <w:lang w:eastAsia="zh-CN"/>
              </w:rPr>
            </w:pPr>
          </w:p>
        </w:tc>
      </w:tr>
      <w:tr w:rsidR="00AF1D17" w:rsidRPr="00655934" w14:paraId="121BF7F0" w14:textId="77777777" w:rsidTr="00A661B0">
        <w:tc>
          <w:tcPr>
            <w:tcW w:w="1496" w:type="dxa"/>
          </w:tcPr>
          <w:p w14:paraId="7409AF44" w14:textId="2867395E" w:rsidR="00AF1D17" w:rsidRPr="00655934" w:rsidRDefault="00AF1D17" w:rsidP="00A661B0">
            <w:pPr>
              <w:rPr>
                <w:rFonts w:eastAsia="宋体"/>
                <w:lang w:eastAsia="zh-CN"/>
              </w:rPr>
            </w:pPr>
          </w:p>
        </w:tc>
        <w:tc>
          <w:tcPr>
            <w:tcW w:w="1739" w:type="dxa"/>
          </w:tcPr>
          <w:p w14:paraId="3295C541" w14:textId="4E4AD8AD" w:rsidR="00AF1D17" w:rsidRPr="00655934" w:rsidRDefault="00AF1D17" w:rsidP="00A661B0">
            <w:pPr>
              <w:rPr>
                <w:rFonts w:eastAsia="宋体"/>
                <w:lang w:eastAsia="zh-CN"/>
              </w:rPr>
            </w:pPr>
          </w:p>
        </w:tc>
        <w:tc>
          <w:tcPr>
            <w:tcW w:w="6480" w:type="dxa"/>
          </w:tcPr>
          <w:p w14:paraId="36BD2AB3" w14:textId="77777777" w:rsidR="00AF1D17" w:rsidRPr="00655934" w:rsidRDefault="00AF1D17" w:rsidP="00A661B0">
            <w:pPr>
              <w:rPr>
                <w:rFonts w:eastAsia="宋体"/>
                <w:highlight w:val="yellow"/>
                <w:lang w:eastAsia="zh-CN"/>
              </w:rPr>
            </w:pPr>
          </w:p>
        </w:tc>
      </w:tr>
      <w:tr w:rsidR="00AF1D17" w:rsidRPr="00655934" w14:paraId="63036F96" w14:textId="77777777" w:rsidTr="00A661B0">
        <w:tc>
          <w:tcPr>
            <w:tcW w:w="1496" w:type="dxa"/>
          </w:tcPr>
          <w:p w14:paraId="56035CAC" w14:textId="4A10B6A4" w:rsidR="00AF1D17" w:rsidRPr="00655934" w:rsidRDefault="00AF1D17" w:rsidP="00A661B0">
            <w:pPr>
              <w:rPr>
                <w:rFonts w:eastAsia="等线"/>
                <w:lang w:eastAsia="zh-CN"/>
              </w:rPr>
            </w:pPr>
          </w:p>
        </w:tc>
        <w:tc>
          <w:tcPr>
            <w:tcW w:w="1739" w:type="dxa"/>
          </w:tcPr>
          <w:p w14:paraId="5A070BF3" w14:textId="67F556D2" w:rsidR="00AF1D17" w:rsidRPr="00655934" w:rsidRDefault="00AF1D17" w:rsidP="00A661B0">
            <w:pPr>
              <w:rPr>
                <w:rFonts w:eastAsia="等线"/>
                <w:lang w:eastAsia="zh-CN"/>
              </w:rPr>
            </w:pPr>
          </w:p>
        </w:tc>
        <w:tc>
          <w:tcPr>
            <w:tcW w:w="6480" w:type="dxa"/>
          </w:tcPr>
          <w:p w14:paraId="5B623E78" w14:textId="1B10A0CB" w:rsidR="00AF1D17" w:rsidRPr="00655934" w:rsidRDefault="00AF1D17" w:rsidP="00A661B0">
            <w:pPr>
              <w:rPr>
                <w:rFonts w:eastAsia="等线"/>
                <w:lang w:eastAsia="zh-CN"/>
              </w:rPr>
            </w:pPr>
          </w:p>
        </w:tc>
      </w:tr>
      <w:tr w:rsidR="00AF1D17" w:rsidRPr="00655934" w14:paraId="543DEB94" w14:textId="77777777" w:rsidTr="00A661B0">
        <w:tc>
          <w:tcPr>
            <w:tcW w:w="1496" w:type="dxa"/>
          </w:tcPr>
          <w:p w14:paraId="15DCC036" w14:textId="4E3DAF96" w:rsidR="00AF1D17" w:rsidRPr="00655934" w:rsidRDefault="00AF1D17" w:rsidP="00A661B0">
            <w:pPr>
              <w:rPr>
                <w:rFonts w:eastAsia="宋体"/>
                <w:lang w:eastAsia="zh-CN"/>
              </w:rPr>
            </w:pPr>
          </w:p>
        </w:tc>
        <w:tc>
          <w:tcPr>
            <w:tcW w:w="1739" w:type="dxa"/>
          </w:tcPr>
          <w:p w14:paraId="50C68E9D" w14:textId="7E3B912F" w:rsidR="00AF1D17" w:rsidRPr="00655934" w:rsidRDefault="00AF1D17" w:rsidP="00A661B0">
            <w:pPr>
              <w:rPr>
                <w:rFonts w:eastAsia="宋体"/>
                <w:lang w:eastAsia="zh-CN"/>
              </w:rPr>
            </w:pPr>
          </w:p>
        </w:tc>
        <w:tc>
          <w:tcPr>
            <w:tcW w:w="6480" w:type="dxa"/>
          </w:tcPr>
          <w:p w14:paraId="6C5A034F" w14:textId="77777777" w:rsidR="00AF1D17" w:rsidRPr="00655934" w:rsidRDefault="00AF1D17" w:rsidP="00A661B0">
            <w:pPr>
              <w:rPr>
                <w:rFonts w:eastAsia="宋体"/>
                <w:highlight w:val="yellow"/>
                <w:lang w:eastAsia="zh-CN"/>
              </w:rPr>
            </w:pPr>
          </w:p>
        </w:tc>
      </w:tr>
      <w:tr w:rsidR="00AF1D17" w:rsidRPr="00655934" w14:paraId="5C8164D9" w14:textId="77777777" w:rsidTr="00A661B0">
        <w:tc>
          <w:tcPr>
            <w:tcW w:w="1496" w:type="dxa"/>
          </w:tcPr>
          <w:p w14:paraId="66836C99" w14:textId="3D6A8C2D" w:rsidR="00AF1D17" w:rsidRPr="00655934" w:rsidRDefault="00AF1D17" w:rsidP="00A661B0">
            <w:pPr>
              <w:rPr>
                <w:rFonts w:eastAsia="宋体"/>
                <w:lang w:eastAsia="zh-CN"/>
              </w:rPr>
            </w:pPr>
          </w:p>
        </w:tc>
        <w:tc>
          <w:tcPr>
            <w:tcW w:w="1739" w:type="dxa"/>
          </w:tcPr>
          <w:p w14:paraId="5AEA0FA2" w14:textId="2F85DC8B" w:rsidR="00AF1D17" w:rsidRPr="00655934" w:rsidRDefault="00AF1D17" w:rsidP="00A661B0">
            <w:pPr>
              <w:rPr>
                <w:rFonts w:eastAsia="宋体"/>
                <w:lang w:eastAsia="zh-CN"/>
              </w:rPr>
            </w:pPr>
          </w:p>
        </w:tc>
        <w:tc>
          <w:tcPr>
            <w:tcW w:w="6480" w:type="dxa"/>
          </w:tcPr>
          <w:p w14:paraId="6066A2D3" w14:textId="77777777" w:rsidR="00AF1D17" w:rsidRPr="00655934" w:rsidRDefault="00AF1D17" w:rsidP="00A661B0">
            <w:pPr>
              <w:rPr>
                <w:rFonts w:eastAsia="宋体"/>
                <w:lang w:eastAsia="zh-CN"/>
              </w:rPr>
            </w:pPr>
          </w:p>
        </w:tc>
      </w:tr>
      <w:tr w:rsidR="00AF1D17" w:rsidRPr="00655934" w14:paraId="64CD36C9" w14:textId="77777777" w:rsidTr="00A661B0">
        <w:tc>
          <w:tcPr>
            <w:tcW w:w="1496" w:type="dxa"/>
          </w:tcPr>
          <w:p w14:paraId="6B06BDC2" w14:textId="2CA70B10" w:rsidR="00AF1D17" w:rsidRPr="00655934" w:rsidRDefault="00AF1D17" w:rsidP="00A661B0">
            <w:pPr>
              <w:rPr>
                <w:rFonts w:eastAsiaTheme="minorEastAsia"/>
              </w:rPr>
            </w:pPr>
          </w:p>
        </w:tc>
        <w:tc>
          <w:tcPr>
            <w:tcW w:w="1739" w:type="dxa"/>
          </w:tcPr>
          <w:p w14:paraId="7CAAAF03" w14:textId="77777777" w:rsidR="00AF1D17" w:rsidRPr="00655934" w:rsidRDefault="00AF1D17" w:rsidP="00A661B0">
            <w:pPr>
              <w:rPr>
                <w:rFonts w:eastAsiaTheme="minorEastAsia"/>
              </w:rPr>
            </w:pPr>
          </w:p>
        </w:tc>
        <w:tc>
          <w:tcPr>
            <w:tcW w:w="6480" w:type="dxa"/>
          </w:tcPr>
          <w:p w14:paraId="3B0909E4" w14:textId="3B905F5B" w:rsidR="00AF1D17" w:rsidRPr="00655934" w:rsidRDefault="00AF1D17" w:rsidP="00A661B0">
            <w:pPr>
              <w:rPr>
                <w:rFonts w:eastAsiaTheme="minorEastAsia"/>
              </w:rPr>
            </w:pPr>
          </w:p>
        </w:tc>
      </w:tr>
      <w:tr w:rsidR="00AF1D17" w:rsidRPr="00655934" w14:paraId="111D3F52" w14:textId="77777777" w:rsidTr="00A661B0">
        <w:tc>
          <w:tcPr>
            <w:tcW w:w="1496" w:type="dxa"/>
          </w:tcPr>
          <w:p w14:paraId="2FBB9762" w14:textId="77777777" w:rsidR="00AF1D17" w:rsidRPr="00655934" w:rsidRDefault="00AF1D17" w:rsidP="00A661B0">
            <w:pPr>
              <w:rPr>
                <w:rFonts w:eastAsiaTheme="minorEastAsia"/>
              </w:rPr>
            </w:pPr>
          </w:p>
        </w:tc>
        <w:tc>
          <w:tcPr>
            <w:tcW w:w="1739" w:type="dxa"/>
          </w:tcPr>
          <w:p w14:paraId="4AAB66B0" w14:textId="77777777" w:rsidR="00AF1D17" w:rsidRPr="00655934" w:rsidRDefault="00AF1D17" w:rsidP="00A661B0">
            <w:pPr>
              <w:rPr>
                <w:rFonts w:eastAsiaTheme="minorEastAsia"/>
              </w:rPr>
            </w:pPr>
          </w:p>
        </w:tc>
        <w:tc>
          <w:tcPr>
            <w:tcW w:w="6480" w:type="dxa"/>
          </w:tcPr>
          <w:p w14:paraId="2C8F50D8" w14:textId="77777777" w:rsidR="00AF1D17" w:rsidRPr="00655934" w:rsidRDefault="00AF1D17" w:rsidP="00A661B0">
            <w:pPr>
              <w:rPr>
                <w:rFonts w:eastAsiaTheme="minorEastAsia"/>
              </w:rPr>
            </w:pPr>
          </w:p>
        </w:tc>
      </w:tr>
      <w:tr w:rsidR="00AF1D17" w:rsidRPr="00655934" w14:paraId="5F4F2BEA" w14:textId="77777777" w:rsidTr="00A661B0">
        <w:tc>
          <w:tcPr>
            <w:tcW w:w="1496" w:type="dxa"/>
          </w:tcPr>
          <w:p w14:paraId="2A12DFE4" w14:textId="77777777" w:rsidR="00AF1D17" w:rsidRPr="00655934" w:rsidRDefault="00AF1D17" w:rsidP="00A661B0">
            <w:pPr>
              <w:rPr>
                <w:rFonts w:eastAsiaTheme="minorEastAsia"/>
              </w:rPr>
            </w:pPr>
          </w:p>
        </w:tc>
        <w:tc>
          <w:tcPr>
            <w:tcW w:w="1739" w:type="dxa"/>
          </w:tcPr>
          <w:p w14:paraId="31240306" w14:textId="77777777" w:rsidR="00AF1D17" w:rsidRPr="00655934" w:rsidRDefault="00AF1D17" w:rsidP="00A661B0">
            <w:pPr>
              <w:rPr>
                <w:rFonts w:eastAsiaTheme="minorEastAsia"/>
              </w:rPr>
            </w:pPr>
          </w:p>
        </w:tc>
        <w:tc>
          <w:tcPr>
            <w:tcW w:w="6480" w:type="dxa"/>
          </w:tcPr>
          <w:p w14:paraId="4D94C4D0" w14:textId="77777777" w:rsidR="00AF1D17" w:rsidRPr="00655934" w:rsidRDefault="00AF1D17" w:rsidP="00A661B0">
            <w:pPr>
              <w:rPr>
                <w:rFonts w:eastAsiaTheme="minorEastAsia"/>
              </w:rPr>
            </w:pPr>
          </w:p>
        </w:tc>
      </w:tr>
      <w:tr w:rsidR="00AF1D17" w:rsidRPr="00655934" w14:paraId="2F660E51" w14:textId="77777777" w:rsidTr="00A661B0">
        <w:tc>
          <w:tcPr>
            <w:tcW w:w="1496" w:type="dxa"/>
          </w:tcPr>
          <w:p w14:paraId="7B548D5D" w14:textId="77777777" w:rsidR="00AF1D17" w:rsidRPr="00655934" w:rsidRDefault="00AF1D17" w:rsidP="00A661B0">
            <w:pPr>
              <w:rPr>
                <w:lang w:eastAsia="sv-SE"/>
              </w:rPr>
            </w:pPr>
          </w:p>
        </w:tc>
        <w:tc>
          <w:tcPr>
            <w:tcW w:w="1739" w:type="dxa"/>
          </w:tcPr>
          <w:p w14:paraId="75C0356C" w14:textId="77777777" w:rsidR="00AF1D17" w:rsidRPr="00655934" w:rsidRDefault="00AF1D17" w:rsidP="00A661B0">
            <w:pPr>
              <w:rPr>
                <w:rFonts w:eastAsia="等线"/>
              </w:rPr>
            </w:pPr>
          </w:p>
        </w:tc>
        <w:tc>
          <w:tcPr>
            <w:tcW w:w="6480" w:type="dxa"/>
          </w:tcPr>
          <w:p w14:paraId="69CE6E30" w14:textId="77777777" w:rsidR="00AF1D17" w:rsidRPr="00655934" w:rsidRDefault="00AF1D17" w:rsidP="00A661B0">
            <w:pPr>
              <w:rPr>
                <w:rFonts w:eastAsiaTheme="minorEastAsia"/>
              </w:rPr>
            </w:pPr>
          </w:p>
        </w:tc>
      </w:tr>
    </w:tbl>
    <w:p w14:paraId="793FFBF5" w14:textId="3513D8D1" w:rsidR="00AF1D17" w:rsidRDefault="00AF1D17" w:rsidP="00AF1D17">
      <w:pPr>
        <w:rPr>
          <w:sz w:val="22"/>
          <w:szCs w:val="22"/>
        </w:rPr>
      </w:pPr>
    </w:p>
    <w:p w14:paraId="55719C45" w14:textId="77777777" w:rsidR="00516CE4" w:rsidRDefault="00516CE4" w:rsidP="00AF1D17">
      <w:pPr>
        <w:rPr>
          <w:sz w:val="22"/>
          <w:szCs w:val="22"/>
        </w:rPr>
      </w:pPr>
    </w:p>
    <w:p w14:paraId="7F72C774" w14:textId="69254A66" w:rsidR="00AF1D17" w:rsidRDefault="000F7FEE" w:rsidP="00AF1D17">
      <w:pPr>
        <w:rPr>
          <w:sz w:val="22"/>
          <w:szCs w:val="22"/>
        </w:rPr>
      </w:pPr>
      <w:r>
        <w:rPr>
          <w:sz w:val="22"/>
          <w:szCs w:val="22"/>
        </w:rPr>
        <w:t>R</w:t>
      </w:r>
      <w:r w:rsidRPr="000F7FEE">
        <w:rPr>
          <w:sz w:val="22"/>
          <w:szCs w:val="22"/>
        </w:rPr>
        <w:t xml:space="preserve">egarding P2 in R2-2207149, </w:t>
      </w:r>
      <w:r>
        <w:rPr>
          <w:sz w:val="22"/>
          <w:szCs w:val="22"/>
        </w:rPr>
        <w:t>the original option 1 was excluded in the phase 1, and the slight majority view is no further optimization is needed. In phase 2 we could further discuss which way to go.</w:t>
      </w:r>
    </w:p>
    <w:p w14:paraId="715AB85B" w14:textId="075BA7F5" w:rsidR="00AF1D17" w:rsidRPr="00DE5117" w:rsidRDefault="000F7FEE" w:rsidP="00AF1D17">
      <w:pPr>
        <w:rPr>
          <w:b/>
          <w:bCs/>
          <w:sz w:val="22"/>
          <w:szCs w:val="22"/>
        </w:rPr>
      </w:pPr>
      <w:r>
        <w:rPr>
          <w:b/>
          <w:bCs/>
          <w:sz w:val="22"/>
          <w:szCs w:val="22"/>
        </w:rPr>
        <w:t>Question 2</w:t>
      </w:r>
      <w:r w:rsidR="00AF1D17" w:rsidRPr="00DE5117">
        <w:rPr>
          <w:b/>
          <w:bCs/>
          <w:sz w:val="22"/>
          <w:szCs w:val="22"/>
        </w:rPr>
        <w:t xml:space="preserve">: For UEs in RRC_CONNECTED, to assist the NW adjust SMTC, </w:t>
      </w:r>
      <w:r w:rsidR="00AF1D17">
        <w:rPr>
          <w:b/>
          <w:bCs/>
          <w:sz w:val="22"/>
          <w:szCs w:val="22"/>
        </w:rPr>
        <w:t>which option can be agreeable</w:t>
      </w:r>
      <w:r w:rsidR="00AF1D17" w:rsidRPr="00DE5117">
        <w:rPr>
          <w:b/>
          <w:bCs/>
          <w:sz w:val="22"/>
          <w:szCs w:val="22"/>
        </w:rPr>
        <w:t>:</w:t>
      </w:r>
    </w:p>
    <w:p w14:paraId="405F67C8" w14:textId="77777777" w:rsidR="00AF1D17" w:rsidRPr="00DE5117" w:rsidRDefault="00AF1D17" w:rsidP="00AF1D17">
      <w:pPr>
        <w:rPr>
          <w:b/>
          <w:bCs/>
          <w:sz w:val="22"/>
          <w:szCs w:val="22"/>
        </w:rPr>
      </w:pPr>
      <w:r w:rsidRPr="00DE5117">
        <w:rPr>
          <w:b/>
          <w:bCs/>
          <w:sz w:val="22"/>
          <w:szCs w:val="22"/>
        </w:rPr>
        <w:t>-</w:t>
      </w:r>
      <w:r w:rsidRPr="00DE5117">
        <w:rPr>
          <w:b/>
          <w:bCs/>
          <w:sz w:val="22"/>
          <w:szCs w:val="22"/>
        </w:rPr>
        <w:tab/>
        <w:t>Option 1: PDD reporting is sufficient</w:t>
      </w:r>
      <w:r>
        <w:rPr>
          <w:b/>
          <w:bCs/>
          <w:sz w:val="22"/>
          <w:szCs w:val="22"/>
        </w:rPr>
        <w:t>, and no need to further optimize</w:t>
      </w:r>
      <w:r w:rsidRPr="00DE5117">
        <w:rPr>
          <w:b/>
          <w:bCs/>
          <w:sz w:val="22"/>
          <w:szCs w:val="22"/>
        </w:rPr>
        <w:t>.</w:t>
      </w:r>
    </w:p>
    <w:p w14:paraId="271D2CB7" w14:textId="28D30038" w:rsidR="00AF1D17" w:rsidRDefault="00AF1D17" w:rsidP="00AF1D17">
      <w:pPr>
        <w:rPr>
          <w:b/>
          <w:bCs/>
          <w:sz w:val="22"/>
          <w:szCs w:val="22"/>
        </w:rPr>
      </w:pPr>
      <w:r w:rsidRPr="00DE5117">
        <w:rPr>
          <w:b/>
          <w:bCs/>
          <w:sz w:val="22"/>
          <w:szCs w:val="22"/>
        </w:rPr>
        <w:t>-</w:t>
      </w:r>
      <w:r w:rsidRPr="00DE5117">
        <w:rPr>
          <w:b/>
          <w:bCs/>
          <w:sz w:val="22"/>
          <w:szCs w:val="22"/>
        </w:rPr>
        <w:tab/>
        <w:t>Option 2: UE reports SFTD only once, and report PDD in an event-triggered manner subsequently.</w:t>
      </w:r>
    </w:p>
    <w:tbl>
      <w:tblPr>
        <w:tblStyle w:val="TableGrid1"/>
        <w:tblW w:w="9715" w:type="dxa"/>
        <w:tblLayout w:type="fixed"/>
        <w:tblLook w:val="04A0" w:firstRow="1" w:lastRow="0" w:firstColumn="1" w:lastColumn="0" w:noHBand="0" w:noVBand="1"/>
      </w:tblPr>
      <w:tblGrid>
        <w:gridCol w:w="1496"/>
        <w:gridCol w:w="1739"/>
        <w:gridCol w:w="6480"/>
      </w:tblGrid>
      <w:tr w:rsidR="000F7FEE" w:rsidRPr="00655934" w14:paraId="50C3C505" w14:textId="77777777" w:rsidTr="00A661B0">
        <w:tc>
          <w:tcPr>
            <w:tcW w:w="1496" w:type="dxa"/>
            <w:shd w:val="clear" w:color="auto" w:fill="E7E6E6" w:themeFill="background2"/>
          </w:tcPr>
          <w:p w14:paraId="6DC5F64C" w14:textId="77777777" w:rsidR="000F7FEE" w:rsidRPr="00655934" w:rsidRDefault="000F7FEE" w:rsidP="00A661B0">
            <w:pPr>
              <w:jc w:val="center"/>
              <w:rPr>
                <w:b/>
                <w:lang w:eastAsia="sv-SE"/>
              </w:rPr>
            </w:pPr>
            <w:r w:rsidRPr="00655934">
              <w:rPr>
                <w:b/>
                <w:lang w:eastAsia="sv-SE"/>
              </w:rPr>
              <w:t>Company</w:t>
            </w:r>
          </w:p>
        </w:tc>
        <w:tc>
          <w:tcPr>
            <w:tcW w:w="1739" w:type="dxa"/>
            <w:shd w:val="clear" w:color="auto" w:fill="E7E6E6" w:themeFill="background2"/>
          </w:tcPr>
          <w:p w14:paraId="5E86B6DF" w14:textId="77777777" w:rsidR="000F7FEE" w:rsidRPr="00655934" w:rsidRDefault="000F7FEE" w:rsidP="00A661B0">
            <w:pPr>
              <w:jc w:val="center"/>
              <w:rPr>
                <w:b/>
                <w:lang w:eastAsia="sv-SE"/>
              </w:rPr>
            </w:pPr>
            <w:r>
              <w:rPr>
                <w:b/>
                <w:lang w:eastAsia="sv-SE"/>
              </w:rPr>
              <w:t>which option is agreeable?</w:t>
            </w:r>
          </w:p>
        </w:tc>
        <w:tc>
          <w:tcPr>
            <w:tcW w:w="6480" w:type="dxa"/>
            <w:shd w:val="clear" w:color="auto" w:fill="E7E6E6" w:themeFill="background2"/>
          </w:tcPr>
          <w:p w14:paraId="71226D30" w14:textId="77777777" w:rsidR="000F7FEE" w:rsidRPr="00655934" w:rsidRDefault="000F7FEE" w:rsidP="00A661B0">
            <w:pPr>
              <w:jc w:val="center"/>
              <w:rPr>
                <w:b/>
                <w:lang w:eastAsia="sv-SE"/>
              </w:rPr>
            </w:pPr>
            <w:r w:rsidRPr="00655934">
              <w:rPr>
                <w:b/>
                <w:lang w:eastAsia="sv-SE"/>
              </w:rPr>
              <w:t>Additional comments</w:t>
            </w:r>
          </w:p>
        </w:tc>
      </w:tr>
      <w:tr w:rsidR="000F7FEE" w:rsidRPr="00655934" w14:paraId="768CAEA5" w14:textId="77777777" w:rsidTr="00A661B0">
        <w:tc>
          <w:tcPr>
            <w:tcW w:w="1496" w:type="dxa"/>
          </w:tcPr>
          <w:p w14:paraId="016A30F4" w14:textId="6AE948F3" w:rsidR="000F7FEE" w:rsidRPr="00BC0825" w:rsidRDefault="002B725E" w:rsidP="00A661B0">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61E4B5D7" w14:textId="43DA1F69" w:rsidR="000F7FEE" w:rsidRPr="00655934" w:rsidRDefault="002B725E" w:rsidP="00A661B0">
            <w:pPr>
              <w:rPr>
                <w:rFonts w:eastAsia="宋体"/>
                <w:lang w:eastAsia="zh-CN"/>
              </w:rPr>
            </w:pPr>
            <w:r>
              <w:rPr>
                <w:rFonts w:eastAsia="宋体" w:hint="eastAsia"/>
                <w:lang w:eastAsia="zh-CN"/>
              </w:rPr>
              <w:t>O</w:t>
            </w:r>
            <w:r>
              <w:rPr>
                <w:rFonts w:eastAsia="宋体"/>
                <w:lang w:eastAsia="zh-CN"/>
              </w:rPr>
              <w:t>ption 2</w:t>
            </w:r>
          </w:p>
        </w:tc>
        <w:tc>
          <w:tcPr>
            <w:tcW w:w="6480" w:type="dxa"/>
          </w:tcPr>
          <w:p w14:paraId="39FB4D87" w14:textId="05A360BA" w:rsidR="000F7FEE" w:rsidRPr="002B725E" w:rsidRDefault="002B725E" w:rsidP="00A661B0">
            <w:pPr>
              <w:rPr>
                <w:rFonts w:eastAsia="宋体"/>
                <w:lang w:eastAsia="zh-CN"/>
              </w:rPr>
            </w:pPr>
            <w:r>
              <w:rPr>
                <w:rFonts w:eastAsia="宋体"/>
                <w:lang w:eastAsia="zh-CN"/>
              </w:rPr>
              <w:t xml:space="preserve">Option 1 </w:t>
            </w:r>
            <w:r w:rsidR="000636C1">
              <w:rPr>
                <w:rFonts w:eastAsia="宋体"/>
                <w:lang w:eastAsia="zh-CN"/>
              </w:rPr>
              <w:t>does not work</w:t>
            </w:r>
            <w:r>
              <w:rPr>
                <w:rFonts w:eastAsia="宋体"/>
                <w:lang w:eastAsia="zh-CN"/>
              </w:rPr>
              <w:t xml:space="preserve">. </w:t>
            </w:r>
          </w:p>
          <w:p w14:paraId="095D7CFB" w14:textId="561BD54A" w:rsidR="002B725E" w:rsidRDefault="002B725E" w:rsidP="00A661B0">
            <w:pPr>
              <w:rPr>
                <w:rFonts w:eastAsia="宋体"/>
                <w:lang w:eastAsia="zh-CN"/>
              </w:rPr>
            </w:pPr>
            <w:r w:rsidRPr="002B725E">
              <w:rPr>
                <w:rFonts w:eastAsia="宋体" w:hint="eastAsia"/>
                <w:lang w:eastAsia="zh-CN"/>
              </w:rPr>
              <w:t>F</w:t>
            </w:r>
            <w:r w:rsidRPr="002B725E">
              <w:rPr>
                <w:rFonts w:eastAsia="宋体"/>
                <w:lang w:eastAsia="zh-CN"/>
              </w:rPr>
              <w:t xml:space="preserve">or instance, </w:t>
            </w:r>
            <w:r>
              <w:rPr>
                <w:rFonts w:eastAsia="宋体"/>
                <w:lang w:eastAsia="zh-CN"/>
              </w:rPr>
              <w:t>Cell 1 configures its served UEs (UE 1 and UE 2) to measure the neighbour cell (Cell2).</w:t>
            </w:r>
          </w:p>
          <w:p w14:paraId="300CE0C4" w14:textId="16191779" w:rsidR="002B725E" w:rsidRDefault="002B725E" w:rsidP="00A661B0">
            <w:pPr>
              <w:rPr>
                <w:rFonts w:eastAsia="宋体"/>
                <w:lang w:eastAsia="zh-CN"/>
              </w:rPr>
            </w:pPr>
            <w:r>
              <w:rPr>
                <w:rFonts w:eastAsia="宋体"/>
                <w:lang w:eastAsia="zh-CN"/>
              </w:rPr>
              <w:t>Befo</w:t>
            </w:r>
            <w:r w:rsidR="00D46079">
              <w:rPr>
                <w:rFonts w:eastAsia="宋体"/>
                <w:lang w:eastAsia="zh-CN"/>
              </w:rPr>
              <w:t>re configuring SMTC</w:t>
            </w:r>
            <w:r>
              <w:rPr>
                <w:rFonts w:eastAsia="宋体"/>
                <w:lang w:eastAsia="zh-CN"/>
              </w:rPr>
              <w:t xml:space="preserve">, Cell 1 </w:t>
            </w:r>
            <w:r w:rsidR="00D46079">
              <w:rPr>
                <w:rFonts w:eastAsia="宋体"/>
                <w:lang w:eastAsia="zh-CN"/>
              </w:rPr>
              <w:t>firstly needs to</w:t>
            </w:r>
            <w:r w:rsidR="00FE76CA">
              <w:rPr>
                <w:rFonts w:eastAsia="宋体"/>
                <w:lang w:eastAsia="zh-CN"/>
              </w:rPr>
              <w:t xml:space="preserve"> know the time occasions when</w:t>
            </w:r>
            <w:bookmarkStart w:id="124" w:name="_GoBack"/>
            <w:bookmarkEnd w:id="124"/>
            <w:r>
              <w:rPr>
                <w:rFonts w:eastAsia="宋体"/>
                <w:lang w:eastAsia="zh-CN"/>
              </w:rPr>
              <w:t xml:space="preserve"> the Cell 2 transmits SSB. However, when the SSB information is exchanged to Cell 1, it is </w:t>
            </w:r>
            <w:r w:rsidRPr="002B725E">
              <w:rPr>
                <w:rFonts w:eastAsia="宋体"/>
                <w:color w:val="FF0000"/>
                <w:lang w:eastAsia="zh-CN"/>
              </w:rPr>
              <w:t>based on Cell 2’s own timing</w:t>
            </w:r>
            <w:r>
              <w:rPr>
                <w:rFonts w:eastAsia="宋体"/>
                <w:lang w:eastAsia="zh-CN"/>
              </w:rPr>
              <w:t xml:space="preserve">. </w:t>
            </w:r>
          </w:p>
          <w:p w14:paraId="70DD7DE9" w14:textId="3523B235" w:rsidR="002B725E" w:rsidRDefault="002B725E" w:rsidP="00A661B0">
            <w:pPr>
              <w:rPr>
                <w:rFonts w:eastAsia="宋体" w:hint="eastAsia"/>
                <w:lang w:eastAsia="zh-CN"/>
              </w:rPr>
            </w:pPr>
            <w:r>
              <w:rPr>
                <w:rFonts w:eastAsia="宋体"/>
                <w:lang w:eastAsia="zh-CN"/>
              </w:rPr>
              <w:t>(In 38.3331:</w:t>
            </w:r>
          </w:p>
          <w:p w14:paraId="5A564E59" w14:textId="77777777" w:rsidR="002B725E" w:rsidRPr="002B725E" w:rsidRDefault="002B725E" w:rsidP="002B725E">
            <w:pPr>
              <w:pStyle w:val="TAL"/>
              <w:rPr>
                <w:b/>
                <w:i/>
                <w:sz w:val="15"/>
                <w:lang w:eastAsia="sv-SE"/>
              </w:rPr>
            </w:pPr>
            <w:r w:rsidRPr="002B725E">
              <w:rPr>
                <w:b/>
                <w:i/>
                <w:sz w:val="15"/>
                <w:lang w:eastAsia="sv-SE"/>
              </w:rPr>
              <w:t>ssb-MeasurementTimingConfiguration</w:t>
            </w:r>
          </w:p>
          <w:p w14:paraId="7C344D40" w14:textId="35785B78" w:rsidR="002B725E" w:rsidRDefault="002B725E" w:rsidP="002B725E">
            <w:pPr>
              <w:rPr>
                <w:rFonts w:eastAsia="宋体"/>
                <w:lang w:eastAsia="zh-CN"/>
              </w:rPr>
            </w:pPr>
            <w:r w:rsidRPr="002B725E">
              <w:rPr>
                <w:sz w:val="16"/>
                <w:lang w:eastAsia="sv-SE"/>
              </w:rPr>
              <w:t xml:space="preserve">Indicates the SMTC which can be used to </w:t>
            </w:r>
            <w:r w:rsidRPr="002B725E">
              <w:rPr>
                <w:color w:val="FF0000"/>
                <w:sz w:val="16"/>
                <w:lang w:eastAsia="sv-SE"/>
              </w:rPr>
              <w:t>search for SSB of the cell for which the message is included</w:t>
            </w:r>
            <w:r w:rsidRPr="002B725E">
              <w:rPr>
                <w:sz w:val="16"/>
                <w:lang w:eastAsia="sv-SE"/>
              </w:rPr>
              <w:t xml:space="preserve">. </w:t>
            </w:r>
            <w:r w:rsidRPr="002B725E">
              <w:rPr>
                <w:rFonts w:cs="Arial"/>
                <w:sz w:val="16"/>
                <w:lang w:eastAsia="sv-SE"/>
              </w:rPr>
              <w:t>When the message is included in "Served NR Cell Information" (see TS 36.423 [37]), "Served Cell Information NR"</w:t>
            </w:r>
            <w:r w:rsidRPr="002B725E">
              <w:rPr>
                <w:rFonts w:cs="Arial"/>
                <w:sz w:val="16"/>
                <w:szCs w:val="18"/>
                <w:lang w:eastAsia="sv-SE"/>
              </w:rPr>
              <w:t xml:space="preserve"> (see TS 38.423 [35]), or "Served Cell Information" (see TS 38.473 [36])</w:t>
            </w:r>
            <w:r w:rsidRPr="002B725E">
              <w:rPr>
                <w:rFonts w:cs="Arial"/>
                <w:sz w:val="16"/>
                <w:lang w:eastAsia="sv-SE"/>
              </w:rPr>
              <w:t xml:space="preserve">, </w:t>
            </w:r>
            <w:r w:rsidRPr="002B725E">
              <w:rPr>
                <w:rFonts w:cs="Arial"/>
                <w:color w:val="FF0000"/>
                <w:sz w:val="16"/>
                <w:lang w:eastAsia="sv-SE"/>
              </w:rPr>
              <w:t>the timing is based on the cell for which the message is included</w:t>
            </w:r>
            <w:r w:rsidRPr="002B725E">
              <w:rPr>
                <w:rFonts w:cs="Arial"/>
                <w:sz w:val="16"/>
                <w:lang w:eastAsia="sv-SE"/>
              </w:rPr>
              <w:t>. When the message is included in "NR Neighbour Information"</w:t>
            </w:r>
            <w:r w:rsidRPr="002B725E">
              <w:rPr>
                <w:rFonts w:cs="Arial"/>
                <w:sz w:val="16"/>
                <w:szCs w:val="18"/>
                <w:lang w:eastAsia="sv-SE"/>
              </w:rPr>
              <w:t xml:space="preserve"> (see TS 36.423 [37]), or "Served Cell Information" (see TS 38.423 [35])</w:t>
            </w:r>
            <w:r w:rsidRPr="002B725E">
              <w:rPr>
                <w:rFonts w:cs="Arial"/>
                <w:sz w:val="16"/>
                <w:lang w:eastAsia="sv-SE"/>
              </w:rPr>
              <w:t xml:space="preserve">, the timing is based on the cell indicated in the </w:t>
            </w:r>
            <w:r w:rsidRPr="002B725E">
              <w:rPr>
                <w:rFonts w:cs="Arial"/>
                <w:sz w:val="16"/>
                <w:szCs w:val="18"/>
                <w:lang w:eastAsia="sv-SE"/>
              </w:rPr>
              <w:t xml:space="preserve">"Served NR Cell Information" or </w:t>
            </w:r>
            <w:r w:rsidRPr="002B725E">
              <w:rPr>
                <w:rFonts w:cs="Arial"/>
                <w:sz w:val="16"/>
                <w:lang w:eastAsia="sv-SE"/>
              </w:rPr>
              <w:t xml:space="preserve">"Served Cell Information NR" with which the "NR Neighbour Information" </w:t>
            </w:r>
            <w:r w:rsidRPr="002B725E">
              <w:rPr>
                <w:rFonts w:cs="Arial"/>
                <w:sz w:val="16"/>
                <w:szCs w:val="18"/>
                <w:lang w:eastAsia="sv-SE"/>
              </w:rPr>
              <w:t xml:space="preserve">or "Neighbour Information NR" </w:t>
            </w:r>
            <w:r w:rsidRPr="002B725E">
              <w:rPr>
                <w:rFonts w:cs="Arial"/>
                <w:sz w:val="16"/>
                <w:lang w:eastAsia="sv-SE"/>
              </w:rPr>
              <w:t>is provided. When the message is included in "CU to DU RRC Information", the timing is based on the cell indicated by SpCell ID with which the message is included.</w:t>
            </w:r>
            <w:r>
              <w:rPr>
                <w:rFonts w:cs="Arial"/>
                <w:lang w:eastAsia="sv-SE"/>
              </w:rPr>
              <w:t>)</w:t>
            </w:r>
          </w:p>
          <w:p w14:paraId="6559D79E" w14:textId="409CBAC8" w:rsidR="002B725E" w:rsidRDefault="002B725E" w:rsidP="00A661B0">
            <w:pPr>
              <w:rPr>
                <w:rFonts w:ascii="Arial" w:eastAsia="宋体" w:hAnsi="Arial"/>
                <w:sz w:val="18"/>
                <w:lang w:eastAsia="zh-CN"/>
              </w:rPr>
            </w:pPr>
            <w:r>
              <w:rPr>
                <w:rFonts w:ascii="Arial" w:eastAsia="宋体" w:hAnsi="Arial" w:hint="eastAsia"/>
                <w:sz w:val="18"/>
                <w:lang w:eastAsia="zh-CN"/>
              </w:rPr>
              <w:t>T</w:t>
            </w:r>
            <w:r>
              <w:rPr>
                <w:rFonts w:ascii="Arial" w:eastAsia="宋体" w:hAnsi="Arial"/>
                <w:sz w:val="18"/>
                <w:lang w:eastAsia="zh-CN"/>
              </w:rPr>
              <w:t xml:space="preserve">herefore, </w:t>
            </w:r>
            <w:r w:rsidRPr="00D46079">
              <w:rPr>
                <w:rFonts w:ascii="Arial" w:eastAsia="宋体" w:hAnsi="Arial"/>
                <w:color w:val="FF0000"/>
                <w:sz w:val="18"/>
                <w:lang w:eastAsia="zh-CN"/>
              </w:rPr>
              <w:t>Cell 1 needs to know the timing difference between Cell 1 and Cell 2,</w:t>
            </w:r>
            <w:r>
              <w:rPr>
                <w:rFonts w:ascii="Arial" w:eastAsia="宋体" w:hAnsi="Arial"/>
                <w:sz w:val="18"/>
                <w:lang w:eastAsia="zh-CN"/>
              </w:rPr>
              <w:t xml:space="preserve"> otherwise Cell 1 does not know when exactly Cell 2 will transmit SSB.</w:t>
            </w:r>
          </w:p>
          <w:p w14:paraId="57B65D73" w14:textId="2E68BBDE" w:rsidR="002B725E" w:rsidRDefault="002B725E" w:rsidP="00A661B0">
            <w:pPr>
              <w:rPr>
                <w:rFonts w:ascii="Arial" w:eastAsia="宋体" w:hAnsi="Arial"/>
                <w:sz w:val="18"/>
                <w:lang w:eastAsia="zh-CN"/>
              </w:rPr>
            </w:pPr>
            <w:r>
              <w:rPr>
                <w:rFonts w:ascii="Arial" w:eastAsia="宋体" w:hAnsi="Arial"/>
                <w:sz w:val="18"/>
                <w:lang w:eastAsia="zh-CN"/>
              </w:rPr>
              <w:t>However, unlike TN where SFTD is per cell and can even be known by OAM, in NTN the SFTD is different for UEs located at different locations, say UE1 and UE2.</w:t>
            </w:r>
          </w:p>
          <w:p w14:paraId="02FBEF4C" w14:textId="074C0B1A" w:rsidR="002B725E" w:rsidRDefault="00D46079" w:rsidP="00A661B0">
            <w:pPr>
              <w:rPr>
                <w:rFonts w:ascii="Arial" w:eastAsia="宋体" w:hAnsi="Arial"/>
                <w:sz w:val="18"/>
                <w:lang w:eastAsia="zh-CN"/>
              </w:rPr>
            </w:pPr>
            <w:r>
              <w:rPr>
                <w:rFonts w:ascii="Arial" w:eastAsia="宋体" w:hAnsi="Arial" w:hint="eastAsia"/>
                <w:sz w:val="18"/>
                <w:lang w:eastAsia="zh-CN"/>
              </w:rPr>
              <w:t>P</w:t>
            </w:r>
            <w:r>
              <w:rPr>
                <w:rFonts w:ascii="Arial" w:eastAsia="宋体" w:hAnsi="Arial"/>
                <w:sz w:val="18"/>
                <w:lang w:eastAsia="zh-CN"/>
              </w:rPr>
              <w:t xml:space="preserve">DD is </w:t>
            </w:r>
            <w:r w:rsidRPr="00A661B0">
              <w:rPr>
                <w:rFonts w:ascii="Arial" w:eastAsia="宋体" w:hAnsi="Arial"/>
                <w:color w:val="FF0000"/>
                <w:sz w:val="18"/>
                <w:lang w:eastAsia="zh-CN"/>
              </w:rPr>
              <w:t xml:space="preserve">calculated by the UE location and </w:t>
            </w:r>
            <w:r w:rsidR="00A661B0">
              <w:rPr>
                <w:rFonts w:ascii="Arial" w:eastAsia="宋体" w:hAnsi="Arial"/>
                <w:color w:val="FF0000"/>
                <w:sz w:val="18"/>
                <w:lang w:eastAsia="zh-CN"/>
              </w:rPr>
              <w:t>ephemeris</w:t>
            </w:r>
            <w:r>
              <w:rPr>
                <w:rFonts w:ascii="Arial" w:eastAsia="宋体" w:hAnsi="Arial"/>
                <w:sz w:val="18"/>
                <w:lang w:eastAsia="zh-CN"/>
              </w:rPr>
              <w:t xml:space="preserve">, which means the UE will not read the </w:t>
            </w:r>
            <w:r w:rsidR="00A661B0">
              <w:rPr>
                <w:rFonts w:ascii="Arial" w:eastAsia="宋体" w:hAnsi="Arial"/>
                <w:sz w:val="18"/>
                <w:lang w:eastAsia="zh-CN"/>
              </w:rPr>
              <w:t>MIB</w:t>
            </w:r>
            <w:r>
              <w:rPr>
                <w:rFonts w:ascii="Arial" w:eastAsia="宋体" w:hAnsi="Arial"/>
                <w:sz w:val="18"/>
                <w:lang w:eastAsia="zh-CN"/>
              </w:rPr>
              <w:t xml:space="preserve"> of Cell 2, so UE </w:t>
            </w:r>
            <w:r>
              <w:rPr>
                <w:rFonts w:ascii="Arial" w:eastAsia="宋体" w:hAnsi="Arial"/>
                <w:color w:val="FF0000"/>
                <w:sz w:val="18"/>
                <w:lang w:eastAsia="zh-CN"/>
              </w:rPr>
              <w:t>does not know the SFN of</w:t>
            </w:r>
            <w:r w:rsidRPr="00D46079">
              <w:rPr>
                <w:rFonts w:ascii="Arial" w:eastAsia="宋体" w:hAnsi="Arial"/>
                <w:color w:val="FF0000"/>
                <w:sz w:val="18"/>
                <w:lang w:eastAsia="zh-CN"/>
              </w:rPr>
              <w:t xml:space="preserve"> Cell 2</w:t>
            </w:r>
            <w:r>
              <w:rPr>
                <w:rFonts w:ascii="Arial" w:eastAsia="宋体" w:hAnsi="Arial"/>
                <w:sz w:val="18"/>
                <w:lang w:eastAsia="zh-CN"/>
              </w:rPr>
              <w:t>, therefore unable to provide the initial timing difference between Cell 1 and Cell 2.</w:t>
            </w:r>
          </w:p>
          <w:p w14:paraId="73CC0FF2" w14:textId="77FCCCC3" w:rsidR="002B725E" w:rsidRPr="00655934" w:rsidRDefault="00D46079" w:rsidP="0071778B">
            <w:pPr>
              <w:rPr>
                <w:rFonts w:ascii="Arial" w:eastAsia="宋体" w:hAnsi="Arial" w:hint="eastAsia"/>
                <w:sz w:val="18"/>
                <w:lang w:eastAsia="zh-CN"/>
              </w:rPr>
            </w:pPr>
            <w:r>
              <w:rPr>
                <w:rFonts w:ascii="Arial" w:eastAsia="宋体" w:hAnsi="Arial"/>
                <w:sz w:val="18"/>
                <w:lang w:eastAsia="zh-CN"/>
              </w:rPr>
              <w:t xml:space="preserve">That’s why we think SFTD </w:t>
            </w:r>
            <w:r w:rsidR="0071778B">
              <w:rPr>
                <w:rFonts w:ascii="Arial" w:eastAsia="宋体" w:hAnsi="Arial"/>
                <w:sz w:val="18"/>
                <w:lang w:eastAsia="zh-CN"/>
              </w:rPr>
              <w:t xml:space="preserve">at least </w:t>
            </w:r>
            <w:r>
              <w:rPr>
                <w:rFonts w:ascii="Arial" w:eastAsia="宋体" w:hAnsi="Arial"/>
                <w:sz w:val="18"/>
                <w:lang w:eastAsia="zh-CN"/>
              </w:rPr>
              <w:t>needs to be reported once.</w:t>
            </w:r>
          </w:p>
        </w:tc>
      </w:tr>
      <w:tr w:rsidR="000F7FEE" w:rsidRPr="00655934" w14:paraId="5182D9CA" w14:textId="77777777" w:rsidTr="00A661B0">
        <w:tc>
          <w:tcPr>
            <w:tcW w:w="1496" w:type="dxa"/>
          </w:tcPr>
          <w:p w14:paraId="0E14FA56" w14:textId="3D131D3E" w:rsidR="000F7FEE" w:rsidRPr="00655934" w:rsidRDefault="000F7FEE" w:rsidP="00A661B0">
            <w:pPr>
              <w:rPr>
                <w:rFonts w:eastAsia="宋体"/>
                <w:lang w:eastAsia="zh-CN"/>
              </w:rPr>
            </w:pPr>
          </w:p>
        </w:tc>
        <w:tc>
          <w:tcPr>
            <w:tcW w:w="1739" w:type="dxa"/>
          </w:tcPr>
          <w:p w14:paraId="55D47B99" w14:textId="2A709BBB" w:rsidR="000F7FEE" w:rsidRPr="00655934" w:rsidRDefault="000F7FEE" w:rsidP="00A661B0">
            <w:pPr>
              <w:rPr>
                <w:rFonts w:eastAsia="宋体"/>
                <w:lang w:eastAsia="zh-CN"/>
              </w:rPr>
            </w:pPr>
          </w:p>
        </w:tc>
        <w:tc>
          <w:tcPr>
            <w:tcW w:w="6480" w:type="dxa"/>
          </w:tcPr>
          <w:p w14:paraId="53968BED" w14:textId="77777777" w:rsidR="000F7FEE" w:rsidRPr="00655934" w:rsidRDefault="000F7FEE" w:rsidP="00A661B0">
            <w:pPr>
              <w:rPr>
                <w:rFonts w:eastAsiaTheme="minorEastAsia"/>
              </w:rPr>
            </w:pPr>
          </w:p>
        </w:tc>
      </w:tr>
      <w:tr w:rsidR="000F7FEE" w:rsidRPr="00655934" w14:paraId="52ABE923" w14:textId="77777777" w:rsidTr="00A661B0">
        <w:tc>
          <w:tcPr>
            <w:tcW w:w="1496" w:type="dxa"/>
          </w:tcPr>
          <w:p w14:paraId="23E9FA4B" w14:textId="13F98275" w:rsidR="000F7FEE" w:rsidRPr="00655934" w:rsidRDefault="000F7FEE" w:rsidP="00A661B0">
            <w:pPr>
              <w:rPr>
                <w:rFonts w:eastAsiaTheme="minorEastAsia"/>
              </w:rPr>
            </w:pPr>
          </w:p>
        </w:tc>
        <w:tc>
          <w:tcPr>
            <w:tcW w:w="1739" w:type="dxa"/>
          </w:tcPr>
          <w:p w14:paraId="6233D5E7" w14:textId="6E3C2237" w:rsidR="000F7FEE" w:rsidRPr="00655934" w:rsidRDefault="000F7FEE" w:rsidP="00A661B0">
            <w:pPr>
              <w:rPr>
                <w:rFonts w:eastAsiaTheme="minorEastAsia"/>
              </w:rPr>
            </w:pPr>
          </w:p>
        </w:tc>
        <w:tc>
          <w:tcPr>
            <w:tcW w:w="6480" w:type="dxa"/>
          </w:tcPr>
          <w:p w14:paraId="79A1E3C5" w14:textId="2155A8DE" w:rsidR="000F7FEE" w:rsidRPr="00655934" w:rsidRDefault="000F7FEE" w:rsidP="00A661B0">
            <w:pPr>
              <w:rPr>
                <w:rFonts w:eastAsiaTheme="minorEastAsia"/>
                <w:highlight w:val="yellow"/>
              </w:rPr>
            </w:pPr>
          </w:p>
        </w:tc>
      </w:tr>
      <w:tr w:rsidR="000F7FEE" w:rsidRPr="00655934" w14:paraId="7F40D40D" w14:textId="77777777" w:rsidTr="00A661B0">
        <w:tc>
          <w:tcPr>
            <w:tcW w:w="1496" w:type="dxa"/>
          </w:tcPr>
          <w:p w14:paraId="281BC533" w14:textId="5477A85B" w:rsidR="000F7FEE" w:rsidRPr="00655934" w:rsidRDefault="000F7FEE" w:rsidP="00A661B0">
            <w:pPr>
              <w:rPr>
                <w:rFonts w:eastAsiaTheme="minorEastAsia"/>
              </w:rPr>
            </w:pPr>
          </w:p>
        </w:tc>
        <w:tc>
          <w:tcPr>
            <w:tcW w:w="1739" w:type="dxa"/>
          </w:tcPr>
          <w:p w14:paraId="4C68F511" w14:textId="660E7A53" w:rsidR="000F7FEE" w:rsidRPr="00655934" w:rsidRDefault="000F7FEE" w:rsidP="00A661B0">
            <w:pPr>
              <w:rPr>
                <w:rFonts w:eastAsiaTheme="minorEastAsia"/>
              </w:rPr>
            </w:pPr>
          </w:p>
        </w:tc>
        <w:tc>
          <w:tcPr>
            <w:tcW w:w="6480" w:type="dxa"/>
          </w:tcPr>
          <w:p w14:paraId="718E6836" w14:textId="77777777" w:rsidR="000F7FEE" w:rsidRPr="00655934" w:rsidRDefault="000F7FEE" w:rsidP="00A661B0">
            <w:pPr>
              <w:rPr>
                <w:lang w:eastAsia="sv-SE"/>
              </w:rPr>
            </w:pPr>
          </w:p>
        </w:tc>
      </w:tr>
      <w:tr w:rsidR="000F7FEE" w:rsidRPr="00655934" w14:paraId="15D65C61" w14:textId="77777777" w:rsidTr="00A661B0">
        <w:tc>
          <w:tcPr>
            <w:tcW w:w="1496" w:type="dxa"/>
          </w:tcPr>
          <w:p w14:paraId="75140169" w14:textId="08EB6905" w:rsidR="000F7FEE" w:rsidRPr="00655934" w:rsidRDefault="000F7FEE" w:rsidP="00A661B0">
            <w:pPr>
              <w:rPr>
                <w:rFonts w:eastAsia="宋体"/>
                <w:lang w:eastAsia="zh-CN"/>
              </w:rPr>
            </w:pPr>
          </w:p>
        </w:tc>
        <w:tc>
          <w:tcPr>
            <w:tcW w:w="1739" w:type="dxa"/>
          </w:tcPr>
          <w:p w14:paraId="1B8721BE" w14:textId="61CCCD43" w:rsidR="000F7FEE" w:rsidRPr="00655934" w:rsidRDefault="000F7FEE" w:rsidP="00A661B0">
            <w:pPr>
              <w:rPr>
                <w:rFonts w:eastAsia="宋体"/>
                <w:lang w:eastAsia="zh-CN"/>
              </w:rPr>
            </w:pPr>
          </w:p>
        </w:tc>
        <w:tc>
          <w:tcPr>
            <w:tcW w:w="6480" w:type="dxa"/>
          </w:tcPr>
          <w:p w14:paraId="2A262E99" w14:textId="0D827B9C" w:rsidR="000F7FEE" w:rsidRPr="00655934" w:rsidRDefault="000F7FEE" w:rsidP="00A661B0">
            <w:pPr>
              <w:keepNext/>
              <w:keepLines/>
              <w:overflowPunct w:val="0"/>
              <w:autoSpaceDE w:val="0"/>
              <w:autoSpaceDN w:val="0"/>
              <w:adjustRightInd w:val="0"/>
              <w:spacing w:after="0"/>
              <w:textAlignment w:val="baseline"/>
              <w:rPr>
                <w:rFonts w:ascii="Arial" w:eastAsia="宋体" w:hAnsi="Arial"/>
                <w:sz w:val="18"/>
                <w:lang w:eastAsia="zh-CN"/>
              </w:rPr>
            </w:pPr>
          </w:p>
        </w:tc>
      </w:tr>
      <w:tr w:rsidR="000F7FEE" w:rsidRPr="00655934" w14:paraId="59542624" w14:textId="77777777" w:rsidTr="00A661B0">
        <w:tc>
          <w:tcPr>
            <w:tcW w:w="1496" w:type="dxa"/>
          </w:tcPr>
          <w:p w14:paraId="5BA2C2F0" w14:textId="153306B8" w:rsidR="000F7FEE" w:rsidRPr="00655934" w:rsidRDefault="000F7FEE" w:rsidP="00A661B0">
            <w:pPr>
              <w:rPr>
                <w:rFonts w:eastAsia="宋体"/>
                <w:lang w:eastAsia="zh-CN"/>
              </w:rPr>
            </w:pPr>
          </w:p>
        </w:tc>
        <w:tc>
          <w:tcPr>
            <w:tcW w:w="1739" w:type="dxa"/>
          </w:tcPr>
          <w:p w14:paraId="0E1D58E4" w14:textId="4A28AAF3" w:rsidR="000F7FEE" w:rsidRPr="00655934" w:rsidRDefault="000F7FEE" w:rsidP="00A661B0">
            <w:pPr>
              <w:rPr>
                <w:rFonts w:eastAsia="宋体"/>
                <w:lang w:eastAsia="zh-CN"/>
              </w:rPr>
            </w:pPr>
          </w:p>
        </w:tc>
        <w:tc>
          <w:tcPr>
            <w:tcW w:w="6480" w:type="dxa"/>
          </w:tcPr>
          <w:p w14:paraId="16E7E54B" w14:textId="77777777" w:rsidR="000F7FEE" w:rsidRPr="00655934" w:rsidRDefault="000F7FEE" w:rsidP="00A661B0">
            <w:pPr>
              <w:rPr>
                <w:rFonts w:eastAsiaTheme="minorEastAsia"/>
              </w:rPr>
            </w:pPr>
          </w:p>
        </w:tc>
      </w:tr>
      <w:tr w:rsidR="000F7FEE" w:rsidRPr="00655934" w14:paraId="5A46E881" w14:textId="77777777" w:rsidTr="00A661B0">
        <w:tc>
          <w:tcPr>
            <w:tcW w:w="1496" w:type="dxa"/>
          </w:tcPr>
          <w:p w14:paraId="0C482041" w14:textId="3EFDCF8E" w:rsidR="000F7FEE" w:rsidRPr="00655934" w:rsidRDefault="000F7FEE" w:rsidP="00A661B0">
            <w:pPr>
              <w:rPr>
                <w:lang w:eastAsia="ko-KR"/>
              </w:rPr>
            </w:pPr>
          </w:p>
        </w:tc>
        <w:tc>
          <w:tcPr>
            <w:tcW w:w="1739" w:type="dxa"/>
          </w:tcPr>
          <w:p w14:paraId="460A03AD" w14:textId="77777777" w:rsidR="000F7FEE" w:rsidRPr="00655934" w:rsidRDefault="000F7FEE" w:rsidP="00A661B0">
            <w:pPr>
              <w:rPr>
                <w:lang w:eastAsia="ko-KR"/>
              </w:rPr>
            </w:pPr>
          </w:p>
        </w:tc>
        <w:tc>
          <w:tcPr>
            <w:tcW w:w="6480" w:type="dxa"/>
          </w:tcPr>
          <w:p w14:paraId="093BE82E" w14:textId="61957D89" w:rsidR="000F7FEE" w:rsidRPr="00655934" w:rsidRDefault="000F7FEE" w:rsidP="00A661B0">
            <w:pPr>
              <w:rPr>
                <w:rFonts w:eastAsiaTheme="minorEastAsia"/>
              </w:rPr>
            </w:pPr>
          </w:p>
        </w:tc>
      </w:tr>
      <w:tr w:rsidR="000F7FEE" w:rsidRPr="00655934" w14:paraId="562207D8" w14:textId="77777777" w:rsidTr="00A661B0">
        <w:tc>
          <w:tcPr>
            <w:tcW w:w="1496" w:type="dxa"/>
          </w:tcPr>
          <w:p w14:paraId="6D5274C0" w14:textId="7FACBE07" w:rsidR="000F7FEE" w:rsidRPr="00655934" w:rsidRDefault="000F7FEE" w:rsidP="00A661B0">
            <w:pPr>
              <w:rPr>
                <w:rFonts w:eastAsia="宋体"/>
                <w:lang w:eastAsia="zh-CN"/>
              </w:rPr>
            </w:pPr>
          </w:p>
        </w:tc>
        <w:tc>
          <w:tcPr>
            <w:tcW w:w="1739" w:type="dxa"/>
          </w:tcPr>
          <w:p w14:paraId="0F55EC6E" w14:textId="4E391A24" w:rsidR="000F7FEE" w:rsidRPr="00655934" w:rsidRDefault="000F7FEE" w:rsidP="00A661B0">
            <w:pPr>
              <w:rPr>
                <w:rFonts w:eastAsia="等线"/>
                <w:lang w:eastAsia="zh-CN"/>
              </w:rPr>
            </w:pPr>
          </w:p>
        </w:tc>
        <w:tc>
          <w:tcPr>
            <w:tcW w:w="6480" w:type="dxa"/>
          </w:tcPr>
          <w:p w14:paraId="6E5BE30B" w14:textId="2A104BCF" w:rsidR="000F7FEE" w:rsidRPr="00655934" w:rsidRDefault="000F7FEE" w:rsidP="00A661B0">
            <w:pPr>
              <w:rPr>
                <w:rFonts w:eastAsia="等线"/>
              </w:rPr>
            </w:pPr>
          </w:p>
        </w:tc>
      </w:tr>
      <w:tr w:rsidR="000F7FEE" w:rsidRPr="00655934" w14:paraId="595C4651" w14:textId="77777777" w:rsidTr="00A661B0">
        <w:tc>
          <w:tcPr>
            <w:tcW w:w="1496" w:type="dxa"/>
          </w:tcPr>
          <w:p w14:paraId="7293C434" w14:textId="0B805754" w:rsidR="000F7FEE" w:rsidRPr="00655934" w:rsidRDefault="000F7FEE" w:rsidP="00A661B0">
            <w:pPr>
              <w:rPr>
                <w:rFonts w:eastAsia="宋体"/>
                <w:lang w:eastAsia="zh-CN"/>
              </w:rPr>
            </w:pPr>
          </w:p>
        </w:tc>
        <w:tc>
          <w:tcPr>
            <w:tcW w:w="1739" w:type="dxa"/>
          </w:tcPr>
          <w:p w14:paraId="29DAFDD2" w14:textId="2103026A" w:rsidR="000F7FEE" w:rsidRPr="00655934" w:rsidRDefault="000F7FEE" w:rsidP="00A661B0">
            <w:pPr>
              <w:rPr>
                <w:rFonts w:eastAsia="宋体"/>
                <w:lang w:eastAsia="zh-CN"/>
              </w:rPr>
            </w:pPr>
          </w:p>
        </w:tc>
        <w:tc>
          <w:tcPr>
            <w:tcW w:w="6480" w:type="dxa"/>
          </w:tcPr>
          <w:p w14:paraId="51482FBD" w14:textId="77777777" w:rsidR="000F7FEE" w:rsidRPr="00655934" w:rsidRDefault="000F7FEE" w:rsidP="00A661B0">
            <w:pPr>
              <w:rPr>
                <w:rFonts w:eastAsia="宋体"/>
                <w:lang w:eastAsia="zh-CN"/>
              </w:rPr>
            </w:pPr>
          </w:p>
        </w:tc>
      </w:tr>
      <w:tr w:rsidR="000F7FEE" w:rsidRPr="00655934" w14:paraId="3D5D34C7" w14:textId="77777777" w:rsidTr="00A661B0">
        <w:tc>
          <w:tcPr>
            <w:tcW w:w="1496" w:type="dxa"/>
          </w:tcPr>
          <w:p w14:paraId="44027767" w14:textId="6898EF04" w:rsidR="000F7FEE" w:rsidRPr="00655934" w:rsidRDefault="000F7FEE" w:rsidP="00A661B0">
            <w:pPr>
              <w:rPr>
                <w:rFonts w:eastAsia="宋体"/>
                <w:lang w:eastAsia="zh-CN"/>
              </w:rPr>
            </w:pPr>
          </w:p>
        </w:tc>
        <w:tc>
          <w:tcPr>
            <w:tcW w:w="1739" w:type="dxa"/>
          </w:tcPr>
          <w:p w14:paraId="2DAB8C6D" w14:textId="55A2FB8B" w:rsidR="000F7FEE" w:rsidRPr="00655934" w:rsidRDefault="000F7FEE" w:rsidP="00A661B0">
            <w:pPr>
              <w:rPr>
                <w:rFonts w:eastAsia="宋体"/>
                <w:lang w:eastAsia="zh-CN"/>
              </w:rPr>
            </w:pPr>
          </w:p>
        </w:tc>
        <w:tc>
          <w:tcPr>
            <w:tcW w:w="6480" w:type="dxa"/>
          </w:tcPr>
          <w:p w14:paraId="2936FB8E" w14:textId="77777777" w:rsidR="000F7FEE" w:rsidRPr="00655934" w:rsidRDefault="000F7FEE" w:rsidP="00A661B0">
            <w:pPr>
              <w:rPr>
                <w:rFonts w:eastAsia="宋体"/>
                <w:highlight w:val="yellow"/>
                <w:lang w:eastAsia="zh-CN"/>
              </w:rPr>
            </w:pPr>
          </w:p>
        </w:tc>
      </w:tr>
      <w:tr w:rsidR="000F7FEE" w:rsidRPr="00655934" w14:paraId="33286387" w14:textId="77777777" w:rsidTr="00A661B0">
        <w:tc>
          <w:tcPr>
            <w:tcW w:w="1496" w:type="dxa"/>
          </w:tcPr>
          <w:p w14:paraId="3BBE86FE" w14:textId="4B567198" w:rsidR="000F7FEE" w:rsidRPr="00655934" w:rsidRDefault="000F7FEE" w:rsidP="00A661B0">
            <w:pPr>
              <w:rPr>
                <w:rFonts w:eastAsia="等线"/>
                <w:lang w:eastAsia="zh-CN"/>
              </w:rPr>
            </w:pPr>
          </w:p>
        </w:tc>
        <w:tc>
          <w:tcPr>
            <w:tcW w:w="1739" w:type="dxa"/>
          </w:tcPr>
          <w:p w14:paraId="174D89CE" w14:textId="4E165F65" w:rsidR="000F7FEE" w:rsidRPr="00655934" w:rsidRDefault="000F7FEE" w:rsidP="00A661B0">
            <w:pPr>
              <w:rPr>
                <w:rFonts w:eastAsia="等线"/>
                <w:lang w:eastAsia="zh-CN"/>
              </w:rPr>
            </w:pPr>
          </w:p>
        </w:tc>
        <w:tc>
          <w:tcPr>
            <w:tcW w:w="6480" w:type="dxa"/>
          </w:tcPr>
          <w:p w14:paraId="14AC5AE9" w14:textId="77777777" w:rsidR="000F7FEE" w:rsidRPr="00655934" w:rsidRDefault="000F7FEE" w:rsidP="00A661B0">
            <w:pPr>
              <w:rPr>
                <w:rFonts w:eastAsia="等线"/>
              </w:rPr>
            </w:pPr>
          </w:p>
        </w:tc>
      </w:tr>
      <w:tr w:rsidR="000F7FEE" w:rsidRPr="00655934" w14:paraId="4C941593" w14:textId="77777777" w:rsidTr="00A661B0">
        <w:tc>
          <w:tcPr>
            <w:tcW w:w="1496" w:type="dxa"/>
          </w:tcPr>
          <w:p w14:paraId="2F7F0571" w14:textId="083526FF" w:rsidR="000F7FEE" w:rsidRPr="00655934" w:rsidRDefault="000F7FEE" w:rsidP="00A661B0">
            <w:pPr>
              <w:rPr>
                <w:rFonts w:eastAsia="宋体"/>
                <w:lang w:eastAsia="zh-CN"/>
              </w:rPr>
            </w:pPr>
          </w:p>
        </w:tc>
        <w:tc>
          <w:tcPr>
            <w:tcW w:w="1739" w:type="dxa"/>
          </w:tcPr>
          <w:p w14:paraId="370079E5" w14:textId="4E50AE22" w:rsidR="000F7FEE" w:rsidRPr="00655934" w:rsidRDefault="000F7FEE" w:rsidP="00A661B0">
            <w:pPr>
              <w:rPr>
                <w:rFonts w:eastAsia="宋体"/>
                <w:lang w:eastAsia="zh-CN"/>
              </w:rPr>
            </w:pPr>
          </w:p>
        </w:tc>
        <w:tc>
          <w:tcPr>
            <w:tcW w:w="6480" w:type="dxa"/>
          </w:tcPr>
          <w:p w14:paraId="285128B9" w14:textId="77777777" w:rsidR="000F7FEE" w:rsidRPr="00655934" w:rsidRDefault="000F7FEE" w:rsidP="00A661B0">
            <w:pPr>
              <w:rPr>
                <w:rFonts w:eastAsia="宋体"/>
                <w:highlight w:val="yellow"/>
                <w:lang w:eastAsia="zh-CN"/>
              </w:rPr>
            </w:pPr>
          </w:p>
        </w:tc>
      </w:tr>
      <w:tr w:rsidR="000F7FEE" w:rsidRPr="00655934" w14:paraId="5FC2CD8E" w14:textId="77777777" w:rsidTr="00A661B0">
        <w:tc>
          <w:tcPr>
            <w:tcW w:w="1496" w:type="dxa"/>
          </w:tcPr>
          <w:p w14:paraId="680C9678" w14:textId="1365AA19" w:rsidR="000F7FEE" w:rsidRPr="00655934" w:rsidRDefault="000F7FEE" w:rsidP="00A661B0">
            <w:pPr>
              <w:rPr>
                <w:rFonts w:eastAsia="宋体"/>
                <w:lang w:eastAsia="zh-CN"/>
              </w:rPr>
            </w:pPr>
          </w:p>
        </w:tc>
        <w:tc>
          <w:tcPr>
            <w:tcW w:w="1739" w:type="dxa"/>
          </w:tcPr>
          <w:p w14:paraId="45F57347" w14:textId="7A25B38A" w:rsidR="000F7FEE" w:rsidRPr="00655934" w:rsidRDefault="000F7FEE" w:rsidP="00A661B0">
            <w:pPr>
              <w:rPr>
                <w:rFonts w:eastAsia="宋体"/>
                <w:lang w:eastAsia="zh-CN"/>
              </w:rPr>
            </w:pPr>
          </w:p>
        </w:tc>
        <w:tc>
          <w:tcPr>
            <w:tcW w:w="6480" w:type="dxa"/>
          </w:tcPr>
          <w:p w14:paraId="74544408" w14:textId="77777777" w:rsidR="000F7FEE" w:rsidRPr="00655934" w:rsidRDefault="000F7FEE" w:rsidP="00A661B0">
            <w:pPr>
              <w:rPr>
                <w:rFonts w:eastAsia="宋体"/>
                <w:lang w:eastAsia="zh-CN"/>
              </w:rPr>
            </w:pPr>
          </w:p>
        </w:tc>
      </w:tr>
      <w:tr w:rsidR="000F7FEE" w:rsidRPr="00655934" w14:paraId="7D490022" w14:textId="77777777" w:rsidTr="00A661B0">
        <w:tc>
          <w:tcPr>
            <w:tcW w:w="1496" w:type="dxa"/>
          </w:tcPr>
          <w:p w14:paraId="4F54BB18" w14:textId="037B3FAC" w:rsidR="000F7FEE" w:rsidRPr="00655934" w:rsidRDefault="000F7FEE" w:rsidP="00A661B0">
            <w:pPr>
              <w:rPr>
                <w:rFonts w:eastAsiaTheme="minorEastAsia"/>
              </w:rPr>
            </w:pPr>
          </w:p>
        </w:tc>
        <w:tc>
          <w:tcPr>
            <w:tcW w:w="1739" w:type="dxa"/>
          </w:tcPr>
          <w:p w14:paraId="009A60E3" w14:textId="3E3B4963" w:rsidR="000F7FEE" w:rsidRPr="00655934" w:rsidRDefault="000F7FEE" w:rsidP="00A661B0">
            <w:pPr>
              <w:rPr>
                <w:rFonts w:eastAsiaTheme="minorEastAsia"/>
              </w:rPr>
            </w:pPr>
          </w:p>
        </w:tc>
        <w:tc>
          <w:tcPr>
            <w:tcW w:w="6480" w:type="dxa"/>
          </w:tcPr>
          <w:p w14:paraId="3D839DC9" w14:textId="77777777" w:rsidR="000F7FEE" w:rsidRPr="00655934" w:rsidRDefault="000F7FEE" w:rsidP="00A661B0">
            <w:pPr>
              <w:rPr>
                <w:rFonts w:eastAsiaTheme="minorEastAsia"/>
              </w:rPr>
            </w:pPr>
          </w:p>
        </w:tc>
      </w:tr>
      <w:tr w:rsidR="000F7FEE" w:rsidRPr="00655934" w14:paraId="7259CCB6" w14:textId="77777777" w:rsidTr="00A661B0">
        <w:tc>
          <w:tcPr>
            <w:tcW w:w="1496" w:type="dxa"/>
          </w:tcPr>
          <w:p w14:paraId="74971508" w14:textId="77777777" w:rsidR="000F7FEE" w:rsidRPr="00655934" w:rsidRDefault="000F7FEE" w:rsidP="00A661B0">
            <w:pPr>
              <w:rPr>
                <w:rFonts w:eastAsiaTheme="minorEastAsia"/>
              </w:rPr>
            </w:pPr>
          </w:p>
        </w:tc>
        <w:tc>
          <w:tcPr>
            <w:tcW w:w="1739" w:type="dxa"/>
          </w:tcPr>
          <w:p w14:paraId="630EB756" w14:textId="77777777" w:rsidR="000F7FEE" w:rsidRPr="00655934" w:rsidRDefault="000F7FEE" w:rsidP="00A661B0">
            <w:pPr>
              <w:rPr>
                <w:rFonts w:eastAsiaTheme="minorEastAsia"/>
              </w:rPr>
            </w:pPr>
          </w:p>
        </w:tc>
        <w:tc>
          <w:tcPr>
            <w:tcW w:w="6480" w:type="dxa"/>
          </w:tcPr>
          <w:p w14:paraId="469C3994" w14:textId="77777777" w:rsidR="000F7FEE" w:rsidRPr="00655934" w:rsidRDefault="000F7FEE" w:rsidP="00A661B0">
            <w:pPr>
              <w:rPr>
                <w:rFonts w:eastAsiaTheme="minorEastAsia"/>
              </w:rPr>
            </w:pPr>
          </w:p>
        </w:tc>
      </w:tr>
      <w:tr w:rsidR="000F7FEE" w:rsidRPr="00655934" w14:paraId="7EB7D055" w14:textId="77777777" w:rsidTr="00A661B0">
        <w:tc>
          <w:tcPr>
            <w:tcW w:w="1496" w:type="dxa"/>
          </w:tcPr>
          <w:p w14:paraId="7A0F5C2C" w14:textId="77777777" w:rsidR="000F7FEE" w:rsidRPr="00655934" w:rsidRDefault="000F7FEE" w:rsidP="00A661B0">
            <w:pPr>
              <w:rPr>
                <w:rFonts w:eastAsiaTheme="minorEastAsia"/>
              </w:rPr>
            </w:pPr>
          </w:p>
        </w:tc>
        <w:tc>
          <w:tcPr>
            <w:tcW w:w="1739" w:type="dxa"/>
          </w:tcPr>
          <w:p w14:paraId="3A500024" w14:textId="77777777" w:rsidR="000F7FEE" w:rsidRPr="00655934" w:rsidRDefault="000F7FEE" w:rsidP="00A661B0">
            <w:pPr>
              <w:rPr>
                <w:rFonts w:eastAsiaTheme="minorEastAsia"/>
              </w:rPr>
            </w:pPr>
          </w:p>
        </w:tc>
        <w:tc>
          <w:tcPr>
            <w:tcW w:w="6480" w:type="dxa"/>
          </w:tcPr>
          <w:p w14:paraId="2A223E2B" w14:textId="77777777" w:rsidR="000F7FEE" w:rsidRPr="00655934" w:rsidRDefault="000F7FEE" w:rsidP="00A661B0">
            <w:pPr>
              <w:rPr>
                <w:rFonts w:eastAsiaTheme="minorEastAsia"/>
              </w:rPr>
            </w:pPr>
          </w:p>
        </w:tc>
      </w:tr>
      <w:tr w:rsidR="000F7FEE" w:rsidRPr="00655934" w14:paraId="0E497543" w14:textId="77777777" w:rsidTr="00A661B0">
        <w:tc>
          <w:tcPr>
            <w:tcW w:w="1496" w:type="dxa"/>
          </w:tcPr>
          <w:p w14:paraId="6CC04F7A" w14:textId="77777777" w:rsidR="000F7FEE" w:rsidRPr="00655934" w:rsidRDefault="000F7FEE" w:rsidP="00A661B0">
            <w:pPr>
              <w:rPr>
                <w:lang w:eastAsia="sv-SE"/>
              </w:rPr>
            </w:pPr>
          </w:p>
        </w:tc>
        <w:tc>
          <w:tcPr>
            <w:tcW w:w="1739" w:type="dxa"/>
          </w:tcPr>
          <w:p w14:paraId="28B5EC3D" w14:textId="77777777" w:rsidR="000F7FEE" w:rsidRPr="00655934" w:rsidRDefault="000F7FEE" w:rsidP="00A661B0">
            <w:pPr>
              <w:rPr>
                <w:rFonts w:eastAsia="等线"/>
              </w:rPr>
            </w:pPr>
          </w:p>
        </w:tc>
        <w:tc>
          <w:tcPr>
            <w:tcW w:w="6480" w:type="dxa"/>
          </w:tcPr>
          <w:p w14:paraId="6634AFCF" w14:textId="77777777" w:rsidR="000F7FEE" w:rsidRPr="00655934" w:rsidRDefault="000F7FEE" w:rsidP="00A661B0">
            <w:pPr>
              <w:rPr>
                <w:rFonts w:eastAsiaTheme="minorEastAsia"/>
              </w:rPr>
            </w:pPr>
          </w:p>
        </w:tc>
      </w:tr>
    </w:tbl>
    <w:p w14:paraId="41BC3E55" w14:textId="6DB0227C" w:rsidR="000F7FEE" w:rsidRDefault="000F7FEE" w:rsidP="00AF1D17">
      <w:pPr>
        <w:rPr>
          <w:b/>
          <w:bCs/>
          <w:sz w:val="22"/>
          <w:szCs w:val="22"/>
        </w:rPr>
      </w:pPr>
    </w:p>
    <w:p w14:paraId="1927E68F" w14:textId="3BA16187" w:rsidR="000F7FEE" w:rsidRPr="00DE5117" w:rsidRDefault="000F7FEE" w:rsidP="00AF1D17">
      <w:pPr>
        <w:rPr>
          <w:b/>
          <w:bCs/>
          <w:sz w:val="22"/>
          <w:szCs w:val="22"/>
        </w:rPr>
      </w:pPr>
      <w:r>
        <w:rPr>
          <w:sz w:val="22"/>
          <w:szCs w:val="22"/>
        </w:rPr>
        <w:t xml:space="preserve">Regarding </w:t>
      </w:r>
      <w:r w:rsidRPr="000F7FEE">
        <w:rPr>
          <w:sz w:val="22"/>
          <w:szCs w:val="22"/>
        </w:rPr>
        <w:t xml:space="preserve">P3 in </w:t>
      </w:r>
      <w:bookmarkStart w:id="125" w:name="_Hlk111814599"/>
      <w:r w:rsidRPr="000F7FEE">
        <w:rPr>
          <w:sz w:val="22"/>
          <w:szCs w:val="22"/>
        </w:rPr>
        <w:t>R2-2207149</w:t>
      </w:r>
      <w:bookmarkEnd w:id="125"/>
      <w:r>
        <w:rPr>
          <w:sz w:val="22"/>
          <w:szCs w:val="22"/>
        </w:rPr>
        <w:t>,</w:t>
      </w:r>
      <w:r w:rsidRPr="000F7FEE">
        <w:rPr>
          <w:sz w:val="22"/>
          <w:szCs w:val="22"/>
        </w:rPr>
        <w:t xml:space="preserve"> </w:t>
      </w:r>
      <w:r>
        <w:rPr>
          <w:sz w:val="22"/>
          <w:szCs w:val="22"/>
        </w:rPr>
        <w:t xml:space="preserve">the slight majority view is to support this network restriction, meanwhile other companies point out it’s also possible to configure up to 4 SMTCs per carrier, so there is no need to have this restriction. Or current </w:t>
      </w:r>
      <w:r w:rsidRPr="007C27E2">
        <w:rPr>
          <w:i/>
          <w:iCs/>
          <w:sz w:val="22"/>
          <w:szCs w:val="22"/>
        </w:rPr>
        <w:t>smtc</w:t>
      </w:r>
      <w:r>
        <w:rPr>
          <w:sz w:val="22"/>
          <w:szCs w:val="22"/>
        </w:rPr>
        <w:t xml:space="preserve"> in SIB2/4 is sufficient, “</w:t>
      </w:r>
      <w:r w:rsidRPr="00F10140">
        <w:rPr>
          <w:sz w:val="22"/>
          <w:szCs w:val="22"/>
        </w:rPr>
        <w:t>UE can also just use the offset in smtc in SIB2/SIB4 as default value, and derive UE specific SMTC offsets for different neighbour cells</w:t>
      </w:r>
      <w:r>
        <w:rPr>
          <w:sz w:val="22"/>
          <w:szCs w:val="22"/>
        </w:rPr>
        <w:t>”. Since there is no clear consensus, we could continue discussion on this point in PH2.</w:t>
      </w:r>
    </w:p>
    <w:p w14:paraId="25491FC8" w14:textId="06076D4D" w:rsidR="00AF1D17" w:rsidRPr="007C27E2" w:rsidRDefault="000F7FEE" w:rsidP="00AF1D17">
      <w:pPr>
        <w:rPr>
          <w:b/>
          <w:bCs/>
          <w:sz w:val="22"/>
          <w:szCs w:val="22"/>
        </w:rPr>
      </w:pPr>
      <w:r>
        <w:rPr>
          <w:b/>
          <w:bCs/>
          <w:sz w:val="22"/>
          <w:szCs w:val="22"/>
        </w:rPr>
        <w:t>Question 3</w:t>
      </w:r>
      <w:r w:rsidR="00AF1D17" w:rsidRPr="007C27E2">
        <w:rPr>
          <w:b/>
          <w:bCs/>
          <w:sz w:val="22"/>
          <w:szCs w:val="22"/>
        </w:rPr>
        <w:t xml:space="preserve">: for the number of SMTC configured in SIB2/4, which option </w:t>
      </w:r>
      <w:r w:rsidR="00AF1D17">
        <w:rPr>
          <w:b/>
          <w:bCs/>
          <w:sz w:val="22"/>
          <w:szCs w:val="22"/>
        </w:rPr>
        <w:t>can be</w:t>
      </w:r>
      <w:r w:rsidR="00AF1D17" w:rsidRPr="007C27E2">
        <w:rPr>
          <w:b/>
          <w:bCs/>
          <w:sz w:val="22"/>
          <w:szCs w:val="22"/>
        </w:rPr>
        <w:t xml:space="preserve"> agreeable:</w:t>
      </w:r>
    </w:p>
    <w:p w14:paraId="0154F116" w14:textId="77777777" w:rsidR="00AF1D17" w:rsidRPr="00DE5117" w:rsidRDefault="00AF1D17" w:rsidP="00AF1D17">
      <w:pPr>
        <w:rPr>
          <w:b/>
          <w:bCs/>
          <w:sz w:val="22"/>
          <w:szCs w:val="22"/>
        </w:rPr>
      </w:pPr>
      <w:r w:rsidRPr="00DE5117">
        <w:rPr>
          <w:b/>
          <w:bCs/>
          <w:sz w:val="22"/>
          <w:szCs w:val="22"/>
        </w:rPr>
        <w:t>-</w:t>
      </w:r>
      <w:r w:rsidRPr="00DE5117">
        <w:rPr>
          <w:b/>
          <w:bCs/>
          <w:sz w:val="22"/>
          <w:szCs w:val="22"/>
        </w:rPr>
        <w:tab/>
        <w:t xml:space="preserve">Option 1: </w:t>
      </w:r>
      <w:r w:rsidRPr="00F10140">
        <w:rPr>
          <w:b/>
          <w:bCs/>
          <w:sz w:val="22"/>
          <w:szCs w:val="22"/>
        </w:rPr>
        <w:t>the NW can broadcast at most 2 SMTCs per frequency</w:t>
      </w:r>
      <w:r w:rsidRPr="00DE5117">
        <w:rPr>
          <w:b/>
          <w:bCs/>
          <w:sz w:val="22"/>
          <w:szCs w:val="22"/>
        </w:rPr>
        <w:t>.</w:t>
      </w:r>
    </w:p>
    <w:p w14:paraId="32B179A9" w14:textId="310C17EE" w:rsidR="00AF1D17" w:rsidRDefault="00AF1D17" w:rsidP="00AF1D17">
      <w:pPr>
        <w:rPr>
          <w:b/>
          <w:bCs/>
          <w:sz w:val="22"/>
          <w:szCs w:val="22"/>
        </w:rPr>
      </w:pPr>
      <w:r w:rsidRPr="00DE5117">
        <w:rPr>
          <w:b/>
          <w:bCs/>
          <w:sz w:val="22"/>
          <w:szCs w:val="22"/>
        </w:rPr>
        <w:t>-</w:t>
      </w:r>
      <w:r w:rsidRPr="00DE5117">
        <w:rPr>
          <w:b/>
          <w:bCs/>
          <w:sz w:val="22"/>
          <w:szCs w:val="22"/>
        </w:rPr>
        <w:tab/>
        <w:t xml:space="preserve">Option 2: </w:t>
      </w:r>
      <w:r w:rsidR="00516CE4">
        <w:rPr>
          <w:b/>
          <w:bCs/>
          <w:sz w:val="22"/>
          <w:szCs w:val="22"/>
        </w:rPr>
        <w:t xml:space="preserve">No restriction, as </w:t>
      </w:r>
      <w:r w:rsidRPr="007C27E2">
        <w:rPr>
          <w:b/>
          <w:bCs/>
          <w:sz w:val="22"/>
          <w:szCs w:val="22"/>
        </w:rPr>
        <w:t xml:space="preserve">it’s possible to configure up to 4 SMTCs per </w:t>
      </w:r>
      <w:r>
        <w:rPr>
          <w:b/>
          <w:bCs/>
          <w:sz w:val="22"/>
          <w:szCs w:val="22"/>
        </w:rPr>
        <w:t>frequency</w:t>
      </w:r>
      <w:r w:rsidRPr="00DE5117">
        <w:rPr>
          <w:b/>
          <w:bCs/>
          <w:sz w:val="22"/>
          <w:szCs w:val="22"/>
        </w:rPr>
        <w:t>.</w:t>
      </w:r>
    </w:p>
    <w:p w14:paraId="5D9529BA" w14:textId="65F8E67B" w:rsidR="00AF1D17" w:rsidRDefault="00AF1D17" w:rsidP="00AF1D17">
      <w:pPr>
        <w:rPr>
          <w:b/>
          <w:bCs/>
          <w:sz w:val="22"/>
          <w:szCs w:val="22"/>
        </w:rPr>
      </w:pPr>
      <w:r w:rsidRPr="00DE5117">
        <w:rPr>
          <w:b/>
          <w:bCs/>
          <w:sz w:val="22"/>
          <w:szCs w:val="22"/>
        </w:rPr>
        <w:t>-</w:t>
      </w:r>
      <w:r w:rsidRPr="00DE5117">
        <w:rPr>
          <w:b/>
          <w:bCs/>
          <w:sz w:val="22"/>
          <w:szCs w:val="22"/>
        </w:rPr>
        <w:tab/>
        <w:t xml:space="preserve">Option </w:t>
      </w:r>
      <w:r>
        <w:rPr>
          <w:b/>
          <w:bCs/>
          <w:sz w:val="22"/>
          <w:szCs w:val="22"/>
        </w:rPr>
        <w:t>3</w:t>
      </w:r>
      <w:r w:rsidRPr="00DE5117">
        <w:rPr>
          <w:b/>
          <w:bCs/>
          <w:sz w:val="22"/>
          <w:szCs w:val="22"/>
        </w:rPr>
        <w:t xml:space="preserve">: </w:t>
      </w:r>
      <w:r>
        <w:rPr>
          <w:b/>
          <w:bCs/>
          <w:sz w:val="22"/>
          <w:szCs w:val="22"/>
        </w:rPr>
        <w:t xml:space="preserve">one SMTC is sufficient, as </w:t>
      </w:r>
      <w:r w:rsidRPr="007C27E2">
        <w:rPr>
          <w:b/>
          <w:bCs/>
          <w:sz w:val="22"/>
          <w:szCs w:val="22"/>
        </w:rPr>
        <w:t xml:space="preserve">UE can just use the offset in </w:t>
      </w:r>
      <w:r w:rsidRPr="007C27E2">
        <w:rPr>
          <w:b/>
          <w:bCs/>
          <w:i/>
          <w:iCs/>
          <w:sz w:val="22"/>
          <w:szCs w:val="22"/>
        </w:rPr>
        <w:t>smtc</w:t>
      </w:r>
      <w:r w:rsidRPr="007C27E2">
        <w:rPr>
          <w:b/>
          <w:bCs/>
          <w:sz w:val="22"/>
          <w:szCs w:val="22"/>
        </w:rPr>
        <w:t xml:space="preserve"> in SIB2/SIB4 as default value, and derive UE specific SMTC offsets for different neighbour cells</w:t>
      </w:r>
      <w:r w:rsidRPr="00DE5117">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0F7FEE" w:rsidRPr="00655934" w14:paraId="3E7BF2AA" w14:textId="77777777" w:rsidTr="00A661B0">
        <w:tc>
          <w:tcPr>
            <w:tcW w:w="1496" w:type="dxa"/>
            <w:shd w:val="clear" w:color="auto" w:fill="E7E6E6" w:themeFill="background2"/>
          </w:tcPr>
          <w:p w14:paraId="7E85EB60" w14:textId="77777777" w:rsidR="000F7FEE" w:rsidRPr="00655934" w:rsidRDefault="000F7FEE" w:rsidP="00A661B0">
            <w:pPr>
              <w:jc w:val="center"/>
              <w:rPr>
                <w:b/>
                <w:lang w:eastAsia="sv-SE"/>
              </w:rPr>
            </w:pPr>
            <w:r w:rsidRPr="00655934">
              <w:rPr>
                <w:b/>
                <w:lang w:eastAsia="sv-SE"/>
              </w:rPr>
              <w:t>Company</w:t>
            </w:r>
          </w:p>
        </w:tc>
        <w:tc>
          <w:tcPr>
            <w:tcW w:w="1739" w:type="dxa"/>
            <w:shd w:val="clear" w:color="auto" w:fill="E7E6E6" w:themeFill="background2"/>
          </w:tcPr>
          <w:p w14:paraId="72A3BDF4" w14:textId="77777777" w:rsidR="000F7FEE" w:rsidRPr="00655934" w:rsidRDefault="000F7FEE" w:rsidP="00A661B0">
            <w:pPr>
              <w:jc w:val="center"/>
              <w:rPr>
                <w:b/>
                <w:lang w:eastAsia="sv-SE"/>
              </w:rPr>
            </w:pPr>
            <w:r>
              <w:rPr>
                <w:b/>
                <w:lang w:eastAsia="sv-SE"/>
              </w:rPr>
              <w:t>which option is agreeable?</w:t>
            </w:r>
          </w:p>
        </w:tc>
        <w:tc>
          <w:tcPr>
            <w:tcW w:w="6480" w:type="dxa"/>
            <w:shd w:val="clear" w:color="auto" w:fill="E7E6E6" w:themeFill="background2"/>
          </w:tcPr>
          <w:p w14:paraId="0EBB320E" w14:textId="77777777" w:rsidR="000F7FEE" w:rsidRPr="00655934" w:rsidRDefault="000F7FEE" w:rsidP="00A661B0">
            <w:pPr>
              <w:jc w:val="center"/>
              <w:rPr>
                <w:b/>
                <w:lang w:eastAsia="sv-SE"/>
              </w:rPr>
            </w:pPr>
            <w:r w:rsidRPr="00655934">
              <w:rPr>
                <w:b/>
                <w:lang w:eastAsia="sv-SE"/>
              </w:rPr>
              <w:t>Additional comments</w:t>
            </w:r>
          </w:p>
        </w:tc>
      </w:tr>
      <w:tr w:rsidR="000F7FEE" w:rsidRPr="00655934" w14:paraId="4510CB13" w14:textId="77777777" w:rsidTr="00A661B0">
        <w:tc>
          <w:tcPr>
            <w:tcW w:w="1496" w:type="dxa"/>
          </w:tcPr>
          <w:p w14:paraId="34194AB6" w14:textId="4A4943BD" w:rsidR="000F7FEE" w:rsidRPr="00BC0825" w:rsidRDefault="0071778B" w:rsidP="00A661B0">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4953F19F" w14:textId="645CD329" w:rsidR="000F7FEE" w:rsidRPr="00655934" w:rsidRDefault="0071778B" w:rsidP="00A661B0">
            <w:pPr>
              <w:rPr>
                <w:rFonts w:eastAsia="宋体"/>
                <w:lang w:eastAsia="zh-CN"/>
              </w:rPr>
            </w:pPr>
            <w:r>
              <w:rPr>
                <w:rFonts w:eastAsia="宋体" w:hint="eastAsia"/>
                <w:lang w:eastAsia="zh-CN"/>
              </w:rPr>
              <w:t>O</w:t>
            </w:r>
            <w:r w:rsidR="003C1F84">
              <w:rPr>
                <w:rFonts w:eastAsia="宋体"/>
                <w:lang w:eastAsia="zh-CN"/>
              </w:rPr>
              <w:t>ption 1</w:t>
            </w:r>
          </w:p>
        </w:tc>
        <w:tc>
          <w:tcPr>
            <w:tcW w:w="6480" w:type="dxa"/>
          </w:tcPr>
          <w:p w14:paraId="33653A96" w14:textId="77777777" w:rsidR="000F7FEE" w:rsidRDefault="0071778B" w:rsidP="00A661B0">
            <w:pPr>
              <w:rPr>
                <w:rFonts w:ascii="Arial" w:eastAsia="宋体" w:hAnsi="Arial"/>
                <w:sz w:val="18"/>
                <w:lang w:eastAsia="zh-CN"/>
              </w:rPr>
            </w:pPr>
            <w:r>
              <w:rPr>
                <w:rFonts w:ascii="Arial" w:eastAsia="宋体" w:hAnsi="Arial"/>
                <w:sz w:val="18"/>
                <w:lang w:eastAsia="zh-CN"/>
              </w:rPr>
              <w:t>On Option 2, currently “4 SMTCs per frequency” are not in the ASN.1 of SIB2/SIB4, so it should not be “no restriction”</w:t>
            </w:r>
            <w:r w:rsidR="003C1F84">
              <w:rPr>
                <w:rFonts w:ascii="Arial" w:eastAsia="宋体" w:hAnsi="Arial"/>
                <w:sz w:val="18"/>
                <w:lang w:eastAsia="zh-CN"/>
              </w:rPr>
              <w:t>.</w:t>
            </w:r>
          </w:p>
          <w:p w14:paraId="346941DF" w14:textId="192E60B5" w:rsidR="003C1F84" w:rsidRPr="00655934" w:rsidRDefault="003C1F84" w:rsidP="00A661B0">
            <w:pPr>
              <w:rPr>
                <w:rFonts w:ascii="Arial" w:eastAsia="宋体" w:hAnsi="Arial"/>
                <w:sz w:val="18"/>
                <w:lang w:eastAsia="zh-CN"/>
              </w:rPr>
            </w:pPr>
            <w:r>
              <w:rPr>
                <w:rFonts w:ascii="Arial" w:eastAsia="宋体" w:hAnsi="Arial"/>
                <w:sz w:val="18"/>
                <w:lang w:eastAsia="zh-CN"/>
              </w:rPr>
              <w:t>On Option 3, one SMTC is a bit restrictive as the maximum length is 5ms and may not be enough to cover SSBs of all neighbour cells.</w:t>
            </w:r>
          </w:p>
        </w:tc>
      </w:tr>
      <w:tr w:rsidR="000F7FEE" w:rsidRPr="00655934" w14:paraId="073BA781" w14:textId="77777777" w:rsidTr="00A661B0">
        <w:tc>
          <w:tcPr>
            <w:tcW w:w="1496" w:type="dxa"/>
          </w:tcPr>
          <w:p w14:paraId="304B612F" w14:textId="77777777" w:rsidR="000F7FEE" w:rsidRPr="00655934" w:rsidRDefault="000F7FEE" w:rsidP="00A661B0">
            <w:pPr>
              <w:rPr>
                <w:rFonts w:eastAsia="宋体"/>
                <w:lang w:eastAsia="zh-CN"/>
              </w:rPr>
            </w:pPr>
          </w:p>
        </w:tc>
        <w:tc>
          <w:tcPr>
            <w:tcW w:w="1739" w:type="dxa"/>
          </w:tcPr>
          <w:p w14:paraId="56DC1446" w14:textId="77777777" w:rsidR="000F7FEE" w:rsidRPr="00655934" w:rsidRDefault="000F7FEE" w:rsidP="00A661B0">
            <w:pPr>
              <w:rPr>
                <w:rFonts w:eastAsia="宋体"/>
                <w:lang w:eastAsia="zh-CN"/>
              </w:rPr>
            </w:pPr>
          </w:p>
        </w:tc>
        <w:tc>
          <w:tcPr>
            <w:tcW w:w="6480" w:type="dxa"/>
          </w:tcPr>
          <w:p w14:paraId="5402B737" w14:textId="77777777" w:rsidR="000F7FEE" w:rsidRPr="00655934" w:rsidRDefault="000F7FEE" w:rsidP="00A661B0">
            <w:pPr>
              <w:rPr>
                <w:rFonts w:eastAsiaTheme="minorEastAsia"/>
              </w:rPr>
            </w:pPr>
          </w:p>
        </w:tc>
      </w:tr>
      <w:tr w:rsidR="000F7FEE" w:rsidRPr="00655934" w14:paraId="18B1DBFD" w14:textId="77777777" w:rsidTr="00A661B0">
        <w:tc>
          <w:tcPr>
            <w:tcW w:w="1496" w:type="dxa"/>
          </w:tcPr>
          <w:p w14:paraId="1695B045" w14:textId="77777777" w:rsidR="000F7FEE" w:rsidRPr="00655934" w:rsidRDefault="000F7FEE" w:rsidP="00A661B0">
            <w:pPr>
              <w:rPr>
                <w:rFonts w:eastAsiaTheme="minorEastAsia"/>
              </w:rPr>
            </w:pPr>
          </w:p>
        </w:tc>
        <w:tc>
          <w:tcPr>
            <w:tcW w:w="1739" w:type="dxa"/>
          </w:tcPr>
          <w:p w14:paraId="07980795" w14:textId="77777777" w:rsidR="000F7FEE" w:rsidRPr="00655934" w:rsidRDefault="000F7FEE" w:rsidP="00A661B0">
            <w:pPr>
              <w:rPr>
                <w:rFonts w:eastAsiaTheme="minorEastAsia"/>
              </w:rPr>
            </w:pPr>
          </w:p>
        </w:tc>
        <w:tc>
          <w:tcPr>
            <w:tcW w:w="6480" w:type="dxa"/>
          </w:tcPr>
          <w:p w14:paraId="6E67A1AA" w14:textId="77777777" w:rsidR="000F7FEE" w:rsidRPr="00655934" w:rsidRDefault="000F7FEE" w:rsidP="00A661B0">
            <w:pPr>
              <w:rPr>
                <w:rFonts w:eastAsiaTheme="minorEastAsia"/>
                <w:highlight w:val="yellow"/>
              </w:rPr>
            </w:pPr>
          </w:p>
        </w:tc>
      </w:tr>
      <w:tr w:rsidR="000F7FEE" w:rsidRPr="00655934" w14:paraId="7EDF1AA3" w14:textId="77777777" w:rsidTr="00A661B0">
        <w:tc>
          <w:tcPr>
            <w:tcW w:w="1496" w:type="dxa"/>
          </w:tcPr>
          <w:p w14:paraId="7A513BAB" w14:textId="77777777" w:rsidR="000F7FEE" w:rsidRPr="00655934" w:rsidRDefault="000F7FEE" w:rsidP="00A661B0">
            <w:pPr>
              <w:rPr>
                <w:rFonts w:eastAsiaTheme="minorEastAsia"/>
              </w:rPr>
            </w:pPr>
          </w:p>
        </w:tc>
        <w:tc>
          <w:tcPr>
            <w:tcW w:w="1739" w:type="dxa"/>
          </w:tcPr>
          <w:p w14:paraId="196B0942" w14:textId="77777777" w:rsidR="000F7FEE" w:rsidRPr="00655934" w:rsidRDefault="000F7FEE" w:rsidP="00A661B0">
            <w:pPr>
              <w:rPr>
                <w:rFonts w:eastAsiaTheme="minorEastAsia"/>
              </w:rPr>
            </w:pPr>
          </w:p>
        </w:tc>
        <w:tc>
          <w:tcPr>
            <w:tcW w:w="6480" w:type="dxa"/>
          </w:tcPr>
          <w:p w14:paraId="3A4EDF73" w14:textId="77777777" w:rsidR="000F7FEE" w:rsidRPr="00655934" w:rsidRDefault="000F7FEE" w:rsidP="00A661B0">
            <w:pPr>
              <w:rPr>
                <w:lang w:eastAsia="sv-SE"/>
              </w:rPr>
            </w:pPr>
          </w:p>
        </w:tc>
      </w:tr>
      <w:tr w:rsidR="000F7FEE" w:rsidRPr="00655934" w14:paraId="4B5C1A8B" w14:textId="77777777" w:rsidTr="00A661B0">
        <w:tc>
          <w:tcPr>
            <w:tcW w:w="1496" w:type="dxa"/>
          </w:tcPr>
          <w:p w14:paraId="500DD394" w14:textId="77777777" w:rsidR="000F7FEE" w:rsidRPr="00655934" w:rsidRDefault="000F7FEE" w:rsidP="00A661B0">
            <w:pPr>
              <w:rPr>
                <w:rFonts w:eastAsia="宋体"/>
                <w:lang w:eastAsia="zh-CN"/>
              </w:rPr>
            </w:pPr>
          </w:p>
        </w:tc>
        <w:tc>
          <w:tcPr>
            <w:tcW w:w="1739" w:type="dxa"/>
          </w:tcPr>
          <w:p w14:paraId="3D7AB20D" w14:textId="77777777" w:rsidR="000F7FEE" w:rsidRPr="00655934" w:rsidRDefault="000F7FEE" w:rsidP="00A661B0">
            <w:pPr>
              <w:rPr>
                <w:rFonts w:eastAsia="宋体"/>
                <w:lang w:eastAsia="zh-CN"/>
              </w:rPr>
            </w:pPr>
          </w:p>
        </w:tc>
        <w:tc>
          <w:tcPr>
            <w:tcW w:w="6480" w:type="dxa"/>
          </w:tcPr>
          <w:p w14:paraId="270D7C09" w14:textId="77777777" w:rsidR="000F7FEE" w:rsidRPr="00655934" w:rsidRDefault="000F7FEE" w:rsidP="00A661B0">
            <w:pPr>
              <w:keepNext/>
              <w:keepLines/>
              <w:overflowPunct w:val="0"/>
              <w:autoSpaceDE w:val="0"/>
              <w:autoSpaceDN w:val="0"/>
              <w:adjustRightInd w:val="0"/>
              <w:spacing w:after="0"/>
              <w:textAlignment w:val="baseline"/>
              <w:rPr>
                <w:rFonts w:ascii="Arial" w:eastAsia="宋体" w:hAnsi="Arial"/>
                <w:sz w:val="18"/>
                <w:lang w:eastAsia="zh-CN"/>
              </w:rPr>
            </w:pPr>
          </w:p>
        </w:tc>
      </w:tr>
      <w:tr w:rsidR="000F7FEE" w:rsidRPr="00655934" w14:paraId="32ED8C7D" w14:textId="77777777" w:rsidTr="00A661B0">
        <w:tc>
          <w:tcPr>
            <w:tcW w:w="1496" w:type="dxa"/>
          </w:tcPr>
          <w:p w14:paraId="277325F5" w14:textId="77777777" w:rsidR="000F7FEE" w:rsidRPr="00655934" w:rsidRDefault="000F7FEE" w:rsidP="00A661B0">
            <w:pPr>
              <w:rPr>
                <w:rFonts w:eastAsia="宋体"/>
                <w:lang w:eastAsia="zh-CN"/>
              </w:rPr>
            </w:pPr>
          </w:p>
        </w:tc>
        <w:tc>
          <w:tcPr>
            <w:tcW w:w="1739" w:type="dxa"/>
          </w:tcPr>
          <w:p w14:paraId="0783EB38" w14:textId="77777777" w:rsidR="000F7FEE" w:rsidRPr="00655934" w:rsidRDefault="000F7FEE" w:rsidP="00A661B0">
            <w:pPr>
              <w:rPr>
                <w:rFonts w:eastAsia="宋体"/>
                <w:lang w:eastAsia="zh-CN"/>
              </w:rPr>
            </w:pPr>
          </w:p>
        </w:tc>
        <w:tc>
          <w:tcPr>
            <w:tcW w:w="6480" w:type="dxa"/>
          </w:tcPr>
          <w:p w14:paraId="6AE37432" w14:textId="77777777" w:rsidR="000F7FEE" w:rsidRPr="00655934" w:rsidRDefault="000F7FEE" w:rsidP="00A661B0">
            <w:pPr>
              <w:rPr>
                <w:rFonts w:eastAsiaTheme="minorEastAsia"/>
              </w:rPr>
            </w:pPr>
          </w:p>
        </w:tc>
      </w:tr>
      <w:tr w:rsidR="000F7FEE" w:rsidRPr="00655934" w14:paraId="0F4057F9" w14:textId="77777777" w:rsidTr="00A661B0">
        <w:tc>
          <w:tcPr>
            <w:tcW w:w="1496" w:type="dxa"/>
          </w:tcPr>
          <w:p w14:paraId="5E3367A8" w14:textId="77777777" w:rsidR="000F7FEE" w:rsidRPr="00655934" w:rsidRDefault="000F7FEE" w:rsidP="00A661B0">
            <w:pPr>
              <w:rPr>
                <w:lang w:eastAsia="ko-KR"/>
              </w:rPr>
            </w:pPr>
          </w:p>
        </w:tc>
        <w:tc>
          <w:tcPr>
            <w:tcW w:w="1739" w:type="dxa"/>
          </w:tcPr>
          <w:p w14:paraId="751C8679" w14:textId="77777777" w:rsidR="000F7FEE" w:rsidRPr="00655934" w:rsidRDefault="000F7FEE" w:rsidP="00A661B0">
            <w:pPr>
              <w:rPr>
                <w:lang w:eastAsia="ko-KR"/>
              </w:rPr>
            </w:pPr>
          </w:p>
        </w:tc>
        <w:tc>
          <w:tcPr>
            <w:tcW w:w="6480" w:type="dxa"/>
          </w:tcPr>
          <w:p w14:paraId="625FC61E" w14:textId="77777777" w:rsidR="000F7FEE" w:rsidRPr="00655934" w:rsidRDefault="000F7FEE" w:rsidP="00A661B0">
            <w:pPr>
              <w:rPr>
                <w:rFonts w:eastAsiaTheme="minorEastAsia"/>
              </w:rPr>
            </w:pPr>
          </w:p>
        </w:tc>
      </w:tr>
      <w:tr w:rsidR="000F7FEE" w:rsidRPr="00655934" w14:paraId="52E598DE" w14:textId="77777777" w:rsidTr="00A661B0">
        <w:tc>
          <w:tcPr>
            <w:tcW w:w="1496" w:type="dxa"/>
          </w:tcPr>
          <w:p w14:paraId="327BB497" w14:textId="77777777" w:rsidR="000F7FEE" w:rsidRPr="00655934" w:rsidRDefault="000F7FEE" w:rsidP="00A661B0">
            <w:pPr>
              <w:rPr>
                <w:rFonts w:eastAsia="宋体"/>
                <w:lang w:eastAsia="zh-CN"/>
              </w:rPr>
            </w:pPr>
          </w:p>
        </w:tc>
        <w:tc>
          <w:tcPr>
            <w:tcW w:w="1739" w:type="dxa"/>
          </w:tcPr>
          <w:p w14:paraId="4ECBC31F" w14:textId="77777777" w:rsidR="000F7FEE" w:rsidRPr="00655934" w:rsidRDefault="000F7FEE" w:rsidP="00A661B0">
            <w:pPr>
              <w:rPr>
                <w:rFonts w:eastAsia="等线"/>
                <w:lang w:eastAsia="zh-CN"/>
              </w:rPr>
            </w:pPr>
          </w:p>
        </w:tc>
        <w:tc>
          <w:tcPr>
            <w:tcW w:w="6480" w:type="dxa"/>
          </w:tcPr>
          <w:p w14:paraId="7A0953ED" w14:textId="77777777" w:rsidR="000F7FEE" w:rsidRPr="00655934" w:rsidRDefault="000F7FEE" w:rsidP="00A661B0">
            <w:pPr>
              <w:rPr>
                <w:rFonts w:eastAsia="等线"/>
              </w:rPr>
            </w:pPr>
          </w:p>
        </w:tc>
      </w:tr>
      <w:tr w:rsidR="000F7FEE" w:rsidRPr="00655934" w14:paraId="229E7EFE" w14:textId="77777777" w:rsidTr="00A661B0">
        <w:tc>
          <w:tcPr>
            <w:tcW w:w="1496" w:type="dxa"/>
          </w:tcPr>
          <w:p w14:paraId="4D265A88" w14:textId="77777777" w:rsidR="000F7FEE" w:rsidRPr="00655934" w:rsidRDefault="000F7FEE" w:rsidP="00A661B0">
            <w:pPr>
              <w:rPr>
                <w:rFonts w:eastAsia="宋体"/>
                <w:lang w:eastAsia="zh-CN"/>
              </w:rPr>
            </w:pPr>
          </w:p>
        </w:tc>
        <w:tc>
          <w:tcPr>
            <w:tcW w:w="1739" w:type="dxa"/>
          </w:tcPr>
          <w:p w14:paraId="536C0419" w14:textId="77777777" w:rsidR="000F7FEE" w:rsidRPr="00655934" w:rsidRDefault="000F7FEE" w:rsidP="00A661B0">
            <w:pPr>
              <w:rPr>
                <w:rFonts w:eastAsia="宋体"/>
                <w:lang w:eastAsia="zh-CN"/>
              </w:rPr>
            </w:pPr>
          </w:p>
        </w:tc>
        <w:tc>
          <w:tcPr>
            <w:tcW w:w="6480" w:type="dxa"/>
          </w:tcPr>
          <w:p w14:paraId="71E6141D" w14:textId="77777777" w:rsidR="000F7FEE" w:rsidRPr="00655934" w:rsidRDefault="000F7FEE" w:rsidP="00A661B0">
            <w:pPr>
              <w:rPr>
                <w:rFonts w:eastAsia="宋体"/>
                <w:lang w:eastAsia="zh-CN"/>
              </w:rPr>
            </w:pPr>
          </w:p>
        </w:tc>
      </w:tr>
      <w:tr w:rsidR="000F7FEE" w:rsidRPr="00655934" w14:paraId="222CF2EA" w14:textId="77777777" w:rsidTr="00A661B0">
        <w:tc>
          <w:tcPr>
            <w:tcW w:w="1496" w:type="dxa"/>
          </w:tcPr>
          <w:p w14:paraId="357AA3D3" w14:textId="77777777" w:rsidR="000F7FEE" w:rsidRPr="00655934" w:rsidRDefault="000F7FEE" w:rsidP="00A661B0">
            <w:pPr>
              <w:rPr>
                <w:rFonts w:eastAsia="宋体"/>
                <w:lang w:eastAsia="zh-CN"/>
              </w:rPr>
            </w:pPr>
          </w:p>
        </w:tc>
        <w:tc>
          <w:tcPr>
            <w:tcW w:w="1739" w:type="dxa"/>
          </w:tcPr>
          <w:p w14:paraId="3CEBAF6B" w14:textId="77777777" w:rsidR="000F7FEE" w:rsidRPr="00655934" w:rsidRDefault="000F7FEE" w:rsidP="00A661B0">
            <w:pPr>
              <w:rPr>
                <w:rFonts w:eastAsia="宋体"/>
                <w:lang w:eastAsia="zh-CN"/>
              </w:rPr>
            </w:pPr>
          </w:p>
        </w:tc>
        <w:tc>
          <w:tcPr>
            <w:tcW w:w="6480" w:type="dxa"/>
          </w:tcPr>
          <w:p w14:paraId="38B56693" w14:textId="77777777" w:rsidR="000F7FEE" w:rsidRPr="00655934" w:rsidRDefault="000F7FEE" w:rsidP="00A661B0">
            <w:pPr>
              <w:rPr>
                <w:rFonts w:eastAsia="宋体"/>
                <w:highlight w:val="yellow"/>
                <w:lang w:eastAsia="zh-CN"/>
              </w:rPr>
            </w:pPr>
          </w:p>
        </w:tc>
      </w:tr>
      <w:tr w:rsidR="000F7FEE" w:rsidRPr="00655934" w14:paraId="36CECB66" w14:textId="77777777" w:rsidTr="00A661B0">
        <w:tc>
          <w:tcPr>
            <w:tcW w:w="1496" w:type="dxa"/>
          </w:tcPr>
          <w:p w14:paraId="316FC8DC" w14:textId="77777777" w:rsidR="000F7FEE" w:rsidRPr="00655934" w:rsidRDefault="000F7FEE" w:rsidP="00A661B0">
            <w:pPr>
              <w:rPr>
                <w:rFonts w:eastAsia="等线"/>
                <w:lang w:eastAsia="zh-CN"/>
              </w:rPr>
            </w:pPr>
          </w:p>
        </w:tc>
        <w:tc>
          <w:tcPr>
            <w:tcW w:w="1739" w:type="dxa"/>
          </w:tcPr>
          <w:p w14:paraId="28796F33" w14:textId="77777777" w:rsidR="000F7FEE" w:rsidRPr="00655934" w:rsidRDefault="000F7FEE" w:rsidP="00A661B0">
            <w:pPr>
              <w:rPr>
                <w:rFonts w:eastAsia="等线"/>
                <w:lang w:eastAsia="zh-CN"/>
              </w:rPr>
            </w:pPr>
          </w:p>
        </w:tc>
        <w:tc>
          <w:tcPr>
            <w:tcW w:w="6480" w:type="dxa"/>
          </w:tcPr>
          <w:p w14:paraId="55ABB1BF" w14:textId="77777777" w:rsidR="000F7FEE" w:rsidRPr="00655934" w:rsidRDefault="000F7FEE" w:rsidP="00A661B0">
            <w:pPr>
              <w:rPr>
                <w:rFonts w:eastAsia="等线"/>
              </w:rPr>
            </w:pPr>
          </w:p>
        </w:tc>
      </w:tr>
      <w:tr w:rsidR="000F7FEE" w:rsidRPr="00655934" w14:paraId="2E7F8683" w14:textId="77777777" w:rsidTr="00A661B0">
        <w:tc>
          <w:tcPr>
            <w:tcW w:w="1496" w:type="dxa"/>
          </w:tcPr>
          <w:p w14:paraId="365DC7D2" w14:textId="77777777" w:rsidR="000F7FEE" w:rsidRPr="00655934" w:rsidRDefault="000F7FEE" w:rsidP="00A661B0">
            <w:pPr>
              <w:rPr>
                <w:rFonts w:eastAsia="宋体"/>
                <w:lang w:eastAsia="zh-CN"/>
              </w:rPr>
            </w:pPr>
          </w:p>
        </w:tc>
        <w:tc>
          <w:tcPr>
            <w:tcW w:w="1739" w:type="dxa"/>
          </w:tcPr>
          <w:p w14:paraId="46C78CDE" w14:textId="77777777" w:rsidR="000F7FEE" w:rsidRPr="00655934" w:rsidRDefault="000F7FEE" w:rsidP="00A661B0">
            <w:pPr>
              <w:rPr>
                <w:rFonts w:eastAsia="宋体"/>
                <w:lang w:eastAsia="zh-CN"/>
              </w:rPr>
            </w:pPr>
          </w:p>
        </w:tc>
        <w:tc>
          <w:tcPr>
            <w:tcW w:w="6480" w:type="dxa"/>
          </w:tcPr>
          <w:p w14:paraId="707408B9" w14:textId="77777777" w:rsidR="000F7FEE" w:rsidRPr="00655934" w:rsidRDefault="000F7FEE" w:rsidP="00A661B0">
            <w:pPr>
              <w:rPr>
                <w:rFonts w:eastAsia="宋体"/>
                <w:highlight w:val="yellow"/>
                <w:lang w:eastAsia="zh-CN"/>
              </w:rPr>
            </w:pPr>
          </w:p>
        </w:tc>
      </w:tr>
      <w:tr w:rsidR="000F7FEE" w:rsidRPr="00655934" w14:paraId="5E900EB1" w14:textId="77777777" w:rsidTr="00A661B0">
        <w:tc>
          <w:tcPr>
            <w:tcW w:w="1496" w:type="dxa"/>
          </w:tcPr>
          <w:p w14:paraId="6D58193E" w14:textId="77777777" w:rsidR="000F7FEE" w:rsidRPr="00655934" w:rsidRDefault="000F7FEE" w:rsidP="00A661B0">
            <w:pPr>
              <w:rPr>
                <w:rFonts w:eastAsia="宋体"/>
                <w:lang w:eastAsia="zh-CN"/>
              </w:rPr>
            </w:pPr>
          </w:p>
        </w:tc>
        <w:tc>
          <w:tcPr>
            <w:tcW w:w="1739" w:type="dxa"/>
          </w:tcPr>
          <w:p w14:paraId="67CD4E91" w14:textId="77777777" w:rsidR="000F7FEE" w:rsidRPr="00655934" w:rsidRDefault="000F7FEE" w:rsidP="00A661B0">
            <w:pPr>
              <w:rPr>
                <w:rFonts w:eastAsia="宋体"/>
                <w:lang w:eastAsia="zh-CN"/>
              </w:rPr>
            </w:pPr>
          </w:p>
        </w:tc>
        <w:tc>
          <w:tcPr>
            <w:tcW w:w="6480" w:type="dxa"/>
          </w:tcPr>
          <w:p w14:paraId="4A4BF202" w14:textId="77777777" w:rsidR="000F7FEE" w:rsidRPr="00655934" w:rsidRDefault="000F7FEE" w:rsidP="00A661B0">
            <w:pPr>
              <w:rPr>
                <w:rFonts w:eastAsia="宋体"/>
                <w:lang w:eastAsia="zh-CN"/>
              </w:rPr>
            </w:pPr>
          </w:p>
        </w:tc>
      </w:tr>
      <w:tr w:rsidR="000F7FEE" w:rsidRPr="00655934" w14:paraId="178723DB" w14:textId="77777777" w:rsidTr="00A661B0">
        <w:tc>
          <w:tcPr>
            <w:tcW w:w="1496" w:type="dxa"/>
          </w:tcPr>
          <w:p w14:paraId="57907F94" w14:textId="77777777" w:rsidR="000F7FEE" w:rsidRPr="00655934" w:rsidRDefault="000F7FEE" w:rsidP="00A661B0">
            <w:pPr>
              <w:rPr>
                <w:rFonts w:eastAsiaTheme="minorEastAsia"/>
              </w:rPr>
            </w:pPr>
          </w:p>
        </w:tc>
        <w:tc>
          <w:tcPr>
            <w:tcW w:w="1739" w:type="dxa"/>
          </w:tcPr>
          <w:p w14:paraId="5D7B4474" w14:textId="77777777" w:rsidR="000F7FEE" w:rsidRPr="00655934" w:rsidRDefault="000F7FEE" w:rsidP="00A661B0">
            <w:pPr>
              <w:rPr>
                <w:rFonts w:eastAsiaTheme="minorEastAsia"/>
              </w:rPr>
            </w:pPr>
          </w:p>
        </w:tc>
        <w:tc>
          <w:tcPr>
            <w:tcW w:w="6480" w:type="dxa"/>
          </w:tcPr>
          <w:p w14:paraId="5CFE015D" w14:textId="77777777" w:rsidR="000F7FEE" w:rsidRPr="00655934" w:rsidRDefault="000F7FEE" w:rsidP="00A661B0">
            <w:pPr>
              <w:rPr>
                <w:rFonts w:eastAsiaTheme="minorEastAsia"/>
              </w:rPr>
            </w:pPr>
          </w:p>
        </w:tc>
      </w:tr>
      <w:tr w:rsidR="000F7FEE" w:rsidRPr="00655934" w14:paraId="64F616AB" w14:textId="77777777" w:rsidTr="00A661B0">
        <w:tc>
          <w:tcPr>
            <w:tcW w:w="1496" w:type="dxa"/>
          </w:tcPr>
          <w:p w14:paraId="36773E95" w14:textId="77777777" w:rsidR="000F7FEE" w:rsidRPr="00655934" w:rsidRDefault="000F7FEE" w:rsidP="00A661B0">
            <w:pPr>
              <w:rPr>
                <w:rFonts w:eastAsiaTheme="minorEastAsia"/>
              </w:rPr>
            </w:pPr>
          </w:p>
        </w:tc>
        <w:tc>
          <w:tcPr>
            <w:tcW w:w="1739" w:type="dxa"/>
          </w:tcPr>
          <w:p w14:paraId="17A8B28C" w14:textId="77777777" w:rsidR="000F7FEE" w:rsidRPr="00655934" w:rsidRDefault="000F7FEE" w:rsidP="00A661B0">
            <w:pPr>
              <w:rPr>
                <w:rFonts w:eastAsiaTheme="minorEastAsia"/>
              </w:rPr>
            </w:pPr>
          </w:p>
        </w:tc>
        <w:tc>
          <w:tcPr>
            <w:tcW w:w="6480" w:type="dxa"/>
          </w:tcPr>
          <w:p w14:paraId="3DD66539" w14:textId="77777777" w:rsidR="000F7FEE" w:rsidRPr="00655934" w:rsidRDefault="000F7FEE" w:rsidP="00A661B0">
            <w:pPr>
              <w:rPr>
                <w:rFonts w:eastAsiaTheme="minorEastAsia"/>
              </w:rPr>
            </w:pPr>
          </w:p>
        </w:tc>
      </w:tr>
      <w:tr w:rsidR="000F7FEE" w:rsidRPr="00655934" w14:paraId="0AD3D888" w14:textId="77777777" w:rsidTr="00A661B0">
        <w:tc>
          <w:tcPr>
            <w:tcW w:w="1496" w:type="dxa"/>
          </w:tcPr>
          <w:p w14:paraId="4FD08B97" w14:textId="77777777" w:rsidR="000F7FEE" w:rsidRPr="00655934" w:rsidRDefault="000F7FEE" w:rsidP="00A661B0">
            <w:pPr>
              <w:rPr>
                <w:rFonts w:eastAsiaTheme="minorEastAsia"/>
              </w:rPr>
            </w:pPr>
          </w:p>
        </w:tc>
        <w:tc>
          <w:tcPr>
            <w:tcW w:w="1739" w:type="dxa"/>
          </w:tcPr>
          <w:p w14:paraId="0E880829" w14:textId="77777777" w:rsidR="000F7FEE" w:rsidRPr="00655934" w:rsidRDefault="000F7FEE" w:rsidP="00A661B0">
            <w:pPr>
              <w:rPr>
                <w:rFonts w:eastAsiaTheme="minorEastAsia"/>
              </w:rPr>
            </w:pPr>
          </w:p>
        </w:tc>
        <w:tc>
          <w:tcPr>
            <w:tcW w:w="6480" w:type="dxa"/>
          </w:tcPr>
          <w:p w14:paraId="13ADBA61" w14:textId="77777777" w:rsidR="000F7FEE" w:rsidRPr="00655934" w:rsidRDefault="000F7FEE" w:rsidP="00A661B0">
            <w:pPr>
              <w:rPr>
                <w:rFonts w:eastAsiaTheme="minorEastAsia"/>
              </w:rPr>
            </w:pPr>
          </w:p>
        </w:tc>
      </w:tr>
      <w:tr w:rsidR="000F7FEE" w:rsidRPr="00655934" w14:paraId="6E19E883" w14:textId="77777777" w:rsidTr="00A661B0">
        <w:tc>
          <w:tcPr>
            <w:tcW w:w="1496" w:type="dxa"/>
          </w:tcPr>
          <w:p w14:paraId="7C26A335" w14:textId="77777777" w:rsidR="000F7FEE" w:rsidRPr="00655934" w:rsidRDefault="000F7FEE" w:rsidP="00A661B0">
            <w:pPr>
              <w:rPr>
                <w:lang w:eastAsia="sv-SE"/>
              </w:rPr>
            </w:pPr>
          </w:p>
        </w:tc>
        <w:tc>
          <w:tcPr>
            <w:tcW w:w="1739" w:type="dxa"/>
          </w:tcPr>
          <w:p w14:paraId="7150253B" w14:textId="77777777" w:rsidR="000F7FEE" w:rsidRPr="00655934" w:rsidRDefault="000F7FEE" w:rsidP="00A661B0">
            <w:pPr>
              <w:rPr>
                <w:rFonts w:eastAsia="等线"/>
              </w:rPr>
            </w:pPr>
          </w:p>
        </w:tc>
        <w:tc>
          <w:tcPr>
            <w:tcW w:w="6480" w:type="dxa"/>
          </w:tcPr>
          <w:p w14:paraId="2AB147BD" w14:textId="77777777" w:rsidR="000F7FEE" w:rsidRPr="00655934" w:rsidRDefault="000F7FEE" w:rsidP="00A661B0">
            <w:pPr>
              <w:rPr>
                <w:rFonts w:eastAsiaTheme="minorEastAsia"/>
              </w:rPr>
            </w:pPr>
          </w:p>
        </w:tc>
      </w:tr>
    </w:tbl>
    <w:p w14:paraId="18AEEFC7" w14:textId="72F9D509" w:rsidR="000F7FEE" w:rsidRDefault="000F7FEE" w:rsidP="00AF1D17">
      <w:pPr>
        <w:rPr>
          <w:b/>
          <w:bCs/>
          <w:sz w:val="22"/>
          <w:szCs w:val="22"/>
        </w:rPr>
      </w:pPr>
    </w:p>
    <w:p w14:paraId="756EA663" w14:textId="30F2285D" w:rsidR="000F7FEE" w:rsidRDefault="000F7FEE" w:rsidP="00AF1D17">
      <w:pPr>
        <w:rPr>
          <w:b/>
          <w:bCs/>
          <w:sz w:val="22"/>
          <w:szCs w:val="22"/>
        </w:rPr>
      </w:pPr>
    </w:p>
    <w:p w14:paraId="55035020" w14:textId="77777777" w:rsidR="000F7FEE" w:rsidRDefault="000F7FEE" w:rsidP="00AF1D17">
      <w:pPr>
        <w:rPr>
          <w:b/>
          <w:bCs/>
          <w:sz w:val="22"/>
          <w:szCs w:val="22"/>
        </w:rPr>
      </w:pPr>
    </w:p>
    <w:p w14:paraId="7CDCDF72" w14:textId="46049161" w:rsidR="000F7FEE" w:rsidRPr="000F7FEE" w:rsidRDefault="000F7FEE" w:rsidP="00AF1D17">
      <w:pPr>
        <w:rPr>
          <w:sz w:val="22"/>
          <w:szCs w:val="22"/>
        </w:rPr>
      </w:pPr>
      <w:r w:rsidRPr="000F7FEE">
        <w:rPr>
          <w:sz w:val="22"/>
          <w:szCs w:val="22"/>
        </w:rPr>
        <w:t>Regarding P4 in</w:t>
      </w:r>
      <w:r w:rsidRPr="000F7FEE">
        <w:t xml:space="preserve"> </w:t>
      </w:r>
      <w:r w:rsidRPr="000F7FEE">
        <w:rPr>
          <w:sz w:val="22"/>
          <w:szCs w:val="22"/>
        </w:rPr>
        <w:t xml:space="preserve">R2-2207149, </w:t>
      </w:r>
      <w:r>
        <w:rPr>
          <w:sz w:val="22"/>
          <w:szCs w:val="22"/>
        </w:rPr>
        <w:t>a</w:t>
      </w:r>
      <w:r w:rsidRPr="000F7FEE">
        <w:rPr>
          <w:sz w:val="22"/>
          <w:szCs w:val="22"/>
        </w:rPr>
        <w:t>ll participant companies agree to clarify the common understanding of the SMTC in SIB2/4. But there is no consensus on wh</w:t>
      </w:r>
      <w:r>
        <w:rPr>
          <w:sz w:val="22"/>
          <w:szCs w:val="22"/>
        </w:rPr>
        <w:t>at the default PDD value is</w:t>
      </w:r>
      <w:r w:rsidRPr="000F7FEE">
        <w:rPr>
          <w:sz w:val="22"/>
          <w:szCs w:val="22"/>
        </w:rPr>
        <w:t>.</w:t>
      </w:r>
    </w:p>
    <w:p w14:paraId="3E6EA80A" w14:textId="5C31834B" w:rsidR="00AF1D17" w:rsidRDefault="000F7FEE" w:rsidP="00AF1D17">
      <w:pPr>
        <w:rPr>
          <w:b/>
          <w:bCs/>
          <w:sz w:val="22"/>
          <w:szCs w:val="22"/>
        </w:rPr>
      </w:pPr>
      <w:r>
        <w:rPr>
          <w:b/>
          <w:bCs/>
          <w:sz w:val="22"/>
          <w:szCs w:val="22"/>
        </w:rPr>
        <w:t>Question 4</w:t>
      </w:r>
      <w:r w:rsidR="00AF1D17" w:rsidRPr="0077067D">
        <w:rPr>
          <w:b/>
          <w:bCs/>
          <w:sz w:val="22"/>
          <w:szCs w:val="22"/>
        </w:rPr>
        <w:t>: the broadcast SMTC in SIB2/4 assumes PDD = X ms</w:t>
      </w:r>
      <w:r w:rsidR="00516CE4">
        <w:rPr>
          <w:b/>
          <w:bCs/>
          <w:sz w:val="22"/>
          <w:szCs w:val="22"/>
        </w:rPr>
        <w:t>,</w:t>
      </w:r>
      <w:r w:rsidR="00AF1D17" w:rsidRPr="0077067D">
        <w:rPr>
          <w:b/>
          <w:bCs/>
          <w:sz w:val="22"/>
          <w:szCs w:val="22"/>
        </w:rPr>
        <w:t xml:space="preserve"> </w:t>
      </w:r>
      <w:r w:rsidR="00516CE4">
        <w:rPr>
          <w:b/>
          <w:bCs/>
          <w:sz w:val="22"/>
          <w:szCs w:val="22"/>
        </w:rPr>
        <w:t>w</w:t>
      </w:r>
      <w:r>
        <w:rPr>
          <w:b/>
          <w:bCs/>
          <w:sz w:val="22"/>
          <w:szCs w:val="22"/>
        </w:rPr>
        <w:t>hat t</w:t>
      </w:r>
      <w:r w:rsidR="00AF1D17" w:rsidRPr="0077067D">
        <w:rPr>
          <w:b/>
          <w:bCs/>
          <w:sz w:val="22"/>
          <w:szCs w:val="22"/>
        </w:rPr>
        <w:t xml:space="preserve">he exact value of X </w:t>
      </w:r>
      <w:r>
        <w:rPr>
          <w:b/>
          <w:bCs/>
          <w:sz w:val="22"/>
          <w:szCs w:val="22"/>
        </w:rPr>
        <w:t>could be? E</w:t>
      </w:r>
      <w:r w:rsidR="00AF1D17" w:rsidRPr="0077067D">
        <w:rPr>
          <w:b/>
          <w:bCs/>
          <w:sz w:val="22"/>
          <w:szCs w:val="22"/>
        </w:rPr>
        <w:t>.g., PDD=0 or PDD at reference location.</w:t>
      </w:r>
    </w:p>
    <w:tbl>
      <w:tblPr>
        <w:tblStyle w:val="TableGrid1"/>
        <w:tblW w:w="9715" w:type="dxa"/>
        <w:tblLayout w:type="fixed"/>
        <w:tblLook w:val="04A0" w:firstRow="1" w:lastRow="0" w:firstColumn="1" w:lastColumn="0" w:noHBand="0" w:noVBand="1"/>
      </w:tblPr>
      <w:tblGrid>
        <w:gridCol w:w="1496"/>
        <w:gridCol w:w="1739"/>
        <w:gridCol w:w="6480"/>
      </w:tblGrid>
      <w:tr w:rsidR="000F7FEE" w:rsidRPr="00655934" w14:paraId="2D3EE993" w14:textId="77777777" w:rsidTr="00A661B0">
        <w:tc>
          <w:tcPr>
            <w:tcW w:w="1496" w:type="dxa"/>
            <w:shd w:val="clear" w:color="auto" w:fill="E7E6E6" w:themeFill="background2"/>
          </w:tcPr>
          <w:p w14:paraId="579F132F" w14:textId="77777777" w:rsidR="000F7FEE" w:rsidRPr="00655934" w:rsidRDefault="000F7FEE" w:rsidP="00A661B0">
            <w:pPr>
              <w:jc w:val="center"/>
              <w:rPr>
                <w:b/>
                <w:lang w:eastAsia="sv-SE"/>
              </w:rPr>
            </w:pPr>
            <w:r w:rsidRPr="00655934">
              <w:rPr>
                <w:b/>
                <w:lang w:eastAsia="sv-SE"/>
              </w:rPr>
              <w:t>Company</w:t>
            </w:r>
          </w:p>
        </w:tc>
        <w:tc>
          <w:tcPr>
            <w:tcW w:w="1739" w:type="dxa"/>
            <w:shd w:val="clear" w:color="auto" w:fill="E7E6E6" w:themeFill="background2"/>
          </w:tcPr>
          <w:p w14:paraId="0CAFD429" w14:textId="79493F32" w:rsidR="000F7FEE" w:rsidRPr="00655934" w:rsidRDefault="000F7FEE" w:rsidP="00A661B0">
            <w:pPr>
              <w:jc w:val="center"/>
              <w:rPr>
                <w:b/>
                <w:lang w:eastAsia="sv-SE"/>
              </w:rPr>
            </w:pPr>
            <w:r>
              <w:rPr>
                <w:b/>
                <w:lang w:eastAsia="sv-SE"/>
              </w:rPr>
              <w:t>preferred X</w:t>
            </w:r>
          </w:p>
        </w:tc>
        <w:tc>
          <w:tcPr>
            <w:tcW w:w="6480" w:type="dxa"/>
            <w:shd w:val="clear" w:color="auto" w:fill="E7E6E6" w:themeFill="background2"/>
          </w:tcPr>
          <w:p w14:paraId="506AD374" w14:textId="77777777" w:rsidR="000F7FEE" w:rsidRPr="00655934" w:rsidRDefault="000F7FEE" w:rsidP="00A661B0">
            <w:pPr>
              <w:jc w:val="center"/>
              <w:rPr>
                <w:b/>
                <w:lang w:eastAsia="sv-SE"/>
              </w:rPr>
            </w:pPr>
            <w:r w:rsidRPr="00655934">
              <w:rPr>
                <w:b/>
                <w:lang w:eastAsia="sv-SE"/>
              </w:rPr>
              <w:t>Additional comments</w:t>
            </w:r>
          </w:p>
        </w:tc>
      </w:tr>
      <w:tr w:rsidR="000F7FEE" w:rsidRPr="00655934" w14:paraId="0A28A317" w14:textId="77777777" w:rsidTr="00A661B0">
        <w:tc>
          <w:tcPr>
            <w:tcW w:w="1496" w:type="dxa"/>
          </w:tcPr>
          <w:p w14:paraId="61937D79" w14:textId="1F2DF3BD" w:rsidR="000F7FEE" w:rsidRPr="00BC0825" w:rsidRDefault="003C1F84" w:rsidP="00A661B0">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72417953" w14:textId="3C128107" w:rsidR="000F7FEE" w:rsidRPr="00655934" w:rsidRDefault="003C1F84" w:rsidP="00A661B0">
            <w:pPr>
              <w:rPr>
                <w:rFonts w:eastAsia="宋体"/>
                <w:lang w:eastAsia="zh-CN"/>
              </w:rPr>
            </w:pPr>
            <w:r w:rsidRPr="003C1F84">
              <w:rPr>
                <w:rFonts w:eastAsia="宋体"/>
                <w:lang w:eastAsia="zh-CN"/>
              </w:rPr>
              <w:t>PDD=0 or PDD at reference location</w:t>
            </w:r>
          </w:p>
        </w:tc>
        <w:tc>
          <w:tcPr>
            <w:tcW w:w="6480" w:type="dxa"/>
          </w:tcPr>
          <w:p w14:paraId="54D85458" w14:textId="50F6D9DD" w:rsidR="000F7FEE" w:rsidRPr="00655934" w:rsidRDefault="003C1F84" w:rsidP="00A661B0">
            <w:pPr>
              <w:rPr>
                <w:rFonts w:ascii="Arial" w:eastAsia="宋体" w:hAnsi="Arial"/>
                <w:sz w:val="18"/>
                <w:lang w:eastAsia="zh-CN"/>
              </w:rPr>
            </w:pPr>
            <w:r w:rsidRPr="003C1F84">
              <w:rPr>
                <w:rFonts w:eastAsia="宋体" w:hint="eastAsia"/>
                <w:lang w:eastAsia="zh-CN"/>
              </w:rPr>
              <w:t>B</w:t>
            </w:r>
            <w:r w:rsidRPr="003C1F84">
              <w:rPr>
                <w:rFonts w:eastAsia="宋体"/>
                <w:lang w:eastAsia="zh-CN"/>
              </w:rPr>
              <w:t xml:space="preserve">oth works, </w:t>
            </w:r>
            <w:r>
              <w:rPr>
                <w:rFonts w:eastAsia="宋体"/>
                <w:lang w:eastAsia="zh-CN"/>
              </w:rPr>
              <w:t>as long as UE and the NW have the same understanding.</w:t>
            </w:r>
          </w:p>
        </w:tc>
      </w:tr>
      <w:tr w:rsidR="000F7FEE" w:rsidRPr="00655934" w14:paraId="204D4A7E" w14:textId="77777777" w:rsidTr="00A661B0">
        <w:tc>
          <w:tcPr>
            <w:tcW w:w="1496" w:type="dxa"/>
          </w:tcPr>
          <w:p w14:paraId="54056B24" w14:textId="77777777" w:rsidR="000F7FEE" w:rsidRPr="00655934" w:rsidRDefault="000F7FEE" w:rsidP="00A661B0">
            <w:pPr>
              <w:rPr>
                <w:rFonts w:eastAsia="宋体"/>
                <w:lang w:eastAsia="zh-CN"/>
              </w:rPr>
            </w:pPr>
          </w:p>
        </w:tc>
        <w:tc>
          <w:tcPr>
            <w:tcW w:w="1739" w:type="dxa"/>
          </w:tcPr>
          <w:p w14:paraId="6EEC3059" w14:textId="77777777" w:rsidR="000F7FEE" w:rsidRPr="00655934" w:rsidRDefault="000F7FEE" w:rsidP="00A661B0">
            <w:pPr>
              <w:rPr>
                <w:rFonts w:eastAsia="宋体"/>
                <w:lang w:eastAsia="zh-CN"/>
              </w:rPr>
            </w:pPr>
          </w:p>
        </w:tc>
        <w:tc>
          <w:tcPr>
            <w:tcW w:w="6480" w:type="dxa"/>
          </w:tcPr>
          <w:p w14:paraId="7607B23A" w14:textId="77777777" w:rsidR="000F7FEE" w:rsidRPr="00655934" w:rsidRDefault="000F7FEE" w:rsidP="00A661B0">
            <w:pPr>
              <w:rPr>
                <w:rFonts w:eastAsiaTheme="minorEastAsia"/>
              </w:rPr>
            </w:pPr>
          </w:p>
        </w:tc>
      </w:tr>
      <w:tr w:rsidR="000F7FEE" w:rsidRPr="00655934" w14:paraId="7184DA64" w14:textId="77777777" w:rsidTr="00A661B0">
        <w:tc>
          <w:tcPr>
            <w:tcW w:w="1496" w:type="dxa"/>
          </w:tcPr>
          <w:p w14:paraId="502F7B25" w14:textId="77777777" w:rsidR="000F7FEE" w:rsidRPr="00655934" w:rsidRDefault="000F7FEE" w:rsidP="00A661B0">
            <w:pPr>
              <w:rPr>
                <w:rFonts w:eastAsiaTheme="minorEastAsia"/>
              </w:rPr>
            </w:pPr>
          </w:p>
        </w:tc>
        <w:tc>
          <w:tcPr>
            <w:tcW w:w="1739" w:type="dxa"/>
          </w:tcPr>
          <w:p w14:paraId="48941D32" w14:textId="77777777" w:rsidR="000F7FEE" w:rsidRPr="00655934" w:rsidRDefault="000F7FEE" w:rsidP="00A661B0">
            <w:pPr>
              <w:rPr>
                <w:rFonts w:eastAsiaTheme="minorEastAsia"/>
              </w:rPr>
            </w:pPr>
          </w:p>
        </w:tc>
        <w:tc>
          <w:tcPr>
            <w:tcW w:w="6480" w:type="dxa"/>
          </w:tcPr>
          <w:p w14:paraId="7530F06F" w14:textId="77777777" w:rsidR="000F7FEE" w:rsidRPr="00655934" w:rsidRDefault="000F7FEE" w:rsidP="00A661B0">
            <w:pPr>
              <w:rPr>
                <w:rFonts w:eastAsiaTheme="minorEastAsia"/>
                <w:highlight w:val="yellow"/>
              </w:rPr>
            </w:pPr>
          </w:p>
        </w:tc>
      </w:tr>
      <w:tr w:rsidR="000F7FEE" w:rsidRPr="00655934" w14:paraId="21173FB3" w14:textId="77777777" w:rsidTr="00A661B0">
        <w:tc>
          <w:tcPr>
            <w:tcW w:w="1496" w:type="dxa"/>
          </w:tcPr>
          <w:p w14:paraId="10BB2924" w14:textId="77777777" w:rsidR="000F7FEE" w:rsidRPr="00655934" w:rsidRDefault="000F7FEE" w:rsidP="00A661B0">
            <w:pPr>
              <w:rPr>
                <w:rFonts w:eastAsiaTheme="minorEastAsia"/>
              </w:rPr>
            </w:pPr>
          </w:p>
        </w:tc>
        <w:tc>
          <w:tcPr>
            <w:tcW w:w="1739" w:type="dxa"/>
          </w:tcPr>
          <w:p w14:paraId="7725F276" w14:textId="77777777" w:rsidR="000F7FEE" w:rsidRPr="00655934" w:rsidRDefault="000F7FEE" w:rsidP="00A661B0">
            <w:pPr>
              <w:rPr>
                <w:rFonts w:eastAsiaTheme="minorEastAsia"/>
              </w:rPr>
            </w:pPr>
          </w:p>
        </w:tc>
        <w:tc>
          <w:tcPr>
            <w:tcW w:w="6480" w:type="dxa"/>
          </w:tcPr>
          <w:p w14:paraId="05D39567" w14:textId="77777777" w:rsidR="000F7FEE" w:rsidRPr="00655934" w:rsidRDefault="000F7FEE" w:rsidP="00A661B0">
            <w:pPr>
              <w:rPr>
                <w:lang w:eastAsia="sv-SE"/>
              </w:rPr>
            </w:pPr>
          </w:p>
        </w:tc>
      </w:tr>
      <w:tr w:rsidR="000F7FEE" w:rsidRPr="00655934" w14:paraId="7494C2FD" w14:textId="77777777" w:rsidTr="00A661B0">
        <w:tc>
          <w:tcPr>
            <w:tcW w:w="1496" w:type="dxa"/>
          </w:tcPr>
          <w:p w14:paraId="13F3811C" w14:textId="77777777" w:rsidR="000F7FEE" w:rsidRPr="00655934" w:rsidRDefault="000F7FEE" w:rsidP="00A661B0">
            <w:pPr>
              <w:rPr>
                <w:rFonts w:eastAsia="宋体"/>
                <w:lang w:eastAsia="zh-CN"/>
              </w:rPr>
            </w:pPr>
          </w:p>
        </w:tc>
        <w:tc>
          <w:tcPr>
            <w:tcW w:w="1739" w:type="dxa"/>
          </w:tcPr>
          <w:p w14:paraId="7FACC2CB" w14:textId="77777777" w:rsidR="000F7FEE" w:rsidRPr="00655934" w:rsidRDefault="000F7FEE" w:rsidP="00A661B0">
            <w:pPr>
              <w:rPr>
                <w:rFonts w:eastAsia="宋体"/>
                <w:lang w:eastAsia="zh-CN"/>
              </w:rPr>
            </w:pPr>
          </w:p>
        </w:tc>
        <w:tc>
          <w:tcPr>
            <w:tcW w:w="6480" w:type="dxa"/>
          </w:tcPr>
          <w:p w14:paraId="21B9EBB8" w14:textId="77777777" w:rsidR="000F7FEE" w:rsidRPr="00655934" w:rsidRDefault="000F7FEE" w:rsidP="00A661B0">
            <w:pPr>
              <w:keepNext/>
              <w:keepLines/>
              <w:overflowPunct w:val="0"/>
              <w:autoSpaceDE w:val="0"/>
              <w:autoSpaceDN w:val="0"/>
              <w:adjustRightInd w:val="0"/>
              <w:spacing w:after="0"/>
              <w:textAlignment w:val="baseline"/>
              <w:rPr>
                <w:rFonts w:ascii="Arial" w:eastAsia="宋体" w:hAnsi="Arial"/>
                <w:sz w:val="18"/>
                <w:lang w:eastAsia="zh-CN"/>
              </w:rPr>
            </w:pPr>
          </w:p>
        </w:tc>
      </w:tr>
      <w:tr w:rsidR="000F7FEE" w:rsidRPr="00655934" w14:paraId="3CCD3E8C" w14:textId="77777777" w:rsidTr="00A661B0">
        <w:tc>
          <w:tcPr>
            <w:tcW w:w="1496" w:type="dxa"/>
          </w:tcPr>
          <w:p w14:paraId="0A095940" w14:textId="77777777" w:rsidR="000F7FEE" w:rsidRPr="00655934" w:rsidRDefault="000F7FEE" w:rsidP="00A661B0">
            <w:pPr>
              <w:rPr>
                <w:rFonts w:eastAsia="宋体"/>
                <w:lang w:eastAsia="zh-CN"/>
              </w:rPr>
            </w:pPr>
          </w:p>
        </w:tc>
        <w:tc>
          <w:tcPr>
            <w:tcW w:w="1739" w:type="dxa"/>
          </w:tcPr>
          <w:p w14:paraId="23B1B11C" w14:textId="77777777" w:rsidR="000F7FEE" w:rsidRPr="00655934" w:rsidRDefault="000F7FEE" w:rsidP="00A661B0">
            <w:pPr>
              <w:rPr>
                <w:rFonts w:eastAsia="宋体"/>
                <w:lang w:eastAsia="zh-CN"/>
              </w:rPr>
            </w:pPr>
          </w:p>
        </w:tc>
        <w:tc>
          <w:tcPr>
            <w:tcW w:w="6480" w:type="dxa"/>
          </w:tcPr>
          <w:p w14:paraId="72E4563C" w14:textId="77777777" w:rsidR="000F7FEE" w:rsidRPr="00655934" w:rsidRDefault="000F7FEE" w:rsidP="00A661B0">
            <w:pPr>
              <w:rPr>
                <w:rFonts w:eastAsiaTheme="minorEastAsia"/>
              </w:rPr>
            </w:pPr>
          </w:p>
        </w:tc>
      </w:tr>
      <w:tr w:rsidR="000F7FEE" w:rsidRPr="00655934" w14:paraId="3BAF3573" w14:textId="77777777" w:rsidTr="00A661B0">
        <w:tc>
          <w:tcPr>
            <w:tcW w:w="1496" w:type="dxa"/>
          </w:tcPr>
          <w:p w14:paraId="28E5595A" w14:textId="77777777" w:rsidR="000F7FEE" w:rsidRPr="00655934" w:rsidRDefault="000F7FEE" w:rsidP="00A661B0">
            <w:pPr>
              <w:rPr>
                <w:lang w:eastAsia="ko-KR"/>
              </w:rPr>
            </w:pPr>
          </w:p>
        </w:tc>
        <w:tc>
          <w:tcPr>
            <w:tcW w:w="1739" w:type="dxa"/>
          </w:tcPr>
          <w:p w14:paraId="01A19908" w14:textId="77777777" w:rsidR="000F7FEE" w:rsidRPr="00655934" w:rsidRDefault="000F7FEE" w:rsidP="00A661B0">
            <w:pPr>
              <w:rPr>
                <w:lang w:eastAsia="ko-KR"/>
              </w:rPr>
            </w:pPr>
          </w:p>
        </w:tc>
        <w:tc>
          <w:tcPr>
            <w:tcW w:w="6480" w:type="dxa"/>
          </w:tcPr>
          <w:p w14:paraId="2F787863" w14:textId="77777777" w:rsidR="000F7FEE" w:rsidRPr="00655934" w:rsidRDefault="000F7FEE" w:rsidP="00A661B0">
            <w:pPr>
              <w:rPr>
                <w:rFonts w:eastAsiaTheme="minorEastAsia"/>
              </w:rPr>
            </w:pPr>
          </w:p>
        </w:tc>
      </w:tr>
      <w:tr w:rsidR="000F7FEE" w:rsidRPr="00655934" w14:paraId="2A88FE8C" w14:textId="77777777" w:rsidTr="00A661B0">
        <w:tc>
          <w:tcPr>
            <w:tcW w:w="1496" w:type="dxa"/>
          </w:tcPr>
          <w:p w14:paraId="4BA246B2" w14:textId="77777777" w:rsidR="000F7FEE" w:rsidRPr="00655934" w:rsidRDefault="000F7FEE" w:rsidP="00A661B0">
            <w:pPr>
              <w:rPr>
                <w:rFonts w:eastAsia="宋体"/>
                <w:lang w:eastAsia="zh-CN"/>
              </w:rPr>
            </w:pPr>
          </w:p>
        </w:tc>
        <w:tc>
          <w:tcPr>
            <w:tcW w:w="1739" w:type="dxa"/>
          </w:tcPr>
          <w:p w14:paraId="2B7EE897" w14:textId="77777777" w:rsidR="000F7FEE" w:rsidRPr="00655934" w:rsidRDefault="000F7FEE" w:rsidP="00A661B0">
            <w:pPr>
              <w:rPr>
                <w:rFonts w:eastAsia="等线"/>
                <w:lang w:eastAsia="zh-CN"/>
              </w:rPr>
            </w:pPr>
          </w:p>
        </w:tc>
        <w:tc>
          <w:tcPr>
            <w:tcW w:w="6480" w:type="dxa"/>
          </w:tcPr>
          <w:p w14:paraId="3EADBF19" w14:textId="77777777" w:rsidR="000F7FEE" w:rsidRPr="00655934" w:rsidRDefault="000F7FEE" w:rsidP="00A661B0">
            <w:pPr>
              <w:rPr>
                <w:rFonts w:eastAsia="等线"/>
              </w:rPr>
            </w:pPr>
          </w:p>
        </w:tc>
      </w:tr>
      <w:tr w:rsidR="000F7FEE" w:rsidRPr="00655934" w14:paraId="73036049" w14:textId="77777777" w:rsidTr="00A661B0">
        <w:tc>
          <w:tcPr>
            <w:tcW w:w="1496" w:type="dxa"/>
          </w:tcPr>
          <w:p w14:paraId="6499F9E1" w14:textId="77777777" w:rsidR="000F7FEE" w:rsidRPr="00655934" w:rsidRDefault="000F7FEE" w:rsidP="00A661B0">
            <w:pPr>
              <w:rPr>
                <w:rFonts w:eastAsia="宋体"/>
                <w:lang w:eastAsia="zh-CN"/>
              </w:rPr>
            </w:pPr>
          </w:p>
        </w:tc>
        <w:tc>
          <w:tcPr>
            <w:tcW w:w="1739" w:type="dxa"/>
          </w:tcPr>
          <w:p w14:paraId="02140F59" w14:textId="77777777" w:rsidR="000F7FEE" w:rsidRPr="00655934" w:rsidRDefault="000F7FEE" w:rsidP="00A661B0">
            <w:pPr>
              <w:rPr>
                <w:rFonts w:eastAsia="宋体"/>
                <w:lang w:eastAsia="zh-CN"/>
              </w:rPr>
            </w:pPr>
          </w:p>
        </w:tc>
        <w:tc>
          <w:tcPr>
            <w:tcW w:w="6480" w:type="dxa"/>
          </w:tcPr>
          <w:p w14:paraId="569D7E4E" w14:textId="77777777" w:rsidR="000F7FEE" w:rsidRPr="00655934" w:rsidRDefault="000F7FEE" w:rsidP="00A661B0">
            <w:pPr>
              <w:rPr>
                <w:rFonts w:eastAsia="宋体"/>
                <w:lang w:eastAsia="zh-CN"/>
              </w:rPr>
            </w:pPr>
          </w:p>
        </w:tc>
      </w:tr>
      <w:tr w:rsidR="000F7FEE" w:rsidRPr="00655934" w14:paraId="3503ED05" w14:textId="77777777" w:rsidTr="00A661B0">
        <w:tc>
          <w:tcPr>
            <w:tcW w:w="1496" w:type="dxa"/>
          </w:tcPr>
          <w:p w14:paraId="6391BB37" w14:textId="77777777" w:rsidR="000F7FEE" w:rsidRPr="00655934" w:rsidRDefault="000F7FEE" w:rsidP="00A661B0">
            <w:pPr>
              <w:rPr>
                <w:rFonts w:eastAsia="宋体"/>
                <w:lang w:eastAsia="zh-CN"/>
              </w:rPr>
            </w:pPr>
          </w:p>
        </w:tc>
        <w:tc>
          <w:tcPr>
            <w:tcW w:w="1739" w:type="dxa"/>
          </w:tcPr>
          <w:p w14:paraId="68C81FFE" w14:textId="77777777" w:rsidR="000F7FEE" w:rsidRPr="00655934" w:rsidRDefault="000F7FEE" w:rsidP="00A661B0">
            <w:pPr>
              <w:rPr>
                <w:rFonts w:eastAsia="宋体"/>
                <w:lang w:eastAsia="zh-CN"/>
              </w:rPr>
            </w:pPr>
          </w:p>
        </w:tc>
        <w:tc>
          <w:tcPr>
            <w:tcW w:w="6480" w:type="dxa"/>
          </w:tcPr>
          <w:p w14:paraId="60804C81" w14:textId="77777777" w:rsidR="000F7FEE" w:rsidRPr="00655934" w:rsidRDefault="000F7FEE" w:rsidP="00A661B0">
            <w:pPr>
              <w:rPr>
                <w:rFonts w:eastAsia="宋体"/>
                <w:highlight w:val="yellow"/>
                <w:lang w:eastAsia="zh-CN"/>
              </w:rPr>
            </w:pPr>
          </w:p>
        </w:tc>
      </w:tr>
      <w:tr w:rsidR="000F7FEE" w:rsidRPr="00655934" w14:paraId="5B3F6685" w14:textId="77777777" w:rsidTr="00A661B0">
        <w:tc>
          <w:tcPr>
            <w:tcW w:w="1496" w:type="dxa"/>
          </w:tcPr>
          <w:p w14:paraId="72A8B1D4" w14:textId="77777777" w:rsidR="000F7FEE" w:rsidRPr="00655934" w:rsidRDefault="000F7FEE" w:rsidP="00A661B0">
            <w:pPr>
              <w:rPr>
                <w:rFonts w:eastAsia="等线"/>
                <w:lang w:eastAsia="zh-CN"/>
              </w:rPr>
            </w:pPr>
          </w:p>
        </w:tc>
        <w:tc>
          <w:tcPr>
            <w:tcW w:w="1739" w:type="dxa"/>
          </w:tcPr>
          <w:p w14:paraId="4CBB0A20" w14:textId="77777777" w:rsidR="000F7FEE" w:rsidRPr="00655934" w:rsidRDefault="000F7FEE" w:rsidP="00A661B0">
            <w:pPr>
              <w:rPr>
                <w:rFonts w:eastAsia="等线"/>
                <w:lang w:eastAsia="zh-CN"/>
              </w:rPr>
            </w:pPr>
          </w:p>
        </w:tc>
        <w:tc>
          <w:tcPr>
            <w:tcW w:w="6480" w:type="dxa"/>
          </w:tcPr>
          <w:p w14:paraId="3E804E0F" w14:textId="77777777" w:rsidR="000F7FEE" w:rsidRPr="00655934" w:rsidRDefault="000F7FEE" w:rsidP="00A661B0">
            <w:pPr>
              <w:rPr>
                <w:rFonts w:eastAsia="等线"/>
              </w:rPr>
            </w:pPr>
          </w:p>
        </w:tc>
      </w:tr>
      <w:tr w:rsidR="000F7FEE" w:rsidRPr="00655934" w14:paraId="1BA281F1" w14:textId="77777777" w:rsidTr="00A661B0">
        <w:tc>
          <w:tcPr>
            <w:tcW w:w="1496" w:type="dxa"/>
          </w:tcPr>
          <w:p w14:paraId="2A4CEAB0" w14:textId="77777777" w:rsidR="000F7FEE" w:rsidRPr="00655934" w:rsidRDefault="000F7FEE" w:rsidP="00A661B0">
            <w:pPr>
              <w:rPr>
                <w:rFonts w:eastAsia="宋体"/>
                <w:lang w:eastAsia="zh-CN"/>
              </w:rPr>
            </w:pPr>
          </w:p>
        </w:tc>
        <w:tc>
          <w:tcPr>
            <w:tcW w:w="1739" w:type="dxa"/>
          </w:tcPr>
          <w:p w14:paraId="63D42AC4" w14:textId="77777777" w:rsidR="000F7FEE" w:rsidRPr="00655934" w:rsidRDefault="000F7FEE" w:rsidP="00A661B0">
            <w:pPr>
              <w:rPr>
                <w:rFonts w:eastAsia="宋体"/>
                <w:lang w:eastAsia="zh-CN"/>
              </w:rPr>
            </w:pPr>
          </w:p>
        </w:tc>
        <w:tc>
          <w:tcPr>
            <w:tcW w:w="6480" w:type="dxa"/>
          </w:tcPr>
          <w:p w14:paraId="5D799052" w14:textId="77777777" w:rsidR="000F7FEE" w:rsidRPr="00655934" w:rsidRDefault="000F7FEE" w:rsidP="00A661B0">
            <w:pPr>
              <w:rPr>
                <w:rFonts w:eastAsia="宋体"/>
                <w:highlight w:val="yellow"/>
                <w:lang w:eastAsia="zh-CN"/>
              </w:rPr>
            </w:pPr>
          </w:p>
        </w:tc>
      </w:tr>
      <w:tr w:rsidR="000F7FEE" w:rsidRPr="00655934" w14:paraId="5B1B2B9E" w14:textId="77777777" w:rsidTr="00A661B0">
        <w:tc>
          <w:tcPr>
            <w:tcW w:w="1496" w:type="dxa"/>
          </w:tcPr>
          <w:p w14:paraId="445FC075" w14:textId="77777777" w:rsidR="000F7FEE" w:rsidRPr="00655934" w:rsidRDefault="000F7FEE" w:rsidP="00A661B0">
            <w:pPr>
              <w:rPr>
                <w:rFonts w:eastAsia="宋体"/>
                <w:lang w:eastAsia="zh-CN"/>
              </w:rPr>
            </w:pPr>
          </w:p>
        </w:tc>
        <w:tc>
          <w:tcPr>
            <w:tcW w:w="1739" w:type="dxa"/>
          </w:tcPr>
          <w:p w14:paraId="28673467" w14:textId="77777777" w:rsidR="000F7FEE" w:rsidRPr="00655934" w:rsidRDefault="000F7FEE" w:rsidP="00A661B0">
            <w:pPr>
              <w:rPr>
                <w:rFonts w:eastAsia="宋体"/>
                <w:lang w:eastAsia="zh-CN"/>
              </w:rPr>
            </w:pPr>
          </w:p>
        </w:tc>
        <w:tc>
          <w:tcPr>
            <w:tcW w:w="6480" w:type="dxa"/>
          </w:tcPr>
          <w:p w14:paraId="1A521C7A" w14:textId="77777777" w:rsidR="000F7FEE" w:rsidRPr="00655934" w:rsidRDefault="000F7FEE" w:rsidP="00A661B0">
            <w:pPr>
              <w:rPr>
                <w:rFonts w:eastAsia="宋体"/>
                <w:lang w:eastAsia="zh-CN"/>
              </w:rPr>
            </w:pPr>
          </w:p>
        </w:tc>
      </w:tr>
      <w:tr w:rsidR="000F7FEE" w:rsidRPr="00655934" w14:paraId="400DC810" w14:textId="77777777" w:rsidTr="00A661B0">
        <w:tc>
          <w:tcPr>
            <w:tcW w:w="1496" w:type="dxa"/>
          </w:tcPr>
          <w:p w14:paraId="3C652830" w14:textId="77777777" w:rsidR="000F7FEE" w:rsidRPr="00655934" w:rsidRDefault="000F7FEE" w:rsidP="00A661B0">
            <w:pPr>
              <w:rPr>
                <w:rFonts w:eastAsiaTheme="minorEastAsia"/>
              </w:rPr>
            </w:pPr>
          </w:p>
        </w:tc>
        <w:tc>
          <w:tcPr>
            <w:tcW w:w="1739" w:type="dxa"/>
          </w:tcPr>
          <w:p w14:paraId="0FC38079" w14:textId="77777777" w:rsidR="000F7FEE" w:rsidRPr="00655934" w:rsidRDefault="000F7FEE" w:rsidP="00A661B0">
            <w:pPr>
              <w:rPr>
                <w:rFonts w:eastAsiaTheme="minorEastAsia"/>
              </w:rPr>
            </w:pPr>
          </w:p>
        </w:tc>
        <w:tc>
          <w:tcPr>
            <w:tcW w:w="6480" w:type="dxa"/>
          </w:tcPr>
          <w:p w14:paraId="5A245CED" w14:textId="77777777" w:rsidR="000F7FEE" w:rsidRPr="00655934" w:rsidRDefault="000F7FEE" w:rsidP="00A661B0">
            <w:pPr>
              <w:rPr>
                <w:rFonts w:eastAsiaTheme="minorEastAsia"/>
              </w:rPr>
            </w:pPr>
          </w:p>
        </w:tc>
      </w:tr>
      <w:tr w:rsidR="000F7FEE" w:rsidRPr="00655934" w14:paraId="0820B36A" w14:textId="77777777" w:rsidTr="00A661B0">
        <w:tc>
          <w:tcPr>
            <w:tcW w:w="1496" w:type="dxa"/>
          </w:tcPr>
          <w:p w14:paraId="6BC0F117" w14:textId="77777777" w:rsidR="000F7FEE" w:rsidRPr="00655934" w:rsidRDefault="000F7FEE" w:rsidP="00A661B0">
            <w:pPr>
              <w:rPr>
                <w:rFonts w:eastAsiaTheme="minorEastAsia"/>
              </w:rPr>
            </w:pPr>
          </w:p>
        </w:tc>
        <w:tc>
          <w:tcPr>
            <w:tcW w:w="1739" w:type="dxa"/>
          </w:tcPr>
          <w:p w14:paraId="63EDF30B" w14:textId="77777777" w:rsidR="000F7FEE" w:rsidRPr="00655934" w:rsidRDefault="000F7FEE" w:rsidP="00A661B0">
            <w:pPr>
              <w:rPr>
                <w:rFonts w:eastAsiaTheme="minorEastAsia"/>
              </w:rPr>
            </w:pPr>
          </w:p>
        </w:tc>
        <w:tc>
          <w:tcPr>
            <w:tcW w:w="6480" w:type="dxa"/>
          </w:tcPr>
          <w:p w14:paraId="3A91D838" w14:textId="77777777" w:rsidR="000F7FEE" w:rsidRPr="00655934" w:rsidRDefault="000F7FEE" w:rsidP="00A661B0">
            <w:pPr>
              <w:rPr>
                <w:rFonts w:eastAsiaTheme="minorEastAsia"/>
              </w:rPr>
            </w:pPr>
          </w:p>
        </w:tc>
      </w:tr>
      <w:tr w:rsidR="000F7FEE" w:rsidRPr="00655934" w14:paraId="3C76D36B" w14:textId="77777777" w:rsidTr="00A661B0">
        <w:tc>
          <w:tcPr>
            <w:tcW w:w="1496" w:type="dxa"/>
          </w:tcPr>
          <w:p w14:paraId="698F9F87" w14:textId="77777777" w:rsidR="000F7FEE" w:rsidRPr="00655934" w:rsidRDefault="000F7FEE" w:rsidP="00A661B0">
            <w:pPr>
              <w:rPr>
                <w:rFonts w:eastAsiaTheme="minorEastAsia"/>
              </w:rPr>
            </w:pPr>
          </w:p>
        </w:tc>
        <w:tc>
          <w:tcPr>
            <w:tcW w:w="1739" w:type="dxa"/>
          </w:tcPr>
          <w:p w14:paraId="45E7FCD2" w14:textId="77777777" w:rsidR="000F7FEE" w:rsidRPr="00655934" w:rsidRDefault="000F7FEE" w:rsidP="00A661B0">
            <w:pPr>
              <w:rPr>
                <w:rFonts w:eastAsiaTheme="minorEastAsia"/>
              </w:rPr>
            </w:pPr>
          </w:p>
        </w:tc>
        <w:tc>
          <w:tcPr>
            <w:tcW w:w="6480" w:type="dxa"/>
          </w:tcPr>
          <w:p w14:paraId="6FDAEB03" w14:textId="77777777" w:rsidR="000F7FEE" w:rsidRPr="00655934" w:rsidRDefault="000F7FEE" w:rsidP="00A661B0">
            <w:pPr>
              <w:rPr>
                <w:rFonts w:eastAsiaTheme="minorEastAsia"/>
              </w:rPr>
            </w:pPr>
          </w:p>
        </w:tc>
      </w:tr>
      <w:tr w:rsidR="000F7FEE" w:rsidRPr="00655934" w14:paraId="2CD769DF" w14:textId="77777777" w:rsidTr="00A661B0">
        <w:tc>
          <w:tcPr>
            <w:tcW w:w="1496" w:type="dxa"/>
          </w:tcPr>
          <w:p w14:paraId="35997721" w14:textId="77777777" w:rsidR="000F7FEE" w:rsidRPr="00655934" w:rsidRDefault="000F7FEE" w:rsidP="00A661B0">
            <w:pPr>
              <w:rPr>
                <w:lang w:eastAsia="sv-SE"/>
              </w:rPr>
            </w:pPr>
          </w:p>
        </w:tc>
        <w:tc>
          <w:tcPr>
            <w:tcW w:w="1739" w:type="dxa"/>
          </w:tcPr>
          <w:p w14:paraId="5B7BFCDC" w14:textId="77777777" w:rsidR="000F7FEE" w:rsidRPr="00655934" w:rsidRDefault="000F7FEE" w:rsidP="00A661B0">
            <w:pPr>
              <w:rPr>
                <w:rFonts w:eastAsia="等线"/>
              </w:rPr>
            </w:pPr>
          </w:p>
        </w:tc>
        <w:tc>
          <w:tcPr>
            <w:tcW w:w="6480" w:type="dxa"/>
          </w:tcPr>
          <w:p w14:paraId="3EA075E3" w14:textId="77777777" w:rsidR="000F7FEE" w:rsidRPr="00655934" w:rsidRDefault="000F7FEE" w:rsidP="00A661B0">
            <w:pPr>
              <w:rPr>
                <w:rFonts w:eastAsiaTheme="minorEastAsia"/>
              </w:rPr>
            </w:pPr>
          </w:p>
        </w:tc>
      </w:tr>
    </w:tbl>
    <w:p w14:paraId="36AAF5A9" w14:textId="77777777" w:rsidR="000F7FEE" w:rsidRDefault="000F7FEE" w:rsidP="00AF1D17">
      <w:pPr>
        <w:rPr>
          <w:b/>
          <w:bCs/>
          <w:sz w:val="22"/>
          <w:szCs w:val="22"/>
        </w:rPr>
      </w:pPr>
    </w:p>
    <w:p w14:paraId="0DC1D0A5" w14:textId="4331F214" w:rsidR="000F7FEE" w:rsidRPr="007617A2" w:rsidRDefault="007617A2" w:rsidP="00AF1D17">
      <w:pPr>
        <w:rPr>
          <w:sz w:val="22"/>
          <w:szCs w:val="22"/>
        </w:rPr>
      </w:pPr>
      <w:r w:rsidRPr="007617A2">
        <w:rPr>
          <w:sz w:val="22"/>
          <w:szCs w:val="22"/>
        </w:rPr>
        <w:t>Regarding P5 in R2-2207149, the majority view is that it’s not agreeable, since we didn’t have sufficient time to discuss online, we have to confirm this view in phase 2.</w:t>
      </w:r>
    </w:p>
    <w:p w14:paraId="0D101479" w14:textId="77777777" w:rsidR="004360E1" w:rsidRDefault="004360E1" w:rsidP="00AF1D17">
      <w:pPr>
        <w:rPr>
          <w:b/>
          <w:bCs/>
          <w:sz w:val="22"/>
          <w:szCs w:val="22"/>
        </w:rPr>
      </w:pPr>
      <w:r>
        <w:rPr>
          <w:b/>
          <w:bCs/>
          <w:sz w:val="22"/>
          <w:szCs w:val="22"/>
        </w:rPr>
        <w:t>Question 5</w:t>
      </w:r>
      <w:r w:rsidR="00AF1D17" w:rsidRPr="00F475E3">
        <w:rPr>
          <w:b/>
          <w:bCs/>
          <w:sz w:val="22"/>
          <w:szCs w:val="22"/>
        </w:rPr>
        <w:t xml:space="preserve">: </w:t>
      </w:r>
      <w:r>
        <w:rPr>
          <w:b/>
          <w:bCs/>
          <w:sz w:val="22"/>
          <w:szCs w:val="22"/>
        </w:rPr>
        <w:t>whether the following proposal is agreeable:</w:t>
      </w:r>
    </w:p>
    <w:p w14:paraId="36315329" w14:textId="0F8C52DA" w:rsidR="00AF1D17" w:rsidRPr="00F475E3" w:rsidRDefault="004360E1" w:rsidP="00AF1D17">
      <w:pPr>
        <w:rPr>
          <w:b/>
          <w:bCs/>
          <w:sz w:val="22"/>
          <w:szCs w:val="22"/>
        </w:rPr>
      </w:pPr>
      <w:r>
        <w:rPr>
          <w:b/>
          <w:bCs/>
          <w:sz w:val="22"/>
          <w:szCs w:val="22"/>
        </w:rPr>
        <w:t>Proposal:</w:t>
      </w:r>
      <w:r w:rsidR="00AF1D17" w:rsidRPr="00F475E3">
        <w:rPr>
          <w:b/>
          <w:bCs/>
          <w:sz w:val="22"/>
          <w:szCs w:val="22"/>
        </w:rPr>
        <w:t xml:space="preserve"> “The UE reports the calculated SMTC offset upon entering RRC_CONNCTED” is not pursued</w:t>
      </w:r>
      <w:r w:rsidR="00516CE4">
        <w:rPr>
          <w:b/>
          <w:bCs/>
          <w:sz w:val="22"/>
          <w:szCs w:val="22"/>
        </w:rPr>
        <w:t xml:space="preserve"> in Rel-17</w:t>
      </w:r>
      <w:r w:rsidR="00AF1D17" w:rsidRPr="00F475E3">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4360E1" w:rsidRPr="00655934" w14:paraId="3FDB823B" w14:textId="77777777" w:rsidTr="00A661B0">
        <w:tc>
          <w:tcPr>
            <w:tcW w:w="1496" w:type="dxa"/>
            <w:shd w:val="clear" w:color="auto" w:fill="E7E6E6" w:themeFill="background2"/>
          </w:tcPr>
          <w:p w14:paraId="17EF0191" w14:textId="77777777" w:rsidR="004360E1" w:rsidRPr="00655934" w:rsidRDefault="004360E1" w:rsidP="00A661B0">
            <w:pPr>
              <w:jc w:val="center"/>
              <w:rPr>
                <w:b/>
                <w:lang w:eastAsia="sv-SE"/>
              </w:rPr>
            </w:pPr>
            <w:r w:rsidRPr="00655934">
              <w:rPr>
                <w:b/>
                <w:lang w:eastAsia="sv-SE"/>
              </w:rPr>
              <w:t>Company</w:t>
            </w:r>
          </w:p>
        </w:tc>
        <w:tc>
          <w:tcPr>
            <w:tcW w:w="1739" w:type="dxa"/>
            <w:shd w:val="clear" w:color="auto" w:fill="E7E6E6" w:themeFill="background2"/>
          </w:tcPr>
          <w:p w14:paraId="471BC947" w14:textId="77777777" w:rsidR="004360E1" w:rsidRPr="00655934" w:rsidRDefault="004360E1" w:rsidP="00A661B0">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10058C14" w14:textId="77777777" w:rsidR="004360E1" w:rsidRPr="00655934" w:rsidRDefault="004360E1" w:rsidP="00A661B0">
            <w:pPr>
              <w:jc w:val="center"/>
              <w:rPr>
                <w:b/>
                <w:lang w:eastAsia="sv-SE"/>
              </w:rPr>
            </w:pPr>
            <w:r w:rsidRPr="00655934">
              <w:rPr>
                <w:b/>
                <w:lang w:eastAsia="sv-SE"/>
              </w:rPr>
              <w:t>Additional comments</w:t>
            </w:r>
          </w:p>
        </w:tc>
      </w:tr>
      <w:tr w:rsidR="004360E1" w:rsidRPr="00655934" w14:paraId="4CD5CB31" w14:textId="77777777" w:rsidTr="00A661B0">
        <w:tc>
          <w:tcPr>
            <w:tcW w:w="1496" w:type="dxa"/>
          </w:tcPr>
          <w:p w14:paraId="631FD64A" w14:textId="2C691A26" w:rsidR="004360E1" w:rsidRPr="004E2DB0" w:rsidRDefault="003C1F84" w:rsidP="00A661B0">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576CD250" w14:textId="571CE464" w:rsidR="004360E1" w:rsidRPr="00655934" w:rsidRDefault="003C1F84" w:rsidP="00A661B0">
            <w:pPr>
              <w:rPr>
                <w:rFonts w:eastAsia="宋体"/>
                <w:lang w:eastAsia="zh-CN"/>
              </w:rPr>
            </w:pPr>
            <w:r>
              <w:rPr>
                <w:rFonts w:eastAsia="宋体" w:hint="eastAsia"/>
                <w:lang w:eastAsia="zh-CN"/>
              </w:rPr>
              <w:t>Y</w:t>
            </w:r>
          </w:p>
        </w:tc>
        <w:tc>
          <w:tcPr>
            <w:tcW w:w="6480" w:type="dxa"/>
          </w:tcPr>
          <w:p w14:paraId="4B1C2ABF" w14:textId="77777777" w:rsidR="003C1F84" w:rsidRDefault="003C1F84" w:rsidP="003C1F84">
            <w:pPr>
              <w:rPr>
                <w:rFonts w:eastAsia="宋体"/>
                <w:lang w:eastAsia="zh-CN"/>
              </w:rPr>
            </w:pPr>
            <w:r w:rsidRPr="004E2DB0">
              <w:rPr>
                <w:rFonts w:eastAsia="宋体" w:hint="eastAsia"/>
                <w:lang w:eastAsia="zh-CN"/>
              </w:rPr>
              <w:t>I</w:t>
            </w:r>
            <w:r w:rsidRPr="004E2DB0">
              <w:rPr>
                <w:rFonts w:eastAsia="宋体"/>
                <w:lang w:eastAsia="zh-CN"/>
              </w:rPr>
              <w:t>f not reported, the NW needs to configure the UE to report SFTD and then configure the SMTC to the UE for measurements.</w:t>
            </w:r>
          </w:p>
          <w:p w14:paraId="04CD2374" w14:textId="12A0B6E2" w:rsidR="004360E1" w:rsidRPr="00655934" w:rsidRDefault="003C1F84" w:rsidP="003C1F84">
            <w:pPr>
              <w:rPr>
                <w:rFonts w:ascii="Arial" w:eastAsia="宋体" w:hAnsi="Arial"/>
                <w:sz w:val="18"/>
                <w:lang w:eastAsia="zh-CN"/>
              </w:rPr>
            </w:pPr>
            <w:r>
              <w:rPr>
                <w:rFonts w:eastAsia="宋体"/>
                <w:lang w:eastAsia="zh-CN"/>
              </w:rPr>
              <w:t>Since the UE already has the estimated value, the SFTD reporting procedure can be omitted if the value is reported to the NW.</w:t>
            </w:r>
          </w:p>
        </w:tc>
      </w:tr>
      <w:tr w:rsidR="004360E1" w:rsidRPr="00655934" w14:paraId="1503F1AF" w14:textId="77777777" w:rsidTr="00A661B0">
        <w:tc>
          <w:tcPr>
            <w:tcW w:w="1496" w:type="dxa"/>
          </w:tcPr>
          <w:p w14:paraId="40E0FD87" w14:textId="77777777" w:rsidR="004360E1" w:rsidRPr="00655934" w:rsidRDefault="004360E1" w:rsidP="00A661B0">
            <w:pPr>
              <w:rPr>
                <w:rFonts w:eastAsia="宋体"/>
                <w:lang w:eastAsia="zh-CN"/>
              </w:rPr>
            </w:pPr>
          </w:p>
        </w:tc>
        <w:tc>
          <w:tcPr>
            <w:tcW w:w="1739" w:type="dxa"/>
          </w:tcPr>
          <w:p w14:paraId="126AFF02" w14:textId="77777777" w:rsidR="004360E1" w:rsidRPr="00655934" w:rsidRDefault="004360E1" w:rsidP="00A661B0">
            <w:pPr>
              <w:rPr>
                <w:rFonts w:eastAsia="宋体"/>
                <w:lang w:eastAsia="zh-CN"/>
              </w:rPr>
            </w:pPr>
          </w:p>
        </w:tc>
        <w:tc>
          <w:tcPr>
            <w:tcW w:w="6480" w:type="dxa"/>
          </w:tcPr>
          <w:p w14:paraId="2DC5B6D6" w14:textId="77777777" w:rsidR="004360E1" w:rsidRPr="00655934" w:rsidRDefault="004360E1" w:rsidP="00A661B0">
            <w:pPr>
              <w:rPr>
                <w:rFonts w:eastAsiaTheme="minorEastAsia"/>
              </w:rPr>
            </w:pPr>
          </w:p>
        </w:tc>
      </w:tr>
      <w:tr w:rsidR="004360E1" w:rsidRPr="00655934" w14:paraId="1B2EB5B6" w14:textId="77777777" w:rsidTr="00A661B0">
        <w:tc>
          <w:tcPr>
            <w:tcW w:w="1496" w:type="dxa"/>
          </w:tcPr>
          <w:p w14:paraId="535B740E" w14:textId="77777777" w:rsidR="004360E1" w:rsidRPr="00655934" w:rsidRDefault="004360E1" w:rsidP="00A661B0">
            <w:pPr>
              <w:rPr>
                <w:rFonts w:eastAsiaTheme="minorEastAsia"/>
              </w:rPr>
            </w:pPr>
          </w:p>
        </w:tc>
        <w:tc>
          <w:tcPr>
            <w:tcW w:w="1739" w:type="dxa"/>
          </w:tcPr>
          <w:p w14:paraId="768020BD" w14:textId="77777777" w:rsidR="004360E1" w:rsidRPr="00655934" w:rsidRDefault="004360E1" w:rsidP="00A661B0">
            <w:pPr>
              <w:rPr>
                <w:rFonts w:eastAsiaTheme="minorEastAsia"/>
              </w:rPr>
            </w:pPr>
          </w:p>
        </w:tc>
        <w:tc>
          <w:tcPr>
            <w:tcW w:w="6480" w:type="dxa"/>
          </w:tcPr>
          <w:p w14:paraId="2C74E2D4" w14:textId="77777777" w:rsidR="004360E1" w:rsidRPr="00655934" w:rsidRDefault="004360E1" w:rsidP="00A661B0">
            <w:pPr>
              <w:rPr>
                <w:rFonts w:eastAsiaTheme="minorEastAsia"/>
                <w:highlight w:val="yellow"/>
              </w:rPr>
            </w:pPr>
          </w:p>
        </w:tc>
      </w:tr>
      <w:tr w:rsidR="004360E1" w:rsidRPr="00655934" w14:paraId="185600FF" w14:textId="77777777" w:rsidTr="00A661B0">
        <w:tc>
          <w:tcPr>
            <w:tcW w:w="1496" w:type="dxa"/>
          </w:tcPr>
          <w:p w14:paraId="69FDC0A9" w14:textId="77777777" w:rsidR="004360E1" w:rsidRPr="00655934" w:rsidRDefault="004360E1" w:rsidP="00A661B0">
            <w:pPr>
              <w:rPr>
                <w:rFonts w:eastAsiaTheme="minorEastAsia"/>
              </w:rPr>
            </w:pPr>
          </w:p>
        </w:tc>
        <w:tc>
          <w:tcPr>
            <w:tcW w:w="1739" w:type="dxa"/>
          </w:tcPr>
          <w:p w14:paraId="46D5006A" w14:textId="77777777" w:rsidR="004360E1" w:rsidRPr="00655934" w:rsidRDefault="004360E1" w:rsidP="00A661B0">
            <w:pPr>
              <w:rPr>
                <w:rFonts w:eastAsiaTheme="minorEastAsia"/>
              </w:rPr>
            </w:pPr>
          </w:p>
        </w:tc>
        <w:tc>
          <w:tcPr>
            <w:tcW w:w="6480" w:type="dxa"/>
          </w:tcPr>
          <w:p w14:paraId="747DC75C" w14:textId="77777777" w:rsidR="004360E1" w:rsidRPr="00655934" w:rsidRDefault="004360E1" w:rsidP="00A661B0">
            <w:pPr>
              <w:rPr>
                <w:lang w:eastAsia="sv-SE"/>
              </w:rPr>
            </w:pPr>
          </w:p>
        </w:tc>
      </w:tr>
      <w:tr w:rsidR="004360E1" w:rsidRPr="00655934" w14:paraId="3F976AD9" w14:textId="77777777" w:rsidTr="00A661B0">
        <w:tc>
          <w:tcPr>
            <w:tcW w:w="1496" w:type="dxa"/>
          </w:tcPr>
          <w:p w14:paraId="3670F1C2" w14:textId="77777777" w:rsidR="004360E1" w:rsidRPr="00655934" w:rsidRDefault="004360E1" w:rsidP="00A661B0">
            <w:pPr>
              <w:rPr>
                <w:rFonts w:eastAsia="宋体"/>
                <w:lang w:eastAsia="zh-CN"/>
              </w:rPr>
            </w:pPr>
          </w:p>
        </w:tc>
        <w:tc>
          <w:tcPr>
            <w:tcW w:w="1739" w:type="dxa"/>
          </w:tcPr>
          <w:p w14:paraId="25F75F05" w14:textId="77777777" w:rsidR="004360E1" w:rsidRPr="00655934" w:rsidRDefault="004360E1" w:rsidP="00A661B0">
            <w:pPr>
              <w:rPr>
                <w:rFonts w:eastAsia="宋体"/>
                <w:lang w:eastAsia="zh-CN"/>
              </w:rPr>
            </w:pPr>
          </w:p>
        </w:tc>
        <w:tc>
          <w:tcPr>
            <w:tcW w:w="6480" w:type="dxa"/>
          </w:tcPr>
          <w:p w14:paraId="1E04F77E" w14:textId="77777777" w:rsidR="004360E1" w:rsidRPr="00655934" w:rsidRDefault="004360E1" w:rsidP="00A661B0">
            <w:pPr>
              <w:keepNext/>
              <w:keepLines/>
              <w:overflowPunct w:val="0"/>
              <w:autoSpaceDE w:val="0"/>
              <w:autoSpaceDN w:val="0"/>
              <w:adjustRightInd w:val="0"/>
              <w:spacing w:after="0"/>
              <w:textAlignment w:val="baseline"/>
              <w:rPr>
                <w:rFonts w:ascii="Arial" w:eastAsia="宋体" w:hAnsi="Arial"/>
                <w:sz w:val="18"/>
                <w:lang w:eastAsia="zh-CN"/>
              </w:rPr>
            </w:pPr>
          </w:p>
        </w:tc>
      </w:tr>
      <w:tr w:rsidR="004360E1" w:rsidRPr="00655934" w14:paraId="45313AF1" w14:textId="77777777" w:rsidTr="00A661B0">
        <w:tc>
          <w:tcPr>
            <w:tcW w:w="1496" w:type="dxa"/>
          </w:tcPr>
          <w:p w14:paraId="2EEAEB03" w14:textId="77777777" w:rsidR="004360E1" w:rsidRPr="00655934" w:rsidRDefault="004360E1" w:rsidP="00A661B0">
            <w:pPr>
              <w:rPr>
                <w:rFonts w:eastAsia="宋体"/>
                <w:lang w:eastAsia="zh-CN"/>
              </w:rPr>
            </w:pPr>
          </w:p>
        </w:tc>
        <w:tc>
          <w:tcPr>
            <w:tcW w:w="1739" w:type="dxa"/>
          </w:tcPr>
          <w:p w14:paraId="0546A650" w14:textId="77777777" w:rsidR="004360E1" w:rsidRPr="00655934" w:rsidRDefault="004360E1" w:rsidP="00A661B0">
            <w:pPr>
              <w:rPr>
                <w:rFonts w:eastAsia="宋体"/>
                <w:lang w:eastAsia="zh-CN"/>
              </w:rPr>
            </w:pPr>
          </w:p>
        </w:tc>
        <w:tc>
          <w:tcPr>
            <w:tcW w:w="6480" w:type="dxa"/>
          </w:tcPr>
          <w:p w14:paraId="026704D6" w14:textId="77777777" w:rsidR="004360E1" w:rsidRPr="00655934" w:rsidRDefault="004360E1" w:rsidP="00A661B0">
            <w:pPr>
              <w:rPr>
                <w:rFonts w:eastAsiaTheme="minorEastAsia"/>
              </w:rPr>
            </w:pPr>
          </w:p>
        </w:tc>
      </w:tr>
      <w:tr w:rsidR="004360E1" w:rsidRPr="00655934" w14:paraId="456DE356" w14:textId="77777777" w:rsidTr="00A661B0">
        <w:tc>
          <w:tcPr>
            <w:tcW w:w="1496" w:type="dxa"/>
          </w:tcPr>
          <w:p w14:paraId="0CAF080C" w14:textId="77777777" w:rsidR="004360E1" w:rsidRPr="00655934" w:rsidRDefault="004360E1" w:rsidP="00A661B0">
            <w:pPr>
              <w:rPr>
                <w:lang w:eastAsia="ko-KR"/>
              </w:rPr>
            </w:pPr>
          </w:p>
        </w:tc>
        <w:tc>
          <w:tcPr>
            <w:tcW w:w="1739" w:type="dxa"/>
          </w:tcPr>
          <w:p w14:paraId="31D46C55" w14:textId="77777777" w:rsidR="004360E1" w:rsidRPr="00655934" w:rsidRDefault="004360E1" w:rsidP="00A661B0">
            <w:pPr>
              <w:rPr>
                <w:lang w:eastAsia="ko-KR"/>
              </w:rPr>
            </w:pPr>
          </w:p>
        </w:tc>
        <w:tc>
          <w:tcPr>
            <w:tcW w:w="6480" w:type="dxa"/>
          </w:tcPr>
          <w:p w14:paraId="3D4CC6A8" w14:textId="77777777" w:rsidR="004360E1" w:rsidRPr="00655934" w:rsidRDefault="004360E1" w:rsidP="00A661B0">
            <w:pPr>
              <w:rPr>
                <w:rFonts w:eastAsiaTheme="minorEastAsia"/>
              </w:rPr>
            </w:pPr>
          </w:p>
        </w:tc>
      </w:tr>
      <w:tr w:rsidR="004360E1" w:rsidRPr="00655934" w14:paraId="70FA1569" w14:textId="77777777" w:rsidTr="00A661B0">
        <w:tc>
          <w:tcPr>
            <w:tcW w:w="1496" w:type="dxa"/>
          </w:tcPr>
          <w:p w14:paraId="23B73EF3" w14:textId="77777777" w:rsidR="004360E1" w:rsidRPr="00655934" w:rsidRDefault="004360E1" w:rsidP="00A661B0">
            <w:pPr>
              <w:rPr>
                <w:rFonts w:eastAsia="宋体"/>
                <w:lang w:eastAsia="zh-CN"/>
              </w:rPr>
            </w:pPr>
          </w:p>
        </w:tc>
        <w:tc>
          <w:tcPr>
            <w:tcW w:w="1739" w:type="dxa"/>
          </w:tcPr>
          <w:p w14:paraId="47F6A88C" w14:textId="77777777" w:rsidR="004360E1" w:rsidRPr="00655934" w:rsidRDefault="004360E1" w:rsidP="00A661B0">
            <w:pPr>
              <w:rPr>
                <w:rFonts w:eastAsia="等线"/>
                <w:lang w:eastAsia="zh-CN"/>
              </w:rPr>
            </w:pPr>
          </w:p>
        </w:tc>
        <w:tc>
          <w:tcPr>
            <w:tcW w:w="6480" w:type="dxa"/>
          </w:tcPr>
          <w:p w14:paraId="5CACEC82" w14:textId="77777777" w:rsidR="004360E1" w:rsidRPr="00655934" w:rsidRDefault="004360E1" w:rsidP="00A661B0">
            <w:pPr>
              <w:rPr>
                <w:rFonts w:eastAsia="等线"/>
              </w:rPr>
            </w:pPr>
          </w:p>
        </w:tc>
      </w:tr>
      <w:tr w:rsidR="004360E1" w:rsidRPr="00655934" w14:paraId="3C6ADFFB" w14:textId="77777777" w:rsidTr="00A661B0">
        <w:tc>
          <w:tcPr>
            <w:tcW w:w="1496" w:type="dxa"/>
          </w:tcPr>
          <w:p w14:paraId="45144359" w14:textId="77777777" w:rsidR="004360E1" w:rsidRPr="00655934" w:rsidRDefault="004360E1" w:rsidP="00A661B0">
            <w:pPr>
              <w:rPr>
                <w:rFonts w:eastAsia="宋体"/>
                <w:lang w:eastAsia="zh-CN"/>
              </w:rPr>
            </w:pPr>
          </w:p>
        </w:tc>
        <w:tc>
          <w:tcPr>
            <w:tcW w:w="1739" w:type="dxa"/>
          </w:tcPr>
          <w:p w14:paraId="35687DE2" w14:textId="77777777" w:rsidR="004360E1" w:rsidRPr="00655934" w:rsidRDefault="004360E1" w:rsidP="00A661B0">
            <w:pPr>
              <w:rPr>
                <w:rFonts w:eastAsia="宋体"/>
                <w:lang w:eastAsia="zh-CN"/>
              </w:rPr>
            </w:pPr>
          </w:p>
        </w:tc>
        <w:tc>
          <w:tcPr>
            <w:tcW w:w="6480" w:type="dxa"/>
          </w:tcPr>
          <w:p w14:paraId="04B204B2" w14:textId="77777777" w:rsidR="004360E1" w:rsidRPr="00655934" w:rsidRDefault="004360E1" w:rsidP="00A661B0">
            <w:pPr>
              <w:rPr>
                <w:rFonts w:eastAsia="宋体"/>
                <w:lang w:eastAsia="zh-CN"/>
              </w:rPr>
            </w:pPr>
          </w:p>
        </w:tc>
      </w:tr>
      <w:tr w:rsidR="004360E1" w:rsidRPr="00655934" w14:paraId="7CADC842" w14:textId="77777777" w:rsidTr="00A661B0">
        <w:tc>
          <w:tcPr>
            <w:tcW w:w="1496" w:type="dxa"/>
          </w:tcPr>
          <w:p w14:paraId="6B1F6650" w14:textId="77777777" w:rsidR="004360E1" w:rsidRPr="00655934" w:rsidRDefault="004360E1" w:rsidP="00A661B0">
            <w:pPr>
              <w:rPr>
                <w:rFonts w:eastAsia="宋体"/>
                <w:lang w:eastAsia="zh-CN"/>
              </w:rPr>
            </w:pPr>
          </w:p>
        </w:tc>
        <w:tc>
          <w:tcPr>
            <w:tcW w:w="1739" w:type="dxa"/>
          </w:tcPr>
          <w:p w14:paraId="2EA50BDE" w14:textId="77777777" w:rsidR="004360E1" w:rsidRPr="00655934" w:rsidRDefault="004360E1" w:rsidP="00A661B0">
            <w:pPr>
              <w:rPr>
                <w:rFonts w:eastAsia="宋体"/>
                <w:lang w:eastAsia="zh-CN"/>
              </w:rPr>
            </w:pPr>
          </w:p>
        </w:tc>
        <w:tc>
          <w:tcPr>
            <w:tcW w:w="6480" w:type="dxa"/>
          </w:tcPr>
          <w:p w14:paraId="0CC5006B" w14:textId="77777777" w:rsidR="004360E1" w:rsidRPr="00655934" w:rsidRDefault="004360E1" w:rsidP="00A661B0">
            <w:pPr>
              <w:rPr>
                <w:rFonts w:eastAsia="宋体"/>
                <w:highlight w:val="yellow"/>
                <w:lang w:eastAsia="zh-CN"/>
              </w:rPr>
            </w:pPr>
          </w:p>
        </w:tc>
      </w:tr>
      <w:tr w:rsidR="004360E1" w:rsidRPr="00655934" w14:paraId="6CBF0FEB" w14:textId="77777777" w:rsidTr="00A661B0">
        <w:tc>
          <w:tcPr>
            <w:tcW w:w="1496" w:type="dxa"/>
          </w:tcPr>
          <w:p w14:paraId="31E87F71" w14:textId="77777777" w:rsidR="004360E1" w:rsidRPr="00655934" w:rsidRDefault="004360E1" w:rsidP="00A661B0">
            <w:pPr>
              <w:rPr>
                <w:rFonts w:eastAsia="等线"/>
                <w:lang w:eastAsia="zh-CN"/>
              </w:rPr>
            </w:pPr>
          </w:p>
        </w:tc>
        <w:tc>
          <w:tcPr>
            <w:tcW w:w="1739" w:type="dxa"/>
          </w:tcPr>
          <w:p w14:paraId="3F6DE872" w14:textId="77777777" w:rsidR="004360E1" w:rsidRPr="00655934" w:rsidRDefault="004360E1" w:rsidP="00A661B0">
            <w:pPr>
              <w:rPr>
                <w:rFonts w:eastAsia="等线"/>
                <w:lang w:eastAsia="zh-CN"/>
              </w:rPr>
            </w:pPr>
          </w:p>
        </w:tc>
        <w:tc>
          <w:tcPr>
            <w:tcW w:w="6480" w:type="dxa"/>
          </w:tcPr>
          <w:p w14:paraId="767B2172" w14:textId="77777777" w:rsidR="004360E1" w:rsidRPr="00655934" w:rsidRDefault="004360E1" w:rsidP="00A661B0">
            <w:pPr>
              <w:rPr>
                <w:rFonts w:eastAsia="等线"/>
                <w:lang w:eastAsia="zh-CN"/>
              </w:rPr>
            </w:pPr>
          </w:p>
        </w:tc>
      </w:tr>
      <w:tr w:rsidR="004360E1" w:rsidRPr="00655934" w14:paraId="3E87645F" w14:textId="77777777" w:rsidTr="00A661B0">
        <w:tc>
          <w:tcPr>
            <w:tcW w:w="1496" w:type="dxa"/>
          </w:tcPr>
          <w:p w14:paraId="78D28DCC" w14:textId="77777777" w:rsidR="004360E1" w:rsidRPr="00655934" w:rsidRDefault="004360E1" w:rsidP="00A661B0">
            <w:pPr>
              <w:rPr>
                <w:rFonts w:eastAsia="宋体"/>
                <w:lang w:eastAsia="zh-CN"/>
              </w:rPr>
            </w:pPr>
          </w:p>
        </w:tc>
        <w:tc>
          <w:tcPr>
            <w:tcW w:w="1739" w:type="dxa"/>
          </w:tcPr>
          <w:p w14:paraId="4096CCCF" w14:textId="77777777" w:rsidR="004360E1" w:rsidRPr="00655934" w:rsidRDefault="004360E1" w:rsidP="00A661B0">
            <w:pPr>
              <w:rPr>
                <w:rFonts w:eastAsia="宋体"/>
                <w:lang w:eastAsia="zh-CN"/>
              </w:rPr>
            </w:pPr>
          </w:p>
        </w:tc>
        <w:tc>
          <w:tcPr>
            <w:tcW w:w="6480" w:type="dxa"/>
          </w:tcPr>
          <w:p w14:paraId="743C0B38" w14:textId="77777777" w:rsidR="004360E1" w:rsidRPr="00655934" w:rsidRDefault="004360E1" w:rsidP="00A661B0">
            <w:pPr>
              <w:rPr>
                <w:rFonts w:eastAsia="宋体"/>
                <w:highlight w:val="yellow"/>
                <w:lang w:eastAsia="zh-CN"/>
              </w:rPr>
            </w:pPr>
          </w:p>
        </w:tc>
      </w:tr>
      <w:tr w:rsidR="004360E1" w:rsidRPr="00655934" w14:paraId="4CF18933" w14:textId="77777777" w:rsidTr="00A661B0">
        <w:tc>
          <w:tcPr>
            <w:tcW w:w="1496" w:type="dxa"/>
          </w:tcPr>
          <w:p w14:paraId="6B226242" w14:textId="77777777" w:rsidR="004360E1" w:rsidRPr="00655934" w:rsidRDefault="004360E1" w:rsidP="00A661B0">
            <w:pPr>
              <w:rPr>
                <w:rFonts w:eastAsia="宋体"/>
                <w:lang w:eastAsia="zh-CN"/>
              </w:rPr>
            </w:pPr>
          </w:p>
        </w:tc>
        <w:tc>
          <w:tcPr>
            <w:tcW w:w="1739" w:type="dxa"/>
          </w:tcPr>
          <w:p w14:paraId="21205E56" w14:textId="77777777" w:rsidR="004360E1" w:rsidRPr="00655934" w:rsidRDefault="004360E1" w:rsidP="00A661B0">
            <w:pPr>
              <w:rPr>
                <w:rFonts w:eastAsia="宋体"/>
                <w:lang w:eastAsia="zh-CN"/>
              </w:rPr>
            </w:pPr>
          </w:p>
        </w:tc>
        <w:tc>
          <w:tcPr>
            <w:tcW w:w="6480" w:type="dxa"/>
          </w:tcPr>
          <w:p w14:paraId="71CFD37E" w14:textId="77777777" w:rsidR="004360E1" w:rsidRPr="00655934" w:rsidRDefault="004360E1" w:rsidP="00A661B0">
            <w:pPr>
              <w:rPr>
                <w:rFonts w:eastAsia="宋体"/>
                <w:lang w:eastAsia="zh-CN"/>
              </w:rPr>
            </w:pPr>
          </w:p>
        </w:tc>
      </w:tr>
      <w:tr w:rsidR="004360E1" w:rsidRPr="00655934" w14:paraId="465CDF63" w14:textId="77777777" w:rsidTr="00A661B0">
        <w:tc>
          <w:tcPr>
            <w:tcW w:w="1496" w:type="dxa"/>
          </w:tcPr>
          <w:p w14:paraId="69295040" w14:textId="77777777" w:rsidR="004360E1" w:rsidRPr="00655934" w:rsidRDefault="004360E1" w:rsidP="00A661B0">
            <w:pPr>
              <w:rPr>
                <w:rFonts w:eastAsiaTheme="minorEastAsia"/>
              </w:rPr>
            </w:pPr>
          </w:p>
        </w:tc>
        <w:tc>
          <w:tcPr>
            <w:tcW w:w="1739" w:type="dxa"/>
          </w:tcPr>
          <w:p w14:paraId="70F8A893" w14:textId="77777777" w:rsidR="004360E1" w:rsidRPr="00655934" w:rsidRDefault="004360E1" w:rsidP="00A661B0">
            <w:pPr>
              <w:rPr>
                <w:rFonts w:eastAsiaTheme="minorEastAsia"/>
              </w:rPr>
            </w:pPr>
          </w:p>
        </w:tc>
        <w:tc>
          <w:tcPr>
            <w:tcW w:w="6480" w:type="dxa"/>
          </w:tcPr>
          <w:p w14:paraId="0E67FCE0" w14:textId="77777777" w:rsidR="004360E1" w:rsidRPr="00655934" w:rsidRDefault="004360E1" w:rsidP="00A661B0">
            <w:pPr>
              <w:rPr>
                <w:rFonts w:eastAsiaTheme="minorEastAsia"/>
              </w:rPr>
            </w:pPr>
          </w:p>
        </w:tc>
      </w:tr>
      <w:tr w:rsidR="004360E1" w:rsidRPr="00655934" w14:paraId="68489C21" w14:textId="77777777" w:rsidTr="00A661B0">
        <w:tc>
          <w:tcPr>
            <w:tcW w:w="1496" w:type="dxa"/>
          </w:tcPr>
          <w:p w14:paraId="73F2B3C6" w14:textId="77777777" w:rsidR="004360E1" w:rsidRPr="00655934" w:rsidRDefault="004360E1" w:rsidP="00A661B0">
            <w:pPr>
              <w:rPr>
                <w:rFonts w:eastAsiaTheme="minorEastAsia"/>
              </w:rPr>
            </w:pPr>
          </w:p>
        </w:tc>
        <w:tc>
          <w:tcPr>
            <w:tcW w:w="1739" w:type="dxa"/>
          </w:tcPr>
          <w:p w14:paraId="40E7B8D4" w14:textId="77777777" w:rsidR="004360E1" w:rsidRPr="00655934" w:rsidRDefault="004360E1" w:rsidP="00A661B0">
            <w:pPr>
              <w:rPr>
                <w:rFonts w:eastAsiaTheme="minorEastAsia"/>
              </w:rPr>
            </w:pPr>
          </w:p>
        </w:tc>
        <w:tc>
          <w:tcPr>
            <w:tcW w:w="6480" w:type="dxa"/>
          </w:tcPr>
          <w:p w14:paraId="14AA6746" w14:textId="77777777" w:rsidR="004360E1" w:rsidRPr="00655934" w:rsidRDefault="004360E1" w:rsidP="00A661B0">
            <w:pPr>
              <w:rPr>
                <w:rFonts w:eastAsiaTheme="minorEastAsia"/>
              </w:rPr>
            </w:pPr>
          </w:p>
        </w:tc>
      </w:tr>
      <w:tr w:rsidR="004360E1" w:rsidRPr="00655934" w14:paraId="3F387549" w14:textId="77777777" w:rsidTr="00A661B0">
        <w:tc>
          <w:tcPr>
            <w:tcW w:w="1496" w:type="dxa"/>
          </w:tcPr>
          <w:p w14:paraId="449A8491" w14:textId="77777777" w:rsidR="004360E1" w:rsidRPr="00655934" w:rsidRDefault="004360E1" w:rsidP="00A661B0">
            <w:pPr>
              <w:rPr>
                <w:rFonts w:eastAsiaTheme="minorEastAsia"/>
              </w:rPr>
            </w:pPr>
          </w:p>
        </w:tc>
        <w:tc>
          <w:tcPr>
            <w:tcW w:w="1739" w:type="dxa"/>
          </w:tcPr>
          <w:p w14:paraId="76DC7BB3" w14:textId="77777777" w:rsidR="004360E1" w:rsidRPr="00655934" w:rsidRDefault="004360E1" w:rsidP="00A661B0">
            <w:pPr>
              <w:rPr>
                <w:rFonts w:eastAsiaTheme="minorEastAsia"/>
              </w:rPr>
            </w:pPr>
          </w:p>
        </w:tc>
        <w:tc>
          <w:tcPr>
            <w:tcW w:w="6480" w:type="dxa"/>
          </w:tcPr>
          <w:p w14:paraId="038277BE" w14:textId="77777777" w:rsidR="004360E1" w:rsidRPr="00655934" w:rsidRDefault="004360E1" w:rsidP="00A661B0">
            <w:pPr>
              <w:rPr>
                <w:rFonts w:eastAsiaTheme="minorEastAsia"/>
              </w:rPr>
            </w:pPr>
          </w:p>
        </w:tc>
      </w:tr>
      <w:tr w:rsidR="004360E1" w:rsidRPr="00655934" w14:paraId="62A2F9F6" w14:textId="77777777" w:rsidTr="00A661B0">
        <w:tc>
          <w:tcPr>
            <w:tcW w:w="1496" w:type="dxa"/>
          </w:tcPr>
          <w:p w14:paraId="73F8535F" w14:textId="77777777" w:rsidR="004360E1" w:rsidRPr="00655934" w:rsidRDefault="004360E1" w:rsidP="00A661B0">
            <w:pPr>
              <w:rPr>
                <w:lang w:eastAsia="sv-SE"/>
              </w:rPr>
            </w:pPr>
          </w:p>
        </w:tc>
        <w:tc>
          <w:tcPr>
            <w:tcW w:w="1739" w:type="dxa"/>
          </w:tcPr>
          <w:p w14:paraId="18A36C42" w14:textId="77777777" w:rsidR="004360E1" w:rsidRPr="00655934" w:rsidRDefault="004360E1" w:rsidP="00A661B0">
            <w:pPr>
              <w:rPr>
                <w:rFonts w:eastAsia="等线"/>
              </w:rPr>
            </w:pPr>
          </w:p>
        </w:tc>
        <w:tc>
          <w:tcPr>
            <w:tcW w:w="6480" w:type="dxa"/>
          </w:tcPr>
          <w:p w14:paraId="507CE67C" w14:textId="77777777" w:rsidR="004360E1" w:rsidRPr="00655934" w:rsidRDefault="004360E1" w:rsidP="00A661B0">
            <w:pPr>
              <w:rPr>
                <w:rFonts w:eastAsiaTheme="minorEastAsia"/>
              </w:rPr>
            </w:pPr>
          </w:p>
        </w:tc>
      </w:tr>
    </w:tbl>
    <w:p w14:paraId="4808D649" w14:textId="161182E4" w:rsidR="00AF1D17" w:rsidRDefault="00AF1D17" w:rsidP="00932F0E">
      <w:pPr>
        <w:rPr>
          <w:b/>
          <w:bCs/>
          <w:sz w:val="22"/>
          <w:szCs w:val="22"/>
        </w:rPr>
      </w:pPr>
    </w:p>
    <w:p w14:paraId="38D72C89" w14:textId="31D45717" w:rsidR="00AF1D17" w:rsidRDefault="00AF1D17" w:rsidP="00932F0E">
      <w:pPr>
        <w:rPr>
          <w:b/>
          <w:bCs/>
          <w:sz w:val="22"/>
          <w:szCs w:val="22"/>
        </w:rPr>
      </w:pPr>
    </w:p>
    <w:p w14:paraId="7888FCD7" w14:textId="00ECA1F0" w:rsidR="007617A2" w:rsidRPr="00A66699" w:rsidRDefault="007617A2" w:rsidP="007617A2">
      <w:pPr>
        <w:pStyle w:val="2"/>
      </w:pPr>
      <w:r>
        <w:rPr>
          <w:lang w:val="en-US" w:eastAsia="zh-CN"/>
        </w:rPr>
        <w:t>3</w:t>
      </w:r>
      <w:r w:rsidRPr="00A66699">
        <w:rPr>
          <w:lang w:val="en-US" w:eastAsia="zh-CN"/>
        </w:rPr>
        <w:t>.</w:t>
      </w:r>
      <w:r>
        <w:rPr>
          <w:lang w:val="en-US" w:eastAsia="zh-CN"/>
        </w:rPr>
        <w:t>2</w:t>
      </w:r>
      <w:r w:rsidRPr="00A66699">
        <w:rPr>
          <w:lang w:val="en-US" w:eastAsia="zh-CN"/>
        </w:rPr>
        <w:t xml:space="preserve"> </w:t>
      </w:r>
      <w:r>
        <w:rPr>
          <w:lang w:val="en-US" w:eastAsia="zh-CN"/>
        </w:rPr>
        <w:t>Corrections on UE capability</w:t>
      </w:r>
    </w:p>
    <w:p w14:paraId="3A1DE699" w14:textId="110D1FE0" w:rsidR="00AF1D17" w:rsidRDefault="00AF1D17" w:rsidP="00932F0E">
      <w:pPr>
        <w:rPr>
          <w:b/>
          <w:bCs/>
          <w:sz w:val="22"/>
          <w:szCs w:val="22"/>
        </w:rPr>
      </w:pPr>
    </w:p>
    <w:p w14:paraId="3F8C83E2" w14:textId="4846EA31" w:rsidR="007617A2" w:rsidRDefault="007617A2" w:rsidP="00932F0E">
      <w:pPr>
        <w:rPr>
          <w:sz w:val="22"/>
          <w:szCs w:val="22"/>
        </w:rPr>
      </w:pPr>
      <w:r w:rsidRPr="007617A2">
        <w:rPr>
          <w:sz w:val="22"/>
          <w:szCs w:val="22"/>
        </w:rPr>
        <w:lastRenderedPageBreak/>
        <w:t>Since the outcome of offine-102 includes the draft CRs on UE capabilities, and according to chairman’s guidance on “endorsed WI specific UE capability CRs will be merged into the mega CRs”, it would be good to incorporate other UE capability CRs in this offline.</w:t>
      </w:r>
    </w:p>
    <w:p w14:paraId="63934638" w14:textId="23F9CC2E" w:rsidR="00023171" w:rsidRDefault="00023171" w:rsidP="00932F0E">
      <w:pPr>
        <w:rPr>
          <w:sz w:val="22"/>
          <w:szCs w:val="22"/>
        </w:rPr>
      </w:pPr>
    </w:p>
    <w:p w14:paraId="411AC186" w14:textId="68818EE3" w:rsidR="00023171" w:rsidRDefault="00023171" w:rsidP="00932F0E">
      <w:pPr>
        <w:rPr>
          <w:sz w:val="22"/>
          <w:szCs w:val="22"/>
        </w:rPr>
      </w:pPr>
      <w:r>
        <w:rPr>
          <w:sz w:val="22"/>
          <w:szCs w:val="22"/>
        </w:rPr>
        <w:t>In R2-2208537, the following changes are proposed:</w:t>
      </w:r>
    </w:p>
    <w:tbl>
      <w:tblPr>
        <w:tblStyle w:val="ad"/>
        <w:tblW w:w="0" w:type="auto"/>
        <w:tblLook w:val="04A0" w:firstRow="1" w:lastRow="0" w:firstColumn="1" w:lastColumn="0" w:noHBand="0" w:noVBand="1"/>
      </w:tblPr>
      <w:tblGrid>
        <w:gridCol w:w="9016"/>
      </w:tblGrid>
      <w:tr w:rsidR="00023171" w14:paraId="4BAD6132" w14:textId="77777777" w:rsidTr="00023171">
        <w:tc>
          <w:tcPr>
            <w:tcW w:w="9016" w:type="dxa"/>
          </w:tcPr>
          <w:p w14:paraId="5576A231" w14:textId="77777777" w:rsidR="00023171" w:rsidRDefault="00023171" w:rsidP="00023171">
            <w:pPr>
              <w:pStyle w:val="CRCoverPage"/>
              <w:spacing w:after="0"/>
              <w:ind w:left="100"/>
              <w:rPr>
                <w:rFonts w:eastAsia="Malgun Gothic"/>
                <w:noProof/>
                <w:lang w:eastAsia="ko-KR"/>
              </w:rPr>
            </w:pPr>
            <w:r>
              <w:rPr>
                <w:rFonts w:eastAsia="Malgun Gothic" w:hint="eastAsia"/>
                <w:noProof/>
                <w:lang w:eastAsia="ko-KR"/>
              </w:rPr>
              <w:t>#1.</w:t>
            </w:r>
            <w:r>
              <w:rPr>
                <w:rFonts w:eastAsia="Malgun Gothic"/>
                <w:noProof/>
                <w:lang w:eastAsia="ko-KR"/>
              </w:rPr>
              <w:t xml:space="preserve"> In the description of </w:t>
            </w:r>
            <w:r w:rsidRPr="00357599">
              <w:rPr>
                <w:rFonts w:eastAsia="Malgun Gothic"/>
                <w:i/>
                <w:noProof/>
                <w:lang w:eastAsia="ko-KR"/>
              </w:rPr>
              <w:t>nonTerrestrialNetwork</w:t>
            </w:r>
            <w:r>
              <w:rPr>
                <w:rFonts w:eastAsia="Malgun Gothic"/>
                <w:noProof/>
                <w:lang w:eastAsia="ko-KR"/>
              </w:rPr>
              <w:t xml:space="preserve">-r17, “i.e.,” is replaced by “e.g.,” to make the listed capabilities following the “i.e.,” non-exaustive. </w:t>
            </w:r>
          </w:p>
          <w:p w14:paraId="43390246" w14:textId="77777777" w:rsidR="00023171" w:rsidRDefault="00023171" w:rsidP="00023171">
            <w:pPr>
              <w:pStyle w:val="CRCoverPage"/>
              <w:spacing w:after="0"/>
              <w:ind w:left="100"/>
              <w:rPr>
                <w:rFonts w:eastAsia="Malgun Gothic"/>
                <w:noProof/>
                <w:lang w:eastAsia="ko-KR"/>
              </w:rPr>
            </w:pPr>
          </w:p>
          <w:p w14:paraId="7D19146A" w14:textId="77777777" w:rsidR="00023171" w:rsidRDefault="00023171" w:rsidP="00023171">
            <w:pPr>
              <w:pStyle w:val="CRCoverPage"/>
              <w:spacing w:after="0"/>
              <w:ind w:left="100"/>
              <w:rPr>
                <w:rFonts w:eastAsia="Malgun Gothic"/>
                <w:noProof/>
                <w:lang w:eastAsia="ko-KR"/>
              </w:rPr>
            </w:pPr>
            <w:r>
              <w:rPr>
                <w:rFonts w:eastAsia="Malgun Gothic"/>
                <w:noProof/>
                <w:lang w:eastAsia="ko-KR"/>
              </w:rPr>
              <w:t xml:space="preserve">#2. In the description of </w:t>
            </w:r>
            <w:r w:rsidRPr="00297754">
              <w:rPr>
                <w:rFonts w:eastAsia="Malgun Gothic"/>
                <w:i/>
                <w:noProof/>
                <w:lang w:eastAsia="ko-KR"/>
              </w:rPr>
              <w:t>parallelMeasurementGap</w:t>
            </w:r>
            <w:r>
              <w:rPr>
                <w:rFonts w:eastAsia="Malgun Gothic"/>
                <w:i/>
                <w:noProof/>
                <w:lang w:eastAsia="ko-KR"/>
              </w:rPr>
              <w:t xml:space="preserve">-r17, </w:t>
            </w:r>
            <w:r>
              <w:rPr>
                <w:rFonts w:eastAsia="Malgun Gothic"/>
                <w:noProof/>
                <w:lang w:eastAsia="ko-KR"/>
              </w:rPr>
              <w:t xml:space="preserve">it is added that </w:t>
            </w:r>
            <w:r w:rsidRPr="00357599">
              <w:rPr>
                <w:rFonts w:eastAsia="Malgun Gothic"/>
                <w:noProof/>
                <w:lang w:eastAsia="ko-KR"/>
              </w:rPr>
              <w:t>UE supporting this feature shall also indicate the support of nonTerrestrialNetwork-r17</w:t>
            </w:r>
            <w:r>
              <w:rPr>
                <w:rFonts w:eastAsia="Malgun Gothic"/>
                <w:noProof/>
                <w:lang w:eastAsia="ko-KR"/>
              </w:rPr>
              <w:t>.</w:t>
            </w:r>
          </w:p>
          <w:p w14:paraId="4631104E" w14:textId="77777777" w:rsidR="00023171" w:rsidRDefault="00023171" w:rsidP="00023171">
            <w:pPr>
              <w:pStyle w:val="CRCoverPage"/>
              <w:spacing w:after="0"/>
              <w:ind w:left="100"/>
              <w:rPr>
                <w:rFonts w:eastAsia="Malgun Gothic"/>
                <w:noProof/>
                <w:lang w:eastAsia="ko-KR"/>
              </w:rPr>
            </w:pPr>
          </w:p>
          <w:p w14:paraId="38BDD9FA" w14:textId="77777777" w:rsidR="00023171" w:rsidRDefault="00023171" w:rsidP="00023171">
            <w:pPr>
              <w:pStyle w:val="CRCoverPage"/>
              <w:spacing w:after="0"/>
              <w:ind w:left="100"/>
              <w:rPr>
                <w:rFonts w:eastAsia="Malgun Gothic"/>
                <w:noProof/>
                <w:lang w:eastAsia="ko-KR"/>
              </w:rPr>
            </w:pPr>
            <w:r>
              <w:rPr>
                <w:rFonts w:eastAsia="Malgun Gothic"/>
                <w:noProof/>
                <w:lang w:eastAsia="ko-KR"/>
              </w:rPr>
              <w:t xml:space="preserve">#3. It is clarified that NTN is not supported by RedCap UE. </w:t>
            </w:r>
          </w:p>
          <w:p w14:paraId="13018584" w14:textId="77777777" w:rsidR="00023171" w:rsidRDefault="00023171" w:rsidP="00023171">
            <w:pPr>
              <w:pStyle w:val="CRCoverPage"/>
              <w:spacing w:after="0"/>
              <w:ind w:left="100"/>
              <w:rPr>
                <w:rFonts w:eastAsia="Malgun Gothic"/>
                <w:noProof/>
                <w:lang w:eastAsia="ko-KR"/>
              </w:rPr>
            </w:pPr>
          </w:p>
          <w:p w14:paraId="3BBFD013"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宋体"/>
                <w:bCs/>
                <w:i/>
                <w:sz w:val="22"/>
                <w:szCs w:val="22"/>
                <w:lang w:val="en-US" w:eastAsia="zh-CN"/>
              </w:rPr>
              <w:t>START</w:t>
            </w:r>
            <w:r w:rsidRPr="00023171">
              <w:rPr>
                <w:rFonts w:eastAsia="Calibri"/>
                <w:bCs/>
                <w:i/>
                <w:sz w:val="22"/>
                <w:szCs w:val="22"/>
                <w:lang w:val="en-US" w:eastAsia="ko-KR"/>
              </w:rPr>
              <w:t xml:space="preserve"> OF 1</w:t>
            </w:r>
            <w:r w:rsidRPr="00023171">
              <w:rPr>
                <w:rFonts w:eastAsia="Calibri"/>
                <w:bCs/>
                <w:i/>
                <w:sz w:val="22"/>
                <w:szCs w:val="22"/>
                <w:vertAlign w:val="superscript"/>
                <w:lang w:val="en-US" w:eastAsia="ko-KR"/>
              </w:rPr>
              <w:t>st</w:t>
            </w:r>
            <w:r w:rsidRPr="00023171">
              <w:rPr>
                <w:rFonts w:eastAsia="Calibri"/>
                <w:bCs/>
                <w:i/>
                <w:sz w:val="22"/>
                <w:szCs w:val="22"/>
                <w:lang w:val="en-US" w:eastAsia="ko-KR"/>
              </w:rPr>
              <w:t xml:space="preserve"> CHANGE</w:t>
            </w:r>
          </w:p>
          <w:p w14:paraId="489E4BE2" w14:textId="77777777" w:rsidR="00023171" w:rsidRPr="00023171" w:rsidRDefault="00023171" w:rsidP="00023171">
            <w:pPr>
              <w:rPr>
                <w:lang w:eastAsia="ko-KR"/>
              </w:rPr>
            </w:pPr>
          </w:p>
          <w:p w14:paraId="7BD1F4EA" w14:textId="77777777" w:rsidR="00023171" w:rsidRPr="00023171" w:rsidRDefault="00023171" w:rsidP="00023171">
            <w:pPr>
              <w:keepNext/>
              <w:keepLines/>
              <w:spacing w:before="120"/>
              <w:ind w:left="1134" w:hanging="1134"/>
              <w:outlineLvl w:val="2"/>
              <w:rPr>
                <w:rFonts w:ascii="Arial" w:eastAsia="宋体" w:hAnsi="Arial"/>
                <w:sz w:val="28"/>
              </w:rPr>
            </w:pPr>
            <w:bookmarkStart w:id="126" w:name="_Toc12750887"/>
            <w:bookmarkStart w:id="127" w:name="_Toc29382251"/>
            <w:bookmarkStart w:id="128" w:name="_Toc37093368"/>
            <w:bookmarkStart w:id="129" w:name="_Toc37238644"/>
            <w:bookmarkStart w:id="130" w:name="_Toc37238758"/>
            <w:bookmarkStart w:id="131" w:name="_Toc46488653"/>
            <w:bookmarkStart w:id="132" w:name="_Toc52574074"/>
            <w:bookmarkStart w:id="133" w:name="_Toc52574160"/>
            <w:bookmarkStart w:id="134" w:name="_Toc109083371"/>
            <w:r w:rsidRPr="00023171">
              <w:rPr>
                <w:rFonts w:ascii="Arial" w:eastAsia="宋体" w:hAnsi="Arial"/>
                <w:sz w:val="28"/>
              </w:rPr>
              <w:t>4.2.2</w:t>
            </w:r>
            <w:r w:rsidRPr="00023171">
              <w:rPr>
                <w:rFonts w:ascii="Arial" w:eastAsia="宋体" w:hAnsi="Arial"/>
                <w:sz w:val="28"/>
              </w:rPr>
              <w:tab/>
              <w:t>General parameters</w:t>
            </w:r>
            <w:bookmarkEnd w:id="126"/>
            <w:bookmarkEnd w:id="127"/>
            <w:bookmarkEnd w:id="128"/>
            <w:bookmarkEnd w:id="129"/>
            <w:bookmarkEnd w:id="130"/>
            <w:bookmarkEnd w:id="131"/>
            <w:bookmarkEnd w:id="132"/>
            <w:bookmarkEnd w:id="133"/>
            <w:bookmarkEnd w:id="134"/>
          </w:p>
          <w:p w14:paraId="40ADB0B7" w14:textId="77777777" w:rsidR="00023171" w:rsidRPr="00023171" w:rsidRDefault="00023171" w:rsidP="00023171">
            <w:pPr>
              <w:rPr>
                <w:lang w:eastAsia="ko-KR"/>
              </w:rPr>
            </w:pPr>
            <w:r w:rsidRPr="00023171">
              <w:rPr>
                <w:rFonts w:hint="eastAsia"/>
                <w:lang w:eastAsia="ko-KR"/>
              </w:rPr>
              <w:t>&lt;unaffected part omitted&gt;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46"/>
              <w:gridCol w:w="709"/>
              <w:gridCol w:w="567"/>
              <w:gridCol w:w="709"/>
              <w:gridCol w:w="708"/>
            </w:tblGrid>
            <w:tr w:rsidR="00023171" w:rsidRPr="00023171" w14:paraId="6783ED9A" w14:textId="77777777" w:rsidTr="00A661B0">
              <w:trPr>
                <w:cantSplit/>
              </w:trPr>
              <w:tc>
                <w:tcPr>
                  <w:tcW w:w="6946" w:type="dxa"/>
                </w:tcPr>
                <w:p w14:paraId="6261321F" w14:textId="77777777" w:rsidR="00023171" w:rsidRPr="00023171" w:rsidRDefault="00023171" w:rsidP="00023171">
                  <w:pPr>
                    <w:keepNext/>
                    <w:keepLines/>
                    <w:spacing w:after="0"/>
                    <w:rPr>
                      <w:rFonts w:ascii="Arial" w:eastAsia="宋体" w:hAnsi="Arial"/>
                      <w:b/>
                      <w:i/>
                      <w:sz w:val="18"/>
                    </w:rPr>
                  </w:pPr>
                  <w:r w:rsidRPr="00023171">
                    <w:rPr>
                      <w:rFonts w:ascii="Arial" w:eastAsia="宋体" w:hAnsi="Arial"/>
                      <w:b/>
                      <w:i/>
                      <w:sz w:val="18"/>
                    </w:rPr>
                    <w:t>nonTerrestrialNetwork-r17</w:t>
                  </w:r>
                </w:p>
                <w:p w14:paraId="45CCC0B4" w14:textId="77777777" w:rsidR="00023171" w:rsidRPr="00023171" w:rsidRDefault="00023171" w:rsidP="00023171">
                  <w:pPr>
                    <w:keepNext/>
                    <w:keepLines/>
                    <w:spacing w:after="0"/>
                    <w:rPr>
                      <w:rFonts w:ascii="Arial" w:eastAsia="宋体" w:hAnsi="Arial"/>
                      <w:b/>
                      <w:i/>
                      <w:sz w:val="18"/>
                    </w:rPr>
                  </w:pPr>
                  <w:r w:rsidRPr="00023171">
                    <w:rPr>
                      <w:rFonts w:ascii="Arial" w:eastAsia="宋体" w:hAnsi="Arial"/>
                      <w:bCs/>
                      <w:iCs/>
                      <w:noProof/>
                      <w:sz w:val="18"/>
                      <w:lang w:eastAsia="en-GB"/>
                    </w:rPr>
                    <w:t>Indicates whether the UE supports NR NTN access.</w:t>
                  </w:r>
                  <w:r w:rsidRPr="00023171">
                    <w:rPr>
                      <w:rFonts w:ascii="Arial" w:eastAsia="宋体" w:hAnsi="Arial"/>
                      <w:sz w:val="18"/>
                    </w:rPr>
                    <w:t xml:space="preserve"> If the UE indicates this capability the UE shall support the following NTN essential features, </w:t>
                  </w:r>
                  <w:ins w:id="135" w:author="정성훈/책임연구원/ICT기술센터 C&amp;M표준(연)5G무선프로토콜표준Task(sunghoon.jung@lge.com)" w:date="2022-08-08T14:40:00Z">
                    <w:r w:rsidRPr="00023171">
                      <w:rPr>
                        <w:rFonts w:ascii="Arial" w:eastAsia="宋体" w:hAnsi="Arial"/>
                        <w:sz w:val="18"/>
                      </w:rPr>
                      <w:t>e.g.,</w:t>
                    </w:r>
                  </w:ins>
                  <w:del w:id="136" w:author="정성훈/책임연구원/ICT기술센터 C&amp;M표준(연)5G무선프로토콜표준Task(sunghoon.jung@lge.com)" w:date="2022-08-08T14:44:00Z">
                    <w:r w:rsidRPr="00023171" w:rsidDel="001A09A6">
                      <w:rPr>
                        <w:rFonts w:ascii="Arial" w:eastAsia="宋体" w:hAnsi="Arial"/>
                        <w:sz w:val="18"/>
                      </w:rPr>
                      <w:delText>i.e.,</w:delText>
                    </w:r>
                  </w:del>
                  <w:r w:rsidRPr="00023171">
                    <w:rPr>
                      <w:rFonts w:ascii="Arial" w:eastAsia="宋体" w:hAnsi="Arial"/>
                      <w:sz w:val="18"/>
                    </w:rPr>
                    <w:t xml:space="preserve"> timer extension in MAC/RLC/PDCP layers and RACH adaptation to handle long RTT, acquiring NTN specific SIB and more than one TAC per PLMN broadcast in one cell.</w:t>
                  </w:r>
                </w:p>
              </w:tc>
              <w:tc>
                <w:tcPr>
                  <w:tcW w:w="709" w:type="dxa"/>
                </w:tcPr>
                <w:p w14:paraId="5B099361" w14:textId="77777777" w:rsidR="00023171" w:rsidRPr="00023171" w:rsidRDefault="00023171" w:rsidP="00023171">
                  <w:pPr>
                    <w:keepNext/>
                    <w:keepLines/>
                    <w:spacing w:after="0"/>
                    <w:jc w:val="center"/>
                    <w:rPr>
                      <w:rFonts w:ascii="Arial" w:eastAsia="宋体" w:hAnsi="Arial" w:cs="Arial"/>
                      <w:bCs/>
                      <w:iCs/>
                      <w:sz w:val="18"/>
                      <w:szCs w:val="18"/>
                    </w:rPr>
                  </w:pPr>
                  <w:r w:rsidRPr="00023171">
                    <w:rPr>
                      <w:rFonts w:ascii="Arial" w:eastAsia="宋体" w:hAnsi="Arial" w:cs="Arial"/>
                      <w:bCs/>
                      <w:iCs/>
                      <w:sz w:val="18"/>
                      <w:szCs w:val="18"/>
                    </w:rPr>
                    <w:t>UE</w:t>
                  </w:r>
                </w:p>
              </w:tc>
              <w:tc>
                <w:tcPr>
                  <w:tcW w:w="567" w:type="dxa"/>
                </w:tcPr>
                <w:p w14:paraId="1967CFD9" w14:textId="77777777" w:rsidR="00023171" w:rsidRPr="00023171" w:rsidRDefault="00023171" w:rsidP="00023171">
                  <w:pPr>
                    <w:keepNext/>
                    <w:keepLines/>
                    <w:spacing w:after="0"/>
                    <w:jc w:val="center"/>
                    <w:rPr>
                      <w:rFonts w:ascii="Arial" w:eastAsia="宋体" w:hAnsi="Arial" w:cs="Arial"/>
                      <w:bCs/>
                      <w:iCs/>
                      <w:sz w:val="18"/>
                      <w:szCs w:val="18"/>
                    </w:rPr>
                  </w:pPr>
                  <w:r w:rsidRPr="00023171">
                    <w:rPr>
                      <w:rFonts w:ascii="Arial" w:eastAsia="宋体" w:hAnsi="Arial" w:cs="Arial"/>
                      <w:bCs/>
                      <w:iCs/>
                      <w:sz w:val="18"/>
                      <w:szCs w:val="18"/>
                    </w:rPr>
                    <w:t>No</w:t>
                  </w:r>
                </w:p>
              </w:tc>
              <w:tc>
                <w:tcPr>
                  <w:tcW w:w="709" w:type="dxa"/>
                </w:tcPr>
                <w:p w14:paraId="3E9D88FB" w14:textId="77777777" w:rsidR="00023171" w:rsidRPr="00023171" w:rsidRDefault="00023171" w:rsidP="00023171">
                  <w:pPr>
                    <w:keepNext/>
                    <w:keepLines/>
                    <w:spacing w:after="0"/>
                    <w:jc w:val="center"/>
                    <w:rPr>
                      <w:rFonts w:ascii="Arial" w:eastAsia="宋体" w:hAnsi="Arial" w:cs="Arial"/>
                      <w:bCs/>
                      <w:iCs/>
                      <w:sz w:val="18"/>
                      <w:szCs w:val="18"/>
                    </w:rPr>
                  </w:pPr>
                  <w:r w:rsidRPr="00023171">
                    <w:rPr>
                      <w:rFonts w:ascii="Arial" w:eastAsia="宋体" w:hAnsi="Arial" w:cs="Arial"/>
                      <w:bCs/>
                      <w:iCs/>
                      <w:sz w:val="18"/>
                      <w:szCs w:val="18"/>
                    </w:rPr>
                    <w:t>No</w:t>
                  </w:r>
                </w:p>
              </w:tc>
              <w:tc>
                <w:tcPr>
                  <w:tcW w:w="708" w:type="dxa"/>
                </w:tcPr>
                <w:p w14:paraId="3C9CD429" w14:textId="77777777" w:rsidR="00023171" w:rsidRPr="00023171" w:rsidRDefault="00023171" w:rsidP="00023171">
                  <w:pPr>
                    <w:keepNext/>
                    <w:keepLines/>
                    <w:spacing w:after="0"/>
                    <w:jc w:val="center"/>
                    <w:rPr>
                      <w:rFonts w:ascii="Arial" w:eastAsia="宋体" w:hAnsi="Arial"/>
                      <w:sz w:val="18"/>
                    </w:rPr>
                  </w:pPr>
                  <w:r w:rsidRPr="00023171">
                    <w:rPr>
                      <w:rFonts w:ascii="Arial" w:eastAsia="宋体" w:hAnsi="Arial"/>
                      <w:sz w:val="18"/>
                    </w:rPr>
                    <w:t>No</w:t>
                  </w:r>
                </w:p>
              </w:tc>
            </w:tr>
          </w:tbl>
          <w:p w14:paraId="4B3F1C70"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宋体"/>
                <w:bCs/>
                <w:i/>
                <w:sz w:val="22"/>
                <w:szCs w:val="22"/>
                <w:lang w:val="en-US" w:eastAsia="zh-CN"/>
              </w:rPr>
              <w:t>END</w:t>
            </w:r>
            <w:r w:rsidRPr="00023171">
              <w:rPr>
                <w:rFonts w:eastAsia="Calibri"/>
                <w:bCs/>
                <w:i/>
                <w:sz w:val="22"/>
                <w:szCs w:val="22"/>
                <w:lang w:val="en-US" w:eastAsia="ko-KR"/>
              </w:rPr>
              <w:t xml:space="preserve"> OF 1</w:t>
            </w:r>
            <w:r w:rsidRPr="00023171">
              <w:rPr>
                <w:rFonts w:eastAsia="Calibri"/>
                <w:bCs/>
                <w:i/>
                <w:sz w:val="22"/>
                <w:szCs w:val="22"/>
                <w:vertAlign w:val="superscript"/>
                <w:lang w:val="en-US" w:eastAsia="ko-KR"/>
              </w:rPr>
              <w:t>st</w:t>
            </w:r>
            <w:r w:rsidRPr="00023171">
              <w:rPr>
                <w:rFonts w:eastAsia="Calibri"/>
                <w:bCs/>
                <w:i/>
                <w:sz w:val="22"/>
                <w:szCs w:val="22"/>
                <w:lang w:val="en-US" w:eastAsia="ko-KR"/>
              </w:rPr>
              <w:t xml:space="preserve"> CHANGE</w:t>
            </w:r>
          </w:p>
          <w:p w14:paraId="4F32D951" w14:textId="77777777" w:rsidR="00023171" w:rsidRPr="00023171" w:rsidRDefault="00023171" w:rsidP="00023171">
            <w:pPr>
              <w:rPr>
                <w:rFonts w:eastAsia="宋体"/>
              </w:rPr>
            </w:pPr>
          </w:p>
          <w:p w14:paraId="6CC7D017"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宋体"/>
                <w:bCs/>
                <w:i/>
                <w:sz w:val="22"/>
                <w:szCs w:val="22"/>
                <w:lang w:val="en-US" w:eastAsia="zh-CN"/>
              </w:rPr>
              <w:t>START</w:t>
            </w:r>
            <w:r w:rsidRPr="00023171">
              <w:rPr>
                <w:rFonts w:eastAsia="Calibri"/>
                <w:bCs/>
                <w:i/>
                <w:sz w:val="22"/>
                <w:szCs w:val="22"/>
                <w:lang w:val="en-US" w:eastAsia="ko-KR"/>
              </w:rPr>
              <w:t xml:space="preserve"> OF 2</w:t>
            </w:r>
            <w:r w:rsidRPr="00023171">
              <w:rPr>
                <w:rFonts w:eastAsia="Calibri"/>
                <w:bCs/>
                <w:i/>
                <w:sz w:val="22"/>
                <w:szCs w:val="22"/>
                <w:vertAlign w:val="superscript"/>
                <w:lang w:val="en-US" w:eastAsia="ko-KR"/>
              </w:rPr>
              <w:t>nd</w:t>
            </w:r>
            <w:r w:rsidRPr="00023171">
              <w:rPr>
                <w:rFonts w:eastAsia="Calibri"/>
                <w:bCs/>
                <w:i/>
                <w:sz w:val="22"/>
                <w:szCs w:val="22"/>
                <w:lang w:val="en-US" w:eastAsia="ko-KR"/>
              </w:rPr>
              <w:t xml:space="preserve">  CHANGE</w:t>
            </w:r>
          </w:p>
          <w:p w14:paraId="4886F020" w14:textId="77777777" w:rsidR="00023171" w:rsidRPr="00023171" w:rsidRDefault="00023171" w:rsidP="00023171">
            <w:pPr>
              <w:rPr>
                <w:rFonts w:eastAsia="宋体"/>
              </w:rPr>
            </w:pPr>
          </w:p>
          <w:p w14:paraId="7BB6D982" w14:textId="77777777" w:rsidR="00023171" w:rsidRPr="00023171" w:rsidRDefault="00023171" w:rsidP="00023171">
            <w:pPr>
              <w:keepNext/>
              <w:keepLines/>
              <w:spacing w:before="120"/>
              <w:ind w:left="1134" w:hanging="1134"/>
              <w:outlineLvl w:val="2"/>
              <w:rPr>
                <w:rFonts w:ascii="Arial" w:eastAsia="宋体" w:hAnsi="Arial"/>
                <w:sz w:val="28"/>
              </w:rPr>
            </w:pPr>
            <w:bookmarkStart w:id="137" w:name="_Toc12750905"/>
            <w:bookmarkStart w:id="138" w:name="_Toc29382270"/>
            <w:bookmarkStart w:id="139" w:name="_Toc37093387"/>
            <w:bookmarkStart w:id="140" w:name="_Toc37238663"/>
            <w:bookmarkStart w:id="141" w:name="_Toc37238777"/>
            <w:bookmarkStart w:id="142" w:name="_Toc46488674"/>
            <w:bookmarkStart w:id="143" w:name="_Toc52574095"/>
            <w:bookmarkStart w:id="144" w:name="_Toc52574181"/>
            <w:bookmarkStart w:id="145" w:name="_Toc109083394"/>
            <w:r w:rsidRPr="00023171">
              <w:rPr>
                <w:rFonts w:ascii="Arial" w:eastAsia="宋体" w:hAnsi="Arial"/>
                <w:sz w:val="28"/>
              </w:rPr>
              <w:t>4.2.9</w:t>
            </w:r>
            <w:r w:rsidRPr="00023171">
              <w:rPr>
                <w:rFonts w:ascii="Arial" w:eastAsia="宋体" w:hAnsi="Arial"/>
                <w:sz w:val="28"/>
              </w:rPr>
              <w:tab/>
            </w:r>
            <w:r w:rsidRPr="00023171">
              <w:rPr>
                <w:rFonts w:ascii="Arial" w:eastAsia="宋体" w:hAnsi="Arial"/>
                <w:i/>
                <w:sz w:val="28"/>
              </w:rPr>
              <w:t>MeasAndMobParameters</w:t>
            </w:r>
            <w:bookmarkEnd w:id="137"/>
            <w:bookmarkEnd w:id="138"/>
            <w:bookmarkEnd w:id="139"/>
            <w:bookmarkEnd w:id="140"/>
            <w:bookmarkEnd w:id="141"/>
            <w:bookmarkEnd w:id="142"/>
            <w:bookmarkEnd w:id="143"/>
            <w:bookmarkEnd w:id="144"/>
            <w:bookmarkEnd w:id="145"/>
          </w:p>
          <w:p w14:paraId="30C340EC" w14:textId="77777777" w:rsidR="00023171" w:rsidRPr="00023171" w:rsidRDefault="00023171" w:rsidP="00023171">
            <w:pPr>
              <w:rPr>
                <w:lang w:eastAsia="ko-KR"/>
              </w:rPr>
            </w:pPr>
            <w:r w:rsidRPr="00023171">
              <w:rPr>
                <w:rFonts w:hint="eastAsia"/>
                <w:lang w:eastAsia="ko-KR"/>
              </w:rPr>
              <w:t>&lt;unaffected part omitted&gt;</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807"/>
              <w:gridCol w:w="709"/>
              <w:gridCol w:w="564"/>
              <w:gridCol w:w="712"/>
              <w:gridCol w:w="737"/>
            </w:tblGrid>
            <w:tr w:rsidR="00023171" w:rsidRPr="00023171" w14:paraId="79E31931" w14:textId="77777777" w:rsidTr="00A661B0">
              <w:trPr>
                <w:cantSplit/>
              </w:trPr>
              <w:tc>
                <w:tcPr>
                  <w:tcW w:w="6807" w:type="dxa"/>
                </w:tcPr>
                <w:p w14:paraId="4D9E5867" w14:textId="77777777" w:rsidR="00023171" w:rsidRPr="00023171" w:rsidRDefault="00023171" w:rsidP="00023171">
                  <w:pPr>
                    <w:keepNext/>
                    <w:keepLines/>
                    <w:spacing w:after="0"/>
                    <w:rPr>
                      <w:rFonts w:ascii="Arial" w:eastAsia="宋体" w:hAnsi="Arial"/>
                      <w:b/>
                      <w:i/>
                      <w:sz w:val="18"/>
                    </w:rPr>
                  </w:pPr>
                  <w:r w:rsidRPr="00023171">
                    <w:rPr>
                      <w:rFonts w:ascii="Arial" w:eastAsia="宋体" w:hAnsi="Arial"/>
                      <w:b/>
                      <w:i/>
                      <w:sz w:val="18"/>
                    </w:rPr>
                    <w:t>parallelMeasurementGap-r17</w:t>
                  </w:r>
                </w:p>
                <w:p w14:paraId="4EB249E0" w14:textId="77777777" w:rsidR="00023171" w:rsidRPr="00023171" w:rsidRDefault="00023171" w:rsidP="00023171">
                  <w:pPr>
                    <w:keepNext/>
                    <w:keepLines/>
                    <w:spacing w:after="0"/>
                    <w:rPr>
                      <w:rFonts w:ascii="Arial" w:eastAsia="宋体" w:hAnsi="Arial"/>
                      <w:b/>
                      <w:i/>
                      <w:sz w:val="18"/>
                    </w:rPr>
                  </w:pPr>
                  <w:r w:rsidRPr="00023171">
                    <w:rPr>
                      <w:rFonts w:ascii="Arial" w:eastAsia="宋体" w:hAnsi="Arial"/>
                      <w:bCs/>
                      <w:iCs/>
                      <w:sz w:val="18"/>
                    </w:rPr>
                    <w:t>Indicates whether the UE supports 2 parallel measurement gaps for NTN RRM measurements.</w:t>
                  </w:r>
                  <w:r w:rsidRPr="00023171">
                    <w:rPr>
                      <w:rFonts w:eastAsia="宋体"/>
                    </w:rPr>
                    <w:t xml:space="preserve"> </w:t>
                  </w:r>
                  <w:r w:rsidRPr="00023171">
                    <w:rPr>
                      <w:rFonts w:ascii="Arial" w:eastAsia="宋体" w:hAnsi="Arial"/>
                      <w:bCs/>
                      <w:iCs/>
                      <w:sz w:val="18"/>
                    </w:rPr>
                    <w:t>If the capability is not reported, the UE supports 1 measurement gap for NTN RRM measurements.</w:t>
                  </w:r>
                  <w:ins w:id="146" w:author="정성훈/책임연구원/ICT기술센터 C&amp;M표준(연)5G무선프로토콜표준Task(sunghoon.jung@lge.com)" w:date="2022-08-08T14:37:00Z">
                    <w:r w:rsidRPr="00023171">
                      <w:rPr>
                        <w:rFonts w:ascii="Arial" w:eastAsia="宋体" w:hAnsi="Arial"/>
                        <w:bCs/>
                        <w:iCs/>
                        <w:sz w:val="18"/>
                      </w:rPr>
                      <w:t xml:space="preserve"> </w:t>
                    </w:r>
                  </w:ins>
                  <w:ins w:id="147" w:author="정성훈/책임연구원/ICT기술센터 C&amp;M표준(연)5G무선프로토콜표준Task(sunghoon.jung@lge.com)" w:date="2022-08-08T14:38:00Z">
                    <w:r w:rsidRPr="00023171">
                      <w:rPr>
                        <w:rFonts w:ascii="Arial" w:eastAsia="宋体" w:hAnsi="Arial"/>
                        <w:bCs/>
                        <w:iCs/>
                        <w:sz w:val="18"/>
                      </w:rPr>
                      <w:t>A UE supporting this feature shall also indicate the support of nonTerrestrialNetwork-r17.</w:t>
                    </w:r>
                  </w:ins>
                </w:p>
              </w:tc>
              <w:tc>
                <w:tcPr>
                  <w:tcW w:w="709" w:type="dxa"/>
                </w:tcPr>
                <w:p w14:paraId="28C8E3C7" w14:textId="77777777" w:rsidR="00023171" w:rsidRPr="00023171" w:rsidRDefault="00023171" w:rsidP="00023171">
                  <w:pPr>
                    <w:keepNext/>
                    <w:keepLines/>
                    <w:spacing w:after="0"/>
                    <w:jc w:val="center"/>
                    <w:rPr>
                      <w:rFonts w:ascii="Arial" w:eastAsia="宋体" w:hAnsi="Arial"/>
                      <w:sz w:val="18"/>
                    </w:rPr>
                  </w:pPr>
                  <w:r w:rsidRPr="00023171">
                    <w:rPr>
                      <w:rFonts w:ascii="Arial" w:eastAsia="宋体" w:hAnsi="Arial"/>
                      <w:sz w:val="18"/>
                    </w:rPr>
                    <w:t>UE</w:t>
                  </w:r>
                </w:p>
              </w:tc>
              <w:tc>
                <w:tcPr>
                  <w:tcW w:w="564" w:type="dxa"/>
                </w:tcPr>
                <w:p w14:paraId="3DD7151F" w14:textId="77777777" w:rsidR="00023171" w:rsidRPr="00023171" w:rsidRDefault="00023171" w:rsidP="00023171">
                  <w:pPr>
                    <w:keepNext/>
                    <w:keepLines/>
                    <w:spacing w:after="0"/>
                    <w:jc w:val="center"/>
                    <w:rPr>
                      <w:rFonts w:ascii="Arial" w:eastAsia="宋体" w:hAnsi="Arial"/>
                      <w:sz w:val="18"/>
                    </w:rPr>
                  </w:pPr>
                  <w:r w:rsidRPr="00023171">
                    <w:rPr>
                      <w:rFonts w:ascii="Arial" w:eastAsia="宋体" w:hAnsi="Arial"/>
                      <w:sz w:val="18"/>
                    </w:rPr>
                    <w:t>No</w:t>
                  </w:r>
                </w:p>
              </w:tc>
              <w:tc>
                <w:tcPr>
                  <w:tcW w:w="712" w:type="dxa"/>
                </w:tcPr>
                <w:p w14:paraId="7F521934" w14:textId="77777777" w:rsidR="00023171" w:rsidRPr="00023171" w:rsidRDefault="00023171" w:rsidP="00023171">
                  <w:pPr>
                    <w:keepNext/>
                    <w:keepLines/>
                    <w:spacing w:after="0"/>
                    <w:jc w:val="center"/>
                    <w:rPr>
                      <w:rFonts w:ascii="Arial" w:eastAsia="宋体" w:hAnsi="Arial"/>
                      <w:sz w:val="18"/>
                    </w:rPr>
                  </w:pPr>
                  <w:r w:rsidRPr="00023171">
                    <w:rPr>
                      <w:rFonts w:ascii="Arial" w:eastAsia="等线" w:hAnsi="Arial"/>
                      <w:sz w:val="18"/>
                    </w:rPr>
                    <w:t>FDD only</w:t>
                  </w:r>
                </w:p>
              </w:tc>
              <w:tc>
                <w:tcPr>
                  <w:tcW w:w="737" w:type="dxa"/>
                </w:tcPr>
                <w:p w14:paraId="0B9DE305" w14:textId="77777777" w:rsidR="00023171" w:rsidRPr="00023171" w:rsidRDefault="00023171" w:rsidP="00023171">
                  <w:pPr>
                    <w:keepNext/>
                    <w:keepLines/>
                    <w:spacing w:after="0"/>
                    <w:jc w:val="center"/>
                    <w:rPr>
                      <w:rFonts w:ascii="Arial" w:eastAsia="宋体" w:hAnsi="Arial"/>
                      <w:sz w:val="18"/>
                    </w:rPr>
                  </w:pPr>
                  <w:r w:rsidRPr="00023171">
                    <w:rPr>
                      <w:rFonts w:ascii="Arial" w:eastAsia="宋体" w:hAnsi="Arial"/>
                      <w:sz w:val="18"/>
                    </w:rPr>
                    <w:t>FR1 only</w:t>
                  </w:r>
                </w:p>
                <w:p w14:paraId="431AE57F" w14:textId="77777777" w:rsidR="00023171" w:rsidRPr="00023171" w:rsidRDefault="00023171" w:rsidP="00023171">
                  <w:pPr>
                    <w:keepNext/>
                    <w:keepLines/>
                    <w:spacing w:after="0"/>
                    <w:jc w:val="center"/>
                    <w:rPr>
                      <w:rFonts w:ascii="Arial" w:eastAsia="MS Mincho" w:hAnsi="Arial"/>
                      <w:sz w:val="18"/>
                    </w:rPr>
                  </w:pPr>
                </w:p>
              </w:tc>
            </w:tr>
          </w:tbl>
          <w:p w14:paraId="184A67C3" w14:textId="77777777" w:rsidR="00023171" w:rsidRPr="00023171" w:rsidRDefault="00023171" w:rsidP="00023171">
            <w:pPr>
              <w:rPr>
                <w:rFonts w:eastAsia="宋体"/>
              </w:rPr>
            </w:pPr>
          </w:p>
          <w:p w14:paraId="797B5A29"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宋体"/>
                <w:bCs/>
                <w:i/>
                <w:sz w:val="22"/>
                <w:szCs w:val="22"/>
                <w:lang w:val="en-US" w:eastAsia="zh-CN"/>
              </w:rPr>
              <w:t>END</w:t>
            </w:r>
            <w:r w:rsidRPr="00023171">
              <w:rPr>
                <w:rFonts w:eastAsia="Calibri"/>
                <w:bCs/>
                <w:i/>
                <w:sz w:val="22"/>
                <w:szCs w:val="22"/>
                <w:lang w:val="en-US" w:eastAsia="ko-KR"/>
              </w:rPr>
              <w:t xml:space="preserve"> OF 2</w:t>
            </w:r>
            <w:r w:rsidRPr="00023171">
              <w:rPr>
                <w:rFonts w:eastAsia="Calibri"/>
                <w:bCs/>
                <w:i/>
                <w:sz w:val="22"/>
                <w:szCs w:val="22"/>
                <w:vertAlign w:val="superscript"/>
                <w:lang w:val="en-US" w:eastAsia="ko-KR"/>
              </w:rPr>
              <w:t>nd</w:t>
            </w:r>
            <w:r w:rsidRPr="00023171">
              <w:rPr>
                <w:rFonts w:eastAsia="Calibri"/>
                <w:bCs/>
                <w:i/>
                <w:sz w:val="22"/>
                <w:szCs w:val="22"/>
                <w:lang w:val="en-US" w:eastAsia="ko-KR"/>
              </w:rPr>
              <w:t xml:space="preserve"> CHANGE</w:t>
            </w:r>
          </w:p>
          <w:p w14:paraId="0C3ECB30" w14:textId="77777777" w:rsidR="00023171" w:rsidRPr="00023171" w:rsidRDefault="00023171" w:rsidP="00023171">
            <w:pPr>
              <w:rPr>
                <w:rFonts w:eastAsia="宋体"/>
                <w:noProof/>
              </w:rPr>
            </w:pPr>
          </w:p>
          <w:p w14:paraId="6005A051" w14:textId="77777777" w:rsidR="00023171" w:rsidRPr="00023171" w:rsidRDefault="00023171" w:rsidP="00023171">
            <w:pPr>
              <w:rPr>
                <w:rFonts w:eastAsia="宋体"/>
                <w:noProof/>
              </w:rPr>
            </w:pPr>
          </w:p>
          <w:p w14:paraId="52E41FE3"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宋体"/>
                <w:bCs/>
                <w:i/>
                <w:sz w:val="22"/>
                <w:szCs w:val="22"/>
                <w:lang w:val="en-US" w:eastAsia="zh-CN"/>
              </w:rPr>
              <w:t>START</w:t>
            </w:r>
            <w:r w:rsidRPr="00023171">
              <w:rPr>
                <w:rFonts w:eastAsia="Calibri"/>
                <w:bCs/>
                <w:i/>
                <w:sz w:val="22"/>
                <w:szCs w:val="22"/>
                <w:lang w:val="en-US" w:eastAsia="ko-KR"/>
              </w:rPr>
              <w:t xml:space="preserve"> OF 3</w:t>
            </w:r>
            <w:r w:rsidRPr="00023171">
              <w:rPr>
                <w:rFonts w:ascii="Malgun Gothic" w:hAnsi="Malgun Gothic" w:cs="Malgun Gothic" w:hint="eastAsia"/>
                <w:bCs/>
                <w:i/>
                <w:sz w:val="22"/>
                <w:szCs w:val="22"/>
                <w:vertAlign w:val="superscript"/>
                <w:lang w:val="en-US" w:eastAsia="ko-KR"/>
              </w:rPr>
              <w:t>rd</w:t>
            </w:r>
            <w:r w:rsidRPr="00023171">
              <w:rPr>
                <w:rFonts w:eastAsia="Calibri"/>
                <w:bCs/>
                <w:i/>
                <w:sz w:val="22"/>
                <w:szCs w:val="22"/>
                <w:lang w:val="en-US" w:eastAsia="ko-KR"/>
              </w:rPr>
              <w:t xml:space="preserve"> CHANGE</w:t>
            </w:r>
          </w:p>
          <w:p w14:paraId="14A826DA" w14:textId="77777777" w:rsidR="00023171" w:rsidRPr="00023171" w:rsidRDefault="00023171" w:rsidP="00023171">
            <w:pPr>
              <w:keepNext/>
              <w:keepLines/>
              <w:spacing w:before="120"/>
              <w:ind w:left="1418" w:hanging="1418"/>
              <w:outlineLvl w:val="3"/>
              <w:rPr>
                <w:rFonts w:ascii="Arial" w:eastAsia="宋体" w:hAnsi="Arial"/>
                <w:sz w:val="24"/>
              </w:rPr>
            </w:pPr>
            <w:bookmarkStart w:id="148" w:name="_Toc109083432"/>
            <w:r w:rsidRPr="00023171">
              <w:rPr>
                <w:rFonts w:ascii="Arial" w:eastAsia="宋体" w:hAnsi="Arial"/>
                <w:sz w:val="24"/>
              </w:rPr>
              <w:t>4.2.21.1</w:t>
            </w:r>
            <w:r w:rsidRPr="00023171">
              <w:rPr>
                <w:rFonts w:ascii="Arial" w:eastAsia="宋体" w:hAnsi="Arial"/>
                <w:sz w:val="24"/>
              </w:rPr>
              <w:tab/>
              <w:t>Definition of RedCap UE</w:t>
            </w:r>
            <w:bookmarkEnd w:id="148"/>
          </w:p>
          <w:p w14:paraId="11E73571" w14:textId="77777777" w:rsidR="00023171" w:rsidRPr="00023171" w:rsidRDefault="00023171" w:rsidP="00023171">
            <w:pPr>
              <w:rPr>
                <w:rFonts w:eastAsia="宋体"/>
              </w:rPr>
            </w:pPr>
            <w:r w:rsidRPr="00023171">
              <w:rPr>
                <w:rFonts w:eastAsia="宋体"/>
              </w:rPr>
              <w:t>RedCap UE is the UE with reduced capability:</w:t>
            </w:r>
          </w:p>
          <w:p w14:paraId="6DF9E506" w14:textId="77777777" w:rsidR="00023171" w:rsidRPr="00023171" w:rsidRDefault="00023171" w:rsidP="00023171">
            <w:pPr>
              <w:ind w:left="568" w:hanging="284"/>
              <w:rPr>
                <w:rFonts w:eastAsia="宋体"/>
              </w:rPr>
            </w:pPr>
            <w:r w:rsidRPr="00023171">
              <w:rPr>
                <w:rFonts w:eastAsia="宋体"/>
              </w:rPr>
              <w:lastRenderedPageBreak/>
              <w:t>-</w:t>
            </w:r>
            <w:r w:rsidRPr="00023171">
              <w:rPr>
                <w:rFonts w:eastAsia="宋体"/>
              </w:rPr>
              <w:tab/>
              <w:t>The maximum bandwidth is 20 MHz for FR1, and is 100 MHz for FR2. UE features and corresponding capabilities related to UE bandwidths wider than 20 MHz in FR1 or wider than 100 MHz in FR2 are not supported by RedCap UEs;</w:t>
            </w:r>
          </w:p>
          <w:p w14:paraId="26D40121" w14:textId="77777777" w:rsidR="00023171" w:rsidRPr="00023171" w:rsidRDefault="00023171" w:rsidP="00023171">
            <w:pPr>
              <w:ind w:left="568" w:hanging="284"/>
              <w:rPr>
                <w:rFonts w:eastAsia="宋体"/>
              </w:rPr>
            </w:pPr>
            <w:r w:rsidRPr="00023171">
              <w:rPr>
                <w:rFonts w:eastAsia="宋体"/>
              </w:rPr>
              <w:t>-</w:t>
            </w:r>
            <w:r w:rsidRPr="00023171">
              <w:rPr>
                <w:rFonts w:eastAsia="宋体"/>
              </w:rPr>
              <w:tab/>
              <w:t>The maximum mandatory supported DRB number is 8;</w:t>
            </w:r>
          </w:p>
          <w:p w14:paraId="2E3C22D6" w14:textId="77777777" w:rsidR="00023171" w:rsidRPr="00023171" w:rsidRDefault="00023171" w:rsidP="00023171">
            <w:pPr>
              <w:ind w:left="568" w:hanging="284"/>
              <w:rPr>
                <w:rFonts w:eastAsia="宋体"/>
              </w:rPr>
            </w:pPr>
            <w:r w:rsidRPr="00023171">
              <w:rPr>
                <w:rFonts w:eastAsia="宋体"/>
              </w:rPr>
              <w:t>-</w:t>
            </w:r>
            <w:r w:rsidRPr="00023171">
              <w:rPr>
                <w:rFonts w:eastAsia="宋体"/>
              </w:rPr>
              <w:tab/>
              <w:t>The mandatory supported PDCP SN length is 12 bits while 18 bits being optional;</w:t>
            </w:r>
          </w:p>
          <w:p w14:paraId="54112908" w14:textId="77777777" w:rsidR="00023171" w:rsidRPr="00023171" w:rsidRDefault="00023171" w:rsidP="00023171">
            <w:pPr>
              <w:ind w:left="568" w:hanging="284"/>
              <w:rPr>
                <w:rFonts w:eastAsia="宋体"/>
              </w:rPr>
            </w:pPr>
            <w:r w:rsidRPr="00023171">
              <w:rPr>
                <w:rFonts w:eastAsia="宋体"/>
              </w:rPr>
              <w:t>-</w:t>
            </w:r>
            <w:r w:rsidRPr="00023171">
              <w:rPr>
                <w:rFonts w:eastAsia="宋体"/>
              </w:rPr>
              <w:tab/>
              <w:t>The mandatory supported RLC AM SN length is 12 bits while 18 bits being optional;</w:t>
            </w:r>
          </w:p>
          <w:p w14:paraId="31600813" w14:textId="77777777" w:rsidR="00023171" w:rsidRPr="00023171" w:rsidRDefault="00023171" w:rsidP="00023171">
            <w:pPr>
              <w:ind w:left="568" w:hanging="284"/>
              <w:rPr>
                <w:rFonts w:eastAsia="宋体"/>
              </w:rPr>
            </w:pPr>
            <w:r w:rsidRPr="00023171">
              <w:rPr>
                <w:rFonts w:eastAsia="宋体"/>
              </w:rPr>
              <w:t>-</w:t>
            </w:r>
            <w:r w:rsidRPr="00023171">
              <w:rPr>
                <w:rFonts w:eastAsia="宋体"/>
              </w:rPr>
              <w:tab/>
              <w:t>For FR 1, 1 DL MIMO layer if 1 Rx branch is supported, and 2 DL MIMO layers if 2 Rx branches are supported; for FR2, either 1 or 2 DL MIMO layers can be supported, while 2 Rx branches are always supported. For FR1 and FR2, UE features and corresponding capabilities related to more than 2 UE Rx branches or more than 2 DL MIMO layers, as well as UE features and capabilities related to more than 2 UE Tx branches or more than 2 UL MIMO layers are not supported by RedCap UEs;</w:t>
            </w:r>
          </w:p>
          <w:p w14:paraId="4C229785" w14:textId="77777777" w:rsidR="00023171" w:rsidRPr="00023171" w:rsidRDefault="00023171" w:rsidP="00023171">
            <w:pPr>
              <w:ind w:left="568" w:hanging="284"/>
              <w:rPr>
                <w:rFonts w:eastAsia="宋体"/>
              </w:rPr>
            </w:pPr>
            <w:r w:rsidRPr="00023171">
              <w:rPr>
                <w:rFonts w:eastAsia="宋体"/>
              </w:rPr>
              <w:t>-</w:t>
            </w:r>
            <w:r w:rsidRPr="00023171">
              <w:rPr>
                <w:rFonts w:eastAsia="宋体"/>
              </w:rPr>
              <w:tab/>
              <w:t>CA, MR-DC, DAPS, CPAC</w:t>
            </w:r>
            <w:ins w:id="149" w:author="정성훈/책임연구원/ICT기술센터 C&amp;M표준(연)5G무선프로토콜표준Task(sunghoon.jung@lge.com)" w:date="2022-08-08T15:20:00Z">
              <w:r w:rsidRPr="00023171">
                <w:rPr>
                  <w:rFonts w:eastAsia="宋体"/>
                </w:rPr>
                <w:t>, NTN</w:t>
              </w:r>
            </w:ins>
            <w:r w:rsidRPr="00023171">
              <w:rPr>
                <w:rFonts w:eastAsia="宋体"/>
              </w:rPr>
              <w:t xml:space="preserve">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14:paraId="661BA241" w14:textId="77777777" w:rsidR="00023171" w:rsidRPr="00023171" w:rsidRDefault="00023171" w:rsidP="00023171">
            <w:pPr>
              <w:rPr>
                <w:rFonts w:eastAsia="宋体"/>
              </w:rPr>
            </w:pPr>
          </w:p>
          <w:p w14:paraId="4D2C88C1" w14:textId="77777777" w:rsidR="00023171" w:rsidRPr="00023171" w:rsidRDefault="00023171" w:rsidP="00023171">
            <w:pPr>
              <w:rPr>
                <w:rFonts w:eastAsia="宋体"/>
              </w:rPr>
            </w:pPr>
          </w:p>
          <w:p w14:paraId="40873898"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宋体"/>
                <w:bCs/>
                <w:i/>
                <w:sz w:val="22"/>
                <w:szCs w:val="22"/>
                <w:lang w:val="en-US" w:eastAsia="zh-CN"/>
              </w:rPr>
              <w:t>END</w:t>
            </w:r>
            <w:r w:rsidRPr="00023171">
              <w:rPr>
                <w:rFonts w:eastAsia="Calibri"/>
                <w:bCs/>
                <w:i/>
                <w:sz w:val="22"/>
                <w:szCs w:val="22"/>
                <w:lang w:val="en-US" w:eastAsia="ko-KR"/>
              </w:rPr>
              <w:t xml:space="preserve"> OF 3</w:t>
            </w:r>
            <w:r w:rsidRPr="00023171">
              <w:rPr>
                <w:rFonts w:eastAsia="Calibri"/>
                <w:bCs/>
                <w:i/>
                <w:sz w:val="22"/>
                <w:szCs w:val="22"/>
                <w:vertAlign w:val="superscript"/>
                <w:lang w:val="en-US" w:eastAsia="ko-KR"/>
              </w:rPr>
              <w:t>rd</w:t>
            </w:r>
            <w:r w:rsidRPr="00023171">
              <w:rPr>
                <w:rFonts w:eastAsia="Calibri"/>
                <w:bCs/>
                <w:i/>
                <w:sz w:val="22"/>
                <w:szCs w:val="22"/>
                <w:lang w:val="en-US" w:eastAsia="ko-KR"/>
              </w:rPr>
              <w:t xml:space="preserve"> CHANGE</w:t>
            </w:r>
          </w:p>
          <w:p w14:paraId="75D37145" w14:textId="66602F40" w:rsidR="00023171" w:rsidRPr="00023171" w:rsidRDefault="00023171" w:rsidP="00023171">
            <w:pPr>
              <w:pStyle w:val="CRCoverPage"/>
              <w:spacing w:after="0"/>
              <w:ind w:left="100"/>
              <w:rPr>
                <w:rFonts w:eastAsia="Malgun Gothic"/>
                <w:noProof/>
                <w:lang w:eastAsia="ko-KR"/>
              </w:rPr>
            </w:pPr>
          </w:p>
        </w:tc>
      </w:tr>
    </w:tbl>
    <w:p w14:paraId="4D538A55" w14:textId="0E89E262" w:rsidR="00023171" w:rsidRDefault="00023171" w:rsidP="00932F0E">
      <w:pPr>
        <w:rPr>
          <w:sz w:val="22"/>
          <w:szCs w:val="22"/>
        </w:rPr>
      </w:pPr>
    </w:p>
    <w:p w14:paraId="16B140E2" w14:textId="5ADB6644" w:rsidR="00023171" w:rsidRPr="00F475E3" w:rsidRDefault="00023171" w:rsidP="00023171">
      <w:pPr>
        <w:rPr>
          <w:b/>
          <w:bCs/>
          <w:sz w:val="22"/>
          <w:szCs w:val="22"/>
        </w:rPr>
      </w:pPr>
      <w:r>
        <w:rPr>
          <w:b/>
          <w:bCs/>
          <w:sz w:val="22"/>
          <w:szCs w:val="22"/>
        </w:rPr>
        <w:t xml:space="preserve">Question </w:t>
      </w:r>
      <w:r w:rsidR="00BC41D9">
        <w:rPr>
          <w:b/>
          <w:bCs/>
          <w:sz w:val="22"/>
          <w:szCs w:val="22"/>
        </w:rPr>
        <w:t>6</w:t>
      </w:r>
      <w:r w:rsidRPr="00F475E3">
        <w:rPr>
          <w:b/>
          <w:bCs/>
          <w:sz w:val="22"/>
          <w:szCs w:val="22"/>
        </w:rPr>
        <w:t xml:space="preserve">: </w:t>
      </w:r>
      <w:r>
        <w:rPr>
          <w:b/>
          <w:bCs/>
          <w:sz w:val="22"/>
          <w:szCs w:val="22"/>
        </w:rPr>
        <w:t>which change proposed by R2-2208537 is agreeable:</w:t>
      </w:r>
    </w:p>
    <w:tbl>
      <w:tblPr>
        <w:tblStyle w:val="TableGrid1"/>
        <w:tblW w:w="9715" w:type="dxa"/>
        <w:tblLayout w:type="fixed"/>
        <w:tblLook w:val="04A0" w:firstRow="1" w:lastRow="0" w:firstColumn="1" w:lastColumn="0" w:noHBand="0" w:noVBand="1"/>
      </w:tblPr>
      <w:tblGrid>
        <w:gridCol w:w="1496"/>
        <w:gridCol w:w="1739"/>
        <w:gridCol w:w="6480"/>
      </w:tblGrid>
      <w:tr w:rsidR="00023171" w:rsidRPr="00655934" w14:paraId="704DD99C" w14:textId="77777777" w:rsidTr="00A661B0">
        <w:tc>
          <w:tcPr>
            <w:tcW w:w="1496" w:type="dxa"/>
            <w:shd w:val="clear" w:color="auto" w:fill="E7E6E6" w:themeFill="background2"/>
          </w:tcPr>
          <w:p w14:paraId="2912DFAA" w14:textId="77777777" w:rsidR="00023171" w:rsidRPr="00655934" w:rsidRDefault="00023171" w:rsidP="00A661B0">
            <w:pPr>
              <w:jc w:val="center"/>
              <w:rPr>
                <w:b/>
                <w:lang w:eastAsia="sv-SE"/>
              </w:rPr>
            </w:pPr>
            <w:r w:rsidRPr="00655934">
              <w:rPr>
                <w:b/>
                <w:lang w:eastAsia="sv-SE"/>
              </w:rPr>
              <w:t>Company</w:t>
            </w:r>
          </w:p>
        </w:tc>
        <w:tc>
          <w:tcPr>
            <w:tcW w:w="1739" w:type="dxa"/>
            <w:shd w:val="clear" w:color="auto" w:fill="E7E6E6" w:themeFill="background2"/>
          </w:tcPr>
          <w:p w14:paraId="541B5420" w14:textId="3B025653" w:rsidR="00023171" w:rsidRPr="00655934" w:rsidRDefault="00023171" w:rsidP="00A661B0">
            <w:pPr>
              <w:jc w:val="center"/>
              <w:rPr>
                <w:b/>
                <w:lang w:eastAsia="sv-SE"/>
              </w:rPr>
            </w:pPr>
            <w:r>
              <w:rPr>
                <w:b/>
                <w:lang w:eastAsia="sv-SE"/>
              </w:rPr>
              <w:t>which change is agreeable, 1 or 2 or 3?</w:t>
            </w:r>
          </w:p>
        </w:tc>
        <w:tc>
          <w:tcPr>
            <w:tcW w:w="6480" w:type="dxa"/>
            <w:shd w:val="clear" w:color="auto" w:fill="E7E6E6" w:themeFill="background2"/>
          </w:tcPr>
          <w:p w14:paraId="37772186" w14:textId="77777777" w:rsidR="00023171" w:rsidRPr="00655934" w:rsidRDefault="00023171" w:rsidP="00A661B0">
            <w:pPr>
              <w:jc w:val="center"/>
              <w:rPr>
                <w:b/>
                <w:lang w:eastAsia="sv-SE"/>
              </w:rPr>
            </w:pPr>
            <w:r w:rsidRPr="00655934">
              <w:rPr>
                <w:b/>
                <w:lang w:eastAsia="sv-SE"/>
              </w:rPr>
              <w:t>Additional comments</w:t>
            </w:r>
          </w:p>
        </w:tc>
      </w:tr>
      <w:tr w:rsidR="00023171" w:rsidRPr="00655934" w14:paraId="12F451DB" w14:textId="77777777" w:rsidTr="00A661B0">
        <w:tc>
          <w:tcPr>
            <w:tcW w:w="1496" w:type="dxa"/>
          </w:tcPr>
          <w:p w14:paraId="75A21DE5" w14:textId="77777777" w:rsidR="00023171" w:rsidRPr="004E2DB0" w:rsidRDefault="00023171" w:rsidP="00A661B0">
            <w:pPr>
              <w:rPr>
                <w:rFonts w:eastAsia="宋体"/>
                <w:lang w:eastAsia="zh-CN"/>
              </w:rPr>
            </w:pPr>
          </w:p>
        </w:tc>
        <w:tc>
          <w:tcPr>
            <w:tcW w:w="1739" w:type="dxa"/>
          </w:tcPr>
          <w:p w14:paraId="6761CD81" w14:textId="77777777" w:rsidR="00023171" w:rsidRPr="00655934" w:rsidRDefault="00023171" w:rsidP="00A661B0">
            <w:pPr>
              <w:rPr>
                <w:rFonts w:eastAsia="宋体"/>
                <w:lang w:eastAsia="zh-CN"/>
              </w:rPr>
            </w:pPr>
          </w:p>
        </w:tc>
        <w:tc>
          <w:tcPr>
            <w:tcW w:w="6480" w:type="dxa"/>
          </w:tcPr>
          <w:p w14:paraId="2E15BCAF" w14:textId="77777777" w:rsidR="00023171" w:rsidRPr="00655934" w:rsidRDefault="00023171" w:rsidP="00A661B0">
            <w:pPr>
              <w:rPr>
                <w:rFonts w:ascii="Arial" w:eastAsia="宋体" w:hAnsi="Arial"/>
                <w:sz w:val="18"/>
                <w:lang w:eastAsia="zh-CN"/>
              </w:rPr>
            </w:pPr>
          </w:p>
        </w:tc>
      </w:tr>
      <w:tr w:rsidR="00023171" w:rsidRPr="00655934" w14:paraId="4EC19486" w14:textId="77777777" w:rsidTr="00A661B0">
        <w:tc>
          <w:tcPr>
            <w:tcW w:w="1496" w:type="dxa"/>
          </w:tcPr>
          <w:p w14:paraId="41F4EE96" w14:textId="77777777" w:rsidR="00023171" w:rsidRPr="00655934" w:rsidRDefault="00023171" w:rsidP="00A661B0">
            <w:pPr>
              <w:rPr>
                <w:rFonts w:eastAsia="宋体"/>
                <w:lang w:eastAsia="zh-CN"/>
              </w:rPr>
            </w:pPr>
          </w:p>
        </w:tc>
        <w:tc>
          <w:tcPr>
            <w:tcW w:w="1739" w:type="dxa"/>
          </w:tcPr>
          <w:p w14:paraId="6C71DAE3" w14:textId="77777777" w:rsidR="00023171" w:rsidRPr="00655934" w:rsidRDefault="00023171" w:rsidP="00A661B0">
            <w:pPr>
              <w:rPr>
                <w:rFonts w:eastAsia="宋体"/>
                <w:lang w:eastAsia="zh-CN"/>
              </w:rPr>
            </w:pPr>
          </w:p>
        </w:tc>
        <w:tc>
          <w:tcPr>
            <w:tcW w:w="6480" w:type="dxa"/>
          </w:tcPr>
          <w:p w14:paraId="66E733F8" w14:textId="77777777" w:rsidR="00023171" w:rsidRPr="00655934" w:rsidRDefault="00023171" w:rsidP="00A661B0">
            <w:pPr>
              <w:rPr>
                <w:rFonts w:eastAsiaTheme="minorEastAsia"/>
              </w:rPr>
            </w:pPr>
          </w:p>
        </w:tc>
      </w:tr>
      <w:tr w:rsidR="00023171" w:rsidRPr="00655934" w14:paraId="590B73EB" w14:textId="77777777" w:rsidTr="00A661B0">
        <w:tc>
          <w:tcPr>
            <w:tcW w:w="1496" w:type="dxa"/>
          </w:tcPr>
          <w:p w14:paraId="736BB3F1" w14:textId="77777777" w:rsidR="00023171" w:rsidRPr="00655934" w:rsidRDefault="00023171" w:rsidP="00A661B0">
            <w:pPr>
              <w:rPr>
                <w:rFonts w:eastAsiaTheme="minorEastAsia"/>
              </w:rPr>
            </w:pPr>
          </w:p>
        </w:tc>
        <w:tc>
          <w:tcPr>
            <w:tcW w:w="1739" w:type="dxa"/>
          </w:tcPr>
          <w:p w14:paraId="05E30789" w14:textId="77777777" w:rsidR="00023171" w:rsidRPr="00655934" w:rsidRDefault="00023171" w:rsidP="00A661B0">
            <w:pPr>
              <w:rPr>
                <w:rFonts w:eastAsiaTheme="minorEastAsia"/>
              </w:rPr>
            </w:pPr>
          </w:p>
        </w:tc>
        <w:tc>
          <w:tcPr>
            <w:tcW w:w="6480" w:type="dxa"/>
          </w:tcPr>
          <w:p w14:paraId="71A4C44B" w14:textId="77777777" w:rsidR="00023171" w:rsidRPr="00655934" w:rsidRDefault="00023171" w:rsidP="00A661B0">
            <w:pPr>
              <w:rPr>
                <w:rFonts w:eastAsiaTheme="minorEastAsia"/>
                <w:highlight w:val="yellow"/>
              </w:rPr>
            </w:pPr>
          </w:p>
        </w:tc>
      </w:tr>
      <w:tr w:rsidR="00023171" w:rsidRPr="00655934" w14:paraId="77ECF5C2" w14:textId="77777777" w:rsidTr="00A661B0">
        <w:tc>
          <w:tcPr>
            <w:tcW w:w="1496" w:type="dxa"/>
          </w:tcPr>
          <w:p w14:paraId="276AF62F" w14:textId="77777777" w:rsidR="00023171" w:rsidRPr="00655934" w:rsidRDefault="00023171" w:rsidP="00A661B0">
            <w:pPr>
              <w:rPr>
                <w:rFonts w:eastAsiaTheme="minorEastAsia"/>
              </w:rPr>
            </w:pPr>
          </w:p>
        </w:tc>
        <w:tc>
          <w:tcPr>
            <w:tcW w:w="1739" w:type="dxa"/>
          </w:tcPr>
          <w:p w14:paraId="4D732D8F" w14:textId="77777777" w:rsidR="00023171" w:rsidRPr="00655934" w:rsidRDefault="00023171" w:rsidP="00A661B0">
            <w:pPr>
              <w:rPr>
                <w:rFonts w:eastAsiaTheme="minorEastAsia"/>
              </w:rPr>
            </w:pPr>
          </w:p>
        </w:tc>
        <w:tc>
          <w:tcPr>
            <w:tcW w:w="6480" w:type="dxa"/>
          </w:tcPr>
          <w:p w14:paraId="56A7A189" w14:textId="77777777" w:rsidR="00023171" w:rsidRPr="00655934" w:rsidRDefault="00023171" w:rsidP="00A661B0">
            <w:pPr>
              <w:rPr>
                <w:lang w:eastAsia="sv-SE"/>
              </w:rPr>
            </w:pPr>
          </w:p>
        </w:tc>
      </w:tr>
      <w:tr w:rsidR="00023171" w:rsidRPr="00655934" w14:paraId="06312EF9" w14:textId="77777777" w:rsidTr="00A661B0">
        <w:tc>
          <w:tcPr>
            <w:tcW w:w="1496" w:type="dxa"/>
          </w:tcPr>
          <w:p w14:paraId="589D1061" w14:textId="77777777" w:rsidR="00023171" w:rsidRPr="00655934" w:rsidRDefault="00023171" w:rsidP="00A661B0">
            <w:pPr>
              <w:rPr>
                <w:rFonts w:eastAsia="宋体"/>
                <w:lang w:eastAsia="zh-CN"/>
              </w:rPr>
            </w:pPr>
          </w:p>
        </w:tc>
        <w:tc>
          <w:tcPr>
            <w:tcW w:w="1739" w:type="dxa"/>
          </w:tcPr>
          <w:p w14:paraId="1C8A51A7" w14:textId="77777777" w:rsidR="00023171" w:rsidRPr="00655934" w:rsidRDefault="00023171" w:rsidP="00A661B0">
            <w:pPr>
              <w:rPr>
                <w:rFonts w:eastAsia="宋体"/>
                <w:lang w:eastAsia="zh-CN"/>
              </w:rPr>
            </w:pPr>
          </w:p>
        </w:tc>
        <w:tc>
          <w:tcPr>
            <w:tcW w:w="6480" w:type="dxa"/>
          </w:tcPr>
          <w:p w14:paraId="016B232D" w14:textId="77777777" w:rsidR="00023171" w:rsidRPr="00655934" w:rsidRDefault="00023171" w:rsidP="00A661B0">
            <w:pPr>
              <w:keepNext/>
              <w:keepLines/>
              <w:overflowPunct w:val="0"/>
              <w:autoSpaceDE w:val="0"/>
              <w:autoSpaceDN w:val="0"/>
              <w:adjustRightInd w:val="0"/>
              <w:spacing w:after="0"/>
              <w:textAlignment w:val="baseline"/>
              <w:rPr>
                <w:rFonts w:ascii="Arial" w:eastAsia="宋体" w:hAnsi="Arial"/>
                <w:sz w:val="18"/>
                <w:lang w:eastAsia="zh-CN"/>
              </w:rPr>
            </w:pPr>
          </w:p>
        </w:tc>
      </w:tr>
      <w:tr w:rsidR="00023171" w:rsidRPr="00655934" w14:paraId="799C11CD" w14:textId="77777777" w:rsidTr="00A661B0">
        <w:tc>
          <w:tcPr>
            <w:tcW w:w="1496" w:type="dxa"/>
          </w:tcPr>
          <w:p w14:paraId="27E3ADB9" w14:textId="77777777" w:rsidR="00023171" w:rsidRPr="00655934" w:rsidRDefault="00023171" w:rsidP="00A661B0">
            <w:pPr>
              <w:rPr>
                <w:rFonts w:eastAsia="宋体"/>
                <w:lang w:eastAsia="zh-CN"/>
              </w:rPr>
            </w:pPr>
          </w:p>
        </w:tc>
        <w:tc>
          <w:tcPr>
            <w:tcW w:w="1739" w:type="dxa"/>
          </w:tcPr>
          <w:p w14:paraId="648C5812" w14:textId="77777777" w:rsidR="00023171" w:rsidRPr="00655934" w:rsidRDefault="00023171" w:rsidP="00A661B0">
            <w:pPr>
              <w:rPr>
                <w:rFonts w:eastAsia="宋体"/>
                <w:lang w:eastAsia="zh-CN"/>
              </w:rPr>
            </w:pPr>
          </w:p>
        </w:tc>
        <w:tc>
          <w:tcPr>
            <w:tcW w:w="6480" w:type="dxa"/>
          </w:tcPr>
          <w:p w14:paraId="771B9E7D" w14:textId="77777777" w:rsidR="00023171" w:rsidRPr="00655934" w:rsidRDefault="00023171" w:rsidP="00A661B0">
            <w:pPr>
              <w:rPr>
                <w:rFonts w:eastAsiaTheme="minorEastAsia"/>
              </w:rPr>
            </w:pPr>
          </w:p>
        </w:tc>
      </w:tr>
      <w:tr w:rsidR="00023171" w:rsidRPr="00655934" w14:paraId="6C29B1C6" w14:textId="77777777" w:rsidTr="00A661B0">
        <w:tc>
          <w:tcPr>
            <w:tcW w:w="1496" w:type="dxa"/>
          </w:tcPr>
          <w:p w14:paraId="7363D0FE" w14:textId="77777777" w:rsidR="00023171" w:rsidRPr="00655934" w:rsidRDefault="00023171" w:rsidP="00A661B0">
            <w:pPr>
              <w:rPr>
                <w:lang w:eastAsia="ko-KR"/>
              </w:rPr>
            </w:pPr>
          </w:p>
        </w:tc>
        <w:tc>
          <w:tcPr>
            <w:tcW w:w="1739" w:type="dxa"/>
          </w:tcPr>
          <w:p w14:paraId="5755934A" w14:textId="77777777" w:rsidR="00023171" w:rsidRPr="00655934" w:rsidRDefault="00023171" w:rsidP="00A661B0">
            <w:pPr>
              <w:rPr>
                <w:lang w:eastAsia="ko-KR"/>
              </w:rPr>
            </w:pPr>
          </w:p>
        </w:tc>
        <w:tc>
          <w:tcPr>
            <w:tcW w:w="6480" w:type="dxa"/>
          </w:tcPr>
          <w:p w14:paraId="090050D5" w14:textId="77777777" w:rsidR="00023171" w:rsidRPr="00655934" w:rsidRDefault="00023171" w:rsidP="00A661B0">
            <w:pPr>
              <w:rPr>
                <w:rFonts w:eastAsiaTheme="minorEastAsia"/>
              </w:rPr>
            </w:pPr>
          </w:p>
        </w:tc>
      </w:tr>
      <w:tr w:rsidR="00023171" w:rsidRPr="00655934" w14:paraId="755D65C5" w14:textId="77777777" w:rsidTr="00A661B0">
        <w:tc>
          <w:tcPr>
            <w:tcW w:w="1496" w:type="dxa"/>
          </w:tcPr>
          <w:p w14:paraId="1695F431" w14:textId="77777777" w:rsidR="00023171" w:rsidRPr="00655934" w:rsidRDefault="00023171" w:rsidP="00A661B0">
            <w:pPr>
              <w:rPr>
                <w:rFonts w:eastAsia="宋体"/>
                <w:lang w:eastAsia="zh-CN"/>
              </w:rPr>
            </w:pPr>
          </w:p>
        </w:tc>
        <w:tc>
          <w:tcPr>
            <w:tcW w:w="1739" w:type="dxa"/>
          </w:tcPr>
          <w:p w14:paraId="11C5A7A3" w14:textId="77777777" w:rsidR="00023171" w:rsidRPr="00655934" w:rsidRDefault="00023171" w:rsidP="00A661B0">
            <w:pPr>
              <w:rPr>
                <w:rFonts w:eastAsia="等线"/>
                <w:lang w:eastAsia="zh-CN"/>
              </w:rPr>
            </w:pPr>
          </w:p>
        </w:tc>
        <w:tc>
          <w:tcPr>
            <w:tcW w:w="6480" w:type="dxa"/>
          </w:tcPr>
          <w:p w14:paraId="66BCD5A7" w14:textId="77777777" w:rsidR="00023171" w:rsidRPr="00655934" w:rsidRDefault="00023171" w:rsidP="00A661B0">
            <w:pPr>
              <w:rPr>
                <w:rFonts w:eastAsia="等线"/>
              </w:rPr>
            </w:pPr>
          </w:p>
        </w:tc>
      </w:tr>
      <w:tr w:rsidR="00023171" w:rsidRPr="00655934" w14:paraId="7CB61A34" w14:textId="77777777" w:rsidTr="00A661B0">
        <w:tc>
          <w:tcPr>
            <w:tcW w:w="1496" w:type="dxa"/>
          </w:tcPr>
          <w:p w14:paraId="1B162B4F" w14:textId="77777777" w:rsidR="00023171" w:rsidRPr="00655934" w:rsidRDefault="00023171" w:rsidP="00A661B0">
            <w:pPr>
              <w:rPr>
                <w:rFonts w:eastAsia="宋体"/>
                <w:lang w:eastAsia="zh-CN"/>
              </w:rPr>
            </w:pPr>
          </w:p>
        </w:tc>
        <w:tc>
          <w:tcPr>
            <w:tcW w:w="1739" w:type="dxa"/>
          </w:tcPr>
          <w:p w14:paraId="3C88292D" w14:textId="77777777" w:rsidR="00023171" w:rsidRPr="00655934" w:rsidRDefault="00023171" w:rsidP="00A661B0">
            <w:pPr>
              <w:rPr>
                <w:rFonts w:eastAsia="宋体"/>
                <w:lang w:eastAsia="zh-CN"/>
              </w:rPr>
            </w:pPr>
          </w:p>
        </w:tc>
        <w:tc>
          <w:tcPr>
            <w:tcW w:w="6480" w:type="dxa"/>
          </w:tcPr>
          <w:p w14:paraId="4EA07505" w14:textId="77777777" w:rsidR="00023171" w:rsidRPr="00655934" w:rsidRDefault="00023171" w:rsidP="00A661B0">
            <w:pPr>
              <w:rPr>
                <w:rFonts w:eastAsia="宋体"/>
                <w:lang w:eastAsia="zh-CN"/>
              </w:rPr>
            </w:pPr>
          </w:p>
        </w:tc>
      </w:tr>
      <w:tr w:rsidR="00023171" w:rsidRPr="00655934" w14:paraId="76F77D82" w14:textId="77777777" w:rsidTr="00A661B0">
        <w:tc>
          <w:tcPr>
            <w:tcW w:w="1496" w:type="dxa"/>
          </w:tcPr>
          <w:p w14:paraId="7118317A" w14:textId="77777777" w:rsidR="00023171" w:rsidRPr="00655934" w:rsidRDefault="00023171" w:rsidP="00A661B0">
            <w:pPr>
              <w:rPr>
                <w:rFonts w:eastAsia="宋体"/>
                <w:lang w:eastAsia="zh-CN"/>
              </w:rPr>
            </w:pPr>
          </w:p>
        </w:tc>
        <w:tc>
          <w:tcPr>
            <w:tcW w:w="1739" w:type="dxa"/>
          </w:tcPr>
          <w:p w14:paraId="482F0770" w14:textId="77777777" w:rsidR="00023171" w:rsidRPr="00655934" w:rsidRDefault="00023171" w:rsidP="00A661B0">
            <w:pPr>
              <w:rPr>
                <w:rFonts w:eastAsia="宋体"/>
                <w:lang w:eastAsia="zh-CN"/>
              </w:rPr>
            </w:pPr>
          </w:p>
        </w:tc>
        <w:tc>
          <w:tcPr>
            <w:tcW w:w="6480" w:type="dxa"/>
          </w:tcPr>
          <w:p w14:paraId="4F3D1FBD" w14:textId="77777777" w:rsidR="00023171" w:rsidRPr="00655934" w:rsidRDefault="00023171" w:rsidP="00A661B0">
            <w:pPr>
              <w:rPr>
                <w:rFonts w:eastAsia="宋体"/>
                <w:highlight w:val="yellow"/>
                <w:lang w:eastAsia="zh-CN"/>
              </w:rPr>
            </w:pPr>
          </w:p>
        </w:tc>
      </w:tr>
      <w:tr w:rsidR="00023171" w:rsidRPr="00655934" w14:paraId="43F69217" w14:textId="77777777" w:rsidTr="00A661B0">
        <w:tc>
          <w:tcPr>
            <w:tcW w:w="1496" w:type="dxa"/>
          </w:tcPr>
          <w:p w14:paraId="0F96DAFE" w14:textId="77777777" w:rsidR="00023171" w:rsidRPr="00655934" w:rsidRDefault="00023171" w:rsidP="00A661B0">
            <w:pPr>
              <w:rPr>
                <w:rFonts w:eastAsia="等线"/>
                <w:lang w:eastAsia="zh-CN"/>
              </w:rPr>
            </w:pPr>
          </w:p>
        </w:tc>
        <w:tc>
          <w:tcPr>
            <w:tcW w:w="1739" w:type="dxa"/>
          </w:tcPr>
          <w:p w14:paraId="295BF201" w14:textId="77777777" w:rsidR="00023171" w:rsidRPr="00655934" w:rsidRDefault="00023171" w:rsidP="00A661B0">
            <w:pPr>
              <w:rPr>
                <w:rFonts w:eastAsia="等线"/>
                <w:lang w:eastAsia="zh-CN"/>
              </w:rPr>
            </w:pPr>
          </w:p>
        </w:tc>
        <w:tc>
          <w:tcPr>
            <w:tcW w:w="6480" w:type="dxa"/>
          </w:tcPr>
          <w:p w14:paraId="475FDEE3" w14:textId="77777777" w:rsidR="00023171" w:rsidRPr="00655934" w:rsidRDefault="00023171" w:rsidP="00A661B0">
            <w:pPr>
              <w:rPr>
                <w:rFonts w:eastAsia="等线"/>
                <w:lang w:eastAsia="zh-CN"/>
              </w:rPr>
            </w:pPr>
          </w:p>
        </w:tc>
      </w:tr>
      <w:tr w:rsidR="00023171" w:rsidRPr="00655934" w14:paraId="102C8047" w14:textId="77777777" w:rsidTr="00A661B0">
        <w:tc>
          <w:tcPr>
            <w:tcW w:w="1496" w:type="dxa"/>
          </w:tcPr>
          <w:p w14:paraId="654F5E36" w14:textId="77777777" w:rsidR="00023171" w:rsidRPr="00655934" w:rsidRDefault="00023171" w:rsidP="00A661B0">
            <w:pPr>
              <w:rPr>
                <w:rFonts w:eastAsia="宋体"/>
                <w:lang w:eastAsia="zh-CN"/>
              </w:rPr>
            </w:pPr>
          </w:p>
        </w:tc>
        <w:tc>
          <w:tcPr>
            <w:tcW w:w="1739" w:type="dxa"/>
          </w:tcPr>
          <w:p w14:paraId="30DE2000" w14:textId="77777777" w:rsidR="00023171" w:rsidRPr="00655934" w:rsidRDefault="00023171" w:rsidP="00A661B0">
            <w:pPr>
              <w:rPr>
                <w:rFonts w:eastAsia="宋体"/>
                <w:lang w:eastAsia="zh-CN"/>
              </w:rPr>
            </w:pPr>
          </w:p>
        </w:tc>
        <w:tc>
          <w:tcPr>
            <w:tcW w:w="6480" w:type="dxa"/>
          </w:tcPr>
          <w:p w14:paraId="547E666F" w14:textId="77777777" w:rsidR="00023171" w:rsidRPr="00655934" w:rsidRDefault="00023171" w:rsidP="00A661B0">
            <w:pPr>
              <w:rPr>
                <w:rFonts w:eastAsia="宋体"/>
                <w:highlight w:val="yellow"/>
                <w:lang w:eastAsia="zh-CN"/>
              </w:rPr>
            </w:pPr>
          </w:p>
        </w:tc>
      </w:tr>
      <w:tr w:rsidR="00023171" w:rsidRPr="00655934" w14:paraId="1F98F448" w14:textId="77777777" w:rsidTr="00A661B0">
        <w:tc>
          <w:tcPr>
            <w:tcW w:w="1496" w:type="dxa"/>
          </w:tcPr>
          <w:p w14:paraId="1641D001" w14:textId="77777777" w:rsidR="00023171" w:rsidRPr="00655934" w:rsidRDefault="00023171" w:rsidP="00A661B0">
            <w:pPr>
              <w:rPr>
                <w:rFonts w:eastAsia="宋体"/>
                <w:lang w:eastAsia="zh-CN"/>
              </w:rPr>
            </w:pPr>
          </w:p>
        </w:tc>
        <w:tc>
          <w:tcPr>
            <w:tcW w:w="1739" w:type="dxa"/>
          </w:tcPr>
          <w:p w14:paraId="75D57048" w14:textId="77777777" w:rsidR="00023171" w:rsidRPr="00655934" w:rsidRDefault="00023171" w:rsidP="00A661B0">
            <w:pPr>
              <w:rPr>
                <w:rFonts w:eastAsia="宋体"/>
                <w:lang w:eastAsia="zh-CN"/>
              </w:rPr>
            </w:pPr>
          </w:p>
        </w:tc>
        <w:tc>
          <w:tcPr>
            <w:tcW w:w="6480" w:type="dxa"/>
          </w:tcPr>
          <w:p w14:paraId="184163A8" w14:textId="77777777" w:rsidR="00023171" w:rsidRPr="00655934" w:rsidRDefault="00023171" w:rsidP="00A661B0">
            <w:pPr>
              <w:rPr>
                <w:rFonts w:eastAsia="宋体"/>
                <w:lang w:eastAsia="zh-CN"/>
              </w:rPr>
            </w:pPr>
          </w:p>
        </w:tc>
      </w:tr>
      <w:tr w:rsidR="00023171" w:rsidRPr="00655934" w14:paraId="3D549B87" w14:textId="77777777" w:rsidTr="00A661B0">
        <w:tc>
          <w:tcPr>
            <w:tcW w:w="1496" w:type="dxa"/>
          </w:tcPr>
          <w:p w14:paraId="49E0363D" w14:textId="77777777" w:rsidR="00023171" w:rsidRPr="00655934" w:rsidRDefault="00023171" w:rsidP="00A661B0">
            <w:pPr>
              <w:rPr>
                <w:rFonts w:eastAsiaTheme="minorEastAsia"/>
              </w:rPr>
            </w:pPr>
          </w:p>
        </w:tc>
        <w:tc>
          <w:tcPr>
            <w:tcW w:w="1739" w:type="dxa"/>
          </w:tcPr>
          <w:p w14:paraId="398D91F6" w14:textId="77777777" w:rsidR="00023171" w:rsidRPr="00655934" w:rsidRDefault="00023171" w:rsidP="00A661B0">
            <w:pPr>
              <w:rPr>
                <w:rFonts w:eastAsiaTheme="minorEastAsia"/>
              </w:rPr>
            </w:pPr>
          </w:p>
        </w:tc>
        <w:tc>
          <w:tcPr>
            <w:tcW w:w="6480" w:type="dxa"/>
          </w:tcPr>
          <w:p w14:paraId="07254F01" w14:textId="77777777" w:rsidR="00023171" w:rsidRPr="00655934" w:rsidRDefault="00023171" w:rsidP="00A661B0">
            <w:pPr>
              <w:rPr>
                <w:rFonts w:eastAsiaTheme="minorEastAsia"/>
              </w:rPr>
            </w:pPr>
          </w:p>
        </w:tc>
      </w:tr>
      <w:tr w:rsidR="00023171" w:rsidRPr="00655934" w14:paraId="788D8F6A" w14:textId="77777777" w:rsidTr="00A661B0">
        <w:tc>
          <w:tcPr>
            <w:tcW w:w="1496" w:type="dxa"/>
          </w:tcPr>
          <w:p w14:paraId="71DF4C6D" w14:textId="77777777" w:rsidR="00023171" w:rsidRPr="00655934" w:rsidRDefault="00023171" w:rsidP="00A661B0">
            <w:pPr>
              <w:rPr>
                <w:rFonts w:eastAsiaTheme="minorEastAsia"/>
              </w:rPr>
            </w:pPr>
          </w:p>
        </w:tc>
        <w:tc>
          <w:tcPr>
            <w:tcW w:w="1739" w:type="dxa"/>
          </w:tcPr>
          <w:p w14:paraId="1E83EF41" w14:textId="77777777" w:rsidR="00023171" w:rsidRPr="00655934" w:rsidRDefault="00023171" w:rsidP="00A661B0">
            <w:pPr>
              <w:rPr>
                <w:rFonts w:eastAsiaTheme="minorEastAsia"/>
              </w:rPr>
            </w:pPr>
          </w:p>
        </w:tc>
        <w:tc>
          <w:tcPr>
            <w:tcW w:w="6480" w:type="dxa"/>
          </w:tcPr>
          <w:p w14:paraId="467E5B9E" w14:textId="77777777" w:rsidR="00023171" w:rsidRPr="00655934" w:rsidRDefault="00023171" w:rsidP="00A661B0">
            <w:pPr>
              <w:rPr>
                <w:rFonts w:eastAsiaTheme="minorEastAsia"/>
              </w:rPr>
            </w:pPr>
          </w:p>
        </w:tc>
      </w:tr>
      <w:tr w:rsidR="00023171" w:rsidRPr="00655934" w14:paraId="34985CD0" w14:textId="77777777" w:rsidTr="00A661B0">
        <w:tc>
          <w:tcPr>
            <w:tcW w:w="1496" w:type="dxa"/>
          </w:tcPr>
          <w:p w14:paraId="69C3DF99" w14:textId="77777777" w:rsidR="00023171" w:rsidRPr="00655934" w:rsidRDefault="00023171" w:rsidP="00A661B0">
            <w:pPr>
              <w:rPr>
                <w:rFonts w:eastAsiaTheme="minorEastAsia"/>
              </w:rPr>
            </w:pPr>
          </w:p>
        </w:tc>
        <w:tc>
          <w:tcPr>
            <w:tcW w:w="1739" w:type="dxa"/>
          </w:tcPr>
          <w:p w14:paraId="1A65E7CC" w14:textId="77777777" w:rsidR="00023171" w:rsidRPr="00655934" w:rsidRDefault="00023171" w:rsidP="00A661B0">
            <w:pPr>
              <w:rPr>
                <w:rFonts w:eastAsiaTheme="minorEastAsia"/>
              </w:rPr>
            </w:pPr>
          </w:p>
        </w:tc>
        <w:tc>
          <w:tcPr>
            <w:tcW w:w="6480" w:type="dxa"/>
          </w:tcPr>
          <w:p w14:paraId="527A3036" w14:textId="77777777" w:rsidR="00023171" w:rsidRPr="00655934" w:rsidRDefault="00023171" w:rsidP="00A661B0">
            <w:pPr>
              <w:rPr>
                <w:rFonts w:eastAsiaTheme="minorEastAsia"/>
              </w:rPr>
            </w:pPr>
          </w:p>
        </w:tc>
      </w:tr>
      <w:tr w:rsidR="00023171" w:rsidRPr="00655934" w14:paraId="261DC97E" w14:textId="77777777" w:rsidTr="00A661B0">
        <w:tc>
          <w:tcPr>
            <w:tcW w:w="1496" w:type="dxa"/>
          </w:tcPr>
          <w:p w14:paraId="542D5F31" w14:textId="77777777" w:rsidR="00023171" w:rsidRPr="00655934" w:rsidRDefault="00023171" w:rsidP="00A661B0">
            <w:pPr>
              <w:rPr>
                <w:lang w:eastAsia="sv-SE"/>
              </w:rPr>
            </w:pPr>
          </w:p>
        </w:tc>
        <w:tc>
          <w:tcPr>
            <w:tcW w:w="1739" w:type="dxa"/>
          </w:tcPr>
          <w:p w14:paraId="6BA9CD83" w14:textId="77777777" w:rsidR="00023171" w:rsidRPr="00655934" w:rsidRDefault="00023171" w:rsidP="00A661B0">
            <w:pPr>
              <w:rPr>
                <w:rFonts w:eastAsia="等线"/>
              </w:rPr>
            </w:pPr>
          </w:p>
        </w:tc>
        <w:tc>
          <w:tcPr>
            <w:tcW w:w="6480" w:type="dxa"/>
          </w:tcPr>
          <w:p w14:paraId="6C3E1E50" w14:textId="77777777" w:rsidR="00023171" w:rsidRPr="00655934" w:rsidRDefault="00023171" w:rsidP="00A661B0">
            <w:pPr>
              <w:rPr>
                <w:rFonts w:eastAsiaTheme="minorEastAsia"/>
              </w:rPr>
            </w:pPr>
          </w:p>
        </w:tc>
      </w:tr>
    </w:tbl>
    <w:p w14:paraId="5ABE89E4" w14:textId="68E896D8" w:rsidR="00023171" w:rsidRDefault="00023171" w:rsidP="00932F0E">
      <w:pPr>
        <w:rPr>
          <w:sz w:val="22"/>
          <w:szCs w:val="22"/>
        </w:rPr>
      </w:pPr>
    </w:p>
    <w:p w14:paraId="3DEFD4BB" w14:textId="34C0D1DE" w:rsidR="00023171" w:rsidRDefault="00023171" w:rsidP="00932F0E">
      <w:pPr>
        <w:rPr>
          <w:sz w:val="22"/>
          <w:szCs w:val="22"/>
        </w:rPr>
      </w:pPr>
    </w:p>
    <w:p w14:paraId="643FF382" w14:textId="5A8871A1" w:rsidR="00023171" w:rsidRDefault="00023171" w:rsidP="00932F0E">
      <w:pPr>
        <w:rPr>
          <w:sz w:val="22"/>
          <w:szCs w:val="22"/>
        </w:rPr>
      </w:pPr>
      <w:r>
        <w:rPr>
          <w:sz w:val="22"/>
          <w:szCs w:val="22"/>
        </w:rPr>
        <w:t xml:space="preserve">In </w:t>
      </w:r>
      <w:r w:rsidRPr="00023171">
        <w:rPr>
          <w:sz w:val="22"/>
          <w:szCs w:val="22"/>
        </w:rPr>
        <w:t>R2-2208679</w:t>
      </w:r>
      <w:r>
        <w:rPr>
          <w:sz w:val="22"/>
          <w:szCs w:val="22"/>
        </w:rPr>
        <w:t>, the proposed change is as below:</w:t>
      </w:r>
    </w:p>
    <w:tbl>
      <w:tblPr>
        <w:tblStyle w:val="ad"/>
        <w:tblW w:w="0" w:type="auto"/>
        <w:tblLook w:val="04A0" w:firstRow="1" w:lastRow="0" w:firstColumn="1" w:lastColumn="0" w:noHBand="0" w:noVBand="1"/>
      </w:tblPr>
      <w:tblGrid>
        <w:gridCol w:w="9016"/>
      </w:tblGrid>
      <w:tr w:rsidR="00023171" w14:paraId="22CD5487" w14:textId="77777777" w:rsidTr="00023171">
        <w:tc>
          <w:tcPr>
            <w:tcW w:w="9016" w:type="dxa"/>
          </w:tcPr>
          <w:p w14:paraId="6CF87962" w14:textId="77777777" w:rsidR="00023171" w:rsidRDefault="00023171" w:rsidP="00023171">
            <w:pPr>
              <w:pStyle w:val="Proposal"/>
            </w:pPr>
            <w:bookmarkStart w:id="150" w:name="_Toc111018120"/>
            <w:r>
              <w:t>Introduce an optional capability without signalling for location-based measurement initiation.</w:t>
            </w:r>
            <w:bookmarkEnd w:id="150"/>
          </w:p>
          <w:p w14:paraId="64EB0BA6" w14:textId="1355A09C" w:rsidR="00023171" w:rsidRDefault="00023171" w:rsidP="00932F0E">
            <w:pPr>
              <w:rPr>
                <w:sz w:val="22"/>
                <w:szCs w:val="22"/>
              </w:rPr>
            </w:pPr>
          </w:p>
          <w:p w14:paraId="56FF4BD3" w14:textId="51C2F5EF" w:rsidR="00023171" w:rsidRDefault="00023171" w:rsidP="00932F0E">
            <w:pPr>
              <w:rPr>
                <w:sz w:val="22"/>
                <w:szCs w:val="22"/>
              </w:rPr>
            </w:pPr>
            <w:r>
              <w:rPr>
                <w:sz w:val="22"/>
                <w:szCs w:val="22"/>
              </w:rPr>
              <w:t>The reason is in current TS 38.304, the application condition is clear that “</w:t>
            </w:r>
            <w:r w:rsidRPr="00D96000">
              <w:rPr>
                <w:rFonts w:eastAsia="Yu Mincho"/>
              </w:rPr>
              <w:t xml:space="preserve">If </w:t>
            </w:r>
            <w:r w:rsidRPr="00D96000">
              <w:rPr>
                <w:rFonts w:eastAsia="Yu Mincho"/>
                <w:i/>
              </w:rPr>
              <w:t>distanceThresh</w:t>
            </w:r>
            <w:r w:rsidRPr="00D96000">
              <w:rPr>
                <w:rFonts w:eastAsia="Yu Mincho"/>
              </w:rPr>
              <w:t xml:space="preserve"> is broadcasted in SIB19, and </w:t>
            </w:r>
            <w:r w:rsidRPr="001A4C84">
              <w:rPr>
                <w:rFonts w:eastAsia="Yu Mincho"/>
                <w:highlight w:val="yellow"/>
              </w:rPr>
              <w:t>if UE supports location-based measurement initiation</w:t>
            </w:r>
            <w:r w:rsidRPr="00D96000">
              <w:rPr>
                <w:rFonts w:eastAsia="Yu Mincho"/>
              </w:rPr>
              <w:t xml:space="preserve"> and has </w:t>
            </w:r>
            <w:r w:rsidRPr="00D96000">
              <w:rPr>
                <w:rFonts w:eastAsia="等线"/>
              </w:rPr>
              <w:t>valid UE location information:</w:t>
            </w:r>
            <w:r>
              <w:rPr>
                <w:sz w:val="22"/>
                <w:szCs w:val="22"/>
              </w:rPr>
              <w:t>”</w:t>
            </w:r>
          </w:p>
          <w:p w14:paraId="0F62F4B0" w14:textId="77777777" w:rsidR="00023171" w:rsidRDefault="00023171" w:rsidP="00932F0E">
            <w:pPr>
              <w:rPr>
                <w:sz w:val="22"/>
                <w:szCs w:val="22"/>
              </w:rPr>
            </w:pPr>
          </w:p>
          <w:p w14:paraId="6251B5FD" w14:textId="77777777" w:rsidR="00023171" w:rsidRPr="00C24807" w:rsidRDefault="00023171" w:rsidP="00023171">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bookmarkStart w:id="151" w:name="_Toc109083445"/>
            <w:r>
              <w:rPr>
                <w:sz w:val="32"/>
                <w:lang w:val="en-US" w:eastAsia="zh-CN"/>
              </w:rPr>
              <w:t>Start</w:t>
            </w:r>
            <w:r>
              <w:rPr>
                <w:rFonts w:hint="eastAsia"/>
                <w:sz w:val="32"/>
                <w:lang w:val="en-US" w:eastAsia="zh-CN"/>
              </w:rPr>
              <w:t xml:space="preserve"> of</w:t>
            </w:r>
            <w:r>
              <w:rPr>
                <w:sz w:val="32"/>
                <w:lang w:eastAsia="zh-CN"/>
              </w:rPr>
              <w:t xml:space="preserve"> change</w:t>
            </w:r>
          </w:p>
          <w:p w14:paraId="73BF91A2" w14:textId="77777777" w:rsidR="00023171" w:rsidRPr="007D1E1D" w:rsidRDefault="00023171" w:rsidP="00023171">
            <w:pPr>
              <w:pStyle w:val="2"/>
              <w:outlineLvl w:val="1"/>
            </w:pPr>
            <w:r w:rsidRPr="007D1E1D">
              <w:t>5.6</w:t>
            </w:r>
            <w:r w:rsidRPr="007D1E1D">
              <w:tab/>
              <w:t>RRM measurement features</w:t>
            </w:r>
            <w:bookmarkEnd w:id="151"/>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30"/>
            </w:tblGrid>
            <w:tr w:rsidR="00023171" w:rsidRPr="007D1E1D" w14:paraId="7EC4ACF7" w14:textId="77777777" w:rsidTr="00A661B0">
              <w:trPr>
                <w:cantSplit/>
                <w:tblHeader/>
              </w:trPr>
              <w:tc>
                <w:tcPr>
                  <w:tcW w:w="9630" w:type="dxa"/>
                </w:tcPr>
                <w:p w14:paraId="1742F52E" w14:textId="77777777" w:rsidR="00023171" w:rsidRPr="007D1E1D" w:rsidRDefault="00023171" w:rsidP="00023171">
                  <w:pPr>
                    <w:pStyle w:val="TAH"/>
                  </w:pPr>
                  <w:r w:rsidRPr="007D1E1D">
                    <w:t>Definitions for feature</w:t>
                  </w:r>
                </w:p>
              </w:tc>
            </w:tr>
            <w:tr w:rsidR="00023171" w:rsidRPr="007D1E1D" w14:paraId="50FA2ECF" w14:textId="77777777" w:rsidTr="00A661B0">
              <w:trPr>
                <w:cantSplit/>
                <w:tblHeader/>
              </w:trPr>
              <w:tc>
                <w:tcPr>
                  <w:tcW w:w="9630" w:type="dxa"/>
                </w:tcPr>
                <w:p w14:paraId="5A2C75F7" w14:textId="77777777" w:rsidR="00023171" w:rsidRPr="007D1E1D" w:rsidRDefault="00023171" w:rsidP="00023171">
                  <w:pPr>
                    <w:pStyle w:val="TAL"/>
                    <w:rPr>
                      <w:b/>
                      <w:bCs/>
                    </w:rPr>
                  </w:pPr>
                  <w:r w:rsidRPr="007D1E1D">
                    <w:rPr>
                      <w:b/>
                      <w:bCs/>
                    </w:rPr>
                    <w:t>High speed inter-frequency IDLE/INACTIVE measurements</w:t>
                  </w:r>
                </w:p>
                <w:p w14:paraId="76B676D8" w14:textId="77777777" w:rsidR="00023171" w:rsidRPr="00135CAC" w:rsidRDefault="00023171" w:rsidP="00023171">
                  <w:pPr>
                    <w:pStyle w:val="TAL"/>
                    <w:rPr>
                      <w:caps/>
                    </w:rPr>
                  </w:pPr>
                  <w:r w:rsidRPr="007D1E1D">
                    <w:t>It is optional for UE to support high speed inter-frequency measurements in RRC_IDLE/RRC_INACTIVE as specified in TS 38.133 [5].</w:t>
                  </w:r>
                </w:p>
              </w:tc>
            </w:tr>
            <w:tr w:rsidR="00023171" w:rsidRPr="007D1E1D" w14:paraId="76A1A93A" w14:textId="77777777" w:rsidTr="00A661B0">
              <w:trPr>
                <w:cantSplit/>
                <w:tblHeader/>
                <w:ins w:id="152" w:author="Ignacio Javier Pascual Pelayo" w:date="2022-08-04T10:51:00Z"/>
              </w:trPr>
              <w:tc>
                <w:tcPr>
                  <w:tcW w:w="9630" w:type="dxa"/>
                </w:tcPr>
                <w:p w14:paraId="28E29C3C" w14:textId="77777777" w:rsidR="00023171" w:rsidRDefault="00023171" w:rsidP="00023171">
                  <w:pPr>
                    <w:pStyle w:val="TAL"/>
                    <w:rPr>
                      <w:ins w:id="153" w:author="Ignacio Javier Pascual Pelayo" w:date="2022-08-04T10:51:00Z"/>
                      <w:b/>
                      <w:bCs/>
                      <w:lang w:val="en-US"/>
                    </w:rPr>
                  </w:pPr>
                  <w:ins w:id="154" w:author="Ignacio Javier Pascual Pelayo" w:date="2022-08-04T10:51:00Z">
                    <w:r>
                      <w:rPr>
                        <w:b/>
                        <w:bCs/>
                        <w:lang w:val="en-US"/>
                      </w:rPr>
                      <w:t>Location-based measurement</w:t>
                    </w:r>
                  </w:ins>
                </w:p>
                <w:p w14:paraId="189065E4" w14:textId="77777777" w:rsidR="00023171" w:rsidRPr="006F64CC" w:rsidRDefault="00023171" w:rsidP="00023171">
                  <w:pPr>
                    <w:pStyle w:val="TAL"/>
                    <w:rPr>
                      <w:ins w:id="155" w:author="Ignacio Javier Pascual Pelayo" w:date="2022-08-04T10:51:00Z"/>
                      <w:lang w:val="en-US"/>
                    </w:rPr>
                  </w:pPr>
                  <w:ins w:id="156" w:author="Ignacio Javier Pascual Pelayo" w:date="2022-08-04T10:51:00Z">
                    <w:r w:rsidRPr="006F64CC">
                      <w:rPr>
                        <w:lang w:val="en-US"/>
                      </w:rPr>
                      <w:t xml:space="preserve">It is optional for the UE to support </w:t>
                    </w:r>
                  </w:ins>
                  <w:ins w:id="157" w:author="Ignacio Javier Pascual Pelayo" w:date="2022-08-04T10:52:00Z">
                    <w:r w:rsidRPr="00DC551D">
                      <w:rPr>
                        <w:lang w:val="en-US"/>
                      </w:rPr>
                      <w:t>location based</w:t>
                    </w:r>
                  </w:ins>
                  <w:ins w:id="158" w:author="Ignacio Javier Pascual Pelayo" w:date="2022-08-04T10:51:00Z">
                    <w:r w:rsidRPr="006F64CC">
                      <w:rPr>
                        <w:lang w:val="en-US"/>
                      </w:rPr>
                      <w:t xml:space="preserve"> RRM measurements of neighbor cells in RRC_I</w:t>
                    </w:r>
                  </w:ins>
                  <w:ins w:id="159" w:author="Ignacio Javier Pascual Pelayo" w:date="2022-08-04T10:52:00Z">
                    <w:r w:rsidRPr="006F64CC">
                      <w:rPr>
                        <w:lang w:val="en-US"/>
                      </w:rPr>
                      <w:t>DLE/RRC_INACTIVE as specified in TS 38.304 [21].</w:t>
                    </w:r>
                  </w:ins>
                </w:p>
              </w:tc>
            </w:tr>
            <w:tr w:rsidR="00023171" w:rsidRPr="007D1E1D" w14:paraId="19B85E49" w14:textId="77777777" w:rsidTr="00A661B0">
              <w:trPr>
                <w:cantSplit/>
                <w:tblHeader/>
              </w:trPr>
              <w:tc>
                <w:tcPr>
                  <w:tcW w:w="9630" w:type="dxa"/>
                </w:tcPr>
                <w:p w14:paraId="32E60843" w14:textId="77777777" w:rsidR="00023171" w:rsidRPr="007D1E1D" w:rsidRDefault="00023171" w:rsidP="00023171">
                  <w:pPr>
                    <w:pStyle w:val="TAL"/>
                    <w:rPr>
                      <w:b/>
                      <w:bCs/>
                    </w:rPr>
                  </w:pPr>
                  <w:r w:rsidRPr="007D1E1D">
                    <w:rPr>
                      <w:b/>
                      <w:bCs/>
                    </w:rPr>
                    <w:t>Relaxed measurement</w:t>
                  </w:r>
                </w:p>
                <w:p w14:paraId="3DD7C549" w14:textId="77777777" w:rsidR="00023171" w:rsidRPr="007D1E1D" w:rsidRDefault="00023171" w:rsidP="00023171">
                  <w:pPr>
                    <w:pStyle w:val="TAL"/>
                  </w:pPr>
                  <w:r w:rsidRPr="007D1E1D">
                    <w:t>It is optional for UE to support relaxed RRM measurements of neighbour cells in RRC_IDLE/RRC_INACTIVE as specified in TS 38.304 [21].</w:t>
                  </w:r>
                </w:p>
              </w:tc>
            </w:tr>
            <w:tr w:rsidR="00023171" w:rsidRPr="007D1E1D" w14:paraId="7B9B1C4D" w14:textId="77777777" w:rsidTr="00A661B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105C50D" w14:textId="77777777" w:rsidR="00023171" w:rsidRPr="007D1E1D" w:rsidRDefault="00023171" w:rsidP="00023171">
                  <w:pPr>
                    <w:pStyle w:val="TAL"/>
                    <w:rPr>
                      <w:b/>
                      <w:bCs/>
                    </w:rPr>
                  </w:pPr>
                  <w:r w:rsidRPr="007D1E1D">
                    <w:rPr>
                      <w:b/>
                      <w:bCs/>
                    </w:rPr>
                    <w:t>Rel-17 relaxed measurement for RRC_IDLE/RRC_INACTIVE</w:t>
                  </w:r>
                </w:p>
                <w:p w14:paraId="656555D8" w14:textId="77777777" w:rsidR="00023171" w:rsidRPr="007D1E1D" w:rsidRDefault="00023171" w:rsidP="00023171">
                  <w:pPr>
                    <w:pStyle w:val="TAL"/>
                  </w:pPr>
                  <w:r w:rsidRPr="007D1E1D">
                    <w:t>It is optional for RedCap UE to support Rel-17 relaxed RRM measurements of neighbour cells in RRC_IDLE/RRC_INACTIVE as specified in TS 38.304 [21].</w:t>
                  </w:r>
                </w:p>
              </w:tc>
            </w:tr>
            <w:tr w:rsidR="00023171" w:rsidRPr="007D1E1D" w14:paraId="0009BA00" w14:textId="77777777" w:rsidTr="00A661B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899B834" w14:textId="77777777" w:rsidR="00023171" w:rsidRPr="007D1E1D" w:rsidRDefault="00023171" w:rsidP="00023171">
                  <w:pPr>
                    <w:pStyle w:val="TAL"/>
                    <w:rPr>
                      <w:b/>
                      <w:bCs/>
                    </w:rPr>
                  </w:pPr>
                  <w:r w:rsidRPr="007D1E1D">
                    <w:rPr>
                      <w:b/>
                      <w:bCs/>
                    </w:rPr>
                    <w:t>Enhanced RRM requirements for measurements in IDLE and INACTIVE modes</w:t>
                  </w:r>
                </w:p>
                <w:p w14:paraId="0C3C4AAE" w14:textId="77777777" w:rsidR="00023171" w:rsidRPr="007D1E1D" w:rsidRDefault="00023171" w:rsidP="00023171">
                  <w:pPr>
                    <w:pStyle w:val="TAL"/>
                    <w:rPr>
                      <w:b/>
                      <w:bCs/>
                    </w:rPr>
                  </w:pPr>
                  <w:r w:rsidRPr="007D1E1D">
                    <w:t>It is optional for UE to support enhanced RRM requirements for measurements for NTN bands (FR1 only and FDD only) in RRC_IDLE/RRC_INACTIVE as specified in TS 38.133 [5]. If UE does not support this feature, legacy TN non-HST measurement requirements are applied for both LEO and GEO.</w:t>
                  </w:r>
                </w:p>
              </w:tc>
            </w:tr>
          </w:tbl>
          <w:p w14:paraId="10313BBD" w14:textId="77777777" w:rsidR="00023171" w:rsidRDefault="00023171" w:rsidP="00023171"/>
          <w:p w14:paraId="4BCD7BCE" w14:textId="77777777" w:rsidR="00023171" w:rsidRPr="00C24807" w:rsidRDefault="00023171" w:rsidP="00023171">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End</w:t>
            </w:r>
            <w:r>
              <w:rPr>
                <w:rFonts w:hint="eastAsia"/>
                <w:sz w:val="32"/>
                <w:lang w:val="en-US" w:eastAsia="zh-CN"/>
              </w:rPr>
              <w:t xml:space="preserve"> of</w:t>
            </w:r>
            <w:r>
              <w:rPr>
                <w:sz w:val="32"/>
                <w:lang w:eastAsia="zh-CN"/>
              </w:rPr>
              <w:t xml:space="preserve"> change</w:t>
            </w:r>
          </w:p>
          <w:p w14:paraId="322078F6" w14:textId="282ADCBD" w:rsidR="00023171" w:rsidRDefault="00023171" w:rsidP="00932F0E">
            <w:pPr>
              <w:rPr>
                <w:sz w:val="22"/>
                <w:szCs w:val="22"/>
              </w:rPr>
            </w:pPr>
          </w:p>
        </w:tc>
      </w:tr>
    </w:tbl>
    <w:p w14:paraId="3F7C042E" w14:textId="77777777" w:rsidR="00023171" w:rsidRPr="007617A2" w:rsidRDefault="00023171" w:rsidP="00932F0E">
      <w:pPr>
        <w:rPr>
          <w:sz w:val="22"/>
          <w:szCs w:val="22"/>
        </w:rPr>
      </w:pPr>
    </w:p>
    <w:p w14:paraId="15E1CA24" w14:textId="4C9DEF5A" w:rsidR="00023171" w:rsidRPr="00F475E3" w:rsidRDefault="00023171" w:rsidP="00023171">
      <w:pPr>
        <w:rPr>
          <w:b/>
          <w:bCs/>
          <w:sz w:val="22"/>
          <w:szCs w:val="22"/>
        </w:rPr>
      </w:pPr>
      <w:r>
        <w:rPr>
          <w:b/>
          <w:bCs/>
          <w:sz w:val="22"/>
          <w:szCs w:val="22"/>
        </w:rPr>
        <w:t xml:space="preserve">Question </w:t>
      </w:r>
      <w:r w:rsidR="00BC41D9">
        <w:rPr>
          <w:b/>
          <w:bCs/>
          <w:sz w:val="22"/>
          <w:szCs w:val="22"/>
        </w:rPr>
        <w:t>7</w:t>
      </w:r>
      <w:r w:rsidRPr="00F475E3">
        <w:rPr>
          <w:b/>
          <w:bCs/>
          <w:sz w:val="22"/>
          <w:szCs w:val="22"/>
        </w:rPr>
        <w:t xml:space="preserve">: </w:t>
      </w:r>
      <w:r>
        <w:rPr>
          <w:b/>
          <w:bCs/>
          <w:sz w:val="22"/>
          <w:szCs w:val="22"/>
        </w:rPr>
        <w:t xml:space="preserve">whether the change proposed by </w:t>
      </w:r>
      <w:r w:rsidRPr="00023171">
        <w:rPr>
          <w:b/>
          <w:bCs/>
          <w:sz w:val="22"/>
          <w:szCs w:val="22"/>
        </w:rPr>
        <w:t>R2-2208679</w:t>
      </w:r>
      <w:r>
        <w:rPr>
          <w:b/>
          <w:bCs/>
          <w:sz w:val="22"/>
          <w:szCs w:val="22"/>
        </w:rPr>
        <w:t xml:space="preserve"> is agreeable:</w:t>
      </w:r>
    </w:p>
    <w:tbl>
      <w:tblPr>
        <w:tblStyle w:val="TableGrid1"/>
        <w:tblW w:w="9715" w:type="dxa"/>
        <w:tblLayout w:type="fixed"/>
        <w:tblLook w:val="04A0" w:firstRow="1" w:lastRow="0" w:firstColumn="1" w:lastColumn="0" w:noHBand="0" w:noVBand="1"/>
      </w:tblPr>
      <w:tblGrid>
        <w:gridCol w:w="1496"/>
        <w:gridCol w:w="1739"/>
        <w:gridCol w:w="6480"/>
      </w:tblGrid>
      <w:tr w:rsidR="00023171" w:rsidRPr="00655934" w14:paraId="54C3EFF8" w14:textId="77777777" w:rsidTr="00A661B0">
        <w:tc>
          <w:tcPr>
            <w:tcW w:w="1496" w:type="dxa"/>
            <w:shd w:val="clear" w:color="auto" w:fill="E7E6E6" w:themeFill="background2"/>
          </w:tcPr>
          <w:p w14:paraId="12147A68" w14:textId="77777777" w:rsidR="00023171" w:rsidRPr="00655934" w:rsidRDefault="00023171" w:rsidP="00A661B0">
            <w:pPr>
              <w:jc w:val="center"/>
              <w:rPr>
                <w:b/>
                <w:lang w:eastAsia="sv-SE"/>
              </w:rPr>
            </w:pPr>
            <w:r w:rsidRPr="00655934">
              <w:rPr>
                <w:b/>
                <w:lang w:eastAsia="sv-SE"/>
              </w:rPr>
              <w:t>Company</w:t>
            </w:r>
          </w:p>
        </w:tc>
        <w:tc>
          <w:tcPr>
            <w:tcW w:w="1739" w:type="dxa"/>
            <w:shd w:val="clear" w:color="auto" w:fill="E7E6E6" w:themeFill="background2"/>
          </w:tcPr>
          <w:p w14:paraId="36A8AB84" w14:textId="2068F190" w:rsidR="00023171" w:rsidRPr="00655934" w:rsidRDefault="00023171" w:rsidP="00A661B0">
            <w:pPr>
              <w:jc w:val="center"/>
              <w:rPr>
                <w:b/>
                <w:lang w:eastAsia="sv-SE"/>
              </w:rPr>
            </w:pPr>
            <w:r>
              <w:rPr>
                <w:b/>
                <w:lang w:eastAsia="sv-SE"/>
              </w:rPr>
              <w:t>Y or N</w:t>
            </w:r>
          </w:p>
        </w:tc>
        <w:tc>
          <w:tcPr>
            <w:tcW w:w="6480" w:type="dxa"/>
            <w:shd w:val="clear" w:color="auto" w:fill="E7E6E6" w:themeFill="background2"/>
          </w:tcPr>
          <w:p w14:paraId="7FC8C895" w14:textId="77777777" w:rsidR="00023171" w:rsidRPr="00655934" w:rsidRDefault="00023171" w:rsidP="00A661B0">
            <w:pPr>
              <w:jc w:val="center"/>
              <w:rPr>
                <w:b/>
                <w:lang w:eastAsia="sv-SE"/>
              </w:rPr>
            </w:pPr>
            <w:r w:rsidRPr="00655934">
              <w:rPr>
                <w:b/>
                <w:lang w:eastAsia="sv-SE"/>
              </w:rPr>
              <w:t>Additional comments</w:t>
            </w:r>
          </w:p>
        </w:tc>
      </w:tr>
      <w:tr w:rsidR="00023171" w:rsidRPr="00655934" w14:paraId="1CEF136F" w14:textId="77777777" w:rsidTr="00A661B0">
        <w:tc>
          <w:tcPr>
            <w:tcW w:w="1496" w:type="dxa"/>
          </w:tcPr>
          <w:p w14:paraId="7BD9D009" w14:textId="77777777" w:rsidR="00023171" w:rsidRPr="004E2DB0" w:rsidRDefault="00023171" w:rsidP="00A661B0">
            <w:pPr>
              <w:rPr>
                <w:rFonts w:eastAsia="宋体"/>
                <w:lang w:eastAsia="zh-CN"/>
              </w:rPr>
            </w:pPr>
          </w:p>
        </w:tc>
        <w:tc>
          <w:tcPr>
            <w:tcW w:w="1739" w:type="dxa"/>
          </w:tcPr>
          <w:p w14:paraId="6E0EEC64" w14:textId="77777777" w:rsidR="00023171" w:rsidRPr="00655934" w:rsidRDefault="00023171" w:rsidP="00A661B0">
            <w:pPr>
              <w:rPr>
                <w:rFonts w:eastAsia="宋体"/>
                <w:lang w:eastAsia="zh-CN"/>
              </w:rPr>
            </w:pPr>
          </w:p>
        </w:tc>
        <w:tc>
          <w:tcPr>
            <w:tcW w:w="6480" w:type="dxa"/>
          </w:tcPr>
          <w:p w14:paraId="4D8FB3BC" w14:textId="77777777" w:rsidR="00023171" w:rsidRPr="00655934" w:rsidRDefault="00023171" w:rsidP="00A661B0">
            <w:pPr>
              <w:rPr>
                <w:rFonts w:ascii="Arial" w:eastAsia="宋体" w:hAnsi="Arial"/>
                <w:sz w:val="18"/>
                <w:lang w:eastAsia="zh-CN"/>
              </w:rPr>
            </w:pPr>
          </w:p>
        </w:tc>
      </w:tr>
      <w:tr w:rsidR="00023171" w:rsidRPr="00655934" w14:paraId="186DC845" w14:textId="77777777" w:rsidTr="00A661B0">
        <w:tc>
          <w:tcPr>
            <w:tcW w:w="1496" w:type="dxa"/>
          </w:tcPr>
          <w:p w14:paraId="1AC93E87" w14:textId="77777777" w:rsidR="00023171" w:rsidRPr="00655934" w:rsidRDefault="00023171" w:rsidP="00A661B0">
            <w:pPr>
              <w:rPr>
                <w:rFonts w:eastAsia="宋体"/>
                <w:lang w:eastAsia="zh-CN"/>
              </w:rPr>
            </w:pPr>
          </w:p>
        </w:tc>
        <w:tc>
          <w:tcPr>
            <w:tcW w:w="1739" w:type="dxa"/>
          </w:tcPr>
          <w:p w14:paraId="3570732C" w14:textId="77777777" w:rsidR="00023171" w:rsidRPr="00655934" w:rsidRDefault="00023171" w:rsidP="00A661B0">
            <w:pPr>
              <w:rPr>
                <w:rFonts w:eastAsia="宋体"/>
                <w:lang w:eastAsia="zh-CN"/>
              </w:rPr>
            </w:pPr>
          </w:p>
        </w:tc>
        <w:tc>
          <w:tcPr>
            <w:tcW w:w="6480" w:type="dxa"/>
          </w:tcPr>
          <w:p w14:paraId="35FF2651" w14:textId="77777777" w:rsidR="00023171" w:rsidRPr="00655934" w:rsidRDefault="00023171" w:rsidP="00A661B0">
            <w:pPr>
              <w:rPr>
                <w:rFonts w:eastAsiaTheme="minorEastAsia"/>
              </w:rPr>
            </w:pPr>
          </w:p>
        </w:tc>
      </w:tr>
      <w:tr w:rsidR="00023171" w:rsidRPr="00655934" w14:paraId="201DF675" w14:textId="77777777" w:rsidTr="00A661B0">
        <w:tc>
          <w:tcPr>
            <w:tcW w:w="1496" w:type="dxa"/>
          </w:tcPr>
          <w:p w14:paraId="46A8C68C" w14:textId="77777777" w:rsidR="00023171" w:rsidRPr="00655934" w:rsidRDefault="00023171" w:rsidP="00A661B0">
            <w:pPr>
              <w:rPr>
                <w:rFonts w:eastAsiaTheme="minorEastAsia"/>
              </w:rPr>
            </w:pPr>
          </w:p>
        </w:tc>
        <w:tc>
          <w:tcPr>
            <w:tcW w:w="1739" w:type="dxa"/>
          </w:tcPr>
          <w:p w14:paraId="53D5CDA3" w14:textId="77777777" w:rsidR="00023171" w:rsidRPr="00655934" w:rsidRDefault="00023171" w:rsidP="00A661B0">
            <w:pPr>
              <w:rPr>
                <w:rFonts w:eastAsiaTheme="minorEastAsia"/>
              </w:rPr>
            </w:pPr>
          </w:p>
        </w:tc>
        <w:tc>
          <w:tcPr>
            <w:tcW w:w="6480" w:type="dxa"/>
          </w:tcPr>
          <w:p w14:paraId="4C3ECBD1" w14:textId="77777777" w:rsidR="00023171" w:rsidRPr="00655934" w:rsidRDefault="00023171" w:rsidP="00A661B0">
            <w:pPr>
              <w:rPr>
                <w:rFonts w:eastAsiaTheme="minorEastAsia"/>
                <w:highlight w:val="yellow"/>
              </w:rPr>
            </w:pPr>
          </w:p>
        </w:tc>
      </w:tr>
      <w:tr w:rsidR="00023171" w:rsidRPr="00655934" w14:paraId="06B91248" w14:textId="77777777" w:rsidTr="00A661B0">
        <w:tc>
          <w:tcPr>
            <w:tcW w:w="1496" w:type="dxa"/>
          </w:tcPr>
          <w:p w14:paraId="38849EB3" w14:textId="77777777" w:rsidR="00023171" w:rsidRPr="00655934" w:rsidRDefault="00023171" w:rsidP="00A661B0">
            <w:pPr>
              <w:rPr>
                <w:rFonts w:eastAsiaTheme="minorEastAsia"/>
              </w:rPr>
            </w:pPr>
          </w:p>
        </w:tc>
        <w:tc>
          <w:tcPr>
            <w:tcW w:w="1739" w:type="dxa"/>
          </w:tcPr>
          <w:p w14:paraId="52C91BB5" w14:textId="77777777" w:rsidR="00023171" w:rsidRPr="00655934" w:rsidRDefault="00023171" w:rsidP="00A661B0">
            <w:pPr>
              <w:rPr>
                <w:rFonts w:eastAsiaTheme="minorEastAsia"/>
              </w:rPr>
            </w:pPr>
          </w:p>
        </w:tc>
        <w:tc>
          <w:tcPr>
            <w:tcW w:w="6480" w:type="dxa"/>
          </w:tcPr>
          <w:p w14:paraId="0838D110" w14:textId="77777777" w:rsidR="00023171" w:rsidRPr="00655934" w:rsidRDefault="00023171" w:rsidP="00A661B0">
            <w:pPr>
              <w:rPr>
                <w:lang w:eastAsia="sv-SE"/>
              </w:rPr>
            </w:pPr>
          </w:p>
        </w:tc>
      </w:tr>
      <w:tr w:rsidR="00023171" w:rsidRPr="00655934" w14:paraId="11B0D228" w14:textId="77777777" w:rsidTr="00A661B0">
        <w:tc>
          <w:tcPr>
            <w:tcW w:w="1496" w:type="dxa"/>
          </w:tcPr>
          <w:p w14:paraId="04FF01DE" w14:textId="77777777" w:rsidR="00023171" w:rsidRPr="00655934" w:rsidRDefault="00023171" w:rsidP="00A661B0">
            <w:pPr>
              <w:rPr>
                <w:rFonts w:eastAsia="宋体"/>
                <w:lang w:eastAsia="zh-CN"/>
              </w:rPr>
            </w:pPr>
          </w:p>
        </w:tc>
        <w:tc>
          <w:tcPr>
            <w:tcW w:w="1739" w:type="dxa"/>
          </w:tcPr>
          <w:p w14:paraId="45F74D7B" w14:textId="77777777" w:rsidR="00023171" w:rsidRPr="00655934" w:rsidRDefault="00023171" w:rsidP="00A661B0">
            <w:pPr>
              <w:rPr>
                <w:rFonts w:eastAsia="宋体"/>
                <w:lang w:eastAsia="zh-CN"/>
              </w:rPr>
            </w:pPr>
          </w:p>
        </w:tc>
        <w:tc>
          <w:tcPr>
            <w:tcW w:w="6480" w:type="dxa"/>
          </w:tcPr>
          <w:p w14:paraId="3B644B7D" w14:textId="77777777" w:rsidR="00023171" w:rsidRPr="00655934" w:rsidRDefault="00023171" w:rsidP="00A661B0">
            <w:pPr>
              <w:keepNext/>
              <w:keepLines/>
              <w:overflowPunct w:val="0"/>
              <w:autoSpaceDE w:val="0"/>
              <w:autoSpaceDN w:val="0"/>
              <w:adjustRightInd w:val="0"/>
              <w:spacing w:after="0"/>
              <w:textAlignment w:val="baseline"/>
              <w:rPr>
                <w:rFonts w:ascii="Arial" w:eastAsia="宋体" w:hAnsi="Arial"/>
                <w:sz w:val="18"/>
                <w:lang w:eastAsia="zh-CN"/>
              </w:rPr>
            </w:pPr>
          </w:p>
        </w:tc>
      </w:tr>
      <w:tr w:rsidR="00023171" w:rsidRPr="00655934" w14:paraId="257FC89E" w14:textId="77777777" w:rsidTr="00A661B0">
        <w:tc>
          <w:tcPr>
            <w:tcW w:w="1496" w:type="dxa"/>
          </w:tcPr>
          <w:p w14:paraId="477AF08B" w14:textId="77777777" w:rsidR="00023171" w:rsidRPr="00655934" w:rsidRDefault="00023171" w:rsidP="00A661B0">
            <w:pPr>
              <w:rPr>
                <w:rFonts w:eastAsia="宋体"/>
                <w:lang w:eastAsia="zh-CN"/>
              </w:rPr>
            </w:pPr>
          </w:p>
        </w:tc>
        <w:tc>
          <w:tcPr>
            <w:tcW w:w="1739" w:type="dxa"/>
          </w:tcPr>
          <w:p w14:paraId="526ADE2F" w14:textId="77777777" w:rsidR="00023171" w:rsidRPr="00655934" w:rsidRDefault="00023171" w:rsidP="00A661B0">
            <w:pPr>
              <w:rPr>
                <w:rFonts w:eastAsia="宋体"/>
                <w:lang w:eastAsia="zh-CN"/>
              </w:rPr>
            </w:pPr>
          </w:p>
        </w:tc>
        <w:tc>
          <w:tcPr>
            <w:tcW w:w="6480" w:type="dxa"/>
          </w:tcPr>
          <w:p w14:paraId="68DA9B2C" w14:textId="77777777" w:rsidR="00023171" w:rsidRPr="00655934" w:rsidRDefault="00023171" w:rsidP="00A661B0">
            <w:pPr>
              <w:rPr>
                <w:rFonts w:eastAsiaTheme="minorEastAsia"/>
              </w:rPr>
            </w:pPr>
          </w:p>
        </w:tc>
      </w:tr>
      <w:tr w:rsidR="00023171" w:rsidRPr="00655934" w14:paraId="216D1E56" w14:textId="77777777" w:rsidTr="00A661B0">
        <w:tc>
          <w:tcPr>
            <w:tcW w:w="1496" w:type="dxa"/>
          </w:tcPr>
          <w:p w14:paraId="324022E0" w14:textId="77777777" w:rsidR="00023171" w:rsidRPr="00655934" w:rsidRDefault="00023171" w:rsidP="00A661B0">
            <w:pPr>
              <w:rPr>
                <w:lang w:eastAsia="ko-KR"/>
              </w:rPr>
            </w:pPr>
          </w:p>
        </w:tc>
        <w:tc>
          <w:tcPr>
            <w:tcW w:w="1739" w:type="dxa"/>
          </w:tcPr>
          <w:p w14:paraId="6186BE2B" w14:textId="77777777" w:rsidR="00023171" w:rsidRPr="00655934" w:rsidRDefault="00023171" w:rsidP="00A661B0">
            <w:pPr>
              <w:rPr>
                <w:lang w:eastAsia="ko-KR"/>
              </w:rPr>
            </w:pPr>
          </w:p>
        </w:tc>
        <w:tc>
          <w:tcPr>
            <w:tcW w:w="6480" w:type="dxa"/>
          </w:tcPr>
          <w:p w14:paraId="093A6CD0" w14:textId="77777777" w:rsidR="00023171" w:rsidRPr="00655934" w:rsidRDefault="00023171" w:rsidP="00A661B0">
            <w:pPr>
              <w:rPr>
                <w:rFonts w:eastAsiaTheme="minorEastAsia"/>
              </w:rPr>
            </w:pPr>
          </w:p>
        </w:tc>
      </w:tr>
      <w:tr w:rsidR="00023171" w:rsidRPr="00655934" w14:paraId="4A304C0B" w14:textId="77777777" w:rsidTr="00A661B0">
        <w:tc>
          <w:tcPr>
            <w:tcW w:w="1496" w:type="dxa"/>
          </w:tcPr>
          <w:p w14:paraId="72319A9D" w14:textId="77777777" w:rsidR="00023171" w:rsidRPr="00655934" w:rsidRDefault="00023171" w:rsidP="00A661B0">
            <w:pPr>
              <w:rPr>
                <w:rFonts w:eastAsia="宋体"/>
                <w:lang w:eastAsia="zh-CN"/>
              </w:rPr>
            </w:pPr>
          </w:p>
        </w:tc>
        <w:tc>
          <w:tcPr>
            <w:tcW w:w="1739" w:type="dxa"/>
          </w:tcPr>
          <w:p w14:paraId="74055CE9" w14:textId="77777777" w:rsidR="00023171" w:rsidRPr="00655934" w:rsidRDefault="00023171" w:rsidP="00A661B0">
            <w:pPr>
              <w:rPr>
                <w:rFonts w:eastAsia="等线"/>
                <w:lang w:eastAsia="zh-CN"/>
              </w:rPr>
            </w:pPr>
          </w:p>
        </w:tc>
        <w:tc>
          <w:tcPr>
            <w:tcW w:w="6480" w:type="dxa"/>
          </w:tcPr>
          <w:p w14:paraId="0CCA5BCC" w14:textId="77777777" w:rsidR="00023171" w:rsidRPr="00655934" w:rsidRDefault="00023171" w:rsidP="00A661B0">
            <w:pPr>
              <w:rPr>
                <w:rFonts w:eastAsia="等线"/>
              </w:rPr>
            </w:pPr>
          </w:p>
        </w:tc>
      </w:tr>
      <w:tr w:rsidR="00023171" w:rsidRPr="00655934" w14:paraId="1DF1CF18" w14:textId="77777777" w:rsidTr="00A661B0">
        <w:tc>
          <w:tcPr>
            <w:tcW w:w="1496" w:type="dxa"/>
          </w:tcPr>
          <w:p w14:paraId="39E21EE8" w14:textId="77777777" w:rsidR="00023171" w:rsidRPr="00655934" w:rsidRDefault="00023171" w:rsidP="00A661B0">
            <w:pPr>
              <w:rPr>
                <w:rFonts w:eastAsia="宋体"/>
                <w:lang w:eastAsia="zh-CN"/>
              </w:rPr>
            </w:pPr>
          </w:p>
        </w:tc>
        <w:tc>
          <w:tcPr>
            <w:tcW w:w="1739" w:type="dxa"/>
          </w:tcPr>
          <w:p w14:paraId="32C88D1D" w14:textId="77777777" w:rsidR="00023171" w:rsidRPr="00655934" w:rsidRDefault="00023171" w:rsidP="00A661B0">
            <w:pPr>
              <w:rPr>
                <w:rFonts w:eastAsia="宋体"/>
                <w:lang w:eastAsia="zh-CN"/>
              </w:rPr>
            </w:pPr>
          </w:p>
        </w:tc>
        <w:tc>
          <w:tcPr>
            <w:tcW w:w="6480" w:type="dxa"/>
          </w:tcPr>
          <w:p w14:paraId="52DA5B6A" w14:textId="77777777" w:rsidR="00023171" w:rsidRPr="00655934" w:rsidRDefault="00023171" w:rsidP="00A661B0">
            <w:pPr>
              <w:rPr>
                <w:rFonts w:eastAsia="宋体"/>
                <w:lang w:eastAsia="zh-CN"/>
              </w:rPr>
            </w:pPr>
          </w:p>
        </w:tc>
      </w:tr>
      <w:tr w:rsidR="00023171" w:rsidRPr="00655934" w14:paraId="169631D0" w14:textId="77777777" w:rsidTr="00A661B0">
        <w:tc>
          <w:tcPr>
            <w:tcW w:w="1496" w:type="dxa"/>
          </w:tcPr>
          <w:p w14:paraId="60A2A089" w14:textId="77777777" w:rsidR="00023171" w:rsidRPr="00655934" w:rsidRDefault="00023171" w:rsidP="00A661B0">
            <w:pPr>
              <w:rPr>
                <w:rFonts w:eastAsia="宋体"/>
                <w:lang w:eastAsia="zh-CN"/>
              </w:rPr>
            </w:pPr>
          </w:p>
        </w:tc>
        <w:tc>
          <w:tcPr>
            <w:tcW w:w="1739" w:type="dxa"/>
          </w:tcPr>
          <w:p w14:paraId="59F59949" w14:textId="77777777" w:rsidR="00023171" w:rsidRPr="00655934" w:rsidRDefault="00023171" w:rsidP="00A661B0">
            <w:pPr>
              <w:rPr>
                <w:rFonts w:eastAsia="宋体"/>
                <w:lang w:eastAsia="zh-CN"/>
              </w:rPr>
            </w:pPr>
          </w:p>
        </w:tc>
        <w:tc>
          <w:tcPr>
            <w:tcW w:w="6480" w:type="dxa"/>
          </w:tcPr>
          <w:p w14:paraId="3E06667A" w14:textId="77777777" w:rsidR="00023171" w:rsidRPr="00655934" w:rsidRDefault="00023171" w:rsidP="00A661B0">
            <w:pPr>
              <w:rPr>
                <w:rFonts w:eastAsia="宋体"/>
                <w:highlight w:val="yellow"/>
                <w:lang w:eastAsia="zh-CN"/>
              </w:rPr>
            </w:pPr>
          </w:p>
        </w:tc>
      </w:tr>
      <w:tr w:rsidR="00023171" w:rsidRPr="00655934" w14:paraId="01C4A14B" w14:textId="77777777" w:rsidTr="00A661B0">
        <w:tc>
          <w:tcPr>
            <w:tcW w:w="1496" w:type="dxa"/>
          </w:tcPr>
          <w:p w14:paraId="1B01A3B9" w14:textId="77777777" w:rsidR="00023171" w:rsidRPr="00655934" w:rsidRDefault="00023171" w:rsidP="00A661B0">
            <w:pPr>
              <w:rPr>
                <w:rFonts w:eastAsia="等线"/>
                <w:lang w:eastAsia="zh-CN"/>
              </w:rPr>
            </w:pPr>
          </w:p>
        </w:tc>
        <w:tc>
          <w:tcPr>
            <w:tcW w:w="1739" w:type="dxa"/>
          </w:tcPr>
          <w:p w14:paraId="28F2BBA9" w14:textId="77777777" w:rsidR="00023171" w:rsidRPr="00655934" w:rsidRDefault="00023171" w:rsidP="00A661B0">
            <w:pPr>
              <w:rPr>
                <w:rFonts w:eastAsia="等线"/>
                <w:lang w:eastAsia="zh-CN"/>
              </w:rPr>
            </w:pPr>
          </w:p>
        </w:tc>
        <w:tc>
          <w:tcPr>
            <w:tcW w:w="6480" w:type="dxa"/>
          </w:tcPr>
          <w:p w14:paraId="031618DE" w14:textId="77777777" w:rsidR="00023171" w:rsidRPr="00655934" w:rsidRDefault="00023171" w:rsidP="00A661B0">
            <w:pPr>
              <w:rPr>
                <w:rFonts w:eastAsia="等线"/>
                <w:lang w:eastAsia="zh-CN"/>
              </w:rPr>
            </w:pPr>
          </w:p>
        </w:tc>
      </w:tr>
      <w:tr w:rsidR="00023171" w:rsidRPr="00655934" w14:paraId="5FF03157" w14:textId="77777777" w:rsidTr="00A661B0">
        <w:tc>
          <w:tcPr>
            <w:tcW w:w="1496" w:type="dxa"/>
          </w:tcPr>
          <w:p w14:paraId="6F6C66E7" w14:textId="77777777" w:rsidR="00023171" w:rsidRPr="00655934" w:rsidRDefault="00023171" w:rsidP="00A661B0">
            <w:pPr>
              <w:rPr>
                <w:rFonts w:eastAsia="宋体"/>
                <w:lang w:eastAsia="zh-CN"/>
              </w:rPr>
            </w:pPr>
          </w:p>
        </w:tc>
        <w:tc>
          <w:tcPr>
            <w:tcW w:w="1739" w:type="dxa"/>
          </w:tcPr>
          <w:p w14:paraId="2CB4A6A6" w14:textId="77777777" w:rsidR="00023171" w:rsidRPr="00655934" w:rsidRDefault="00023171" w:rsidP="00A661B0">
            <w:pPr>
              <w:rPr>
                <w:rFonts w:eastAsia="宋体"/>
                <w:lang w:eastAsia="zh-CN"/>
              </w:rPr>
            </w:pPr>
          </w:p>
        </w:tc>
        <w:tc>
          <w:tcPr>
            <w:tcW w:w="6480" w:type="dxa"/>
          </w:tcPr>
          <w:p w14:paraId="2969EE85" w14:textId="77777777" w:rsidR="00023171" w:rsidRPr="00655934" w:rsidRDefault="00023171" w:rsidP="00A661B0">
            <w:pPr>
              <w:rPr>
                <w:rFonts w:eastAsia="宋体"/>
                <w:highlight w:val="yellow"/>
                <w:lang w:eastAsia="zh-CN"/>
              </w:rPr>
            </w:pPr>
          </w:p>
        </w:tc>
      </w:tr>
      <w:tr w:rsidR="00023171" w:rsidRPr="00655934" w14:paraId="48094941" w14:textId="77777777" w:rsidTr="00A661B0">
        <w:tc>
          <w:tcPr>
            <w:tcW w:w="1496" w:type="dxa"/>
          </w:tcPr>
          <w:p w14:paraId="1CA1CC52" w14:textId="77777777" w:rsidR="00023171" w:rsidRPr="00655934" w:rsidRDefault="00023171" w:rsidP="00A661B0">
            <w:pPr>
              <w:rPr>
                <w:rFonts w:eastAsia="宋体"/>
                <w:lang w:eastAsia="zh-CN"/>
              </w:rPr>
            </w:pPr>
          </w:p>
        </w:tc>
        <w:tc>
          <w:tcPr>
            <w:tcW w:w="1739" w:type="dxa"/>
          </w:tcPr>
          <w:p w14:paraId="062826FB" w14:textId="77777777" w:rsidR="00023171" w:rsidRPr="00655934" w:rsidRDefault="00023171" w:rsidP="00A661B0">
            <w:pPr>
              <w:rPr>
                <w:rFonts w:eastAsia="宋体"/>
                <w:lang w:eastAsia="zh-CN"/>
              </w:rPr>
            </w:pPr>
          </w:p>
        </w:tc>
        <w:tc>
          <w:tcPr>
            <w:tcW w:w="6480" w:type="dxa"/>
          </w:tcPr>
          <w:p w14:paraId="4D6C1FB5" w14:textId="77777777" w:rsidR="00023171" w:rsidRPr="00655934" w:rsidRDefault="00023171" w:rsidP="00A661B0">
            <w:pPr>
              <w:rPr>
                <w:rFonts w:eastAsia="宋体"/>
                <w:lang w:eastAsia="zh-CN"/>
              </w:rPr>
            </w:pPr>
          </w:p>
        </w:tc>
      </w:tr>
      <w:tr w:rsidR="00023171" w:rsidRPr="00655934" w14:paraId="266E1C27" w14:textId="77777777" w:rsidTr="00A661B0">
        <w:tc>
          <w:tcPr>
            <w:tcW w:w="1496" w:type="dxa"/>
          </w:tcPr>
          <w:p w14:paraId="274C2F09" w14:textId="77777777" w:rsidR="00023171" w:rsidRPr="00655934" w:rsidRDefault="00023171" w:rsidP="00A661B0">
            <w:pPr>
              <w:rPr>
                <w:rFonts w:eastAsiaTheme="minorEastAsia"/>
              </w:rPr>
            </w:pPr>
          </w:p>
        </w:tc>
        <w:tc>
          <w:tcPr>
            <w:tcW w:w="1739" w:type="dxa"/>
          </w:tcPr>
          <w:p w14:paraId="30B53FBE" w14:textId="77777777" w:rsidR="00023171" w:rsidRPr="00655934" w:rsidRDefault="00023171" w:rsidP="00A661B0">
            <w:pPr>
              <w:rPr>
                <w:rFonts w:eastAsiaTheme="minorEastAsia"/>
              </w:rPr>
            </w:pPr>
          </w:p>
        </w:tc>
        <w:tc>
          <w:tcPr>
            <w:tcW w:w="6480" w:type="dxa"/>
          </w:tcPr>
          <w:p w14:paraId="345B1CD6" w14:textId="77777777" w:rsidR="00023171" w:rsidRPr="00655934" w:rsidRDefault="00023171" w:rsidP="00A661B0">
            <w:pPr>
              <w:rPr>
                <w:rFonts w:eastAsiaTheme="minorEastAsia"/>
              </w:rPr>
            </w:pPr>
          </w:p>
        </w:tc>
      </w:tr>
      <w:tr w:rsidR="00023171" w:rsidRPr="00655934" w14:paraId="1525D3DB" w14:textId="77777777" w:rsidTr="00A661B0">
        <w:tc>
          <w:tcPr>
            <w:tcW w:w="1496" w:type="dxa"/>
          </w:tcPr>
          <w:p w14:paraId="693AD8E9" w14:textId="77777777" w:rsidR="00023171" w:rsidRPr="00655934" w:rsidRDefault="00023171" w:rsidP="00A661B0">
            <w:pPr>
              <w:rPr>
                <w:rFonts w:eastAsiaTheme="minorEastAsia"/>
              </w:rPr>
            </w:pPr>
          </w:p>
        </w:tc>
        <w:tc>
          <w:tcPr>
            <w:tcW w:w="1739" w:type="dxa"/>
          </w:tcPr>
          <w:p w14:paraId="11A04D32" w14:textId="77777777" w:rsidR="00023171" w:rsidRPr="00655934" w:rsidRDefault="00023171" w:rsidP="00A661B0">
            <w:pPr>
              <w:rPr>
                <w:rFonts w:eastAsiaTheme="minorEastAsia"/>
              </w:rPr>
            </w:pPr>
          </w:p>
        </w:tc>
        <w:tc>
          <w:tcPr>
            <w:tcW w:w="6480" w:type="dxa"/>
          </w:tcPr>
          <w:p w14:paraId="4DBE35E1" w14:textId="77777777" w:rsidR="00023171" w:rsidRPr="00655934" w:rsidRDefault="00023171" w:rsidP="00A661B0">
            <w:pPr>
              <w:rPr>
                <w:rFonts w:eastAsiaTheme="minorEastAsia"/>
              </w:rPr>
            </w:pPr>
          </w:p>
        </w:tc>
      </w:tr>
      <w:tr w:rsidR="00023171" w:rsidRPr="00655934" w14:paraId="091D12CD" w14:textId="77777777" w:rsidTr="00A661B0">
        <w:tc>
          <w:tcPr>
            <w:tcW w:w="1496" w:type="dxa"/>
          </w:tcPr>
          <w:p w14:paraId="673D273D" w14:textId="77777777" w:rsidR="00023171" w:rsidRPr="00655934" w:rsidRDefault="00023171" w:rsidP="00A661B0">
            <w:pPr>
              <w:rPr>
                <w:rFonts w:eastAsiaTheme="minorEastAsia"/>
              </w:rPr>
            </w:pPr>
          </w:p>
        </w:tc>
        <w:tc>
          <w:tcPr>
            <w:tcW w:w="1739" w:type="dxa"/>
          </w:tcPr>
          <w:p w14:paraId="30172F38" w14:textId="77777777" w:rsidR="00023171" w:rsidRPr="00655934" w:rsidRDefault="00023171" w:rsidP="00A661B0">
            <w:pPr>
              <w:rPr>
                <w:rFonts w:eastAsiaTheme="minorEastAsia"/>
              </w:rPr>
            </w:pPr>
          </w:p>
        </w:tc>
        <w:tc>
          <w:tcPr>
            <w:tcW w:w="6480" w:type="dxa"/>
          </w:tcPr>
          <w:p w14:paraId="047B4BF1" w14:textId="77777777" w:rsidR="00023171" w:rsidRPr="00655934" w:rsidRDefault="00023171" w:rsidP="00A661B0">
            <w:pPr>
              <w:rPr>
                <w:rFonts w:eastAsiaTheme="minorEastAsia"/>
              </w:rPr>
            </w:pPr>
          </w:p>
        </w:tc>
      </w:tr>
      <w:tr w:rsidR="00023171" w:rsidRPr="00655934" w14:paraId="64205623" w14:textId="77777777" w:rsidTr="00A661B0">
        <w:tc>
          <w:tcPr>
            <w:tcW w:w="1496" w:type="dxa"/>
          </w:tcPr>
          <w:p w14:paraId="3B67096E" w14:textId="77777777" w:rsidR="00023171" w:rsidRPr="00655934" w:rsidRDefault="00023171" w:rsidP="00A661B0">
            <w:pPr>
              <w:rPr>
                <w:lang w:eastAsia="sv-SE"/>
              </w:rPr>
            </w:pPr>
          </w:p>
        </w:tc>
        <w:tc>
          <w:tcPr>
            <w:tcW w:w="1739" w:type="dxa"/>
          </w:tcPr>
          <w:p w14:paraId="7AE19B52" w14:textId="77777777" w:rsidR="00023171" w:rsidRPr="00655934" w:rsidRDefault="00023171" w:rsidP="00A661B0">
            <w:pPr>
              <w:rPr>
                <w:rFonts w:eastAsia="等线"/>
              </w:rPr>
            </w:pPr>
          </w:p>
        </w:tc>
        <w:tc>
          <w:tcPr>
            <w:tcW w:w="6480" w:type="dxa"/>
          </w:tcPr>
          <w:p w14:paraId="3C109B3D" w14:textId="77777777" w:rsidR="00023171" w:rsidRPr="00655934" w:rsidRDefault="00023171" w:rsidP="00A661B0">
            <w:pPr>
              <w:rPr>
                <w:rFonts w:eastAsiaTheme="minorEastAsia"/>
              </w:rPr>
            </w:pPr>
          </w:p>
        </w:tc>
      </w:tr>
    </w:tbl>
    <w:p w14:paraId="1119AE02" w14:textId="5BCB90D7" w:rsidR="00AF1D17" w:rsidRDefault="00AF1D17" w:rsidP="00932F0E">
      <w:pPr>
        <w:rPr>
          <w:b/>
          <w:bCs/>
          <w:sz w:val="22"/>
          <w:szCs w:val="22"/>
        </w:rPr>
      </w:pPr>
    </w:p>
    <w:p w14:paraId="1BB03D8D" w14:textId="3CE26252" w:rsidR="00C57A0E" w:rsidRPr="00A66699" w:rsidRDefault="00C57A0E" w:rsidP="00C57A0E">
      <w:pPr>
        <w:pStyle w:val="2"/>
      </w:pPr>
      <w:r>
        <w:rPr>
          <w:lang w:val="en-US" w:eastAsia="zh-CN"/>
        </w:rPr>
        <w:t>3</w:t>
      </w:r>
      <w:r w:rsidRPr="00A66699">
        <w:rPr>
          <w:lang w:val="en-US" w:eastAsia="zh-CN"/>
        </w:rPr>
        <w:t>.</w:t>
      </w:r>
      <w:r>
        <w:rPr>
          <w:lang w:val="en-US" w:eastAsia="zh-CN"/>
        </w:rPr>
        <w:t>3</w:t>
      </w:r>
      <w:r w:rsidRPr="00A66699">
        <w:rPr>
          <w:lang w:val="en-US" w:eastAsia="zh-CN"/>
        </w:rPr>
        <w:t xml:space="preserve"> </w:t>
      </w:r>
      <w:r>
        <w:rPr>
          <w:lang w:val="en-US" w:eastAsia="zh-CN"/>
        </w:rPr>
        <w:t>Corrections/optimizations on SMTC</w:t>
      </w:r>
    </w:p>
    <w:p w14:paraId="2B8070C8" w14:textId="797378FA" w:rsidR="00C57A0E" w:rsidRDefault="00C57A0E" w:rsidP="00932F0E">
      <w:pPr>
        <w:rPr>
          <w:b/>
          <w:bCs/>
          <w:sz w:val="22"/>
          <w:szCs w:val="22"/>
        </w:rPr>
      </w:pPr>
    </w:p>
    <w:tbl>
      <w:tblPr>
        <w:tblStyle w:val="ad"/>
        <w:tblW w:w="0" w:type="auto"/>
        <w:tblLook w:val="04A0" w:firstRow="1" w:lastRow="0" w:firstColumn="1" w:lastColumn="0" w:noHBand="0" w:noVBand="1"/>
      </w:tblPr>
      <w:tblGrid>
        <w:gridCol w:w="1525"/>
        <w:gridCol w:w="3330"/>
        <w:gridCol w:w="4161"/>
      </w:tblGrid>
      <w:tr w:rsidR="00C57A0E" w14:paraId="4F4E27E1" w14:textId="77777777" w:rsidTr="00C57A0E">
        <w:tc>
          <w:tcPr>
            <w:tcW w:w="1525" w:type="dxa"/>
          </w:tcPr>
          <w:p w14:paraId="0DC5BBBE" w14:textId="1506FB59" w:rsidR="00C57A0E" w:rsidRDefault="00C57A0E" w:rsidP="00932F0E">
            <w:pPr>
              <w:rPr>
                <w:b/>
                <w:bCs/>
                <w:sz w:val="22"/>
                <w:szCs w:val="22"/>
              </w:rPr>
            </w:pPr>
            <w:r>
              <w:rPr>
                <w:b/>
                <w:bCs/>
                <w:sz w:val="22"/>
                <w:szCs w:val="22"/>
              </w:rPr>
              <w:t>tdoc</w:t>
            </w:r>
          </w:p>
        </w:tc>
        <w:tc>
          <w:tcPr>
            <w:tcW w:w="3330" w:type="dxa"/>
          </w:tcPr>
          <w:p w14:paraId="75C02DB4" w14:textId="3F32AE6B" w:rsidR="00C57A0E" w:rsidRDefault="00C57A0E" w:rsidP="00932F0E">
            <w:pPr>
              <w:rPr>
                <w:b/>
                <w:bCs/>
                <w:sz w:val="22"/>
                <w:szCs w:val="22"/>
              </w:rPr>
            </w:pPr>
            <w:r>
              <w:rPr>
                <w:b/>
                <w:bCs/>
                <w:sz w:val="22"/>
                <w:szCs w:val="22"/>
              </w:rPr>
              <w:t>technical issue</w:t>
            </w:r>
          </w:p>
        </w:tc>
        <w:tc>
          <w:tcPr>
            <w:tcW w:w="4161" w:type="dxa"/>
          </w:tcPr>
          <w:p w14:paraId="68A64FBE" w14:textId="551F5D83" w:rsidR="00C57A0E" w:rsidRDefault="00C57A0E" w:rsidP="00932F0E">
            <w:pPr>
              <w:rPr>
                <w:b/>
                <w:bCs/>
                <w:sz w:val="22"/>
                <w:szCs w:val="22"/>
              </w:rPr>
            </w:pPr>
            <w:r>
              <w:rPr>
                <w:b/>
                <w:bCs/>
                <w:sz w:val="22"/>
                <w:szCs w:val="22"/>
              </w:rPr>
              <w:t>proposal</w:t>
            </w:r>
          </w:p>
        </w:tc>
      </w:tr>
      <w:tr w:rsidR="00516CE4" w14:paraId="66C0F4CC" w14:textId="77777777" w:rsidTr="00C57A0E">
        <w:tc>
          <w:tcPr>
            <w:tcW w:w="1525" w:type="dxa"/>
            <w:vMerge w:val="restart"/>
          </w:tcPr>
          <w:p w14:paraId="045CC63F" w14:textId="313D2767" w:rsidR="00516CE4" w:rsidRDefault="00516CE4" w:rsidP="00932F0E">
            <w:pPr>
              <w:rPr>
                <w:b/>
                <w:bCs/>
                <w:sz w:val="22"/>
                <w:szCs w:val="22"/>
              </w:rPr>
            </w:pPr>
            <w:r w:rsidRPr="009932BF">
              <w:rPr>
                <w:bCs/>
                <w:sz w:val="24"/>
                <w:szCs w:val="24"/>
              </w:rPr>
              <w:t>R2-220</w:t>
            </w:r>
            <w:r>
              <w:rPr>
                <w:bCs/>
                <w:sz w:val="24"/>
                <w:szCs w:val="24"/>
              </w:rPr>
              <w:t>7242</w:t>
            </w:r>
          </w:p>
        </w:tc>
        <w:tc>
          <w:tcPr>
            <w:tcW w:w="3330" w:type="dxa"/>
          </w:tcPr>
          <w:p w14:paraId="66ED4DE7" w14:textId="330E547C"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performance optimization</w:t>
            </w:r>
          </w:p>
          <w:p w14:paraId="762E1AC0" w14:textId="0455B429" w:rsidR="00516CE4" w:rsidRDefault="00516CE4" w:rsidP="00932F0E">
            <w:pPr>
              <w:rPr>
                <w:b/>
                <w:bCs/>
                <w:sz w:val="22"/>
                <w:szCs w:val="22"/>
              </w:rPr>
            </w:pPr>
            <w:r>
              <w:rPr>
                <w:rFonts w:ascii="Arial" w:eastAsia="MS Mincho" w:hAnsi="Arial" w:cs="Arial"/>
                <w:szCs w:val="24"/>
                <w:lang w:val="en-US" w:eastAsia="en-GB"/>
              </w:rPr>
              <w:t>the UE has to maintain multiple timers in parallel for the validity of serving cell and neighbor cells assistance information according to different epoch times and validity durations</w:t>
            </w:r>
          </w:p>
        </w:tc>
        <w:tc>
          <w:tcPr>
            <w:tcW w:w="4161" w:type="dxa"/>
          </w:tcPr>
          <w:p w14:paraId="61C53CF9" w14:textId="7C1CE056" w:rsidR="00516CE4" w:rsidRPr="00516CE4" w:rsidRDefault="00516CE4" w:rsidP="00932F0E">
            <w:pPr>
              <w:rPr>
                <w:rFonts w:ascii="Arial" w:eastAsia="MS Mincho" w:hAnsi="Arial" w:cs="Arial"/>
                <w:szCs w:val="24"/>
                <w:lang w:val="en-US" w:eastAsia="en-GB"/>
              </w:rPr>
            </w:pPr>
            <w:r w:rsidRPr="00516CE4">
              <w:rPr>
                <w:rFonts w:ascii="Arial" w:eastAsia="MS Mincho" w:hAnsi="Arial" w:cs="Arial"/>
                <w:szCs w:val="24"/>
                <w:lang w:val="en-US" w:eastAsia="en-GB"/>
              </w:rPr>
              <w:t>Proposal 1: The same epoch time and the same validity duration can be applied for the serving cell and neighbor cell assistance information. If the fields epochTime and ntn-UlSyncValidityDuration are absent in ntn-Config included in NTN-NeighCellConfig, the UE uses epochTime and ntn-UlSyncValidityDuration from the serving satellite ephemeris.</w:t>
            </w:r>
          </w:p>
        </w:tc>
      </w:tr>
      <w:tr w:rsidR="00516CE4" w14:paraId="31E5235E" w14:textId="77777777" w:rsidTr="00C57A0E">
        <w:tc>
          <w:tcPr>
            <w:tcW w:w="1525" w:type="dxa"/>
            <w:vMerge/>
          </w:tcPr>
          <w:p w14:paraId="137C15DF" w14:textId="77777777" w:rsidR="00516CE4" w:rsidRDefault="00516CE4" w:rsidP="00932F0E">
            <w:pPr>
              <w:rPr>
                <w:b/>
                <w:bCs/>
                <w:sz w:val="22"/>
                <w:szCs w:val="22"/>
              </w:rPr>
            </w:pPr>
          </w:p>
        </w:tc>
        <w:tc>
          <w:tcPr>
            <w:tcW w:w="3330" w:type="dxa"/>
          </w:tcPr>
          <w:p w14:paraId="742697AC" w14:textId="608A215A"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redundant configuration</w:t>
            </w:r>
          </w:p>
          <w:p w14:paraId="1A5FC4BC" w14:textId="47CBE540" w:rsidR="00516CE4" w:rsidRDefault="00516CE4" w:rsidP="00932F0E">
            <w:pPr>
              <w:rPr>
                <w:b/>
                <w:bCs/>
                <w:sz w:val="22"/>
                <w:szCs w:val="22"/>
              </w:rPr>
            </w:pPr>
            <w:r>
              <w:rPr>
                <w:rFonts w:ascii="Arial" w:eastAsia="MS Mincho" w:hAnsi="Arial" w:cs="Arial"/>
                <w:szCs w:val="24"/>
                <w:lang w:val="en-US" w:eastAsia="en-GB"/>
              </w:rPr>
              <w:t xml:space="preserve">The configuration for propagation delay difference report </w:t>
            </w:r>
            <w:r w:rsidRPr="002A3017">
              <w:rPr>
                <w:rFonts w:ascii="Arial" w:eastAsia="MS Mincho" w:hAnsi="Arial" w:cs="Arial"/>
                <w:i/>
                <w:szCs w:val="24"/>
                <w:lang w:val="en-US" w:eastAsia="en-GB"/>
              </w:rPr>
              <w:t>propDelayDiffReportConfig</w:t>
            </w:r>
            <w:r>
              <w:rPr>
                <w:rFonts w:ascii="Arial" w:eastAsia="MS Mincho" w:hAnsi="Arial" w:cs="Arial"/>
                <w:szCs w:val="24"/>
                <w:lang w:val="en-US" w:eastAsia="en-GB"/>
              </w:rPr>
              <w:t xml:space="preserve"> is included in </w:t>
            </w:r>
            <w:r w:rsidRPr="002A3017">
              <w:rPr>
                <w:rFonts w:ascii="Arial" w:eastAsia="MS Mincho" w:hAnsi="Arial" w:cs="Arial"/>
                <w:i/>
                <w:szCs w:val="24"/>
                <w:lang w:val="en-US" w:eastAsia="en-GB"/>
              </w:rPr>
              <w:t>OtherConfig</w:t>
            </w:r>
            <w:r>
              <w:rPr>
                <w:rFonts w:ascii="Arial" w:eastAsia="MS Mincho" w:hAnsi="Arial" w:cs="Arial"/>
                <w:szCs w:val="24"/>
                <w:lang w:val="en-US" w:eastAsia="en-GB"/>
              </w:rPr>
              <w:t>, with a list of neighbor cells and the corresponding epoch time and ephemeris information. However, in SIB19, the information of a list of neighbor cells is also included.</w:t>
            </w:r>
          </w:p>
        </w:tc>
        <w:tc>
          <w:tcPr>
            <w:tcW w:w="4161" w:type="dxa"/>
          </w:tcPr>
          <w:p w14:paraId="2D4D76EB" w14:textId="77777777" w:rsidR="00516CE4" w:rsidRPr="00516CE4" w:rsidRDefault="00516CE4" w:rsidP="00516CE4">
            <w:pPr>
              <w:rPr>
                <w:rFonts w:ascii="Arial" w:eastAsia="MS Mincho" w:hAnsi="Arial" w:cs="Arial"/>
                <w:szCs w:val="24"/>
                <w:lang w:val="en-US" w:eastAsia="en-GB"/>
              </w:rPr>
            </w:pPr>
            <w:r w:rsidRPr="00516CE4">
              <w:rPr>
                <w:rFonts w:ascii="Arial" w:eastAsia="MS Mincho" w:hAnsi="Arial" w:cs="Arial"/>
                <w:szCs w:val="24"/>
                <w:lang w:val="en-US" w:eastAsia="en-GB"/>
              </w:rPr>
              <w:t>Proposal 2: For propagation delay difference report configuration, specify ephemerisInfo as optional fields and introduce neighbor cell PCI in propDelayDiffReportConfig included in OtherConfig.</w:t>
            </w:r>
          </w:p>
          <w:p w14:paraId="670B2707" w14:textId="77777777" w:rsidR="00516CE4" w:rsidRPr="00516CE4" w:rsidRDefault="00516CE4" w:rsidP="00516CE4">
            <w:pPr>
              <w:rPr>
                <w:rFonts w:ascii="Arial" w:eastAsia="MS Mincho" w:hAnsi="Arial" w:cs="Arial"/>
                <w:szCs w:val="24"/>
                <w:lang w:val="en-US" w:eastAsia="en-GB"/>
              </w:rPr>
            </w:pPr>
          </w:p>
        </w:tc>
      </w:tr>
      <w:tr w:rsidR="00516CE4" w14:paraId="4A5FD644" w14:textId="77777777" w:rsidTr="00C57A0E">
        <w:tc>
          <w:tcPr>
            <w:tcW w:w="1525" w:type="dxa"/>
            <w:vMerge/>
          </w:tcPr>
          <w:p w14:paraId="3E8A8F3C" w14:textId="77777777" w:rsidR="00516CE4" w:rsidRDefault="00516CE4" w:rsidP="00932F0E">
            <w:pPr>
              <w:rPr>
                <w:b/>
                <w:bCs/>
                <w:sz w:val="22"/>
                <w:szCs w:val="22"/>
              </w:rPr>
            </w:pPr>
          </w:p>
        </w:tc>
        <w:tc>
          <w:tcPr>
            <w:tcW w:w="3330" w:type="dxa"/>
          </w:tcPr>
          <w:p w14:paraId="14BCA52F" w14:textId="46CACD74"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complementary configuration</w:t>
            </w:r>
            <w:r>
              <w:rPr>
                <w:rFonts w:ascii="Arial" w:eastAsia="MS Mincho" w:hAnsi="Arial" w:cs="Arial"/>
                <w:b/>
                <w:bCs/>
                <w:szCs w:val="24"/>
                <w:u w:val="single"/>
                <w:lang w:val="en-US" w:eastAsia="en-GB"/>
              </w:rPr>
              <w:t xml:space="preserve"> for assistance information reporting</w:t>
            </w:r>
          </w:p>
          <w:p w14:paraId="64A5D294" w14:textId="1796F188" w:rsidR="00516CE4" w:rsidRDefault="00516CE4" w:rsidP="00932F0E">
            <w:pPr>
              <w:rPr>
                <w:b/>
                <w:bCs/>
                <w:sz w:val="22"/>
                <w:szCs w:val="22"/>
              </w:rPr>
            </w:pPr>
            <w:r>
              <w:rPr>
                <w:rFonts w:ascii="Arial" w:eastAsia="MS Mincho" w:hAnsi="Arial" w:cs="Arial"/>
                <w:szCs w:val="24"/>
                <w:lang w:val="en-US" w:eastAsia="en-GB"/>
              </w:rPr>
              <w:t xml:space="preserve">However, in the current RRC specification, validity duration is </w:t>
            </w:r>
            <w:r>
              <w:rPr>
                <w:rFonts w:ascii="Arial" w:eastAsia="MS Mincho" w:hAnsi="Arial" w:cs="Arial"/>
                <w:szCs w:val="24"/>
                <w:lang w:val="en-US" w:eastAsia="en-GB"/>
              </w:rPr>
              <w:lastRenderedPageBreak/>
              <w:t xml:space="preserve">not included in </w:t>
            </w:r>
            <w:r w:rsidRPr="002A3017">
              <w:rPr>
                <w:rFonts w:ascii="Arial" w:eastAsia="MS Mincho" w:hAnsi="Arial" w:cs="Arial"/>
                <w:i/>
                <w:szCs w:val="24"/>
                <w:lang w:val="en-US" w:eastAsia="en-GB"/>
              </w:rPr>
              <w:t>propDelayDiffReportConfig</w:t>
            </w:r>
            <w:r w:rsidRPr="001506DA">
              <w:rPr>
                <w:rFonts w:ascii="Arial" w:eastAsia="MS Mincho" w:hAnsi="Arial" w:cs="Arial"/>
                <w:szCs w:val="24"/>
                <w:lang w:val="en-US" w:eastAsia="en-GB"/>
              </w:rPr>
              <w:t>.</w:t>
            </w:r>
          </w:p>
        </w:tc>
        <w:tc>
          <w:tcPr>
            <w:tcW w:w="4161" w:type="dxa"/>
          </w:tcPr>
          <w:p w14:paraId="66F5FB8C" w14:textId="77777777" w:rsidR="00516CE4" w:rsidRPr="00516CE4" w:rsidRDefault="00516CE4" w:rsidP="00516CE4">
            <w:pPr>
              <w:rPr>
                <w:rFonts w:ascii="Arial" w:eastAsia="MS Mincho" w:hAnsi="Arial" w:cs="Arial"/>
                <w:szCs w:val="24"/>
                <w:lang w:val="en-US" w:eastAsia="en-GB"/>
              </w:rPr>
            </w:pPr>
            <w:r w:rsidRPr="00516CE4">
              <w:rPr>
                <w:rFonts w:ascii="Arial" w:eastAsia="MS Mincho" w:hAnsi="Arial" w:cs="Arial"/>
                <w:szCs w:val="24"/>
                <w:lang w:val="en-US" w:eastAsia="en-GB"/>
              </w:rPr>
              <w:lastRenderedPageBreak/>
              <w:t xml:space="preserve">Proposal 3: For neighbor cells for propagation delay difference report configuration, validity duration associated with the ephemeris of the neighbor cell needs to be provided in </w:t>
            </w:r>
            <w:r w:rsidRPr="00516CE4">
              <w:rPr>
                <w:rFonts w:ascii="Arial" w:eastAsia="MS Mincho" w:hAnsi="Arial" w:cs="Arial"/>
                <w:szCs w:val="24"/>
                <w:lang w:val="en-US" w:eastAsia="en-GB"/>
              </w:rPr>
              <w:lastRenderedPageBreak/>
              <w:t>propDelayDiffReportConfig included in OtherConfig.</w:t>
            </w:r>
          </w:p>
          <w:p w14:paraId="488C532E" w14:textId="77777777" w:rsidR="00516CE4" w:rsidRPr="00516CE4" w:rsidRDefault="00516CE4" w:rsidP="00516CE4">
            <w:pPr>
              <w:rPr>
                <w:rFonts w:ascii="Arial" w:eastAsia="MS Mincho" w:hAnsi="Arial" w:cs="Arial"/>
                <w:szCs w:val="24"/>
                <w:lang w:val="en-US" w:eastAsia="en-GB"/>
              </w:rPr>
            </w:pPr>
          </w:p>
        </w:tc>
      </w:tr>
      <w:tr w:rsidR="00516CE4" w14:paraId="55EED289" w14:textId="77777777" w:rsidTr="00C57A0E">
        <w:tc>
          <w:tcPr>
            <w:tcW w:w="1525" w:type="dxa"/>
            <w:vMerge/>
          </w:tcPr>
          <w:p w14:paraId="59ABBE47" w14:textId="77777777" w:rsidR="00516CE4" w:rsidRDefault="00516CE4" w:rsidP="00932F0E">
            <w:pPr>
              <w:rPr>
                <w:b/>
                <w:bCs/>
                <w:sz w:val="22"/>
                <w:szCs w:val="22"/>
              </w:rPr>
            </w:pPr>
          </w:p>
        </w:tc>
        <w:tc>
          <w:tcPr>
            <w:tcW w:w="3330" w:type="dxa"/>
          </w:tcPr>
          <w:p w14:paraId="286FFA00" w14:textId="15A3942E"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clarification on UE behaviour</w:t>
            </w:r>
          </w:p>
          <w:p w14:paraId="2CAF7FE3" w14:textId="6AD69BE1" w:rsidR="00516CE4" w:rsidRDefault="00516CE4" w:rsidP="00932F0E">
            <w:pPr>
              <w:rPr>
                <w:b/>
                <w:bCs/>
                <w:sz w:val="22"/>
                <w:szCs w:val="22"/>
              </w:rPr>
            </w:pPr>
            <w:r>
              <w:rPr>
                <w:rFonts w:ascii="Arial" w:eastAsia="MS Mincho" w:hAnsi="Arial" w:cs="Arial"/>
                <w:szCs w:val="24"/>
                <w:lang w:val="en-US" w:eastAsia="en-GB"/>
              </w:rPr>
              <w:t xml:space="preserve">When epoch time and validity duration are not provided in </w:t>
            </w:r>
            <w:r w:rsidRPr="002A3017">
              <w:rPr>
                <w:rFonts w:ascii="Arial" w:eastAsia="MS Mincho" w:hAnsi="Arial" w:cs="Arial"/>
                <w:i/>
                <w:szCs w:val="24"/>
                <w:lang w:val="en-US" w:eastAsia="en-GB"/>
              </w:rPr>
              <w:t>propDelayDiffReportConfig</w:t>
            </w:r>
            <w:r>
              <w:rPr>
                <w:rFonts w:ascii="Arial" w:eastAsia="MS Mincho" w:hAnsi="Arial" w:cs="Arial"/>
                <w:szCs w:val="24"/>
                <w:lang w:val="en-US" w:eastAsia="en-GB"/>
              </w:rPr>
              <w:t>, the UE can apply the same epoch time and validity duration as the serving cell provided in SIB19. TP is provided in Appendix as baseline.</w:t>
            </w:r>
          </w:p>
        </w:tc>
        <w:tc>
          <w:tcPr>
            <w:tcW w:w="4161" w:type="dxa"/>
          </w:tcPr>
          <w:p w14:paraId="6B07DB43" w14:textId="77777777" w:rsidR="00516CE4" w:rsidRPr="00516CE4" w:rsidRDefault="00516CE4" w:rsidP="00516CE4">
            <w:pPr>
              <w:rPr>
                <w:rFonts w:ascii="Arial" w:eastAsia="MS Mincho" w:hAnsi="Arial" w:cs="Arial"/>
                <w:szCs w:val="24"/>
                <w:lang w:val="en-US" w:eastAsia="en-GB"/>
              </w:rPr>
            </w:pPr>
            <w:r w:rsidRPr="00516CE4">
              <w:rPr>
                <w:rFonts w:ascii="Arial" w:eastAsia="MS Mincho" w:hAnsi="Arial" w:cs="Arial"/>
                <w:szCs w:val="24"/>
                <w:lang w:val="en-US" w:eastAsia="en-GB"/>
              </w:rPr>
              <w:t>Proposal 4: For neighbor cells for propagation delay difference report configuration, if epoch time and validity duration are not provided in propDelayDiffReportConfig, the UE applies the same epoch time and validity duration as the serving cell.</w:t>
            </w:r>
          </w:p>
          <w:p w14:paraId="63C9F5FD" w14:textId="77777777" w:rsidR="00516CE4" w:rsidRPr="00516CE4" w:rsidRDefault="00516CE4" w:rsidP="00516CE4">
            <w:pPr>
              <w:rPr>
                <w:rFonts w:ascii="Arial" w:eastAsia="MS Mincho" w:hAnsi="Arial" w:cs="Arial"/>
                <w:szCs w:val="24"/>
                <w:lang w:val="en-US" w:eastAsia="en-GB"/>
              </w:rPr>
            </w:pPr>
          </w:p>
        </w:tc>
      </w:tr>
    </w:tbl>
    <w:p w14:paraId="4C987889" w14:textId="103CA395" w:rsidR="00023171" w:rsidRDefault="00023171" w:rsidP="00932F0E">
      <w:pPr>
        <w:rPr>
          <w:b/>
          <w:bCs/>
          <w:sz w:val="22"/>
          <w:szCs w:val="22"/>
        </w:rPr>
      </w:pPr>
    </w:p>
    <w:p w14:paraId="015C4D38" w14:textId="4F33D347" w:rsidR="00593FCE" w:rsidRPr="00593FCE" w:rsidRDefault="00593FCE" w:rsidP="00932F0E">
      <w:pPr>
        <w:rPr>
          <w:sz w:val="22"/>
          <w:szCs w:val="22"/>
        </w:rPr>
      </w:pPr>
      <w:r w:rsidRPr="00593FCE">
        <w:rPr>
          <w:sz w:val="22"/>
          <w:szCs w:val="22"/>
        </w:rPr>
        <w:t>Regarding the technical issues and the corresponding proposals in R2-2207242, companies are invited to provide your views.</w:t>
      </w:r>
    </w:p>
    <w:p w14:paraId="5783F134" w14:textId="6F7FB7B7" w:rsidR="00593FCE" w:rsidRPr="00F475E3" w:rsidRDefault="00593FCE" w:rsidP="00593FCE">
      <w:pPr>
        <w:rPr>
          <w:b/>
          <w:bCs/>
          <w:sz w:val="22"/>
          <w:szCs w:val="22"/>
        </w:rPr>
      </w:pPr>
      <w:bookmarkStart w:id="160" w:name="_Hlk111818977"/>
      <w:r>
        <w:rPr>
          <w:b/>
          <w:bCs/>
          <w:sz w:val="22"/>
          <w:szCs w:val="22"/>
        </w:rPr>
        <w:t xml:space="preserve">Question </w:t>
      </w:r>
      <w:r w:rsidR="00BC41D9">
        <w:rPr>
          <w:b/>
          <w:bCs/>
          <w:sz w:val="22"/>
          <w:szCs w:val="22"/>
        </w:rPr>
        <w:t>8</w:t>
      </w:r>
      <w:r w:rsidRPr="00F475E3">
        <w:rPr>
          <w:b/>
          <w:bCs/>
          <w:sz w:val="22"/>
          <w:szCs w:val="22"/>
        </w:rPr>
        <w:t xml:space="preserve">: </w:t>
      </w:r>
      <w:r>
        <w:rPr>
          <w:b/>
          <w:bCs/>
          <w:sz w:val="22"/>
          <w:szCs w:val="22"/>
        </w:rPr>
        <w:t xml:space="preserve">which proposal in </w:t>
      </w:r>
      <w:r w:rsidRPr="00023171">
        <w:rPr>
          <w:b/>
          <w:bCs/>
          <w:sz w:val="22"/>
          <w:szCs w:val="22"/>
        </w:rPr>
        <w:t>R2-220</w:t>
      </w:r>
      <w:r>
        <w:rPr>
          <w:b/>
          <w:bCs/>
          <w:sz w:val="22"/>
          <w:szCs w:val="22"/>
        </w:rPr>
        <w:t>7242 is agreeable</w:t>
      </w:r>
      <w:bookmarkEnd w:id="160"/>
      <w:r>
        <w:rPr>
          <w:b/>
          <w:bCs/>
          <w:sz w:val="22"/>
          <w:szCs w:val="22"/>
        </w:rPr>
        <w:t>:</w:t>
      </w:r>
    </w:p>
    <w:tbl>
      <w:tblPr>
        <w:tblStyle w:val="TableGrid1"/>
        <w:tblW w:w="9085" w:type="dxa"/>
        <w:tblLayout w:type="fixed"/>
        <w:tblLook w:val="04A0" w:firstRow="1" w:lastRow="0" w:firstColumn="1" w:lastColumn="0" w:noHBand="0" w:noVBand="1"/>
      </w:tblPr>
      <w:tblGrid>
        <w:gridCol w:w="1496"/>
        <w:gridCol w:w="1739"/>
        <w:gridCol w:w="5850"/>
      </w:tblGrid>
      <w:tr w:rsidR="00593FCE" w:rsidRPr="00655934" w14:paraId="12769103" w14:textId="77777777" w:rsidTr="00516CE4">
        <w:tc>
          <w:tcPr>
            <w:tcW w:w="1496" w:type="dxa"/>
            <w:shd w:val="clear" w:color="auto" w:fill="E7E6E6" w:themeFill="background2"/>
          </w:tcPr>
          <w:p w14:paraId="7BC94B34" w14:textId="77777777" w:rsidR="00593FCE" w:rsidRPr="00655934" w:rsidRDefault="00593FCE" w:rsidP="00A661B0">
            <w:pPr>
              <w:jc w:val="center"/>
              <w:rPr>
                <w:b/>
                <w:lang w:eastAsia="sv-SE"/>
              </w:rPr>
            </w:pPr>
            <w:r w:rsidRPr="00655934">
              <w:rPr>
                <w:b/>
                <w:lang w:eastAsia="sv-SE"/>
              </w:rPr>
              <w:t>Company</w:t>
            </w:r>
          </w:p>
        </w:tc>
        <w:tc>
          <w:tcPr>
            <w:tcW w:w="1739" w:type="dxa"/>
            <w:shd w:val="clear" w:color="auto" w:fill="E7E6E6" w:themeFill="background2"/>
          </w:tcPr>
          <w:p w14:paraId="7456F8A2" w14:textId="7D3FE3B4" w:rsidR="00593FCE" w:rsidRPr="00655934" w:rsidRDefault="00593FCE" w:rsidP="00A661B0">
            <w:pPr>
              <w:jc w:val="center"/>
              <w:rPr>
                <w:b/>
                <w:lang w:eastAsia="sv-SE"/>
              </w:rPr>
            </w:pPr>
            <w:r>
              <w:rPr>
                <w:b/>
                <w:lang w:eastAsia="sv-SE"/>
              </w:rPr>
              <w:t>which proposal is agreeable?</w:t>
            </w:r>
          </w:p>
        </w:tc>
        <w:tc>
          <w:tcPr>
            <w:tcW w:w="5850" w:type="dxa"/>
            <w:shd w:val="clear" w:color="auto" w:fill="E7E6E6" w:themeFill="background2"/>
          </w:tcPr>
          <w:p w14:paraId="478D4AAC" w14:textId="77777777" w:rsidR="00593FCE" w:rsidRPr="00655934" w:rsidRDefault="00593FCE" w:rsidP="00A661B0">
            <w:pPr>
              <w:jc w:val="center"/>
              <w:rPr>
                <w:b/>
                <w:lang w:eastAsia="sv-SE"/>
              </w:rPr>
            </w:pPr>
            <w:r w:rsidRPr="00655934">
              <w:rPr>
                <w:b/>
                <w:lang w:eastAsia="sv-SE"/>
              </w:rPr>
              <w:t>Additional comments</w:t>
            </w:r>
          </w:p>
        </w:tc>
      </w:tr>
      <w:tr w:rsidR="00593FCE" w:rsidRPr="00655934" w14:paraId="3088FDC9" w14:textId="77777777" w:rsidTr="00516CE4">
        <w:tc>
          <w:tcPr>
            <w:tcW w:w="1496" w:type="dxa"/>
          </w:tcPr>
          <w:p w14:paraId="69A5E279" w14:textId="77777777" w:rsidR="00593FCE" w:rsidRPr="004E2DB0" w:rsidRDefault="00593FCE" w:rsidP="00A661B0">
            <w:pPr>
              <w:rPr>
                <w:rFonts w:eastAsia="宋体"/>
                <w:lang w:eastAsia="zh-CN"/>
              </w:rPr>
            </w:pPr>
          </w:p>
        </w:tc>
        <w:tc>
          <w:tcPr>
            <w:tcW w:w="1739" w:type="dxa"/>
          </w:tcPr>
          <w:p w14:paraId="1BEE399D" w14:textId="77777777" w:rsidR="00593FCE" w:rsidRPr="00655934" w:rsidRDefault="00593FCE" w:rsidP="00A661B0">
            <w:pPr>
              <w:rPr>
                <w:rFonts w:eastAsia="宋体"/>
                <w:lang w:eastAsia="zh-CN"/>
              </w:rPr>
            </w:pPr>
          </w:p>
        </w:tc>
        <w:tc>
          <w:tcPr>
            <w:tcW w:w="5850" w:type="dxa"/>
          </w:tcPr>
          <w:p w14:paraId="1D2506F7" w14:textId="77777777" w:rsidR="00593FCE" w:rsidRPr="00655934" w:rsidRDefault="00593FCE" w:rsidP="00A661B0">
            <w:pPr>
              <w:rPr>
                <w:rFonts w:ascii="Arial" w:eastAsia="宋体" w:hAnsi="Arial"/>
                <w:sz w:val="18"/>
                <w:lang w:eastAsia="zh-CN"/>
              </w:rPr>
            </w:pPr>
          </w:p>
        </w:tc>
      </w:tr>
      <w:tr w:rsidR="00593FCE" w:rsidRPr="00655934" w14:paraId="0B83B300" w14:textId="77777777" w:rsidTr="00516CE4">
        <w:tc>
          <w:tcPr>
            <w:tcW w:w="1496" w:type="dxa"/>
          </w:tcPr>
          <w:p w14:paraId="127CC983" w14:textId="77777777" w:rsidR="00593FCE" w:rsidRPr="00655934" w:rsidRDefault="00593FCE" w:rsidP="00A661B0">
            <w:pPr>
              <w:rPr>
                <w:rFonts w:eastAsia="宋体"/>
                <w:lang w:eastAsia="zh-CN"/>
              </w:rPr>
            </w:pPr>
          </w:p>
        </w:tc>
        <w:tc>
          <w:tcPr>
            <w:tcW w:w="1739" w:type="dxa"/>
          </w:tcPr>
          <w:p w14:paraId="584B50A0" w14:textId="77777777" w:rsidR="00593FCE" w:rsidRPr="00655934" w:rsidRDefault="00593FCE" w:rsidP="00A661B0">
            <w:pPr>
              <w:rPr>
                <w:rFonts w:eastAsia="宋体"/>
                <w:lang w:eastAsia="zh-CN"/>
              </w:rPr>
            </w:pPr>
          </w:p>
        </w:tc>
        <w:tc>
          <w:tcPr>
            <w:tcW w:w="5850" w:type="dxa"/>
          </w:tcPr>
          <w:p w14:paraId="5C60E024" w14:textId="77777777" w:rsidR="00593FCE" w:rsidRPr="00655934" w:rsidRDefault="00593FCE" w:rsidP="00A661B0">
            <w:pPr>
              <w:rPr>
                <w:rFonts w:eastAsiaTheme="minorEastAsia"/>
              </w:rPr>
            </w:pPr>
          </w:p>
        </w:tc>
      </w:tr>
      <w:tr w:rsidR="00593FCE" w:rsidRPr="00655934" w14:paraId="46FB1072" w14:textId="77777777" w:rsidTr="00516CE4">
        <w:tc>
          <w:tcPr>
            <w:tcW w:w="1496" w:type="dxa"/>
          </w:tcPr>
          <w:p w14:paraId="5676CC62" w14:textId="77777777" w:rsidR="00593FCE" w:rsidRPr="00655934" w:rsidRDefault="00593FCE" w:rsidP="00A661B0">
            <w:pPr>
              <w:rPr>
                <w:rFonts w:eastAsiaTheme="minorEastAsia"/>
              </w:rPr>
            </w:pPr>
          </w:p>
        </w:tc>
        <w:tc>
          <w:tcPr>
            <w:tcW w:w="1739" w:type="dxa"/>
          </w:tcPr>
          <w:p w14:paraId="268BAD16" w14:textId="77777777" w:rsidR="00593FCE" w:rsidRPr="00655934" w:rsidRDefault="00593FCE" w:rsidP="00A661B0">
            <w:pPr>
              <w:rPr>
                <w:rFonts w:eastAsiaTheme="minorEastAsia"/>
              </w:rPr>
            </w:pPr>
          </w:p>
        </w:tc>
        <w:tc>
          <w:tcPr>
            <w:tcW w:w="5850" w:type="dxa"/>
          </w:tcPr>
          <w:p w14:paraId="577BE488" w14:textId="77777777" w:rsidR="00593FCE" w:rsidRPr="00655934" w:rsidRDefault="00593FCE" w:rsidP="00A661B0">
            <w:pPr>
              <w:rPr>
                <w:rFonts w:eastAsiaTheme="minorEastAsia"/>
                <w:highlight w:val="yellow"/>
              </w:rPr>
            </w:pPr>
          </w:p>
        </w:tc>
      </w:tr>
      <w:tr w:rsidR="00593FCE" w:rsidRPr="00655934" w14:paraId="6FDB9008" w14:textId="77777777" w:rsidTr="00516CE4">
        <w:tc>
          <w:tcPr>
            <w:tcW w:w="1496" w:type="dxa"/>
          </w:tcPr>
          <w:p w14:paraId="28B2B37E" w14:textId="77777777" w:rsidR="00593FCE" w:rsidRPr="00655934" w:rsidRDefault="00593FCE" w:rsidP="00A661B0">
            <w:pPr>
              <w:rPr>
                <w:rFonts w:eastAsiaTheme="minorEastAsia"/>
              </w:rPr>
            </w:pPr>
          </w:p>
        </w:tc>
        <w:tc>
          <w:tcPr>
            <w:tcW w:w="1739" w:type="dxa"/>
          </w:tcPr>
          <w:p w14:paraId="6A9CA696" w14:textId="77777777" w:rsidR="00593FCE" w:rsidRPr="00655934" w:rsidRDefault="00593FCE" w:rsidP="00A661B0">
            <w:pPr>
              <w:rPr>
                <w:rFonts w:eastAsiaTheme="minorEastAsia"/>
              </w:rPr>
            </w:pPr>
          </w:p>
        </w:tc>
        <w:tc>
          <w:tcPr>
            <w:tcW w:w="5850" w:type="dxa"/>
          </w:tcPr>
          <w:p w14:paraId="16AFC314" w14:textId="77777777" w:rsidR="00593FCE" w:rsidRPr="00655934" w:rsidRDefault="00593FCE" w:rsidP="00A661B0">
            <w:pPr>
              <w:rPr>
                <w:lang w:eastAsia="sv-SE"/>
              </w:rPr>
            </w:pPr>
          </w:p>
        </w:tc>
      </w:tr>
      <w:tr w:rsidR="00593FCE" w:rsidRPr="00655934" w14:paraId="370EB398" w14:textId="77777777" w:rsidTr="00516CE4">
        <w:tc>
          <w:tcPr>
            <w:tcW w:w="1496" w:type="dxa"/>
          </w:tcPr>
          <w:p w14:paraId="553184D5" w14:textId="77777777" w:rsidR="00593FCE" w:rsidRPr="00655934" w:rsidRDefault="00593FCE" w:rsidP="00A661B0">
            <w:pPr>
              <w:rPr>
                <w:rFonts w:eastAsia="宋体"/>
                <w:lang w:eastAsia="zh-CN"/>
              </w:rPr>
            </w:pPr>
          </w:p>
        </w:tc>
        <w:tc>
          <w:tcPr>
            <w:tcW w:w="1739" w:type="dxa"/>
          </w:tcPr>
          <w:p w14:paraId="67C1B804" w14:textId="77777777" w:rsidR="00593FCE" w:rsidRPr="00655934" w:rsidRDefault="00593FCE" w:rsidP="00A661B0">
            <w:pPr>
              <w:rPr>
                <w:rFonts w:eastAsia="宋体"/>
                <w:lang w:eastAsia="zh-CN"/>
              </w:rPr>
            </w:pPr>
          </w:p>
        </w:tc>
        <w:tc>
          <w:tcPr>
            <w:tcW w:w="5850" w:type="dxa"/>
          </w:tcPr>
          <w:p w14:paraId="0DBD6D17" w14:textId="77777777" w:rsidR="00593FCE" w:rsidRPr="00655934" w:rsidRDefault="00593FCE" w:rsidP="00A661B0">
            <w:pPr>
              <w:keepNext/>
              <w:keepLines/>
              <w:overflowPunct w:val="0"/>
              <w:autoSpaceDE w:val="0"/>
              <w:autoSpaceDN w:val="0"/>
              <w:adjustRightInd w:val="0"/>
              <w:spacing w:after="0"/>
              <w:textAlignment w:val="baseline"/>
              <w:rPr>
                <w:rFonts w:ascii="Arial" w:eastAsia="宋体" w:hAnsi="Arial"/>
                <w:sz w:val="18"/>
                <w:lang w:eastAsia="zh-CN"/>
              </w:rPr>
            </w:pPr>
          </w:p>
        </w:tc>
      </w:tr>
      <w:tr w:rsidR="00593FCE" w:rsidRPr="00655934" w14:paraId="5D079C3E" w14:textId="77777777" w:rsidTr="00516CE4">
        <w:tc>
          <w:tcPr>
            <w:tcW w:w="1496" w:type="dxa"/>
          </w:tcPr>
          <w:p w14:paraId="4A0C9673" w14:textId="77777777" w:rsidR="00593FCE" w:rsidRPr="00655934" w:rsidRDefault="00593FCE" w:rsidP="00A661B0">
            <w:pPr>
              <w:rPr>
                <w:rFonts w:eastAsia="宋体"/>
                <w:lang w:eastAsia="zh-CN"/>
              </w:rPr>
            </w:pPr>
          </w:p>
        </w:tc>
        <w:tc>
          <w:tcPr>
            <w:tcW w:w="1739" w:type="dxa"/>
          </w:tcPr>
          <w:p w14:paraId="5FF49783" w14:textId="77777777" w:rsidR="00593FCE" w:rsidRPr="00655934" w:rsidRDefault="00593FCE" w:rsidP="00A661B0">
            <w:pPr>
              <w:rPr>
                <w:rFonts w:eastAsia="宋体"/>
                <w:lang w:eastAsia="zh-CN"/>
              </w:rPr>
            </w:pPr>
          </w:p>
        </w:tc>
        <w:tc>
          <w:tcPr>
            <w:tcW w:w="5850" w:type="dxa"/>
          </w:tcPr>
          <w:p w14:paraId="45655F58" w14:textId="77777777" w:rsidR="00593FCE" w:rsidRPr="00655934" w:rsidRDefault="00593FCE" w:rsidP="00A661B0">
            <w:pPr>
              <w:rPr>
                <w:rFonts w:eastAsiaTheme="minorEastAsia"/>
              </w:rPr>
            </w:pPr>
          </w:p>
        </w:tc>
      </w:tr>
      <w:tr w:rsidR="00593FCE" w:rsidRPr="00655934" w14:paraId="5BF2DAB5" w14:textId="77777777" w:rsidTr="00516CE4">
        <w:tc>
          <w:tcPr>
            <w:tcW w:w="1496" w:type="dxa"/>
          </w:tcPr>
          <w:p w14:paraId="0801D83C" w14:textId="77777777" w:rsidR="00593FCE" w:rsidRPr="00655934" w:rsidRDefault="00593FCE" w:rsidP="00A661B0">
            <w:pPr>
              <w:rPr>
                <w:lang w:eastAsia="ko-KR"/>
              </w:rPr>
            </w:pPr>
          </w:p>
        </w:tc>
        <w:tc>
          <w:tcPr>
            <w:tcW w:w="1739" w:type="dxa"/>
          </w:tcPr>
          <w:p w14:paraId="49D123E1" w14:textId="77777777" w:rsidR="00593FCE" w:rsidRPr="00655934" w:rsidRDefault="00593FCE" w:rsidP="00A661B0">
            <w:pPr>
              <w:rPr>
                <w:lang w:eastAsia="ko-KR"/>
              </w:rPr>
            </w:pPr>
          </w:p>
        </w:tc>
        <w:tc>
          <w:tcPr>
            <w:tcW w:w="5850" w:type="dxa"/>
          </w:tcPr>
          <w:p w14:paraId="775A3D69" w14:textId="77777777" w:rsidR="00593FCE" w:rsidRPr="00655934" w:rsidRDefault="00593FCE" w:rsidP="00A661B0">
            <w:pPr>
              <w:rPr>
                <w:rFonts w:eastAsiaTheme="minorEastAsia"/>
              </w:rPr>
            </w:pPr>
          </w:p>
        </w:tc>
      </w:tr>
      <w:tr w:rsidR="00593FCE" w:rsidRPr="00655934" w14:paraId="719D3529" w14:textId="77777777" w:rsidTr="00516CE4">
        <w:tc>
          <w:tcPr>
            <w:tcW w:w="1496" w:type="dxa"/>
          </w:tcPr>
          <w:p w14:paraId="0EBD2B72" w14:textId="77777777" w:rsidR="00593FCE" w:rsidRPr="00655934" w:rsidRDefault="00593FCE" w:rsidP="00A661B0">
            <w:pPr>
              <w:rPr>
                <w:rFonts w:eastAsia="宋体"/>
                <w:lang w:eastAsia="zh-CN"/>
              </w:rPr>
            </w:pPr>
          </w:p>
        </w:tc>
        <w:tc>
          <w:tcPr>
            <w:tcW w:w="1739" w:type="dxa"/>
          </w:tcPr>
          <w:p w14:paraId="0A387827" w14:textId="77777777" w:rsidR="00593FCE" w:rsidRPr="00655934" w:rsidRDefault="00593FCE" w:rsidP="00A661B0">
            <w:pPr>
              <w:rPr>
                <w:rFonts w:eastAsia="等线"/>
                <w:lang w:eastAsia="zh-CN"/>
              </w:rPr>
            </w:pPr>
          </w:p>
        </w:tc>
        <w:tc>
          <w:tcPr>
            <w:tcW w:w="5850" w:type="dxa"/>
          </w:tcPr>
          <w:p w14:paraId="33662B70" w14:textId="77777777" w:rsidR="00593FCE" w:rsidRPr="00655934" w:rsidRDefault="00593FCE" w:rsidP="00A661B0">
            <w:pPr>
              <w:rPr>
                <w:rFonts w:eastAsia="等线"/>
              </w:rPr>
            </w:pPr>
          </w:p>
        </w:tc>
      </w:tr>
      <w:tr w:rsidR="00593FCE" w:rsidRPr="00655934" w14:paraId="6C0FB8EB" w14:textId="77777777" w:rsidTr="00516CE4">
        <w:tc>
          <w:tcPr>
            <w:tcW w:w="1496" w:type="dxa"/>
          </w:tcPr>
          <w:p w14:paraId="370D5F0E" w14:textId="77777777" w:rsidR="00593FCE" w:rsidRPr="00655934" w:rsidRDefault="00593FCE" w:rsidP="00A661B0">
            <w:pPr>
              <w:rPr>
                <w:rFonts w:eastAsia="宋体"/>
                <w:lang w:eastAsia="zh-CN"/>
              </w:rPr>
            </w:pPr>
          </w:p>
        </w:tc>
        <w:tc>
          <w:tcPr>
            <w:tcW w:w="1739" w:type="dxa"/>
          </w:tcPr>
          <w:p w14:paraId="17046AFD" w14:textId="77777777" w:rsidR="00593FCE" w:rsidRPr="00655934" w:rsidRDefault="00593FCE" w:rsidP="00A661B0">
            <w:pPr>
              <w:rPr>
                <w:rFonts w:eastAsia="宋体"/>
                <w:lang w:eastAsia="zh-CN"/>
              </w:rPr>
            </w:pPr>
          </w:p>
        </w:tc>
        <w:tc>
          <w:tcPr>
            <w:tcW w:w="5850" w:type="dxa"/>
          </w:tcPr>
          <w:p w14:paraId="1F8929A7" w14:textId="77777777" w:rsidR="00593FCE" w:rsidRPr="00655934" w:rsidRDefault="00593FCE" w:rsidP="00A661B0">
            <w:pPr>
              <w:rPr>
                <w:rFonts w:eastAsia="宋体"/>
                <w:lang w:eastAsia="zh-CN"/>
              </w:rPr>
            </w:pPr>
          </w:p>
        </w:tc>
      </w:tr>
      <w:tr w:rsidR="00593FCE" w:rsidRPr="00655934" w14:paraId="55EB599F" w14:textId="77777777" w:rsidTr="00516CE4">
        <w:tc>
          <w:tcPr>
            <w:tcW w:w="1496" w:type="dxa"/>
          </w:tcPr>
          <w:p w14:paraId="3235F3A0" w14:textId="77777777" w:rsidR="00593FCE" w:rsidRPr="00655934" w:rsidRDefault="00593FCE" w:rsidP="00A661B0">
            <w:pPr>
              <w:rPr>
                <w:rFonts w:eastAsia="宋体"/>
                <w:lang w:eastAsia="zh-CN"/>
              </w:rPr>
            </w:pPr>
          </w:p>
        </w:tc>
        <w:tc>
          <w:tcPr>
            <w:tcW w:w="1739" w:type="dxa"/>
          </w:tcPr>
          <w:p w14:paraId="5AD01C76" w14:textId="77777777" w:rsidR="00593FCE" w:rsidRPr="00655934" w:rsidRDefault="00593FCE" w:rsidP="00A661B0">
            <w:pPr>
              <w:rPr>
                <w:rFonts w:eastAsia="宋体"/>
                <w:lang w:eastAsia="zh-CN"/>
              </w:rPr>
            </w:pPr>
          </w:p>
        </w:tc>
        <w:tc>
          <w:tcPr>
            <w:tcW w:w="5850" w:type="dxa"/>
          </w:tcPr>
          <w:p w14:paraId="7CE0C4D0" w14:textId="77777777" w:rsidR="00593FCE" w:rsidRPr="00655934" w:rsidRDefault="00593FCE" w:rsidP="00A661B0">
            <w:pPr>
              <w:rPr>
                <w:rFonts w:eastAsia="宋体"/>
                <w:highlight w:val="yellow"/>
                <w:lang w:eastAsia="zh-CN"/>
              </w:rPr>
            </w:pPr>
          </w:p>
        </w:tc>
      </w:tr>
      <w:tr w:rsidR="00593FCE" w:rsidRPr="00655934" w14:paraId="174CADA9" w14:textId="77777777" w:rsidTr="00516CE4">
        <w:tc>
          <w:tcPr>
            <w:tcW w:w="1496" w:type="dxa"/>
          </w:tcPr>
          <w:p w14:paraId="40D9FE8E" w14:textId="77777777" w:rsidR="00593FCE" w:rsidRPr="00655934" w:rsidRDefault="00593FCE" w:rsidP="00A661B0">
            <w:pPr>
              <w:rPr>
                <w:rFonts w:eastAsia="等线"/>
                <w:lang w:eastAsia="zh-CN"/>
              </w:rPr>
            </w:pPr>
          </w:p>
        </w:tc>
        <w:tc>
          <w:tcPr>
            <w:tcW w:w="1739" w:type="dxa"/>
          </w:tcPr>
          <w:p w14:paraId="0607669B" w14:textId="77777777" w:rsidR="00593FCE" w:rsidRPr="00655934" w:rsidRDefault="00593FCE" w:rsidP="00A661B0">
            <w:pPr>
              <w:rPr>
                <w:rFonts w:eastAsia="等线"/>
                <w:lang w:eastAsia="zh-CN"/>
              </w:rPr>
            </w:pPr>
          </w:p>
        </w:tc>
        <w:tc>
          <w:tcPr>
            <w:tcW w:w="5850" w:type="dxa"/>
          </w:tcPr>
          <w:p w14:paraId="64F7F3B1" w14:textId="77777777" w:rsidR="00593FCE" w:rsidRPr="00655934" w:rsidRDefault="00593FCE" w:rsidP="00A661B0">
            <w:pPr>
              <w:rPr>
                <w:rFonts w:eastAsia="等线"/>
                <w:lang w:eastAsia="zh-CN"/>
              </w:rPr>
            </w:pPr>
          </w:p>
        </w:tc>
      </w:tr>
      <w:tr w:rsidR="00593FCE" w:rsidRPr="00655934" w14:paraId="14517032" w14:textId="77777777" w:rsidTr="00516CE4">
        <w:tc>
          <w:tcPr>
            <w:tcW w:w="1496" w:type="dxa"/>
          </w:tcPr>
          <w:p w14:paraId="73AEF67F" w14:textId="77777777" w:rsidR="00593FCE" w:rsidRPr="00655934" w:rsidRDefault="00593FCE" w:rsidP="00A661B0">
            <w:pPr>
              <w:rPr>
                <w:rFonts w:eastAsia="宋体"/>
                <w:lang w:eastAsia="zh-CN"/>
              </w:rPr>
            </w:pPr>
          </w:p>
        </w:tc>
        <w:tc>
          <w:tcPr>
            <w:tcW w:w="1739" w:type="dxa"/>
          </w:tcPr>
          <w:p w14:paraId="1A3358A1" w14:textId="77777777" w:rsidR="00593FCE" w:rsidRPr="00655934" w:rsidRDefault="00593FCE" w:rsidP="00A661B0">
            <w:pPr>
              <w:rPr>
                <w:rFonts w:eastAsia="宋体"/>
                <w:lang w:eastAsia="zh-CN"/>
              </w:rPr>
            </w:pPr>
          </w:p>
        </w:tc>
        <w:tc>
          <w:tcPr>
            <w:tcW w:w="5850" w:type="dxa"/>
          </w:tcPr>
          <w:p w14:paraId="3EDBE0F2" w14:textId="77777777" w:rsidR="00593FCE" w:rsidRPr="00655934" w:rsidRDefault="00593FCE" w:rsidP="00A661B0">
            <w:pPr>
              <w:rPr>
                <w:rFonts w:eastAsia="宋体"/>
                <w:highlight w:val="yellow"/>
                <w:lang w:eastAsia="zh-CN"/>
              </w:rPr>
            </w:pPr>
          </w:p>
        </w:tc>
      </w:tr>
      <w:tr w:rsidR="00593FCE" w:rsidRPr="00655934" w14:paraId="015C5A7B" w14:textId="77777777" w:rsidTr="00516CE4">
        <w:tc>
          <w:tcPr>
            <w:tcW w:w="1496" w:type="dxa"/>
          </w:tcPr>
          <w:p w14:paraId="1349DE32" w14:textId="77777777" w:rsidR="00593FCE" w:rsidRPr="00655934" w:rsidRDefault="00593FCE" w:rsidP="00A661B0">
            <w:pPr>
              <w:rPr>
                <w:rFonts w:eastAsia="宋体"/>
                <w:lang w:eastAsia="zh-CN"/>
              </w:rPr>
            </w:pPr>
          </w:p>
        </w:tc>
        <w:tc>
          <w:tcPr>
            <w:tcW w:w="1739" w:type="dxa"/>
          </w:tcPr>
          <w:p w14:paraId="13DDE834" w14:textId="77777777" w:rsidR="00593FCE" w:rsidRPr="00655934" w:rsidRDefault="00593FCE" w:rsidP="00A661B0">
            <w:pPr>
              <w:rPr>
                <w:rFonts w:eastAsia="宋体"/>
                <w:lang w:eastAsia="zh-CN"/>
              </w:rPr>
            </w:pPr>
          </w:p>
        </w:tc>
        <w:tc>
          <w:tcPr>
            <w:tcW w:w="5850" w:type="dxa"/>
          </w:tcPr>
          <w:p w14:paraId="4321C3AB" w14:textId="77777777" w:rsidR="00593FCE" w:rsidRPr="00655934" w:rsidRDefault="00593FCE" w:rsidP="00A661B0">
            <w:pPr>
              <w:rPr>
                <w:rFonts w:eastAsia="宋体"/>
                <w:lang w:eastAsia="zh-CN"/>
              </w:rPr>
            </w:pPr>
          </w:p>
        </w:tc>
      </w:tr>
      <w:tr w:rsidR="00593FCE" w:rsidRPr="00655934" w14:paraId="5688059C" w14:textId="77777777" w:rsidTr="00516CE4">
        <w:tc>
          <w:tcPr>
            <w:tcW w:w="1496" w:type="dxa"/>
          </w:tcPr>
          <w:p w14:paraId="4F07CE9D" w14:textId="77777777" w:rsidR="00593FCE" w:rsidRPr="00655934" w:rsidRDefault="00593FCE" w:rsidP="00A661B0">
            <w:pPr>
              <w:rPr>
                <w:rFonts w:eastAsiaTheme="minorEastAsia"/>
              </w:rPr>
            </w:pPr>
          </w:p>
        </w:tc>
        <w:tc>
          <w:tcPr>
            <w:tcW w:w="1739" w:type="dxa"/>
          </w:tcPr>
          <w:p w14:paraId="798E4422" w14:textId="77777777" w:rsidR="00593FCE" w:rsidRPr="00655934" w:rsidRDefault="00593FCE" w:rsidP="00A661B0">
            <w:pPr>
              <w:rPr>
                <w:rFonts w:eastAsiaTheme="minorEastAsia"/>
              </w:rPr>
            </w:pPr>
          </w:p>
        </w:tc>
        <w:tc>
          <w:tcPr>
            <w:tcW w:w="5850" w:type="dxa"/>
          </w:tcPr>
          <w:p w14:paraId="61D8D59E" w14:textId="77777777" w:rsidR="00593FCE" w:rsidRPr="00655934" w:rsidRDefault="00593FCE" w:rsidP="00A661B0">
            <w:pPr>
              <w:rPr>
                <w:rFonts w:eastAsiaTheme="minorEastAsia"/>
              </w:rPr>
            </w:pPr>
          </w:p>
        </w:tc>
      </w:tr>
      <w:tr w:rsidR="00593FCE" w:rsidRPr="00655934" w14:paraId="78233C24" w14:textId="77777777" w:rsidTr="00516CE4">
        <w:tc>
          <w:tcPr>
            <w:tcW w:w="1496" w:type="dxa"/>
          </w:tcPr>
          <w:p w14:paraId="3B4C0B23" w14:textId="77777777" w:rsidR="00593FCE" w:rsidRPr="00655934" w:rsidRDefault="00593FCE" w:rsidP="00A661B0">
            <w:pPr>
              <w:rPr>
                <w:rFonts w:eastAsiaTheme="minorEastAsia"/>
              </w:rPr>
            </w:pPr>
          </w:p>
        </w:tc>
        <w:tc>
          <w:tcPr>
            <w:tcW w:w="1739" w:type="dxa"/>
          </w:tcPr>
          <w:p w14:paraId="6F5412E8" w14:textId="77777777" w:rsidR="00593FCE" w:rsidRPr="00655934" w:rsidRDefault="00593FCE" w:rsidP="00A661B0">
            <w:pPr>
              <w:rPr>
                <w:rFonts w:eastAsiaTheme="minorEastAsia"/>
              </w:rPr>
            </w:pPr>
          </w:p>
        </w:tc>
        <w:tc>
          <w:tcPr>
            <w:tcW w:w="5850" w:type="dxa"/>
          </w:tcPr>
          <w:p w14:paraId="07663C48" w14:textId="77777777" w:rsidR="00593FCE" w:rsidRPr="00655934" w:rsidRDefault="00593FCE" w:rsidP="00A661B0">
            <w:pPr>
              <w:rPr>
                <w:rFonts w:eastAsiaTheme="minorEastAsia"/>
              </w:rPr>
            </w:pPr>
          </w:p>
        </w:tc>
      </w:tr>
      <w:tr w:rsidR="00593FCE" w:rsidRPr="00655934" w14:paraId="507BDF30" w14:textId="77777777" w:rsidTr="00516CE4">
        <w:tc>
          <w:tcPr>
            <w:tcW w:w="1496" w:type="dxa"/>
          </w:tcPr>
          <w:p w14:paraId="7AC734CC" w14:textId="77777777" w:rsidR="00593FCE" w:rsidRPr="00655934" w:rsidRDefault="00593FCE" w:rsidP="00A661B0">
            <w:pPr>
              <w:rPr>
                <w:rFonts w:eastAsiaTheme="minorEastAsia"/>
              </w:rPr>
            </w:pPr>
          </w:p>
        </w:tc>
        <w:tc>
          <w:tcPr>
            <w:tcW w:w="1739" w:type="dxa"/>
          </w:tcPr>
          <w:p w14:paraId="474182E6" w14:textId="77777777" w:rsidR="00593FCE" w:rsidRPr="00655934" w:rsidRDefault="00593FCE" w:rsidP="00A661B0">
            <w:pPr>
              <w:rPr>
                <w:rFonts w:eastAsiaTheme="minorEastAsia"/>
              </w:rPr>
            </w:pPr>
          </w:p>
        </w:tc>
        <w:tc>
          <w:tcPr>
            <w:tcW w:w="5850" w:type="dxa"/>
          </w:tcPr>
          <w:p w14:paraId="37479715" w14:textId="77777777" w:rsidR="00593FCE" w:rsidRPr="00655934" w:rsidRDefault="00593FCE" w:rsidP="00A661B0">
            <w:pPr>
              <w:rPr>
                <w:rFonts w:eastAsiaTheme="minorEastAsia"/>
              </w:rPr>
            </w:pPr>
          </w:p>
        </w:tc>
      </w:tr>
      <w:tr w:rsidR="00593FCE" w:rsidRPr="00655934" w14:paraId="16ECF2FE" w14:textId="77777777" w:rsidTr="00516CE4">
        <w:tc>
          <w:tcPr>
            <w:tcW w:w="1496" w:type="dxa"/>
          </w:tcPr>
          <w:p w14:paraId="3B2E171E" w14:textId="77777777" w:rsidR="00593FCE" w:rsidRPr="00655934" w:rsidRDefault="00593FCE" w:rsidP="00A661B0">
            <w:pPr>
              <w:rPr>
                <w:lang w:eastAsia="sv-SE"/>
              </w:rPr>
            </w:pPr>
          </w:p>
        </w:tc>
        <w:tc>
          <w:tcPr>
            <w:tcW w:w="1739" w:type="dxa"/>
          </w:tcPr>
          <w:p w14:paraId="7239BC34" w14:textId="77777777" w:rsidR="00593FCE" w:rsidRPr="00655934" w:rsidRDefault="00593FCE" w:rsidP="00A661B0">
            <w:pPr>
              <w:rPr>
                <w:rFonts w:eastAsia="等线"/>
              </w:rPr>
            </w:pPr>
          </w:p>
        </w:tc>
        <w:tc>
          <w:tcPr>
            <w:tcW w:w="5850" w:type="dxa"/>
          </w:tcPr>
          <w:p w14:paraId="2BF5FCB8" w14:textId="77777777" w:rsidR="00593FCE" w:rsidRPr="00655934" w:rsidRDefault="00593FCE" w:rsidP="00A661B0">
            <w:pPr>
              <w:rPr>
                <w:rFonts w:eastAsiaTheme="minorEastAsia"/>
              </w:rPr>
            </w:pPr>
          </w:p>
        </w:tc>
      </w:tr>
    </w:tbl>
    <w:p w14:paraId="2654CEB8" w14:textId="07C76A35" w:rsidR="00023171" w:rsidRDefault="00023171" w:rsidP="00932F0E">
      <w:pPr>
        <w:rPr>
          <w:b/>
          <w:bCs/>
          <w:sz w:val="22"/>
          <w:szCs w:val="22"/>
        </w:rPr>
      </w:pPr>
    </w:p>
    <w:p w14:paraId="08421F77" w14:textId="463B135F" w:rsidR="00E57F8B" w:rsidRPr="00E57F8B" w:rsidRDefault="00E57F8B" w:rsidP="00932F0E">
      <w:pPr>
        <w:rPr>
          <w:sz w:val="22"/>
          <w:szCs w:val="22"/>
        </w:rPr>
      </w:pPr>
      <w:bookmarkStart w:id="161" w:name="_Hlk111818703"/>
      <w:r w:rsidRPr="00E57F8B">
        <w:rPr>
          <w:sz w:val="22"/>
          <w:szCs w:val="22"/>
        </w:rPr>
        <w:t xml:space="preserve">The following change is proposed by R2-2207344.    </w:t>
      </w:r>
    </w:p>
    <w:tbl>
      <w:tblPr>
        <w:tblStyle w:val="ad"/>
        <w:tblW w:w="0" w:type="auto"/>
        <w:tblLook w:val="04A0" w:firstRow="1" w:lastRow="0" w:firstColumn="1" w:lastColumn="0" w:noHBand="0" w:noVBand="1"/>
      </w:tblPr>
      <w:tblGrid>
        <w:gridCol w:w="9016"/>
      </w:tblGrid>
      <w:tr w:rsidR="00E57F8B" w14:paraId="65D0CE8F" w14:textId="77777777" w:rsidTr="00E57F8B">
        <w:tc>
          <w:tcPr>
            <w:tcW w:w="9016" w:type="dxa"/>
          </w:tcPr>
          <w:p w14:paraId="15B7C20D" w14:textId="4BE0BD35" w:rsidR="00E57F8B" w:rsidRDefault="00E57F8B" w:rsidP="00932F0E">
            <w:pPr>
              <w:rPr>
                <w:b/>
                <w:bCs/>
                <w:sz w:val="22"/>
                <w:szCs w:val="22"/>
              </w:rPr>
            </w:pPr>
            <w:r w:rsidRPr="00E57F8B">
              <w:rPr>
                <w:b/>
                <w:bCs/>
                <w:sz w:val="22"/>
                <w:szCs w:val="22"/>
              </w:rPr>
              <w:t>Summary of change:</w:t>
            </w:r>
          </w:p>
          <w:p w14:paraId="459C23F2" w14:textId="77777777" w:rsidR="00E57F8B" w:rsidRDefault="00E57F8B" w:rsidP="00E57F8B">
            <w:pPr>
              <w:pStyle w:val="CRCoverPage"/>
              <w:spacing w:after="0"/>
            </w:pPr>
            <w:r>
              <w:lastRenderedPageBreak/>
              <w:t xml:space="preserve">Clarification is added to field description of </w:t>
            </w:r>
            <w:r w:rsidRPr="00C76E3B">
              <w:rPr>
                <w:i/>
                <w:iCs/>
              </w:rPr>
              <w:t>deriveSSB-IndexFromCellInter</w:t>
            </w:r>
            <w:r>
              <w:t xml:space="preserve"> to clarify the boundary alignment is at the uplink timing synchronization reference point (ULTSRP) and UE requires ephemeris and common TA parameters to derive the index of target cell SSB.</w:t>
            </w:r>
          </w:p>
          <w:p w14:paraId="2B0425E2" w14:textId="77777777" w:rsidR="00E57F8B" w:rsidRDefault="00E57F8B" w:rsidP="00932F0E">
            <w:pPr>
              <w:rPr>
                <w:b/>
                <w:bCs/>
                <w:sz w:val="22"/>
                <w:szCs w:val="22"/>
              </w:rPr>
            </w:pPr>
          </w:p>
          <w:p w14:paraId="441146AA" w14:textId="60C38164" w:rsidR="00E57F8B" w:rsidRDefault="00E57F8B" w:rsidP="00E9695A">
            <w:pPr>
              <w:ind w:left="-112"/>
              <w:rPr>
                <w:b/>
                <w:bCs/>
                <w:sz w:val="22"/>
                <w:szCs w:val="22"/>
              </w:rPr>
            </w:pPr>
            <w:r w:rsidRPr="00E57F8B">
              <w:rPr>
                <w:b/>
                <w:bCs/>
                <w:noProof/>
                <w:sz w:val="22"/>
                <w:szCs w:val="22"/>
                <w:lang w:val="en-US" w:eastAsia="zh-CN"/>
              </w:rPr>
              <w:drawing>
                <wp:inline distT="0" distB="0" distL="0" distR="0" wp14:anchorId="4747C9F2" wp14:editId="5F7F2DF3">
                  <wp:extent cx="5695884" cy="769254"/>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40259" cy="775247"/>
                          </a:xfrm>
                          <a:prstGeom prst="rect">
                            <a:avLst/>
                          </a:prstGeom>
                        </pic:spPr>
                      </pic:pic>
                    </a:graphicData>
                  </a:graphic>
                </wp:inline>
              </w:drawing>
            </w:r>
          </w:p>
        </w:tc>
      </w:tr>
    </w:tbl>
    <w:p w14:paraId="1B5C6DEF" w14:textId="1D15514B" w:rsidR="00E57F8B" w:rsidRDefault="00E57F8B" w:rsidP="00932F0E">
      <w:pPr>
        <w:rPr>
          <w:b/>
          <w:bCs/>
          <w:sz w:val="22"/>
          <w:szCs w:val="22"/>
        </w:rPr>
      </w:pPr>
    </w:p>
    <w:p w14:paraId="04F29221" w14:textId="53D05DE5" w:rsidR="00E9695A" w:rsidRPr="00F475E3" w:rsidRDefault="00E9695A" w:rsidP="00E9695A">
      <w:pPr>
        <w:rPr>
          <w:b/>
          <w:bCs/>
          <w:sz w:val="22"/>
          <w:szCs w:val="22"/>
        </w:rPr>
      </w:pPr>
      <w:r>
        <w:rPr>
          <w:b/>
          <w:bCs/>
          <w:sz w:val="22"/>
          <w:szCs w:val="22"/>
        </w:rPr>
        <w:t xml:space="preserve">Question </w:t>
      </w:r>
      <w:r w:rsidR="00BC41D9">
        <w:rPr>
          <w:b/>
          <w:bCs/>
          <w:sz w:val="22"/>
          <w:szCs w:val="22"/>
        </w:rPr>
        <w:t>9</w:t>
      </w:r>
      <w:r w:rsidRPr="00F475E3">
        <w:rPr>
          <w:b/>
          <w:bCs/>
          <w:sz w:val="22"/>
          <w:szCs w:val="22"/>
        </w:rPr>
        <w:t xml:space="preserve">: </w:t>
      </w:r>
      <w:r>
        <w:rPr>
          <w:b/>
          <w:bCs/>
          <w:sz w:val="22"/>
          <w:szCs w:val="22"/>
        </w:rPr>
        <w:t xml:space="preserve">whether the change proposed by </w:t>
      </w:r>
      <w:r w:rsidRPr="00023171">
        <w:rPr>
          <w:b/>
          <w:bCs/>
          <w:sz w:val="22"/>
          <w:szCs w:val="22"/>
        </w:rPr>
        <w:t>R2-220</w:t>
      </w:r>
      <w:r>
        <w:rPr>
          <w:b/>
          <w:bCs/>
          <w:sz w:val="22"/>
          <w:szCs w:val="22"/>
        </w:rPr>
        <w:t>7344 is agreeable:</w:t>
      </w:r>
    </w:p>
    <w:tbl>
      <w:tblPr>
        <w:tblStyle w:val="TableGrid1"/>
        <w:tblW w:w="9715" w:type="dxa"/>
        <w:tblLayout w:type="fixed"/>
        <w:tblLook w:val="04A0" w:firstRow="1" w:lastRow="0" w:firstColumn="1" w:lastColumn="0" w:noHBand="0" w:noVBand="1"/>
      </w:tblPr>
      <w:tblGrid>
        <w:gridCol w:w="1496"/>
        <w:gridCol w:w="1739"/>
        <w:gridCol w:w="6480"/>
      </w:tblGrid>
      <w:tr w:rsidR="00E9695A" w:rsidRPr="00655934" w14:paraId="2C32CBDB" w14:textId="77777777" w:rsidTr="00A661B0">
        <w:tc>
          <w:tcPr>
            <w:tcW w:w="1496" w:type="dxa"/>
            <w:shd w:val="clear" w:color="auto" w:fill="E7E6E6" w:themeFill="background2"/>
          </w:tcPr>
          <w:p w14:paraId="68DCAD97" w14:textId="77777777" w:rsidR="00E9695A" w:rsidRPr="00655934" w:rsidRDefault="00E9695A" w:rsidP="00A661B0">
            <w:pPr>
              <w:jc w:val="center"/>
              <w:rPr>
                <w:b/>
                <w:lang w:eastAsia="sv-SE"/>
              </w:rPr>
            </w:pPr>
            <w:r w:rsidRPr="00655934">
              <w:rPr>
                <w:b/>
                <w:lang w:eastAsia="sv-SE"/>
              </w:rPr>
              <w:t>Company</w:t>
            </w:r>
          </w:p>
        </w:tc>
        <w:tc>
          <w:tcPr>
            <w:tcW w:w="1739" w:type="dxa"/>
            <w:shd w:val="clear" w:color="auto" w:fill="E7E6E6" w:themeFill="background2"/>
          </w:tcPr>
          <w:p w14:paraId="74FC5D22" w14:textId="77777777" w:rsidR="00E9695A" w:rsidRPr="00655934" w:rsidRDefault="00E9695A" w:rsidP="00A661B0">
            <w:pPr>
              <w:jc w:val="center"/>
              <w:rPr>
                <w:b/>
                <w:lang w:eastAsia="sv-SE"/>
              </w:rPr>
            </w:pPr>
            <w:r>
              <w:rPr>
                <w:b/>
                <w:lang w:eastAsia="sv-SE"/>
              </w:rPr>
              <w:t>Y or N</w:t>
            </w:r>
          </w:p>
        </w:tc>
        <w:tc>
          <w:tcPr>
            <w:tcW w:w="6480" w:type="dxa"/>
            <w:shd w:val="clear" w:color="auto" w:fill="E7E6E6" w:themeFill="background2"/>
          </w:tcPr>
          <w:p w14:paraId="108DD50B" w14:textId="77777777" w:rsidR="00E9695A" w:rsidRPr="00655934" w:rsidRDefault="00E9695A" w:rsidP="00A661B0">
            <w:pPr>
              <w:jc w:val="center"/>
              <w:rPr>
                <w:b/>
                <w:lang w:eastAsia="sv-SE"/>
              </w:rPr>
            </w:pPr>
            <w:r w:rsidRPr="00655934">
              <w:rPr>
                <w:b/>
                <w:lang w:eastAsia="sv-SE"/>
              </w:rPr>
              <w:t>Additional comments</w:t>
            </w:r>
          </w:p>
        </w:tc>
      </w:tr>
      <w:tr w:rsidR="00E9695A" w:rsidRPr="00655934" w14:paraId="04286818" w14:textId="77777777" w:rsidTr="00A661B0">
        <w:tc>
          <w:tcPr>
            <w:tcW w:w="1496" w:type="dxa"/>
          </w:tcPr>
          <w:p w14:paraId="33C367A0" w14:textId="77777777" w:rsidR="00E9695A" w:rsidRPr="004E2DB0" w:rsidRDefault="00E9695A" w:rsidP="00A661B0">
            <w:pPr>
              <w:rPr>
                <w:rFonts w:eastAsia="宋体"/>
                <w:lang w:eastAsia="zh-CN"/>
              </w:rPr>
            </w:pPr>
          </w:p>
        </w:tc>
        <w:tc>
          <w:tcPr>
            <w:tcW w:w="1739" w:type="dxa"/>
          </w:tcPr>
          <w:p w14:paraId="6A6B4182" w14:textId="77777777" w:rsidR="00E9695A" w:rsidRPr="00655934" w:rsidRDefault="00E9695A" w:rsidP="00A661B0">
            <w:pPr>
              <w:rPr>
                <w:rFonts w:eastAsia="宋体"/>
                <w:lang w:eastAsia="zh-CN"/>
              </w:rPr>
            </w:pPr>
          </w:p>
        </w:tc>
        <w:tc>
          <w:tcPr>
            <w:tcW w:w="6480" w:type="dxa"/>
          </w:tcPr>
          <w:p w14:paraId="2FBD1702" w14:textId="77777777" w:rsidR="00E9695A" w:rsidRPr="00655934" w:rsidRDefault="00E9695A" w:rsidP="00A661B0">
            <w:pPr>
              <w:rPr>
                <w:rFonts w:ascii="Arial" w:eastAsia="宋体" w:hAnsi="Arial"/>
                <w:sz w:val="18"/>
                <w:lang w:eastAsia="zh-CN"/>
              </w:rPr>
            </w:pPr>
          </w:p>
        </w:tc>
      </w:tr>
      <w:tr w:rsidR="00E9695A" w:rsidRPr="00655934" w14:paraId="1689639F" w14:textId="77777777" w:rsidTr="00A661B0">
        <w:tc>
          <w:tcPr>
            <w:tcW w:w="1496" w:type="dxa"/>
          </w:tcPr>
          <w:p w14:paraId="1D2E1552" w14:textId="77777777" w:rsidR="00E9695A" w:rsidRPr="00655934" w:rsidRDefault="00E9695A" w:rsidP="00A661B0">
            <w:pPr>
              <w:rPr>
                <w:rFonts w:eastAsia="宋体"/>
                <w:lang w:eastAsia="zh-CN"/>
              </w:rPr>
            </w:pPr>
          </w:p>
        </w:tc>
        <w:tc>
          <w:tcPr>
            <w:tcW w:w="1739" w:type="dxa"/>
          </w:tcPr>
          <w:p w14:paraId="0BF4B1E6" w14:textId="77777777" w:rsidR="00E9695A" w:rsidRPr="00655934" w:rsidRDefault="00E9695A" w:rsidP="00A661B0">
            <w:pPr>
              <w:rPr>
                <w:rFonts w:eastAsia="宋体"/>
                <w:lang w:eastAsia="zh-CN"/>
              </w:rPr>
            </w:pPr>
          </w:p>
        </w:tc>
        <w:tc>
          <w:tcPr>
            <w:tcW w:w="6480" w:type="dxa"/>
          </w:tcPr>
          <w:p w14:paraId="4559867E" w14:textId="77777777" w:rsidR="00E9695A" w:rsidRPr="00655934" w:rsidRDefault="00E9695A" w:rsidP="00A661B0">
            <w:pPr>
              <w:rPr>
                <w:rFonts w:eastAsiaTheme="minorEastAsia"/>
              </w:rPr>
            </w:pPr>
          </w:p>
        </w:tc>
      </w:tr>
      <w:tr w:rsidR="00E9695A" w:rsidRPr="00655934" w14:paraId="77DE655A" w14:textId="77777777" w:rsidTr="00A661B0">
        <w:tc>
          <w:tcPr>
            <w:tcW w:w="1496" w:type="dxa"/>
          </w:tcPr>
          <w:p w14:paraId="2FBF880E" w14:textId="77777777" w:rsidR="00E9695A" w:rsidRPr="00655934" w:rsidRDefault="00E9695A" w:rsidP="00A661B0">
            <w:pPr>
              <w:rPr>
                <w:rFonts w:eastAsiaTheme="minorEastAsia"/>
              </w:rPr>
            </w:pPr>
          </w:p>
        </w:tc>
        <w:tc>
          <w:tcPr>
            <w:tcW w:w="1739" w:type="dxa"/>
          </w:tcPr>
          <w:p w14:paraId="61D34AE3" w14:textId="77777777" w:rsidR="00E9695A" w:rsidRPr="00655934" w:rsidRDefault="00E9695A" w:rsidP="00A661B0">
            <w:pPr>
              <w:rPr>
                <w:rFonts w:eastAsiaTheme="minorEastAsia"/>
              </w:rPr>
            </w:pPr>
          </w:p>
        </w:tc>
        <w:tc>
          <w:tcPr>
            <w:tcW w:w="6480" w:type="dxa"/>
          </w:tcPr>
          <w:p w14:paraId="01ECE373" w14:textId="77777777" w:rsidR="00E9695A" w:rsidRPr="00655934" w:rsidRDefault="00E9695A" w:rsidP="00A661B0">
            <w:pPr>
              <w:rPr>
                <w:rFonts w:eastAsiaTheme="minorEastAsia"/>
                <w:highlight w:val="yellow"/>
              </w:rPr>
            </w:pPr>
          </w:p>
        </w:tc>
      </w:tr>
      <w:tr w:rsidR="00E9695A" w:rsidRPr="00655934" w14:paraId="55D73EA9" w14:textId="77777777" w:rsidTr="00A661B0">
        <w:tc>
          <w:tcPr>
            <w:tcW w:w="1496" w:type="dxa"/>
          </w:tcPr>
          <w:p w14:paraId="29E31ED7" w14:textId="77777777" w:rsidR="00E9695A" w:rsidRPr="00655934" w:rsidRDefault="00E9695A" w:rsidP="00A661B0">
            <w:pPr>
              <w:rPr>
                <w:rFonts w:eastAsiaTheme="minorEastAsia"/>
              </w:rPr>
            </w:pPr>
          </w:p>
        </w:tc>
        <w:tc>
          <w:tcPr>
            <w:tcW w:w="1739" w:type="dxa"/>
          </w:tcPr>
          <w:p w14:paraId="0922F34D" w14:textId="77777777" w:rsidR="00E9695A" w:rsidRPr="00655934" w:rsidRDefault="00E9695A" w:rsidP="00A661B0">
            <w:pPr>
              <w:rPr>
                <w:rFonts w:eastAsiaTheme="minorEastAsia"/>
              </w:rPr>
            </w:pPr>
          </w:p>
        </w:tc>
        <w:tc>
          <w:tcPr>
            <w:tcW w:w="6480" w:type="dxa"/>
          </w:tcPr>
          <w:p w14:paraId="1CDC989B" w14:textId="77777777" w:rsidR="00E9695A" w:rsidRPr="00655934" w:rsidRDefault="00E9695A" w:rsidP="00A661B0">
            <w:pPr>
              <w:rPr>
                <w:lang w:eastAsia="sv-SE"/>
              </w:rPr>
            </w:pPr>
          </w:p>
        </w:tc>
      </w:tr>
      <w:tr w:rsidR="00E9695A" w:rsidRPr="00655934" w14:paraId="5365554D" w14:textId="77777777" w:rsidTr="00A661B0">
        <w:tc>
          <w:tcPr>
            <w:tcW w:w="1496" w:type="dxa"/>
          </w:tcPr>
          <w:p w14:paraId="3D8BB6C1" w14:textId="77777777" w:rsidR="00E9695A" w:rsidRPr="00655934" w:rsidRDefault="00E9695A" w:rsidP="00A661B0">
            <w:pPr>
              <w:rPr>
                <w:rFonts w:eastAsia="宋体"/>
                <w:lang w:eastAsia="zh-CN"/>
              </w:rPr>
            </w:pPr>
          </w:p>
        </w:tc>
        <w:tc>
          <w:tcPr>
            <w:tcW w:w="1739" w:type="dxa"/>
          </w:tcPr>
          <w:p w14:paraId="33EEF064" w14:textId="77777777" w:rsidR="00E9695A" w:rsidRPr="00655934" w:rsidRDefault="00E9695A" w:rsidP="00A661B0">
            <w:pPr>
              <w:rPr>
                <w:rFonts w:eastAsia="宋体"/>
                <w:lang w:eastAsia="zh-CN"/>
              </w:rPr>
            </w:pPr>
          </w:p>
        </w:tc>
        <w:tc>
          <w:tcPr>
            <w:tcW w:w="6480" w:type="dxa"/>
          </w:tcPr>
          <w:p w14:paraId="708903D7" w14:textId="77777777" w:rsidR="00E9695A" w:rsidRPr="00655934" w:rsidRDefault="00E9695A" w:rsidP="00A661B0">
            <w:pPr>
              <w:keepNext/>
              <w:keepLines/>
              <w:overflowPunct w:val="0"/>
              <w:autoSpaceDE w:val="0"/>
              <w:autoSpaceDN w:val="0"/>
              <w:adjustRightInd w:val="0"/>
              <w:spacing w:after="0"/>
              <w:textAlignment w:val="baseline"/>
              <w:rPr>
                <w:rFonts w:ascii="Arial" w:eastAsia="宋体" w:hAnsi="Arial"/>
                <w:sz w:val="18"/>
                <w:lang w:eastAsia="zh-CN"/>
              </w:rPr>
            </w:pPr>
          </w:p>
        </w:tc>
      </w:tr>
      <w:tr w:rsidR="00E9695A" w:rsidRPr="00655934" w14:paraId="07E834A9" w14:textId="77777777" w:rsidTr="00A661B0">
        <w:tc>
          <w:tcPr>
            <w:tcW w:w="1496" w:type="dxa"/>
          </w:tcPr>
          <w:p w14:paraId="71865119" w14:textId="77777777" w:rsidR="00E9695A" w:rsidRPr="00655934" w:rsidRDefault="00E9695A" w:rsidP="00A661B0">
            <w:pPr>
              <w:rPr>
                <w:rFonts w:eastAsia="宋体"/>
                <w:lang w:eastAsia="zh-CN"/>
              </w:rPr>
            </w:pPr>
          </w:p>
        </w:tc>
        <w:tc>
          <w:tcPr>
            <w:tcW w:w="1739" w:type="dxa"/>
          </w:tcPr>
          <w:p w14:paraId="48E21C06" w14:textId="77777777" w:rsidR="00E9695A" w:rsidRPr="00655934" w:rsidRDefault="00E9695A" w:rsidP="00A661B0">
            <w:pPr>
              <w:rPr>
                <w:rFonts w:eastAsia="宋体"/>
                <w:lang w:eastAsia="zh-CN"/>
              </w:rPr>
            </w:pPr>
          </w:p>
        </w:tc>
        <w:tc>
          <w:tcPr>
            <w:tcW w:w="6480" w:type="dxa"/>
          </w:tcPr>
          <w:p w14:paraId="2559FA68" w14:textId="77777777" w:rsidR="00E9695A" w:rsidRPr="00655934" w:rsidRDefault="00E9695A" w:rsidP="00A661B0">
            <w:pPr>
              <w:rPr>
                <w:rFonts w:eastAsiaTheme="minorEastAsia"/>
              </w:rPr>
            </w:pPr>
          </w:p>
        </w:tc>
      </w:tr>
      <w:tr w:rsidR="00E9695A" w:rsidRPr="00655934" w14:paraId="78074FAB" w14:textId="77777777" w:rsidTr="00A661B0">
        <w:tc>
          <w:tcPr>
            <w:tcW w:w="1496" w:type="dxa"/>
          </w:tcPr>
          <w:p w14:paraId="7238F8CE" w14:textId="77777777" w:rsidR="00E9695A" w:rsidRPr="00655934" w:rsidRDefault="00E9695A" w:rsidP="00A661B0">
            <w:pPr>
              <w:rPr>
                <w:lang w:eastAsia="ko-KR"/>
              </w:rPr>
            </w:pPr>
          </w:p>
        </w:tc>
        <w:tc>
          <w:tcPr>
            <w:tcW w:w="1739" w:type="dxa"/>
          </w:tcPr>
          <w:p w14:paraId="0EADE6A2" w14:textId="77777777" w:rsidR="00E9695A" w:rsidRPr="00655934" w:rsidRDefault="00E9695A" w:rsidP="00A661B0">
            <w:pPr>
              <w:rPr>
                <w:lang w:eastAsia="ko-KR"/>
              </w:rPr>
            </w:pPr>
          </w:p>
        </w:tc>
        <w:tc>
          <w:tcPr>
            <w:tcW w:w="6480" w:type="dxa"/>
          </w:tcPr>
          <w:p w14:paraId="407588A1" w14:textId="77777777" w:rsidR="00E9695A" w:rsidRPr="00655934" w:rsidRDefault="00E9695A" w:rsidP="00A661B0">
            <w:pPr>
              <w:rPr>
                <w:rFonts w:eastAsiaTheme="minorEastAsia"/>
              </w:rPr>
            </w:pPr>
          </w:p>
        </w:tc>
      </w:tr>
      <w:tr w:rsidR="00E9695A" w:rsidRPr="00655934" w14:paraId="67405049" w14:textId="77777777" w:rsidTr="00A661B0">
        <w:tc>
          <w:tcPr>
            <w:tcW w:w="1496" w:type="dxa"/>
          </w:tcPr>
          <w:p w14:paraId="4B884264" w14:textId="77777777" w:rsidR="00E9695A" w:rsidRPr="00655934" w:rsidRDefault="00E9695A" w:rsidP="00A661B0">
            <w:pPr>
              <w:rPr>
                <w:rFonts w:eastAsia="宋体"/>
                <w:lang w:eastAsia="zh-CN"/>
              </w:rPr>
            </w:pPr>
          </w:p>
        </w:tc>
        <w:tc>
          <w:tcPr>
            <w:tcW w:w="1739" w:type="dxa"/>
          </w:tcPr>
          <w:p w14:paraId="4567C620" w14:textId="77777777" w:rsidR="00E9695A" w:rsidRPr="00655934" w:rsidRDefault="00E9695A" w:rsidP="00A661B0">
            <w:pPr>
              <w:rPr>
                <w:rFonts w:eastAsia="等线"/>
                <w:lang w:eastAsia="zh-CN"/>
              </w:rPr>
            </w:pPr>
          </w:p>
        </w:tc>
        <w:tc>
          <w:tcPr>
            <w:tcW w:w="6480" w:type="dxa"/>
          </w:tcPr>
          <w:p w14:paraId="3928A4A0" w14:textId="77777777" w:rsidR="00E9695A" w:rsidRPr="00655934" w:rsidRDefault="00E9695A" w:rsidP="00A661B0">
            <w:pPr>
              <w:rPr>
                <w:rFonts w:eastAsia="等线"/>
              </w:rPr>
            </w:pPr>
          </w:p>
        </w:tc>
      </w:tr>
      <w:tr w:rsidR="00E9695A" w:rsidRPr="00655934" w14:paraId="4993B7BF" w14:textId="77777777" w:rsidTr="00A661B0">
        <w:tc>
          <w:tcPr>
            <w:tcW w:w="1496" w:type="dxa"/>
          </w:tcPr>
          <w:p w14:paraId="2954E945" w14:textId="77777777" w:rsidR="00E9695A" w:rsidRPr="00655934" w:rsidRDefault="00E9695A" w:rsidP="00A661B0">
            <w:pPr>
              <w:rPr>
                <w:rFonts w:eastAsia="宋体"/>
                <w:lang w:eastAsia="zh-CN"/>
              </w:rPr>
            </w:pPr>
          </w:p>
        </w:tc>
        <w:tc>
          <w:tcPr>
            <w:tcW w:w="1739" w:type="dxa"/>
          </w:tcPr>
          <w:p w14:paraId="3985D35C" w14:textId="77777777" w:rsidR="00E9695A" w:rsidRPr="00655934" w:rsidRDefault="00E9695A" w:rsidP="00A661B0">
            <w:pPr>
              <w:rPr>
                <w:rFonts w:eastAsia="宋体"/>
                <w:lang w:eastAsia="zh-CN"/>
              </w:rPr>
            </w:pPr>
          </w:p>
        </w:tc>
        <w:tc>
          <w:tcPr>
            <w:tcW w:w="6480" w:type="dxa"/>
          </w:tcPr>
          <w:p w14:paraId="5E0A3B59" w14:textId="77777777" w:rsidR="00E9695A" w:rsidRPr="00655934" w:rsidRDefault="00E9695A" w:rsidP="00A661B0">
            <w:pPr>
              <w:rPr>
                <w:rFonts w:eastAsia="宋体"/>
                <w:lang w:eastAsia="zh-CN"/>
              </w:rPr>
            </w:pPr>
          </w:p>
        </w:tc>
      </w:tr>
      <w:tr w:rsidR="00E9695A" w:rsidRPr="00655934" w14:paraId="3077E6A7" w14:textId="77777777" w:rsidTr="00A661B0">
        <w:tc>
          <w:tcPr>
            <w:tcW w:w="1496" w:type="dxa"/>
          </w:tcPr>
          <w:p w14:paraId="42FD023D" w14:textId="77777777" w:rsidR="00E9695A" w:rsidRPr="00655934" w:rsidRDefault="00E9695A" w:rsidP="00A661B0">
            <w:pPr>
              <w:rPr>
                <w:rFonts w:eastAsia="宋体"/>
                <w:lang w:eastAsia="zh-CN"/>
              </w:rPr>
            </w:pPr>
          </w:p>
        </w:tc>
        <w:tc>
          <w:tcPr>
            <w:tcW w:w="1739" w:type="dxa"/>
          </w:tcPr>
          <w:p w14:paraId="7F4BAE8E" w14:textId="77777777" w:rsidR="00E9695A" w:rsidRPr="00655934" w:rsidRDefault="00E9695A" w:rsidP="00A661B0">
            <w:pPr>
              <w:rPr>
                <w:rFonts w:eastAsia="宋体"/>
                <w:lang w:eastAsia="zh-CN"/>
              </w:rPr>
            </w:pPr>
          </w:p>
        </w:tc>
        <w:tc>
          <w:tcPr>
            <w:tcW w:w="6480" w:type="dxa"/>
          </w:tcPr>
          <w:p w14:paraId="157479F8" w14:textId="77777777" w:rsidR="00E9695A" w:rsidRPr="00655934" w:rsidRDefault="00E9695A" w:rsidP="00A661B0">
            <w:pPr>
              <w:rPr>
                <w:rFonts w:eastAsia="宋体"/>
                <w:highlight w:val="yellow"/>
                <w:lang w:eastAsia="zh-CN"/>
              </w:rPr>
            </w:pPr>
          </w:p>
        </w:tc>
      </w:tr>
      <w:tr w:rsidR="00E9695A" w:rsidRPr="00655934" w14:paraId="238183CA" w14:textId="77777777" w:rsidTr="00A661B0">
        <w:tc>
          <w:tcPr>
            <w:tcW w:w="1496" w:type="dxa"/>
          </w:tcPr>
          <w:p w14:paraId="02D85A0E" w14:textId="77777777" w:rsidR="00E9695A" w:rsidRPr="00655934" w:rsidRDefault="00E9695A" w:rsidP="00A661B0">
            <w:pPr>
              <w:rPr>
                <w:rFonts w:eastAsia="等线"/>
                <w:lang w:eastAsia="zh-CN"/>
              </w:rPr>
            </w:pPr>
          </w:p>
        </w:tc>
        <w:tc>
          <w:tcPr>
            <w:tcW w:w="1739" w:type="dxa"/>
          </w:tcPr>
          <w:p w14:paraId="41038634" w14:textId="77777777" w:rsidR="00E9695A" w:rsidRPr="00655934" w:rsidRDefault="00E9695A" w:rsidP="00A661B0">
            <w:pPr>
              <w:rPr>
                <w:rFonts w:eastAsia="等线"/>
                <w:lang w:eastAsia="zh-CN"/>
              </w:rPr>
            </w:pPr>
          </w:p>
        </w:tc>
        <w:tc>
          <w:tcPr>
            <w:tcW w:w="6480" w:type="dxa"/>
          </w:tcPr>
          <w:p w14:paraId="3F405ECC" w14:textId="77777777" w:rsidR="00E9695A" w:rsidRPr="00655934" w:rsidRDefault="00E9695A" w:rsidP="00A661B0">
            <w:pPr>
              <w:rPr>
                <w:rFonts w:eastAsia="等线"/>
                <w:lang w:eastAsia="zh-CN"/>
              </w:rPr>
            </w:pPr>
          </w:p>
        </w:tc>
      </w:tr>
      <w:tr w:rsidR="00E9695A" w:rsidRPr="00655934" w14:paraId="59F63A58" w14:textId="77777777" w:rsidTr="00A661B0">
        <w:tc>
          <w:tcPr>
            <w:tcW w:w="1496" w:type="dxa"/>
          </w:tcPr>
          <w:p w14:paraId="3AA9A164" w14:textId="77777777" w:rsidR="00E9695A" w:rsidRPr="00655934" w:rsidRDefault="00E9695A" w:rsidP="00A661B0">
            <w:pPr>
              <w:rPr>
                <w:rFonts w:eastAsia="宋体"/>
                <w:lang w:eastAsia="zh-CN"/>
              </w:rPr>
            </w:pPr>
          </w:p>
        </w:tc>
        <w:tc>
          <w:tcPr>
            <w:tcW w:w="1739" w:type="dxa"/>
          </w:tcPr>
          <w:p w14:paraId="18A15E56" w14:textId="77777777" w:rsidR="00E9695A" w:rsidRPr="00655934" w:rsidRDefault="00E9695A" w:rsidP="00A661B0">
            <w:pPr>
              <w:rPr>
                <w:rFonts w:eastAsia="宋体"/>
                <w:lang w:eastAsia="zh-CN"/>
              </w:rPr>
            </w:pPr>
          </w:p>
        </w:tc>
        <w:tc>
          <w:tcPr>
            <w:tcW w:w="6480" w:type="dxa"/>
          </w:tcPr>
          <w:p w14:paraId="01ACB707" w14:textId="77777777" w:rsidR="00E9695A" w:rsidRPr="00655934" w:rsidRDefault="00E9695A" w:rsidP="00A661B0">
            <w:pPr>
              <w:rPr>
                <w:rFonts w:eastAsia="宋体"/>
                <w:highlight w:val="yellow"/>
                <w:lang w:eastAsia="zh-CN"/>
              </w:rPr>
            </w:pPr>
          </w:p>
        </w:tc>
      </w:tr>
      <w:tr w:rsidR="00E9695A" w:rsidRPr="00655934" w14:paraId="0202EAE6" w14:textId="77777777" w:rsidTr="00A661B0">
        <w:tc>
          <w:tcPr>
            <w:tcW w:w="1496" w:type="dxa"/>
          </w:tcPr>
          <w:p w14:paraId="562921A7" w14:textId="77777777" w:rsidR="00E9695A" w:rsidRPr="00655934" w:rsidRDefault="00E9695A" w:rsidP="00A661B0">
            <w:pPr>
              <w:rPr>
                <w:rFonts w:eastAsia="宋体"/>
                <w:lang w:eastAsia="zh-CN"/>
              </w:rPr>
            </w:pPr>
          </w:p>
        </w:tc>
        <w:tc>
          <w:tcPr>
            <w:tcW w:w="1739" w:type="dxa"/>
          </w:tcPr>
          <w:p w14:paraId="02FCF2CA" w14:textId="77777777" w:rsidR="00E9695A" w:rsidRPr="00655934" w:rsidRDefault="00E9695A" w:rsidP="00A661B0">
            <w:pPr>
              <w:rPr>
                <w:rFonts w:eastAsia="宋体"/>
                <w:lang w:eastAsia="zh-CN"/>
              </w:rPr>
            </w:pPr>
          </w:p>
        </w:tc>
        <w:tc>
          <w:tcPr>
            <w:tcW w:w="6480" w:type="dxa"/>
          </w:tcPr>
          <w:p w14:paraId="3CFAF12C" w14:textId="77777777" w:rsidR="00E9695A" w:rsidRPr="00655934" w:rsidRDefault="00E9695A" w:rsidP="00A661B0">
            <w:pPr>
              <w:rPr>
                <w:rFonts w:eastAsia="宋体"/>
                <w:lang w:eastAsia="zh-CN"/>
              </w:rPr>
            </w:pPr>
          </w:p>
        </w:tc>
      </w:tr>
      <w:tr w:rsidR="00E9695A" w:rsidRPr="00655934" w14:paraId="1A041C5B" w14:textId="77777777" w:rsidTr="00A661B0">
        <w:tc>
          <w:tcPr>
            <w:tcW w:w="1496" w:type="dxa"/>
          </w:tcPr>
          <w:p w14:paraId="44FA2FBA" w14:textId="77777777" w:rsidR="00E9695A" w:rsidRPr="00655934" w:rsidRDefault="00E9695A" w:rsidP="00A661B0">
            <w:pPr>
              <w:rPr>
                <w:rFonts w:eastAsiaTheme="minorEastAsia"/>
              </w:rPr>
            </w:pPr>
          </w:p>
        </w:tc>
        <w:tc>
          <w:tcPr>
            <w:tcW w:w="1739" w:type="dxa"/>
          </w:tcPr>
          <w:p w14:paraId="4D05D8ED" w14:textId="77777777" w:rsidR="00E9695A" w:rsidRPr="00655934" w:rsidRDefault="00E9695A" w:rsidP="00A661B0">
            <w:pPr>
              <w:rPr>
                <w:rFonts w:eastAsiaTheme="minorEastAsia"/>
              </w:rPr>
            </w:pPr>
          </w:p>
        </w:tc>
        <w:tc>
          <w:tcPr>
            <w:tcW w:w="6480" w:type="dxa"/>
          </w:tcPr>
          <w:p w14:paraId="745FCB38" w14:textId="77777777" w:rsidR="00E9695A" w:rsidRPr="00655934" w:rsidRDefault="00E9695A" w:rsidP="00A661B0">
            <w:pPr>
              <w:rPr>
                <w:rFonts w:eastAsiaTheme="minorEastAsia"/>
              </w:rPr>
            </w:pPr>
          </w:p>
        </w:tc>
      </w:tr>
      <w:tr w:rsidR="00E9695A" w:rsidRPr="00655934" w14:paraId="667E34C6" w14:textId="77777777" w:rsidTr="00A661B0">
        <w:tc>
          <w:tcPr>
            <w:tcW w:w="1496" w:type="dxa"/>
          </w:tcPr>
          <w:p w14:paraId="2AC09006" w14:textId="77777777" w:rsidR="00E9695A" w:rsidRPr="00655934" w:rsidRDefault="00E9695A" w:rsidP="00A661B0">
            <w:pPr>
              <w:rPr>
                <w:rFonts w:eastAsiaTheme="minorEastAsia"/>
              </w:rPr>
            </w:pPr>
          </w:p>
        </w:tc>
        <w:tc>
          <w:tcPr>
            <w:tcW w:w="1739" w:type="dxa"/>
          </w:tcPr>
          <w:p w14:paraId="3861FC2A" w14:textId="77777777" w:rsidR="00E9695A" w:rsidRPr="00655934" w:rsidRDefault="00E9695A" w:rsidP="00A661B0">
            <w:pPr>
              <w:rPr>
                <w:rFonts w:eastAsiaTheme="minorEastAsia"/>
              </w:rPr>
            </w:pPr>
          </w:p>
        </w:tc>
        <w:tc>
          <w:tcPr>
            <w:tcW w:w="6480" w:type="dxa"/>
          </w:tcPr>
          <w:p w14:paraId="2213A3C3" w14:textId="77777777" w:rsidR="00E9695A" w:rsidRPr="00655934" w:rsidRDefault="00E9695A" w:rsidP="00A661B0">
            <w:pPr>
              <w:rPr>
                <w:rFonts w:eastAsiaTheme="minorEastAsia"/>
              </w:rPr>
            </w:pPr>
          </w:p>
        </w:tc>
      </w:tr>
      <w:tr w:rsidR="00E9695A" w:rsidRPr="00655934" w14:paraId="4088BFCE" w14:textId="77777777" w:rsidTr="00A661B0">
        <w:tc>
          <w:tcPr>
            <w:tcW w:w="1496" w:type="dxa"/>
          </w:tcPr>
          <w:p w14:paraId="12BB6DF8" w14:textId="77777777" w:rsidR="00E9695A" w:rsidRPr="00655934" w:rsidRDefault="00E9695A" w:rsidP="00A661B0">
            <w:pPr>
              <w:rPr>
                <w:rFonts w:eastAsiaTheme="minorEastAsia"/>
              </w:rPr>
            </w:pPr>
          </w:p>
        </w:tc>
        <w:tc>
          <w:tcPr>
            <w:tcW w:w="1739" w:type="dxa"/>
          </w:tcPr>
          <w:p w14:paraId="3B7674FF" w14:textId="77777777" w:rsidR="00E9695A" w:rsidRPr="00655934" w:rsidRDefault="00E9695A" w:rsidP="00A661B0">
            <w:pPr>
              <w:rPr>
                <w:rFonts w:eastAsiaTheme="minorEastAsia"/>
              </w:rPr>
            </w:pPr>
          </w:p>
        </w:tc>
        <w:tc>
          <w:tcPr>
            <w:tcW w:w="6480" w:type="dxa"/>
          </w:tcPr>
          <w:p w14:paraId="4A73336D" w14:textId="77777777" w:rsidR="00E9695A" w:rsidRPr="00655934" w:rsidRDefault="00E9695A" w:rsidP="00A661B0">
            <w:pPr>
              <w:rPr>
                <w:rFonts w:eastAsiaTheme="minorEastAsia"/>
              </w:rPr>
            </w:pPr>
          </w:p>
        </w:tc>
      </w:tr>
      <w:tr w:rsidR="00E9695A" w:rsidRPr="00655934" w14:paraId="13E17943" w14:textId="77777777" w:rsidTr="00A661B0">
        <w:tc>
          <w:tcPr>
            <w:tcW w:w="1496" w:type="dxa"/>
          </w:tcPr>
          <w:p w14:paraId="59330831" w14:textId="77777777" w:rsidR="00E9695A" w:rsidRPr="00655934" w:rsidRDefault="00E9695A" w:rsidP="00A661B0">
            <w:pPr>
              <w:rPr>
                <w:lang w:eastAsia="sv-SE"/>
              </w:rPr>
            </w:pPr>
          </w:p>
        </w:tc>
        <w:tc>
          <w:tcPr>
            <w:tcW w:w="1739" w:type="dxa"/>
          </w:tcPr>
          <w:p w14:paraId="15CE2F26" w14:textId="77777777" w:rsidR="00E9695A" w:rsidRPr="00655934" w:rsidRDefault="00E9695A" w:rsidP="00A661B0">
            <w:pPr>
              <w:rPr>
                <w:rFonts w:eastAsia="等线"/>
              </w:rPr>
            </w:pPr>
          </w:p>
        </w:tc>
        <w:tc>
          <w:tcPr>
            <w:tcW w:w="6480" w:type="dxa"/>
          </w:tcPr>
          <w:p w14:paraId="21F37523" w14:textId="77777777" w:rsidR="00E9695A" w:rsidRPr="00655934" w:rsidRDefault="00E9695A" w:rsidP="00A661B0">
            <w:pPr>
              <w:rPr>
                <w:rFonts w:eastAsiaTheme="minorEastAsia"/>
              </w:rPr>
            </w:pPr>
          </w:p>
        </w:tc>
      </w:tr>
      <w:bookmarkEnd w:id="161"/>
    </w:tbl>
    <w:p w14:paraId="55DC7147" w14:textId="23EDC2C7" w:rsidR="00E9695A" w:rsidRDefault="00E9695A" w:rsidP="00932F0E">
      <w:pPr>
        <w:rPr>
          <w:b/>
          <w:bCs/>
          <w:sz w:val="22"/>
          <w:szCs w:val="22"/>
        </w:rPr>
      </w:pPr>
    </w:p>
    <w:p w14:paraId="26D87E5C" w14:textId="7F73702D" w:rsidR="006B57B3" w:rsidRPr="00E57F8B" w:rsidRDefault="006B57B3" w:rsidP="006B57B3">
      <w:pPr>
        <w:rPr>
          <w:sz w:val="22"/>
          <w:szCs w:val="22"/>
        </w:rPr>
      </w:pPr>
      <w:r w:rsidRPr="00E57F8B">
        <w:rPr>
          <w:sz w:val="22"/>
          <w:szCs w:val="22"/>
        </w:rPr>
        <w:t>The following change</w:t>
      </w:r>
      <w:r>
        <w:rPr>
          <w:sz w:val="22"/>
          <w:szCs w:val="22"/>
        </w:rPr>
        <w:t>s</w:t>
      </w:r>
      <w:r w:rsidRPr="00E57F8B">
        <w:rPr>
          <w:sz w:val="22"/>
          <w:szCs w:val="22"/>
        </w:rPr>
        <w:t xml:space="preserve"> </w:t>
      </w:r>
      <w:r>
        <w:rPr>
          <w:sz w:val="22"/>
          <w:szCs w:val="22"/>
        </w:rPr>
        <w:t>are</w:t>
      </w:r>
      <w:r w:rsidRPr="00E57F8B">
        <w:rPr>
          <w:sz w:val="22"/>
          <w:szCs w:val="22"/>
        </w:rPr>
        <w:t xml:space="preserve"> proposed by R2-220734</w:t>
      </w:r>
      <w:r>
        <w:rPr>
          <w:sz w:val="22"/>
          <w:szCs w:val="22"/>
        </w:rPr>
        <w:t>5</w:t>
      </w:r>
      <w:r w:rsidRPr="00E57F8B">
        <w:rPr>
          <w:sz w:val="22"/>
          <w:szCs w:val="22"/>
        </w:rPr>
        <w:t xml:space="preserve">.    </w:t>
      </w:r>
    </w:p>
    <w:tbl>
      <w:tblPr>
        <w:tblStyle w:val="ad"/>
        <w:tblW w:w="0" w:type="auto"/>
        <w:tblLook w:val="04A0" w:firstRow="1" w:lastRow="0" w:firstColumn="1" w:lastColumn="0" w:noHBand="0" w:noVBand="1"/>
      </w:tblPr>
      <w:tblGrid>
        <w:gridCol w:w="9016"/>
      </w:tblGrid>
      <w:tr w:rsidR="006B57B3" w14:paraId="789535A8" w14:textId="77777777" w:rsidTr="00A661B0">
        <w:tc>
          <w:tcPr>
            <w:tcW w:w="9016" w:type="dxa"/>
          </w:tcPr>
          <w:p w14:paraId="5A7446CB" w14:textId="77777777" w:rsidR="006B57B3" w:rsidRDefault="006B57B3" w:rsidP="00A661B0">
            <w:pPr>
              <w:rPr>
                <w:b/>
                <w:bCs/>
                <w:sz w:val="22"/>
                <w:szCs w:val="22"/>
              </w:rPr>
            </w:pPr>
            <w:r w:rsidRPr="00E57F8B">
              <w:rPr>
                <w:b/>
                <w:bCs/>
                <w:sz w:val="22"/>
                <w:szCs w:val="22"/>
              </w:rPr>
              <w:t>Summary of change:</w:t>
            </w:r>
          </w:p>
          <w:p w14:paraId="7E6863C5" w14:textId="404E3D01" w:rsidR="006B57B3" w:rsidRPr="00737944" w:rsidRDefault="006B57B3" w:rsidP="00737944">
            <w:pPr>
              <w:pStyle w:val="a3"/>
              <w:numPr>
                <w:ilvl w:val="0"/>
                <w:numId w:val="10"/>
              </w:numPr>
              <w:rPr>
                <w:rFonts w:ascii="Arial" w:eastAsia="Times New Roman" w:hAnsi="Arial"/>
              </w:rPr>
            </w:pPr>
            <w:r w:rsidRPr="00737944">
              <w:rPr>
                <w:rFonts w:ascii="Arial" w:eastAsia="Times New Roman" w:hAnsi="Arial"/>
              </w:rPr>
              <w:t>Add indication in the measurement result that which SMTC offset the UE is able to use.</w:t>
            </w:r>
          </w:p>
          <w:p w14:paraId="42A749D9" w14:textId="7612C83B" w:rsidR="00737944" w:rsidRPr="00737944" w:rsidRDefault="00737944" w:rsidP="00737944">
            <w:pPr>
              <w:pStyle w:val="a3"/>
              <w:numPr>
                <w:ilvl w:val="0"/>
                <w:numId w:val="10"/>
              </w:numPr>
              <w:rPr>
                <w:rFonts w:ascii="Arial" w:eastAsia="Times New Roman" w:hAnsi="Arial"/>
              </w:rPr>
            </w:pPr>
            <w:r w:rsidRPr="00737944">
              <w:rPr>
                <w:rFonts w:ascii="Arial" w:eastAsia="Times New Roman" w:hAnsi="Arial"/>
              </w:rPr>
              <w:t>Add indication in the measurement result that no SSB the UE is able to detect.</w:t>
            </w:r>
          </w:p>
          <w:p w14:paraId="14872E86" w14:textId="77777777" w:rsidR="006B57B3" w:rsidRDefault="006B57B3" w:rsidP="00A661B0">
            <w:pPr>
              <w:rPr>
                <w:b/>
                <w:bCs/>
                <w:sz w:val="22"/>
                <w:szCs w:val="22"/>
              </w:rPr>
            </w:pPr>
          </w:p>
          <w:p w14:paraId="2AD15F3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MeasResults ::=                         SEQUENCE {</w:t>
            </w:r>
          </w:p>
          <w:p w14:paraId="3D3DFDFF"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measId                                  MeasId,</w:t>
            </w:r>
          </w:p>
          <w:p w14:paraId="0E45EAA5"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measResultServingMOList                 MeasResultServMOList,</w:t>
            </w:r>
          </w:p>
          <w:p w14:paraId="2B47689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lastRenderedPageBreak/>
              <w:t xml:space="preserve">    measResultNeighCells                    CHOICE {</w:t>
            </w:r>
          </w:p>
          <w:p w14:paraId="6D84994F"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measResultListNR                        MeasResultListNR,</w:t>
            </w:r>
          </w:p>
          <w:p w14:paraId="12FA62D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2AAE7E6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measResultListEUTRA                     MeasResultListEUTRA,</w:t>
            </w:r>
          </w:p>
          <w:p w14:paraId="0333833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measResultListUTRA-FDD-r16              MeasResultListUTRA-FDD-r16</w:t>
            </w:r>
          </w:p>
          <w:p w14:paraId="6A3DBA5B"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                                                                                                                   OPTIONAL,</w:t>
            </w:r>
          </w:p>
          <w:p w14:paraId="5D232C0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295DA3E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08666D3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measResultServFreqListEUTRA-SCG         MeasResultServFreqListEUTRA-SCG                                             </w:t>
            </w:r>
            <w:r w:rsidRPr="00AC3928">
              <w:rPr>
                <w:rFonts w:ascii="Courier New" w:eastAsia="Batang" w:hAnsi="Courier New"/>
                <w:noProof/>
                <w:sz w:val="16"/>
                <w:lang w:eastAsia="en-GB"/>
              </w:rPr>
              <w:t>OPTIONAL,</w:t>
            </w:r>
          </w:p>
          <w:p w14:paraId="5C79116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measResultServFreqListNR-SCG            MeasResultServFreqListNR-SCG                                                </w:t>
            </w:r>
            <w:r w:rsidRPr="00AC3928">
              <w:rPr>
                <w:rFonts w:ascii="Courier New" w:eastAsia="Batang" w:hAnsi="Courier New"/>
                <w:noProof/>
                <w:sz w:val="16"/>
                <w:lang w:eastAsia="en-GB"/>
              </w:rPr>
              <w:t>OPTIONAL</w:t>
            </w:r>
            <w:r w:rsidRPr="00AC3928">
              <w:rPr>
                <w:rFonts w:ascii="Courier New" w:eastAsia="Times New Roman" w:hAnsi="Courier New"/>
                <w:noProof/>
                <w:sz w:val="16"/>
                <w:lang w:eastAsia="en-GB"/>
              </w:rPr>
              <w:t>,</w:t>
            </w:r>
          </w:p>
          <w:p w14:paraId="2B9D734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measResultSFTD-EUTRA                    MeasResultSFTD-EUTRA                                                        OPTIONAL,</w:t>
            </w:r>
          </w:p>
          <w:p w14:paraId="525B98D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measResultSFTD-NR                       MeasResultCellSFTD-NR                                                       OPTIONAL</w:t>
            </w:r>
          </w:p>
          <w:p w14:paraId="1F02951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Batang" w:hAnsi="Courier New"/>
                <w:noProof/>
                <w:sz w:val="16"/>
                <w:lang w:eastAsia="en-GB"/>
              </w:rPr>
              <w:t xml:space="preserve">     ]],</w:t>
            </w:r>
          </w:p>
          <w:p w14:paraId="411D92C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 xml:space="preserve"> [[</w:t>
            </w:r>
          </w:p>
          <w:p w14:paraId="2694C1D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measResultCellListSFTD-NR</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MeasResultCellListSFTD-NR</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p>
          <w:p w14:paraId="33DC73D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w:t>
            </w:r>
          </w:p>
          <w:p w14:paraId="2B552E8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w:t>
            </w:r>
          </w:p>
          <w:p w14:paraId="7DE639E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measResultForRSSI-r16                   MeasResultForRSSI-r16                                                       OPTIONAL,</w:t>
            </w:r>
          </w:p>
          <w:p w14:paraId="0447EC0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locationInfo-r16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LocationInfo-r16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r w:rsidRPr="00AC3928">
              <w:rPr>
                <w:rFonts w:ascii="Courier New" w:eastAsia="等线" w:hAnsi="Courier New"/>
                <w:noProof/>
                <w:sz w:val="16"/>
                <w:lang w:eastAsia="en-GB"/>
              </w:rPr>
              <w:t>,</w:t>
            </w:r>
          </w:p>
          <w:p w14:paraId="56364FF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ul-PDCP-DelayValueResultList-r16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UL-PDCP-DelayValueResultList-r16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p>
          <w:p w14:paraId="7CA6698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measResultsSL-r16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MeasResultsSL-r16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p>
          <w:p w14:paraId="172B661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measResultCLI-r16                       MeasResultCLI-r16                                                           </w:t>
            </w:r>
            <w:r w:rsidRPr="00AC3928">
              <w:rPr>
                <w:rFonts w:ascii="Courier New" w:eastAsia="Batang" w:hAnsi="Courier New"/>
                <w:noProof/>
                <w:sz w:val="16"/>
                <w:lang w:eastAsia="en-GB"/>
              </w:rPr>
              <w:t>OPTIONAL</w:t>
            </w:r>
          </w:p>
          <w:p w14:paraId="76F8588B"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2" w:author="Qualcomm-Bharat" w:date="2022-08-09T11:48:00Z"/>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w:t>
            </w:r>
            <w:ins w:id="163" w:author="Qualcomm-Bharat" w:date="2022-08-09T11:48:00Z">
              <w:r>
                <w:rPr>
                  <w:rFonts w:ascii="Courier New" w:eastAsia="Batang" w:hAnsi="Courier New"/>
                  <w:noProof/>
                  <w:sz w:val="16"/>
                  <w:lang w:eastAsia="en-GB"/>
                </w:rPr>
                <w:t>,</w:t>
              </w:r>
            </w:ins>
          </w:p>
          <w:p w14:paraId="3069C4AF"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 w:author="Qualcomm-Bharat" w:date="2022-08-09T11:48:00Z"/>
                <w:rFonts w:ascii="Courier New" w:eastAsia="Batang" w:hAnsi="Courier New"/>
                <w:noProof/>
                <w:sz w:val="16"/>
                <w:lang w:eastAsia="en-GB"/>
              </w:rPr>
            </w:pPr>
            <w:ins w:id="165" w:author="Qualcomm-Bharat" w:date="2022-08-09T11:48:00Z">
              <w:r>
                <w:rPr>
                  <w:rFonts w:ascii="Courier New" w:eastAsia="Batang" w:hAnsi="Courier New"/>
                  <w:noProof/>
                  <w:sz w:val="16"/>
                  <w:lang w:eastAsia="en-GB"/>
                </w:rPr>
                <w:tab/>
                <w:t>[[</w:t>
              </w:r>
            </w:ins>
          </w:p>
          <w:p w14:paraId="64AB2E89"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 w:author="Qualcomm-Bharat" w:date="2022-08-09T11:48:00Z"/>
                <w:rFonts w:ascii="Courier New" w:eastAsia="Times New Roman" w:hAnsi="Courier New"/>
                <w:noProof/>
                <w:sz w:val="16"/>
                <w:lang w:eastAsia="en-GB"/>
              </w:rPr>
            </w:pPr>
            <w:ins w:id="167" w:author="Qualcomm-Bharat" w:date="2022-08-09T11:48:00Z">
              <w:r>
                <w:rPr>
                  <w:rFonts w:ascii="Courier New" w:eastAsia="Batang" w:hAnsi="Courier New"/>
                  <w:noProof/>
                  <w:sz w:val="16"/>
                  <w:lang w:eastAsia="en-GB"/>
                </w:rPr>
                <w:tab/>
              </w:r>
              <w:r>
                <w:rPr>
                  <w:rFonts w:ascii="Courier New" w:eastAsia="Times New Roman" w:hAnsi="Courier New"/>
                  <w:noProof/>
                  <w:sz w:val="16"/>
                  <w:lang w:eastAsia="en-GB"/>
                </w:rPr>
                <w:t>noSSB-r17</w:t>
              </w:r>
              <w:r w:rsidRPr="00AC3928">
                <w:rPr>
                  <w:rFonts w:ascii="Courier New" w:eastAsia="Times New Roman" w:hAnsi="Courier New"/>
                  <w:noProof/>
                  <w:sz w:val="16"/>
                  <w:lang w:eastAsia="en-GB"/>
                </w:rPr>
                <w:t xml:space="preserve">                           </w:t>
              </w:r>
              <w:r>
                <w:rPr>
                  <w:rFonts w:ascii="Courier New" w:eastAsia="Times New Roman" w:hAnsi="Courier New"/>
                  <w:noProof/>
                  <w:sz w:val="16"/>
                  <w:lang w:eastAsia="en-GB"/>
                </w:rPr>
                <w:tab/>
              </w:r>
            </w:ins>
            <w:ins w:id="168" w:author="Qualcomm-Bharat" w:date="2022-08-09T11:58:00Z">
              <w:r w:rsidRPr="00F657A4">
                <w:rPr>
                  <w:rFonts w:ascii="Courier New" w:eastAsia="Times New Roman" w:hAnsi="Courier New"/>
                  <w:noProof/>
                  <w:sz w:val="16"/>
                  <w:lang w:eastAsia="en-GB"/>
                </w:rPr>
                <w:t>ENUMERATED {true}</w:t>
              </w:r>
            </w:ins>
            <w:ins w:id="169" w:author="Qualcomm-Bharat" w:date="2022-08-09T11:48:00Z">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ins>
          </w:p>
          <w:p w14:paraId="16252A1E"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ins w:id="170" w:author="Qualcomm-Bharat" w:date="2022-08-09T11:48:00Z">
              <w:r>
                <w:rPr>
                  <w:rFonts w:ascii="Courier New" w:eastAsia="Times New Roman" w:hAnsi="Courier New"/>
                  <w:noProof/>
                  <w:sz w:val="16"/>
                  <w:lang w:eastAsia="en-GB"/>
                </w:rPr>
                <w:tab/>
                <w:t>]]</w:t>
              </w:r>
            </w:ins>
          </w:p>
          <w:p w14:paraId="2ACD8D6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2AB66D5B"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8DF3BB"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w:t>
            </w:r>
          </w:p>
          <w:p w14:paraId="67CC253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BBEE5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MeasResultServMOList ::=                SEQUENCE (SIZE (1..maxNrofServingCells)) OF MeasResultServMO</w:t>
            </w:r>
          </w:p>
          <w:p w14:paraId="4DB27CA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641935"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MeasResultServMO ::=                    SEQUENCE {</w:t>
            </w:r>
          </w:p>
          <w:p w14:paraId="4227F599"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servCellId                              ServCellIndex,</w:t>
            </w:r>
          </w:p>
          <w:p w14:paraId="1205C54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measResultServingCell                   MeasResultNR,</w:t>
            </w:r>
          </w:p>
          <w:p w14:paraId="026DEE5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measResultBestNeighCell                 MeasResultNR                                                                OPTIONAL,</w:t>
            </w:r>
          </w:p>
          <w:p w14:paraId="4E5D464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6B5D5D3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w:t>
            </w:r>
          </w:p>
          <w:p w14:paraId="77CD245F"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F94F3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MeasResultListNR ::=                    SEQUENCE (SIZE (1..maxCellReport)) OF MeasResultNR</w:t>
            </w:r>
          </w:p>
          <w:p w14:paraId="5E60D0D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37A19D"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MeasResultNR ::=                        SEQUENCE {</w:t>
            </w:r>
          </w:p>
          <w:p w14:paraId="483FED0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physCellId                              PhysCellId                                                                  OPTIONAL,</w:t>
            </w:r>
          </w:p>
          <w:p w14:paraId="577451E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                              SEQUENCE {</w:t>
            </w:r>
          </w:p>
          <w:p w14:paraId="2477AFA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cellResults                             SEQUENCE{</w:t>
            </w:r>
          </w:p>
          <w:p w14:paraId="1E9AD9F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resultsSSB-Cell                         MeasQuantityResults                                                 OPTIONAL,</w:t>
            </w:r>
          </w:p>
          <w:p w14:paraId="35A7831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resultsCSI-RS-Cell                      MeasQuantityResults                                                 OPTIONAL</w:t>
            </w:r>
          </w:p>
          <w:p w14:paraId="765DA87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0215525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rsIndexResults                          SEQUENCE{</w:t>
            </w:r>
          </w:p>
          <w:p w14:paraId="0703F35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resultsSSB-Indexes                      ResultsPerSSB-IndexList                                             OPTIONAL,</w:t>
            </w:r>
          </w:p>
          <w:p w14:paraId="3D9A815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resultsCSI-RS-Indexes                   ResultsPerCSI-RS-IndexList                                          OPTIONAL</w:t>
            </w:r>
          </w:p>
          <w:p w14:paraId="6B6083F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                                                                                                               OPTIONAL</w:t>
            </w:r>
          </w:p>
          <w:p w14:paraId="70B3937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342C218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1C0E286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6630EFC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lastRenderedPageBreak/>
              <w:t xml:space="preserve">    cgi-Info                                CGI-InfoNR                                                                    OPTIONAL</w:t>
            </w:r>
          </w:p>
          <w:p w14:paraId="7E6A8E02"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 w:author="Qualcomm-Bharat" w:date="2022-04-22T14:36:00Z"/>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ins w:id="172" w:author="Qualcomm-Bharat" w:date="2022-04-22T14:36:00Z">
              <w:r>
                <w:rPr>
                  <w:rFonts w:ascii="Courier New" w:eastAsia="Times New Roman" w:hAnsi="Courier New"/>
                  <w:noProof/>
                  <w:sz w:val="16"/>
                  <w:lang w:eastAsia="en-GB"/>
                </w:rPr>
                <w:t>,</w:t>
              </w:r>
            </w:ins>
          </w:p>
          <w:p w14:paraId="58D6ED3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 w:author="Qualcomm-Bharat" w:date="2022-04-22T14:36:00Z"/>
                <w:rFonts w:ascii="Courier New" w:eastAsia="Times New Roman" w:hAnsi="Courier New"/>
                <w:noProof/>
                <w:sz w:val="16"/>
                <w:lang w:eastAsia="en-GB"/>
              </w:rPr>
            </w:pPr>
            <w:ins w:id="174" w:author="Qualcomm-Bharat" w:date="2022-04-22T14:36:00Z">
              <w:r>
                <w:rPr>
                  <w:rFonts w:ascii="Courier New" w:eastAsia="Times New Roman" w:hAnsi="Courier New"/>
                  <w:noProof/>
                  <w:sz w:val="16"/>
                  <w:lang w:eastAsia="en-GB"/>
                </w:rPr>
                <w:tab/>
              </w:r>
              <w:r w:rsidRPr="00AC3928">
                <w:rPr>
                  <w:rFonts w:ascii="Courier New" w:eastAsia="Times New Roman" w:hAnsi="Courier New"/>
                  <w:noProof/>
                  <w:sz w:val="16"/>
                  <w:lang w:eastAsia="en-GB"/>
                </w:rPr>
                <w:t>[[</w:t>
              </w:r>
            </w:ins>
          </w:p>
          <w:p w14:paraId="4856646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 w:author="Qualcomm-Bharat" w:date="2022-04-22T14:36:00Z"/>
                <w:rFonts w:ascii="Courier New" w:eastAsia="Times New Roman" w:hAnsi="Courier New"/>
                <w:noProof/>
                <w:sz w:val="16"/>
                <w:lang w:eastAsia="en-GB"/>
              </w:rPr>
            </w:pPr>
            <w:ins w:id="176" w:author="Qualcomm-Bharat" w:date="2022-04-22T14:36:00Z">
              <w:r w:rsidRPr="00AC3928">
                <w:rPr>
                  <w:rFonts w:ascii="Courier New" w:eastAsia="Times New Roman" w:hAnsi="Courier New"/>
                  <w:noProof/>
                  <w:sz w:val="16"/>
                  <w:lang w:eastAsia="en-GB"/>
                </w:rPr>
                <w:t xml:space="preserve">    </w:t>
              </w:r>
            </w:ins>
            <w:ins w:id="177" w:author="Qualcomm-Bharat" w:date="2022-08-09T11:47:00Z">
              <w:r w:rsidRPr="000B30A2">
                <w:rPr>
                  <w:rFonts w:ascii="Courier New" w:eastAsia="Times New Roman" w:hAnsi="Courier New"/>
                  <w:noProof/>
                  <w:sz w:val="16"/>
                  <w:lang w:eastAsia="en-GB"/>
                </w:rPr>
                <w:t>smtcOffset-r17                  INTEGER (0..159)</w:t>
              </w:r>
            </w:ins>
            <w:ins w:id="178" w:author="Qualcomm-Bharat" w:date="2022-04-22T14:36:00Z">
              <w:r w:rsidRPr="00AC3928">
                <w:rPr>
                  <w:rFonts w:ascii="Courier New" w:eastAsia="Times New Roman" w:hAnsi="Courier New"/>
                  <w:noProof/>
                  <w:sz w:val="16"/>
                  <w:lang w:eastAsia="en-GB"/>
                </w:rPr>
                <w:t xml:space="preserve">                                                                    OPTIONAL</w:t>
              </w:r>
            </w:ins>
          </w:p>
          <w:p w14:paraId="35571AC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79" w:author="Qualcomm-Bharat" w:date="2022-04-22T14:36:00Z">
              <w:r w:rsidRPr="00AC3928">
                <w:rPr>
                  <w:rFonts w:ascii="Courier New" w:eastAsia="Times New Roman" w:hAnsi="Courier New"/>
                  <w:noProof/>
                  <w:sz w:val="16"/>
                  <w:lang w:eastAsia="en-GB"/>
                </w:rPr>
                <w:t xml:space="preserve">    ]]</w:t>
              </w:r>
            </w:ins>
          </w:p>
          <w:p w14:paraId="69AA860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w:t>
            </w:r>
          </w:p>
          <w:p w14:paraId="05C884A4" w14:textId="128C48CB" w:rsidR="006B57B3" w:rsidRDefault="006B57B3" w:rsidP="00A661B0">
            <w:pPr>
              <w:ind w:left="-112"/>
              <w:rPr>
                <w:b/>
                <w:bCs/>
                <w:sz w:val="22"/>
                <w:szCs w:val="22"/>
              </w:rPr>
            </w:pPr>
          </w:p>
        </w:tc>
      </w:tr>
    </w:tbl>
    <w:p w14:paraId="0F386313" w14:textId="77777777" w:rsidR="006B57B3" w:rsidRDefault="006B57B3" w:rsidP="006B57B3">
      <w:pPr>
        <w:rPr>
          <w:b/>
          <w:bCs/>
          <w:sz w:val="22"/>
          <w:szCs w:val="22"/>
        </w:rPr>
      </w:pPr>
    </w:p>
    <w:p w14:paraId="013D78E4" w14:textId="621ABEEF" w:rsidR="006B57B3" w:rsidRPr="00F475E3" w:rsidRDefault="006B57B3" w:rsidP="006B57B3">
      <w:pPr>
        <w:rPr>
          <w:b/>
          <w:bCs/>
          <w:sz w:val="22"/>
          <w:szCs w:val="22"/>
        </w:rPr>
      </w:pPr>
      <w:r>
        <w:rPr>
          <w:b/>
          <w:bCs/>
          <w:sz w:val="22"/>
          <w:szCs w:val="22"/>
        </w:rPr>
        <w:t xml:space="preserve">Question </w:t>
      </w:r>
      <w:r w:rsidR="00BC41D9">
        <w:rPr>
          <w:b/>
          <w:bCs/>
          <w:sz w:val="22"/>
          <w:szCs w:val="22"/>
        </w:rPr>
        <w:t>10</w:t>
      </w:r>
      <w:r w:rsidRPr="00F475E3">
        <w:rPr>
          <w:b/>
          <w:bCs/>
          <w:sz w:val="22"/>
          <w:szCs w:val="22"/>
        </w:rPr>
        <w:t xml:space="preserve">: </w:t>
      </w:r>
      <w:r w:rsidR="00737944" w:rsidRPr="00737944">
        <w:rPr>
          <w:b/>
          <w:bCs/>
          <w:sz w:val="22"/>
          <w:szCs w:val="22"/>
        </w:rPr>
        <w:t xml:space="preserve">which </w:t>
      </w:r>
      <w:r w:rsidR="00737944">
        <w:rPr>
          <w:b/>
          <w:bCs/>
          <w:sz w:val="22"/>
          <w:szCs w:val="22"/>
        </w:rPr>
        <w:t>change proposed by</w:t>
      </w:r>
      <w:r w:rsidR="00737944" w:rsidRPr="00737944">
        <w:rPr>
          <w:b/>
          <w:bCs/>
          <w:sz w:val="22"/>
          <w:szCs w:val="22"/>
        </w:rPr>
        <w:t xml:space="preserve"> R2-2207</w:t>
      </w:r>
      <w:r w:rsidR="00737944">
        <w:rPr>
          <w:b/>
          <w:bCs/>
          <w:sz w:val="22"/>
          <w:szCs w:val="22"/>
        </w:rPr>
        <w:t>345</w:t>
      </w:r>
      <w:r w:rsidR="00737944" w:rsidRPr="00737944">
        <w:rPr>
          <w:b/>
          <w:bCs/>
          <w:sz w:val="22"/>
          <w:szCs w:val="22"/>
        </w:rPr>
        <w:t xml:space="preserve"> is agreeable</w:t>
      </w:r>
      <w:r>
        <w:rPr>
          <w:b/>
          <w:bCs/>
          <w:sz w:val="22"/>
          <w:szCs w:val="22"/>
        </w:rPr>
        <w:t>:</w:t>
      </w:r>
    </w:p>
    <w:tbl>
      <w:tblPr>
        <w:tblStyle w:val="TableGrid1"/>
        <w:tblW w:w="9085" w:type="dxa"/>
        <w:tblLayout w:type="fixed"/>
        <w:tblLook w:val="04A0" w:firstRow="1" w:lastRow="0" w:firstColumn="1" w:lastColumn="0" w:noHBand="0" w:noVBand="1"/>
      </w:tblPr>
      <w:tblGrid>
        <w:gridCol w:w="1496"/>
        <w:gridCol w:w="1739"/>
        <w:gridCol w:w="5850"/>
      </w:tblGrid>
      <w:tr w:rsidR="006B57B3" w:rsidRPr="00655934" w14:paraId="79CC0C56" w14:textId="77777777" w:rsidTr="00F07D1E">
        <w:tc>
          <w:tcPr>
            <w:tcW w:w="1496" w:type="dxa"/>
            <w:shd w:val="clear" w:color="auto" w:fill="E7E6E6" w:themeFill="background2"/>
          </w:tcPr>
          <w:p w14:paraId="2E538404" w14:textId="77777777" w:rsidR="006B57B3" w:rsidRPr="00655934" w:rsidRDefault="006B57B3" w:rsidP="00A661B0">
            <w:pPr>
              <w:jc w:val="center"/>
              <w:rPr>
                <w:b/>
                <w:lang w:eastAsia="sv-SE"/>
              </w:rPr>
            </w:pPr>
            <w:r w:rsidRPr="00655934">
              <w:rPr>
                <w:b/>
                <w:lang w:eastAsia="sv-SE"/>
              </w:rPr>
              <w:t>Company</w:t>
            </w:r>
          </w:p>
        </w:tc>
        <w:tc>
          <w:tcPr>
            <w:tcW w:w="1739" w:type="dxa"/>
            <w:shd w:val="clear" w:color="auto" w:fill="E7E6E6" w:themeFill="background2"/>
          </w:tcPr>
          <w:p w14:paraId="54FC6857" w14:textId="6283F9D5" w:rsidR="006B57B3" w:rsidRPr="00655934" w:rsidRDefault="00737944" w:rsidP="00A661B0">
            <w:pPr>
              <w:jc w:val="center"/>
              <w:rPr>
                <w:b/>
                <w:lang w:eastAsia="sv-SE"/>
              </w:rPr>
            </w:pPr>
            <w:r>
              <w:rPr>
                <w:b/>
                <w:lang w:eastAsia="sv-SE"/>
              </w:rPr>
              <w:t>which change is agreeable?</w:t>
            </w:r>
          </w:p>
        </w:tc>
        <w:tc>
          <w:tcPr>
            <w:tcW w:w="5850" w:type="dxa"/>
            <w:shd w:val="clear" w:color="auto" w:fill="E7E6E6" w:themeFill="background2"/>
          </w:tcPr>
          <w:p w14:paraId="723BC39B" w14:textId="77777777" w:rsidR="006B57B3" w:rsidRPr="00655934" w:rsidRDefault="006B57B3" w:rsidP="00A661B0">
            <w:pPr>
              <w:jc w:val="center"/>
              <w:rPr>
                <w:b/>
                <w:lang w:eastAsia="sv-SE"/>
              </w:rPr>
            </w:pPr>
            <w:r w:rsidRPr="00655934">
              <w:rPr>
                <w:b/>
                <w:lang w:eastAsia="sv-SE"/>
              </w:rPr>
              <w:t>Additional comments</w:t>
            </w:r>
          </w:p>
        </w:tc>
      </w:tr>
      <w:tr w:rsidR="006B57B3" w:rsidRPr="00655934" w14:paraId="105F4D7C" w14:textId="77777777" w:rsidTr="00F07D1E">
        <w:tc>
          <w:tcPr>
            <w:tcW w:w="1496" w:type="dxa"/>
          </w:tcPr>
          <w:p w14:paraId="24024956" w14:textId="77777777" w:rsidR="006B57B3" w:rsidRPr="004E2DB0" w:rsidRDefault="006B57B3" w:rsidP="00A661B0">
            <w:pPr>
              <w:rPr>
                <w:rFonts w:eastAsia="宋体"/>
                <w:lang w:eastAsia="zh-CN"/>
              </w:rPr>
            </w:pPr>
          </w:p>
        </w:tc>
        <w:tc>
          <w:tcPr>
            <w:tcW w:w="1739" w:type="dxa"/>
          </w:tcPr>
          <w:p w14:paraId="06C43918" w14:textId="77777777" w:rsidR="006B57B3" w:rsidRPr="00655934" w:rsidRDefault="006B57B3" w:rsidP="00A661B0">
            <w:pPr>
              <w:rPr>
                <w:rFonts w:eastAsia="宋体"/>
                <w:lang w:eastAsia="zh-CN"/>
              </w:rPr>
            </w:pPr>
          </w:p>
        </w:tc>
        <w:tc>
          <w:tcPr>
            <w:tcW w:w="5850" w:type="dxa"/>
          </w:tcPr>
          <w:p w14:paraId="30CF00D2" w14:textId="77777777" w:rsidR="006B57B3" w:rsidRPr="00655934" w:rsidRDefault="006B57B3" w:rsidP="00A661B0">
            <w:pPr>
              <w:rPr>
                <w:rFonts w:ascii="Arial" w:eastAsia="宋体" w:hAnsi="Arial"/>
                <w:sz w:val="18"/>
                <w:lang w:eastAsia="zh-CN"/>
              </w:rPr>
            </w:pPr>
          </w:p>
        </w:tc>
      </w:tr>
      <w:tr w:rsidR="006B57B3" w:rsidRPr="00655934" w14:paraId="29DD79C3" w14:textId="77777777" w:rsidTr="00F07D1E">
        <w:tc>
          <w:tcPr>
            <w:tcW w:w="1496" w:type="dxa"/>
          </w:tcPr>
          <w:p w14:paraId="332C55AE" w14:textId="77777777" w:rsidR="006B57B3" w:rsidRPr="00655934" w:rsidRDefault="006B57B3" w:rsidP="00A661B0">
            <w:pPr>
              <w:rPr>
                <w:rFonts w:eastAsia="宋体"/>
                <w:lang w:eastAsia="zh-CN"/>
              </w:rPr>
            </w:pPr>
          </w:p>
        </w:tc>
        <w:tc>
          <w:tcPr>
            <w:tcW w:w="1739" w:type="dxa"/>
          </w:tcPr>
          <w:p w14:paraId="46DFC090" w14:textId="77777777" w:rsidR="006B57B3" w:rsidRPr="00655934" w:rsidRDefault="006B57B3" w:rsidP="00A661B0">
            <w:pPr>
              <w:rPr>
                <w:rFonts w:eastAsia="宋体"/>
                <w:lang w:eastAsia="zh-CN"/>
              </w:rPr>
            </w:pPr>
          </w:p>
        </w:tc>
        <w:tc>
          <w:tcPr>
            <w:tcW w:w="5850" w:type="dxa"/>
          </w:tcPr>
          <w:p w14:paraId="10EB31AD" w14:textId="77777777" w:rsidR="006B57B3" w:rsidRPr="00655934" w:rsidRDefault="006B57B3" w:rsidP="00A661B0">
            <w:pPr>
              <w:rPr>
                <w:rFonts w:eastAsiaTheme="minorEastAsia"/>
              </w:rPr>
            </w:pPr>
          </w:p>
        </w:tc>
      </w:tr>
      <w:tr w:rsidR="006B57B3" w:rsidRPr="00655934" w14:paraId="4D429BB6" w14:textId="77777777" w:rsidTr="00F07D1E">
        <w:tc>
          <w:tcPr>
            <w:tcW w:w="1496" w:type="dxa"/>
          </w:tcPr>
          <w:p w14:paraId="3095055B" w14:textId="77777777" w:rsidR="006B57B3" w:rsidRPr="00655934" w:rsidRDefault="006B57B3" w:rsidP="00A661B0">
            <w:pPr>
              <w:rPr>
                <w:rFonts w:eastAsiaTheme="minorEastAsia"/>
              </w:rPr>
            </w:pPr>
          </w:p>
        </w:tc>
        <w:tc>
          <w:tcPr>
            <w:tcW w:w="1739" w:type="dxa"/>
          </w:tcPr>
          <w:p w14:paraId="5FFB53E4" w14:textId="77777777" w:rsidR="006B57B3" w:rsidRPr="00655934" w:rsidRDefault="006B57B3" w:rsidP="00A661B0">
            <w:pPr>
              <w:rPr>
                <w:rFonts w:eastAsiaTheme="minorEastAsia"/>
              </w:rPr>
            </w:pPr>
          </w:p>
        </w:tc>
        <w:tc>
          <w:tcPr>
            <w:tcW w:w="5850" w:type="dxa"/>
          </w:tcPr>
          <w:p w14:paraId="47CE37E1" w14:textId="77777777" w:rsidR="006B57B3" w:rsidRPr="00655934" w:rsidRDefault="006B57B3" w:rsidP="00A661B0">
            <w:pPr>
              <w:rPr>
                <w:rFonts w:eastAsiaTheme="minorEastAsia"/>
                <w:highlight w:val="yellow"/>
              </w:rPr>
            </w:pPr>
          </w:p>
        </w:tc>
      </w:tr>
      <w:tr w:rsidR="006B57B3" w:rsidRPr="00655934" w14:paraId="71A29036" w14:textId="77777777" w:rsidTr="00F07D1E">
        <w:tc>
          <w:tcPr>
            <w:tcW w:w="1496" w:type="dxa"/>
          </w:tcPr>
          <w:p w14:paraId="0F5C8151" w14:textId="77777777" w:rsidR="006B57B3" w:rsidRPr="00655934" w:rsidRDefault="006B57B3" w:rsidP="00A661B0">
            <w:pPr>
              <w:rPr>
                <w:rFonts w:eastAsiaTheme="minorEastAsia"/>
              </w:rPr>
            </w:pPr>
          </w:p>
        </w:tc>
        <w:tc>
          <w:tcPr>
            <w:tcW w:w="1739" w:type="dxa"/>
          </w:tcPr>
          <w:p w14:paraId="6AD9BEFD" w14:textId="77777777" w:rsidR="006B57B3" w:rsidRPr="00655934" w:rsidRDefault="006B57B3" w:rsidP="00A661B0">
            <w:pPr>
              <w:rPr>
                <w:rFonts w:eastAsiaTheme="minorEastAsia"/>
              </w:rPr>
            </w:pPr>
          </w:p>
        </w:tc>
        <w:tc>
          <w:tcPr>
            <w:tcW w:w="5850" w:type="dxa"/>
          </w:tcPr>
          <w:p w14:paraId="3E80E373" w14:textId="77777777" w:rsidR="006B57B3" w:rsidRPr="00655934" w:rsidRDefault="006B57B3" w:rsidP="00A661B0">
            <w:pPr>
              <w:rPr>
                <w:lang w:eastAsia="sv-SE"/>
              </w:rPr>
            </w:pPr>
          </w:p>
        </w:tc>
      </w:tr>
      <w:tr w:rsidR="006B57B3" w:rsidRPr="00655934" w14:paraId="1A11E330" w14:textId="77777777" w:rsidTr="00F07D1E">
        <w:tc>
          <w:tcPr>
            <w:tcW w:w="1496" w:type="dxa"/>
          </w:tcPr>
          <w:p w14:paraId="048354DE" w14:textId="77777777" w:rsidR="006B57B3" w:rsidRPr="00655934" w:rsidRDefault="006B57B3" w:rsidP="00A661B0">
            <w:pPr>
              <w:rPr>
                <w:rFonts w:eastAsia="宋体"/>
                <w:lang w:eastAsia="zh-CN"/>
              </w:rPr>
            </w:pPr>
          </w:p>
        </w:tc>
        <w:tc>
          <w:tcPr>
            <w:tcW w:w="1739" w:type="dxa"/>
          </w:tcPr>
          <w:p w14:paraId="3D5B75D5" w14:textId="77777777" w:rsidR="006B57B3" w:rsidRPr="00655934" w:rsidRDefault="006B57B3" w:rsidP="00A661B0">
            <w:pPr>
              <w:rPr>
                <w:rFonts w:eastAsia="宋体"/>
                <w:lang w:eastAsia="zh-CN"/>
              </w:rPr>
            </w:pPr>
          </w:p>
        </w:tc>
        <w:tc>
          <w:tcPr>
            <w:tcW w:w="5850" w:type="dxa"/>
          </w:tcPr>
          <w:p w14:paraId="78C43428" w14:textId="77777777" w:rsidR="006B57B3" w:rsidRPr="00655934" w:rsidRDefault="006B57B3" w:rsidP="00A661B0">
            <w:pPr>
              <w:keepNext/>
              <w:keepLines/>
              <w:overflowPunct w:val="0"/>
              <w:autoSpaceDE w:val="0"/>
              <w:autoSpaceDN w:val="0"/>
              <w:adjustRightInd w:val="0"/>
              <w:spacing w:after="0"/>
              <w:textAlignment w:val="baseline"/>
              <w:rPr>
                <w:rFonts w:ascii="Arial" w:eastAsia="宋体" w:hAnsi="Arial"/>
                <w:sz w:val="18"/>
                <w:lang w:eastAsia="zh-CN"/>
              </w:rPr>
            </w:pPr>
          </w:p>
        </w:tc>
      </w:tr>
      <w:tr w:rsidR="006B57B3" w:rsidRPr="00655934" w14:paraId="1BB96AAD" w14:textId="77777777" w:rsidTr="00F07D1E">
        <w:tc>
          <w:tcPr>
            <w:tcW w:w="1496" w:type="dxa"/>
          </w:tcPr>
          <w:p w14:paraId="3B455745" w14:textId="77777777" w:rsidR="006B57B3" w:rsidRPr="00655934" w:rsidRDefault="006B57B3" w:rsidP="00A661B0">
            <w:pPr>
              <w:rPr>
                <w:rFonts w:eastAsia="宋体"/>
                <w:lang w:eastAsia="zh-CN"/>
              </w:rPr>
            </w:pPr>
          </w:p>
        </w:tc>
        <w:tc>
          <w:tcPr>
            <w:tcW w:w="1739" w:type="dxa"/>
          </w:tcPr>
          <w:p w14:paraId="6E31B9B2" w14:textId="77777777" w:rsidR="006B57B3" w:rsidRPr="00655934" w:rsidRDefault="006B57B3" w:rsidP="00A661B0">
            <w:pPr>
              <w:rPr>
                <w:rFonts w:eastAsia="宋体"/>
                <w:lang w:eastAsia="zh-CN"/>
              </w:rPr>
            </w:pPr>
          </w:p>
        </w:tc>
        <w:tc>
          <w:tcPr>
            <w:tcW w:w="5850" w:type="dxa"/>
          </w:tcPr>
          <w:p w14:paraId="04ADD462" w14:textId="77777777" w:rsidR="006B57B3" w:rsidRPr="00655934" w:rsidRDefault="006B57B3" w:rsidP="00A661B0">
            <w:pPr>
              <w:rPr>
                <w:rFonts w:eastAsiaTheme="minorEastAsia"/>
              </w:rPr>
            </w:pPr>
          </w:p>
        </w:tc>
      </w:tr>
      <w:tr w:rsidR="006B57B3" w:rsidRPr="00655934" w14:paraId="65D2E3BC" w14:textId="77777777" w:rsidTr="00F07D1E">
        <w:tc>
          <w:tcPr>
            <w:tcW w:w="1496" w:type="dxa"/>
          </w:tcPr>
          <w:p w14:paraId="333E35BB" w14:textId="77777777" w:rsidR="006B57B3" w:rsidRPr="00655934" w:rsidRDefault="006B57B3" w:rsidP="00A661B0">
            <w:pPr>
              <w:rPr>
                <w:lang w:eastAsia="ko-KR"/>
              </w:rPr>
            </w:pPr>
          </w:p>
        </w:tc>
        <w:tc>
          <w:tcPr>
            <w:tcW w:w="1739" w:type="dxa"/>
          </w:tcPr>
          <w:p w14:paraId="74A01A53" w14:textId="77777777" w:rsidR="006B57B3" w:rsidRPr="00655934" w:rsidRDefault="006B57B3" w:rsidP="00A661B0">
            <w:pPr>
              <w:rPr>
                <w:lang w:eastAsia="ko-KR"/>
              </w:rPr>
            </w:pPr>
          </w:p>
        </w:tc>
        <w:tc>
          <w:tcPr>
            <w:tcW w:w="5850" w:type="dxa"/>
          </w:tcPr>
          <w:p w14:paraId="3D1EE8B9" w14:textId="77777777" w:rsidR="006B57B3" w:rsidRPr="00655934" w:rsidRDefault="006B57B3" w:rsidP="00A661B0">
            <w:pPr>
              <w:rPr>
                <w:rFonts w:eastAsiaTheme="minorEastAsia"/>
              </w:rPr>
            </w:pPr>
          </w:p>
        </w:tc>
      </w:tr>
      <w:tr w:rsidR="006B57B3" w:rsidRPr="00655934" w14:paraId="1FFC8E4D" w14:textId="77777777" w:rsidTr="00F07D1E">
        <w:tc>
          <w:tcPr>
            <w:tcW w:w="1496" w:type="dxa"/>
          </w:tcPr>
          <w:p w14:paraId="66779E07" w14:textId="77777777" w:rsidR="006B57B3" w:rsidRPr="00655934" w:rsidRDefault="006B57B3" w:rsidP="00A661B0">
            <w:pPr>
              <w:rPr>
                <w:rFonts w:eastAsia="宋体"/>
                <w:lang w:eastAsia="zh-CN"/>
              </w:rPr>
            </w:pPr>
          </w:p>
        </w:tc>
        <w:tc>
          <w:tcPr>
            <w:tcW w:w="1739" w:type="dxa"/>
          </w:tcPr>
          <w:p w14:paraId="15F6609E" w14:textId="77777777" w:rsidR="006B57B3" w:rsidRPr="00655934" w:rsidRDefault="006B57B3" w:rsidP="00A661B0">
            <w:pPr>
              <w:rPr>
                <w:rFonts w:eastAsia="等线"/>
                <w:lang w:eastAsia="zh-CN"/>
              </w:rPr>
            </w:pPr>
          </w:p>
        </w:tc>
        <w:tc>
          <w:tcPr>
            <w:tcW w:w="5850" w:type="dxa"/>
          </w:tcPr>
          <w:p w14:paraId="27E53A5B" w14:textId="77777777" w:rsidR="006B57B3" w:rsidRPr="00655934" w:rsidRDefault="006B57B3" w:rsidP="00A661B0">
            <w:pPr>
              <w:rPr>
                <w:rFonts w:eastAsia="等线"/>
              </w:rPr>
            </w:pPr>
          </w:p>
        </w:tc>
      </w:tr>
      <w:tr w:rsidR="006B57B3" w:rsidRPr="00655934" w14:paraId="05BCC786" w14:textId="77777777" w:rsidTr="00F07D1E">
        <w:tc>
          <w:tcPr>
            <w:tcW w:w="1496" w:type="dxa"/>
          </w:tcPr>
          <w:p w14:paraId="36EBE043" w14:textId="77777777" w:rsidR="006B57B3" w:rsidRPr="00655934" w:rsidRDefault="006B57B3" w:rsidP="00A661B0">
            <w:pPr>
              <w:rPr>
                <w:rFonts w:eastAsia="宋体"/>
                <w:lang w:eastAsia="zh-CN"/>
              </w:rPr>
            </w:pPr>
          </w:p>
        </w:tc>
        <w:tc>
          <w:tcPr>
            <w:tcW w:w="1739" w:type="dxa"/>
          </w:tcPr>
          <w:p w14:paraId="12073E56" w14:textId="77777777" w:rsidR="006B57B3" w:rsidRPr="00655934" w:rsidRDefault="006B57B3" w:rsidP="00A661B0">
            <w:pPr>
              <w:rPr>
                <w:rFonts w:eastAsia="宋体"/>
                <w:lang w:eastAsia="zh-CN"/>
              </w:rPr>
            </w:pPr>
          </w:p>
        </w:tc>
        <w:tc>
          <w:tcPr>
            <w:tcW w:w="5850" w:type="dxa"/>
          </w:tcPr>
          <w:p w14:paraId="3AEF3479" w14:textId="77777777" w:rsidR="006B57B3" w:rsidRPr="00655934" w:rsidRDefault="006B57B3" w:rsidP="00A661B0">
            <w:pPr>
              <w:rPr>
                <w:rFonts w:eastAsia="宋体"/>
                <w:lang w:eastAsia="zh-CN"/>
              </w:rPr>
            </w:pPr>
          </w:p>
        </w:tc>
      </w:tr>
      <w:tr w:rsidR="006B57B3" w:rsidRPr="00655934" w14:paraId="698184B0" w14:textId="77777777" w:rsidTr="00F07D1E">
        <w:tc>
          <w:tcPr>
            <w:tcW w:w="1496" w:type="dxa"/>
          </w:tcPr>
          <w:p w14:paraId="363F10AF" w14:textId="77777777" w:rsidR="006B57B3" w:rsidRPr="00655934" w:rsidRDefault="006B57B3" w:rsidP="00A661B0">
            <w:pPr>
              <w:rPr>
                <w:rFonts w:eastAsia="宋体"/>
                <w:lang w:eastAsia="zh-CN"/>
              </w:rPr>
            </w:pPr>
          </w:p>
        </w:tc>
        <w:tc>
          <w:tcPr>
            <w:tcW w:w="1739" w:type="dxa"/>
          </w:tcPr>
          <w:p w14:paraId="2C6FDB79" w14:textId="77777777" w:rsidR="006B57B3" w:rsidRPr="00655934" w:rsidRDefault="006B57B3" w:rsidP="00A661B0">
            <w:pPr>
              <w:rPr>
                <w:rFonts w:eastAsia="宋体"/>
                <w:lang w:eastAsia="zh-CN"/>
              </w:rPr>
            </w:pPr>
          </w:p>
        </w:tc>
        <w:tc>
          <w:tcPr>
            <w:tcW w:w="5850" w:type="dxa"/>
          </w:tcPr>
          <w:p w14:paraId="5A4378E3" w14:textId="77777777" w:rsidR="006B57B3" w:rsidRPr="00655934" w:rsidRDefault="006B57B3" w:rsidP="00A661B0">
            <w:pPr>
              <w:rPr>
                <w:rFonts w:eastAsia="宋体"/>
                <w:highlight w:val="yellow"/>
                <w:lang w:eastAsia="zh-CN"/>
              </w:rPr>
            </w:pPr>
          </w:p>
        </w:tc>
      </w:tr>
      <w:tr w:rsidR="006B57B3" w:rsidRPr="00655934" w14:paraId="1300CD3A" w14:textId="77777777" w:rsidTr="00F07D1E">
        <w:tc>
          <w:tcPr>
            <w:tcW w:w="1496" w:type="dxa"/>
          </w:tcPr>
          <w:p w14:paraId="28CC472E" w14:textId="77777777" w:rsidR="006B57B3" w:rsidRPr="00655934" w:rsidRDefault="006B57B3" w:rsidP="00A661B0">
            <w:pPr>
              <w:rPr>
                <w:rFonts w:eastAsia="等线"/>
                <w:lang w:eastAsia="zh-CN"/>
              </w:rPr>
            </w:pPr>
          </w:p>
        </w:tc>
        <w:tc>
          <w:tcPr>
            <w:tcW w:w="1739" w:type="dxa"/>
          </w:tcPr>
          <w:p w14:paraId="3FD37120" w14:textId="77777777" w:rsidR="006B57B3" w:rsidRPr="00655934" w:rsidRDefault="006B57B3" w:rsidP="00A661B0">
            <w:pPr>
              <w:rPr>
                <w:rFonts w:eastAsia="等线"/>
                <w:lang w:eastAsia="zh-CN"/>
              </w:rPr>
            </w:pPr>
          </w:p>
        </w:tc>
        <w:tc>
          <w:tcPr>
            <w:tcW w:w="5850" w:type="dxa"/>
          </w:tcPr>
          <w:p w14:paraId="2DA7A20E" w14:textId="77777777" w:rsidR="006B57B3" w:rsidRPr="00655934" w:rsidRDefault="006B57B3" w:rsidP="00A661B0">
            <w:pPr>
              <w:rPr>
                <w:rFonts w:eastAsia="等线"/>
                <w:lang w:eastAsia="zh-CN"/>
              </w:rPr>
            </w:pPr>
          </w:p>
        </w:tc>
      </w:tr>
      <w:tr w:rsidR="006B57B3" w:rsidRPr="00655934" w14:paraId="5D1254A9" w14:textId="77777777" w:rsidTr="00F07D1E">
        <w:tc>
          <w:tcPr>
            <w:tcW w:w="1496" w:type="dxa"/>
          </w:tcPr>
          <w:p w14:paraId="20CDF141" w14:textId="77777777" w:rsidR="006B57B3" w:rsidRPr="00655934" w:rsidRDefault="006B57B3" w:rsidP="00A661B0">
            <w:pPr>
              <w:rPr>
                <w:rFonts w:eastAsia="宋体"/>
                <w:lang w:eastAsia="zh-CN"/>
              </w:rPr>
            </w:pPr>
          </w:p>
        </w:tc>
        <w:tc>
          <w:tcPr>
            <w:tcW w:w="1739" w:type="dxa"/>
          </w:tcPr>
          <w:p w14:paraId="17AD1385" w14:textId="77777777" w:rsidR="006B57B3" w:rsidRPr="00655934" w:rsidRDefault="006B57B3" w:rsidP="00A661B0">
            <w:pPr>
              <w:rPr>
                <w:rFonts w:eastAsia="宋体"/>
                <w:lang w:eastAsia="zh-CN"/>
              </w:rPr>
            </w:pPr>
          </w:p>
        </w:tc>
        <w:tc>
          <w:tcPr>
            <w:tcW w:w="5850" w:type="dxa"/>
          </w:tcPr>
          <w:p w14:paraId="65D2A50A" w14:textId="77777777" w:rsidR="006B57B3" w:rsidRPr="00655934" w:rsidRDefault="006B57B3" w:rsidP="00A661B0">
            <w:pPr>
              <w:rPr>
                <w:rFonts w:eastAsia="宋体"/>
                <w:highlight w:val="yellow"/>
                <w:lang w:eastAsia="zh-CN"/>
              </w:rPr>
            </w:pPr>
          </w:p>
        </w:tc>
      </w:tr>
      <w:tr w:rsidR="006B57B3" w:rsidRPr="00655934" w14:paraId="614C34AA" w14:textId="77777777" w:rsidTr="00F07D1E">
        <w:tc>
          <w:tcPr>
            <w:tcW w:w="1496" w:type="dxa"/>
          </w:tcPr>
          <w:p w14:paraId="2346C40B" w14:textId="77777777" w:rsidR="006B57B3" w:rsidRPr="00655934" w:rsidRDefault="006B57B3" w:rsidP="00A661B0">
            <w:pPr>
              <w:rPr>
                <w:rFonts w:eastAsia="宋体"/>
                <w:lang w:eastAsia="zh-CN"/>
              </w:rPr>
            </w:pPr>
          </w:p>
        </w:tc>
        <w:tc>
          <w:tcPr>
            <w:tcW w:w="1739" w:type="dxa"/>
          </w:tcPr>
          <w:p w14:paraId="6CDB9C01" w14:textId="77777777" w:rsidR="006B57B3" w:rsidRPr="00655934" w:rsidRDefault="006B57B3" w:rsidP="00A661B0">
            <w:pPr>
              <w:rPr>
                <w:rFonts w:eastAsia="宋体"/>
                <w:lang w:eastAsia="zh-CN"/>
              </w:rPr>
            </w:pPr>
          </w:p>
        </w:tc>
        <w:tc>
          <w:tcPr>
            <w:tcW w:w="5850" w:type="dxa"/>
          </w:tcPr>
          <w:p w14:paraId="3FFCD38A" w14:textId="77777777" w:rsidR="006B57B3" w:rsidRPr="00655934" w:rsidRDefault="006B57B3" w:rsidP="00A661B0">
            <w:pPr>
              <w:rPr>
                <w:rFonts w:eastAsia="宋体"/>
                <w:lang w:eastAsia="zh-CN"/>
              </w:rPr>
            </w:pPr>
          </w:p>
        </w:tc>
      </w:tr>
      <w:tr w:rsidR="006B57B3" w:rsidRPr="00655934" w14:paraId="61CCC706" w14:textId="77777777" w:rsidTr="00F07D1E">
        <w:tc>
          <w:tcPr>
            <w:tcW w:w="1496" w:type="dxa"/>
          </w:tcPr>
          <w:p w14:paraId="438D4E4D" w14:textId="77777777" w:rsidR="006B57B3" w:rsidRPr="00655934" w:rsidRDefault="006B57B3" w:rsidP="00A661B0">
            <w:pPr>
              <w:rPr>
                <w:rFonts w:eastAsiaTheme="minorEastAsia"/>
              </w:rPr>
            </w:pPr>
          </w:p>
        </w:tc>
        <w:tc>
          <w:tcPr>
            <w:tcW w:w="1739" w:type="dxa"/>
          </w:tcPr>
          <w:p w14:paraId="1F01B312" w14:textId="77777777" w:rsidR="006B57B3" w:rsidRPr="00655934" w:rsidRDefault="006B57B3" w:rsidP="00A661B0">
            <w:pPr>
              <w:rPr>
                <w:rFonts w:eastAsiaTheme="minorEastAsia"/>
              </w:rPr>
            </w:pPr>
          </w:p>
        </w:tc>
        <w:tc>
          <w:tcPr>
            <w:tcW w:w="5850" w:type="dxa"/>
          </w:tcPr>
          <w:p w14:paraId="1F3F7DE0" w14:textId="77777777" w:rsidR="006B57B3" w:rsidRPr="00655934" w:rsidRDefault="006B57B3" w:rsidP="00A661B0">
            <w:pPr>
              <w:rPr>
                <w:rFonts w:eastAsiaTheme="minorEastAsia"/>
              </w:rPr>
            </w:pPr>
          </w:p>
        </w:tc>
      </w:tr>
      <w:tr w:rsidR="006B57B3" w:rsidRPr="00655934" w14:paraId="1DBB9FA9" w14:textId="77777777" w:rsidTr="00F07D1E">
        <w:tc>
          <w:tcPr>
            <w:tcW w:w="1496" w:type="dxa"/>
          </w:tcPr>
          <w:p w14:paraId="07FC2A6B" w14:textId="77777777" w:rsidR="006B57B3" w:rsidRPr="00655934" w:rsidRDefault="006B57B3" w:rsidP="00A661B0">
            <w:pPr>
              <w:rPr>
                <w:rFonts w:eastAsiaTheme="minorEastAsia"/>
              </w:rPr>
            </w:pPr>
          </w:p>
        </w:tc>
        <w:tc>
          <w:tcPr>
            <w:tcW w:w="1739" w:type="dxa"/>
          </w:tcPr>
          <w:p w14:paraId="6FF3FA4C" w14:textId="77777777" w:rsidR="006B57B3" w:rsidRPr="00655934" w:rsidRDefault="006B57B3" w:rsidP="00A661B0">
            <w:pPr>
              <w:rPr>
                <w:rFonts w:eastAsiaTheme="minorEastAsia"/>
              </w:rPr>
            </w:pPr>
          </w:p>
        </w:tc>
        <w:tc>
          <w:tcPr>
            <w:tcW w:w="5850" w:type="dxa"/>
          </w:tcPr>
          <w:p w14:paraId="7DD634FC" w14:textId="77777777" w:rsidR="006B57B3" w:rsidRPr="00655934" w:rsidRDefault="006B57B3" w:rsidP="00A661B0">
            <w:pPr>
              <w:rPr>
                <w:rFonts w:eastAsiaTheme="minorEastAsia"/>
              </w:rPr>
            </w:pPr>
          </w:p>
        </w:tc>
      </w:tr>
      <w:tr w:rsidR="006B57B3" w:rsidRPr="00655934" w14:paraId="7677F6CC" w14:textId="77777777" w:rsidTr="00F07D1E">
        <w:tc>
          <w:tcPr>
            <w:tcW w:w="1496" w:type="dxa"/>
          </w:tcPr>
          <w:p w14:paraId="41E8D077" w14:textId="77777777" w:rsidR="006B57B3" w:rsidRPr="00655934" w:rsidRDefault="006B57B3" w:rsidP="00A661B0">
            <w:pPr>
              <w:rPr>
                <w:rFonts w:eastAsiaTheme="minorEastAsia"/>
              </w:rPr>
            </w:pPr>
          </w:p>
        </w:tc>
        <w:tc>
          <w:tcPr>
            <w:tcW w:w="1739" w:type="dxa"/>
          </w:tcPr>
          <w:p w14:paraId="1B92364E" w14:textId="77777777" w:rsidR="006B57B3" w:rsidRPr="00655934" w:rsidRDefault="006B57B3" w:rsidP="00A661B0">
            <w:pPr>
              <w:rPr>
                <w:rFonts w:eastAsiaTheme="minorEastAsia"/>
              </w:rPr>
            </w:pPr>
          </w:p>
        </w:tc>
        <w:tc>
          <w:tcPr>
            <w:tcW w:w="5850" w:type="dxa"/>
          </w:tcPr>
          <w:p w14:paraId="533A1657" w14:textId="77777777" w:rsidR="006B57B3" w:rsidRPr="00655934" w:rsidRDefault="006B57B3" w:rsidP="00A661B0">
            <w:pPr>
              <w:rPr>
                <w:rFonts w:eastAsiaTheme="minorEastAsia"/>
              </w:rPr>
            </w:pPr>
          </w:p>
        </w:tc>
      </w:tr>
      <w:tr w:rsidR="006B57B3" w:rsidRPr="00655934" w14:paraId="7A8148B1" w14:textId="77777777" w:rsidTr="00F07D1E">
        <w:tc>
          <w:tcPr>
            <w:tcW w:w="1496" w:type="dxa"/>
          </w:tcPr>
          <w:p w14:paraId="7343DF3A" w14:textId="77777777" w:rsidR="006B57B3" w:rsidRPr="00655934" w:rsidRDefault="006B57B3" w:rsidP="00A661B0">
            <w:pPr>
              <w:rPr>
                <w:lang w:eastAsia="sv-SE"/>
              </w:rPr>
            </w:pPr>
          </w:p>
        </w:tc>
        <w:tc>
          <w:tcPr>
            <w:tcW w:w="1739" w:type="dxa"/>
          </w:tcPr>
          <w:p w14:paraId="0DD79C4D" w14:textId="77777777" w:rsidR="006B57B3" w:rsidRPr="00655934" w:rsidRDefault="006B57B3" w:rsidP="00A661B0">
            <w:pPr>
              <w:rPr>
                <w:rFonts w:eastAsia="等线"/>
              </w:rPr>
            </w:pPr>
          </w:p>
        </w:tc>
        <w:tc>
          <w:tcPr>
            <w:tcW w:w="5850" w:type="dxa"/>
          </w:tcPr>
          <w:p w14:paraId="2393DC90" w14:textId="77777777" w:rsidR="006B57B3" w:rsidRPr="00655934" w:rsidRDefault="006B57B3" w:rsidP="00A661B0">
            <w:pPr>
              <w:rPr>
                <w:rFonts w:eastAsiaTheme="minorEastAsia"/>
              </w:rPr>
            </w:pPr>
          </w:p>
        </w:tc>
      </w:tr>
    </w:tbl>
    <w:p w14:paraId="73561BDD" w14:textId="77777777" w:rsidR="006B57B3" w:rsidRDefault="006B57B3" w:rsidP="00932F0E">
      <w:pPr>
        <w:rPr>
          <w:b/>
          <w:bCs/>
          <w:sz w:val="22"/>
          <w:szCs w:val="22"/>
        </w:rPr>
      </w:pPr>
    </w:p>
    <w:p w14:paraId="172C5290" w14:textId="77777777" w:rsidR="00DF3CBB" w:rsidRDefault="00DF3CBB" w:rsidP="00DF3CBB">
      <w:pPr>
        <w:pStyle w:val="1"/>
        <w:numPr>
          <w:ilvl w:val="0"/>
          <w:numId w:val="1"/>
        </w:numPr>
      </w:pPr>
      <w:r>
        <w:t>Conclusion</w:t>
      </w:r>
    </w:p>
    <w:p w14:paraId="7CAF790C" w14:textId="609A8D19" w:rsidR="00DF3CBB" w:rsidRDefault="00DF3CBB" w:rsidP="00932F0E">
      <w:pPr>
        <w:rPr>
          <w:b/>
          <w:bCs/>
          <w:sz w:val="22"/>
          <w:szCs w:val="22"/>
        </w:rPr>
      </w:pPr>
    </w:p>
    <w:p w14:paraId="2423E70E" w14:textId="77777777" w:rsidR="00DF3CBB" w:rsidRDefault="00DF3CBB" w:rsidP="00932F0E">
      <w:pPr>
        <w:rPr>
          <w:b/>
          <w:bCs/>
          <w:sz w:val="22"/>
          <w:szCs w:val="22"/>
        </w:rPr>
      </w:pPr>
    </w:p>
    <w:p w14:paraId="70D75F2F" w14:textId="08C7F7A2" w:rsidR="00344C56" w:rsidRDefault="00344C56" w:rsidP="00F04944">
      <w:pPr>
        <w:pStyle w:val="1"/>
        <w:numPr>
          <w:ilvl w:val="0"/>
          <w:numId w:val="1"/>
        </w:numPr>
      </w:pPr>
      <w:r>
        <w:t>Reference</w:t>
      </w:r>
      <w:r w:rsidR="00F70374">
        <w:t>s</w:t>
      </w:r>
    </w:p>
    <w:p w14:paraId="4FB26D5A" w14:textId="731847E7" w:rsidR="00631EBD" w:rsidRDefault="00631EBD" w:rsidP="00631EBD">
      <w:pPr>
        <w:ind w:left="1440" w:hanging="1440"/>
        <w:rPr>
          <w:sz w:val="22"/>
          <w:szCs w:val="22"/>
        </w:rPr>
      </w:pPr>
      <w:r>
        <w:rPr>
          <w:sz w:val="22"/>
          <w:szCs w:val="22"/>
        </w:rPr>
        <w:t xml:space="preserve">[1] </w:t>
      </w:r>
      <w:r w:rsidRPr="00C360F3">
        <w:rPr>
          <w:sz w:val="22"/>
          <w:szCs w:val="22"/>
        </w:rPr>
        <w:t>R4-2210611</w:t>
      </w:r>
      <w:r w:rsidRPr="00F764EE">
        <w:rPr>
          <w:sz w:val="22"/>
          <w:szCs w:val="22"/>
        </w:rPr>
        <w:tab/>
      </w:r>
      <w:r>
        <w:rPr>
          <w:sz w:val="22"/>
          <w:szCs w:val="22"/>
        </w:rPr>
        <w:tab/>
      </w:r>
      <w:r w:rsidRPr="00C360F3">
        <w:rPr>
          <w:sz w:val="22"/>
          <w:szCs w:val="22"/>
        </w:rPr>
        <w:t>Reply LS on measurement gap enhancements for NTN</w:t>
      </w:r>
      <w:r w:rsidRPr="00812860">
        <w:rPr>
          <w:sz w:val="22"/>
          <w:szCs w:val="22"/>
        </w:rPr>
        <w:t xml:space="preserve"> </w:t>
      </w:r>
    </w:p>
    <w:p w14:paraId="4D1960F1" w14:textId="261A3D1C" w:rsidR="00A17856" w:rsidRDefault="00A17856" w:rsidP="00A17856">
      <w:pPr>
        <w:ind w:left="1440" w:hanging="1440"/>
        <w:rPr>
          <w:sz w:val="22"/>
          <w:szCs w:val="22"/>
        </w:rPr>
      </w:pPr>
      <w:r>
        <w:rPr>
          <w:sz w:val="22"/>
          <w:szCs w:val="22"/>
        </w:rPr>
        <w:lastRenderedPageBreak/>
        <w:t xml:space="preserve">[2] </w:t>
      </w:r>
      <w:r w:rsidRPr="008F779A">
        <w:rPr>
          <w:sz w:val="22"/>
          <w:szCs w:val="22"/>
        </w:rPr>
        <w:t>R4-2211189</w:t>
      </w:r>
      <w:r w:rsidRPr="00F764EE">
        <w:rPr>
          <w:sz w:val="22"/>
          <w:szCs w:val="22"/>
        </w:rPr>
        <w:tab/>
      </w:r>
      <w:r>
        <w:rPr>
          <w:sz w:val="22"/>
          <w:szCs w:val="22"/>
        </w:rPr>
        <w:tab/>
      </w:r>
      <w:r w:rsidRPr="008F779A">
        <w:rPr>
          <w:sz w:val="22"/>
          <w:szCs w:val="22"/>
        </w:rPr>
        <w:t>Rel-17 RAN4 UE feature list for NR</w:t>
      </w:r>
      <w:r>
        <w:rPr>
          <w:sz w:val="22"/>
          <w:szCs w:val="22"/>
        </w:rPr>
        <w:tab/>
        <w:t>CMCC</w:t>
      </w:r>
    </w:p>
    <w:p w14:paraId="058B53C5" w14:textId="77777777" w:rsidR="00A17856" w:rsidRDefault="00A17856" w:rsidP="00631EBD">
      <w:pPr>
        <w:ind w:left="1440" w:hanging="1440"/>
        <w:rPr>
          <w:sz w:val="22"/>
          <w:szCs w:val="22"/>
        </w:rPr>
      </w:pPr>
    </w:p>
    <w:p w14:paraId="009F896E" w14:textId="77777777" w:rsidR="00631EBD" w:rsidRDefault="00631EBD" w:rsidP="0015203B">
      <w:pPr>
        <w:ind w:left="1440" w:hanging="1440"/>
        <w:rPr>
          <w:sz w:val="22"/>
          <w:szCs w:val="22"/>
        </w:rPr>
      </w:pPr>
    </w:p>
    <w:p w14:paraId="237EE964" w14:textId="394B0ADA" w:rsidR="00A50496" w:rsidRDefault="00A50496" w:rsidP="0015203B">
      <w:pPr>
        <w:ind w:left="1440" w:hanging="1440"/>
        <w:rPr>
          <w:sz w:val="22"/>
          <w:szCs w:val="22"/>
        </w:rPr>
      </w:pPr>
    </w:p>
    <w:sectPr w:rsidR="00A50496" w:rsidSect="00FC3C7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A0FAA5" w14:textId="77777777" w:rsidR="00FB0307" w:rsidRDefault="00FB0307" w:rsidP="00DD7929">
      <w:pPr>
        <w:spacing w:after="0"/>
      </w:pPr>
      <w:r>
        <w:separator/>
      </w:r>
    </w:p>
  </w:endnote>
  <w:endnote w:type="continuationSeparator" w:id="0">
    <w:p w14:paraId="4CF6D345" w14:textId="77777777" w:rsidR="00FB0307" w:rsidRDefault="00FB0307" w:rsidP="00DD7929">
      <w:pPr>
        <w:spacing w:after="0"/>
      </w:pPr>
      <w:r>
        <w:continuationSeparator/>
      </w:r>
    </w:p>
  </w:endnote>
  <w:endnote w:type="continuationNotice" w:id="1">
    <w:p w14:paraId="78826E9F" w14:textId="77777777" w:rsidR="00FB0307" w:rsidRDefault="00FB03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E09308" w14:textId="77777777" w:rsidR="00FB0307" w:rsidRDefault="00FB0307" w:rsidP="00DD7929">
      <w:pPr>
        <w:spacing w:after="0"/>
      </w:pPr>
      <w:r>
        <w:separator/>
      </w:r>
    </w:p>
  </w:footnote>
  <w:footnote w:type="continuationSeparator" w:id="0">
    <w:p w14:paraId="266FC653" w14:textId="77777777" w:rsidR="00FB0307" w:rsidRDefault="00FB0307" w:rsidP="00DD7929">
      <w:pPr>
        <w:spacing w:after="0"/>
      </w:pPr>
      <w:r>
        <w:continuationSeparator/>
      </w:r>
    </w:p>
  </w:footnote>
  <w:footnote w:type="continuationNotice" w:id="1">
    <w:p w14:paraId="20AA62A3" w14:textId="77777777" w:rsidR="00FB0307" w:rsidRDefault="00FB0307">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35B42"/>
    <w:multiLevelType w:val="hybridMultilevel"/>
    <w:tmpl w:val="1A3256F8"/>
    <w:lvl w:ilvl="0" w:tplc="7076008C">
      <w:start w:val="12"/>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E915A65"/>
    <w:multiLevelType w:val="hybridMultilevel"/>
    <w:tmpl w:val="EB38685A"/>
    <w:lvl w:ilvl="0" w:tplc="88465D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CE86AF0"/>
    <w:multiLevelType w:val="hybridMultilevel"/>
    <w:tmpl w:val="81DC7E66"/>
    <w:lvl w:ilvl="0" w:tplc="2AB610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499777DD"/>
    <w:multiLevelType w:val="hybridMultilevel"/>
    <w:tmpl w:val="65166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CF7C98"/>
    <w:multiLevelType w:val="hybridMultilevel"/>
    <w:tmpl w:val="827EB9C8"/>
    <w:lvl w:ilvl="0" w:tplc="B21447F2">
      <w:start w:val="1"/>
      <w:numFmt w:val="decimalEnclosedCircle"/>
      <w:lvlText w:val="%1"/>
      <w:lvlJc w:val="left"/>
      <w:pPr>
        <w:ind w:left="360" w:hanging="360"/>
      </w:pPr>
      <w:rPr>
        <w:rFonts w:ascii="宋体" w:eastAsia="宋体" w:hAnsi="宋体"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98E7C45"/>
    <w:multiLevelType w:val="hybridMultilevel"/>
    <w:tmpl w:val="D084FE14"/>
    <w:lvl w:ilvl="0" w:tplc="6B6ECE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4"/>
  </w:num>
  <w:num w:numId="2">
    <w:abstractNumId w:val="7"/>
  </w:num>
  <w:num w:numId="3">
    <w:abstractNumId w:val="1"/>
  </w:num>
  <w:num w:numId="4">
    <w:abstractNumId w:val="6"/>
  </w:num>
  <w:num w:numId="5">
    <w:abstractNumId w:val="0"/>
  </w:num>
  <w:num w:numId="6">
    <w:abstractNumId w:val="8"/>
  </w:num>
  <w:num w:numId="7">
    <w:abstractNumId w:val="9"/>
  </w:num>
  <w:num w:numId="8">
    <w:abstractNumId w:val="2"/>
  </w:num>
  <w:num w:numId="9">
    <w:abstractNumId w:val="3"/>
  </w:num>
  <w:num w:numId="10">
    <w:abstractNumId w:val="5"/>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w15:presenceInfo w15:providerId="None" w15:userId="Intel"/>
  </w15:person>
  <w15:person w15:author="Huawei">
    <w15:presenceInfo w15:providerId="None" w15:userId="Huawei"/>
  </w15:person>
  <w15:person w15:author="Nokia">
    <w15:presenceInfo w15:providerId="None" w15:userId="Nokia"/>
  </w15:person>
  <w15:person w15:author="Xiaomi">
    <w15:presenceInfo w15:providerId="None" w15:userId="Xiaomi"/>
  </w15:person>
  <w15:person w15:author="Xiaomi(Yi)-v0727-2">
    <w15:presenceInfo w15:providerId="None" w15:userId="Xiaomi(Yi)-v0727-2"/>
  </w15:person>
  <w15:person w15:author="Xun">
    <w15:presenceInfo w15:providerId="None" w15:userId="Xun"/>
  </w15:person>
  <w15:person w15:author="NR_NTN_solutions-Core">
    <w15:presenceInfo w15:providerId="None" w15:userId="NR_NTN_solutions-Core"/>
  </w15:person>
  <w15:person w15:author="RAN2#119 Rapp ER">
    <w15:presenceInfo w15:providerId="None" w15:userId="RAN2#119 Rapp ER"/>
  </w15:person>
  <w15:person w15:author="정성훈/책임연구원/ICT기술센터 C&amp;M표준(연)5G무선프로토콜표준Task(sunghoon.jung@lge.com)">
    <w15:presenceInfo w15:providerId="AD" w15:userId="S-1-5-21-2543426832-1914326140-3112152631-440002"/>
  </w15:person>
  <w15:person w15:author="Ignacio Javier Pascual Pelayo">
    <w15:presenceInfo w15:providerId="None" w15:userId="Ignacio Javier Pascual Pelayo"/>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0E15"/>
    <w:rsid w:val="000015B4"/>
    <w:rsid w:val="00002C0F"/>
    <w:rsid w:val="0000316B"/>
    <w:rsid w:val="000032A7"/>
    <w:rsid w:val="000032E5"/>
    <w:rsid w:val="00004681"/>
    <w:rsid w:val="00004C90"/>
    <w:rsid w:val="00005DEF"/>
    <w:rsid w:val="00007AD5"/>
    <w:rsid w:val="00010FA4"/>
    <w:rsid w:val="000121BE"/>
    <w:rsid w:val="00013C53"/>
    <w:rsid w:val="0001413C"/>
    <w:rsid w:val="00017A21"/>
    <w:rsid w:val="000217A3"/>
    <w:rsid w:val="000223C8"/>
    <w:rsid w:val="00022625"/>
    <w:rsid w:val="00023171"/>
    <w:rsid w:val="00023715"/>
    <w:rsid w:val="00026530"/>
    <w:rsid w:val="0002752D"/>
    <w:rsid w:val="0003052B"/>
    <w:rsid w:val="000326C8"/>
    <w:rsid w:val="000329F4"/>
    <w:rsid w:val="000340D5"/>
    <w:rsid w:val="00034369"/>
    <w:rsid w:val="00034B89"/>
    <w:rsid w:val="0003549F"/>
    <w:rsid w:val="0003727E"/>
    <w:rsid w:val="000372D8"/>
    <w:rsid w:val="00037965"/>
    <w:rsid w:val="00037AB6"/>
    <w:rsid w:val="0004058E"/>
    <w:rsid w:val="00041E00"/>
    <w:rsid w:val="00042B77"/>
    <w:rsid w:val="000433B7"/>
    <w:rsid w:val="00045DC1"/>
    <w:rsid w:val="00046488"/>
    <w:rsid w:val="0005139D"/>
    <w:rsid w:val="00053CAF"/>
    <w:rsid w:val="000550D1"/>
    <w:rsid w:val="00055DB0"/>
    <w:rsid w:val="00055F8D"/>
    <w:rsid w:val="00057C99"/>
    <w:rsid w:val="00057FF2"/>
    <w:rsid w:val="00060FE5"/>
    <w:rsid w:val="00061387"/>
    <w:rsid w:val="00061EED"/>
    <w:rsid w:val="000636C1"/>
    <w:rsid w:val="00064483"/>
    <w:rsid w:val="0006533C"/>
    <w:rsid w:val="000711DC"/>
    <w:rsid w:val="00074D6F"/>
    <w:rsid w:val="00074E30"/>
    <w:rsid w:val="00076820"/>
    <w:rsid w:val="00076825"/>
    <w:rsid w:val="000768C5"/>
    <w:rsid w:val="0008020D"/>
    <w:rsid w:val="00080AA4"/>
    <w:rsid w:val="00082009"/>
    <w:rsid w:val="00082023"/>
    <w:rsid w:val="00082C66"/>
    <w:rsid w:val="00083979"/>
    <w:rsid w:val="00085805"/>
    <w:rsid w:val="00085CBE"/>
    <w:rsid w:val="0009141B"/>
    <w:rsid w:val="00091D9D"/>
    <w:rsid w:val="0009373E"/>
    <w:rsid w:val="00094334"/>
    <w:rsid w:val="0009560E"/>
    <w:rsid w:val="000A108E"/>
    <w:rsid w:val="000A5916"/>
    <w:rsid w:val="000A72EB"/>
    <w:rsid w:val="000A781C"/>
    <w:rsid w:val="000B0353"/>
    <w:rsid w:val="000B120A"/>
    <w:rsid w:val="000B183F"/>
    <w:rsid w:val="000B593E"/>
    <w:rsid w:val="000B62A2"/>
    <w:rsid w:val="000B6521"/>
    <w:rsid w:val="000B652C"/>
    <w:rsid w:val="000B6A15"/>
    <w:rsid w:val="000B7214"/>
    <w:rsid w:val="000C09C6"/>
    <w:rsid w:val="000C18B4"/>
    <w:rsid w:val="000C2577"/>
    <w:rsid w:val="000C31E0"/>
    <w:rsid w:val="000C3314"/>
    <w:rsid w:val="000C5AB3"/>
    <w:rsid w:val="000C631B"/>
    <w:rsid w:val="000C6AF1"/>
    <w:rsid w:val="000C728E"/>
    <w:rsid w:val="000C7AAA"/>
    <w:rsid w:val="000D1350"/>
    <w:rsid w:val="000D3BD6"/>
    <w:rsid w:val="000D3C77"/>
    <w:rsid w:val="000D412F"/>
    <w:rsid w:val="000D5A70"/>
    <w:rsid w:val="000D6F27"/>
    <w:rsid w:val="000D75A3"/>
    <w:rsid w:val="000E07EE"/>
    <w:rsid w:val="000E1282"/>
    <w:rsid w:val="000E139A"/>
    <w:rsid w:val="000E1C07"/>
    <w:rsid w:val="000E2C6D"/>
    <w:rsid w:val="000E4E1C"/>
    <w:rsid w:val="000E66B7"/>
    <w:rsid w:val="000E760F"/>
    <w:rsid w:val="000E7A4A"/>
    <w:rsid w:val="000F1CE8"/>
    <w:rsid w:val="000F3CEF"/>
    <w:rsid w:val="000F4BA0"/>
    <w:rsid w:val="000F6981"/>
    <w:rsid w:val="000F6DD1"/>
    <w:rsid w:val="000F7FEE"/>
    <w:rsid w:val="001002A7"/>
    <w:rsid w:val="001013D3"/>
    <w:rsid w:val="0010160E"/>
    <w:rsid w:val="001017B8"/>
    <w:rsid w:val="00101A72"/>
    <w:rsid w:val="00101EFE"/>
    <w:rsid w:val="00102F76"/>
    <w:rsid w:val="001030D8"/>
    <w:rsid w:val="00103307"/>
    <w:rsid w:val="00104CFA"/>
    <w:rsid w:val="00104F4F"/>
    <w:rsid w:val="00104FE8"/>
    <w:rsid w:val="00106ABA"/>
    <w:rsid w:val="001110DC"/>
    <w:rsid w:val="001120DB"/>
    <w:rsid w:val="00113BFE"/>
    <w:rsid w:val="001156FB"/>
    <w:rsid w:val="00115CCC"/>
    <w:rsid w:val="00120FAA"/>
    <w:rsid w:val="00124335"/>
    <w:rsid w:val="00125BD7"/>
    <w:rsid w:val="001274E8"/>
    <w:rsid w:val="00133A31"/>
    <w:rsid w:val="00134120"/>
    <w:rsid w:val="00134957"/>
    <w:rsid w:val="00135CB5"/>
    <w:rsid w:val="00135F16"/>
    <w:rsid w:val="0013661C"/>
    <w:rsid w:val="001401DE"/>
    <w:rsid w:val="0014119B"/>
    <w:rsid w:val="00142BB2"/>
    <w:rsid w:val="0014360E"/>
    <w:rsid w:val="00143A18"/>
    <w:rsid w:val="00144AB5"/>
    <w:rsid w:val="00147E68"/>
    <w:rsid w:val="0015051A"/>
    <w:rsid w:val="00150908"/>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0603"/>
    <w:rsid w:val="00171654"/>
    <w:rsid w:val="001719C1"/>
    <w:rsid w:val="0017222C"/>
    <w:rsid w:val="0017225A"/>
    <w:rsid w:val="001743C4"/>
    <w:rsid w:val="00174A35"/>
    <w:rsid w:val="00174C46"/>
    <w:rsid w:val="001753FE"/>
    <w:rsid w:val="001771B5"/>
    <w:rsid w:val="001772FB"/>
    <w:rsid w:val="001810D3"/>
    <w:rsid w:val="001833F2"/>
    <w:rsid w:val="00183996"/>
    <w:rsid w:val="00185008"/>
    <w:rsid w:val="001852C6"/>
    <w:rsid w:val="00185D7F"/>
    <w:rsid w:val="00190069"/>
    <w:rsid w:val="00191BF3"/>
    <w:rsid w:val="00192188"/>
    <w:rsid w:val="001925FA"/>
    <w:rsid w:val="00194E82"/>
    <w:rsid w:val="001966B4"/>
    <w:rsid w:val="0019688D"/>
    <w:rsid w:val="0019776A"/>
    <w:rsid w:val="00197B66"/>
    <w:rsid w:val="001A163D"/>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E0108"/>
    <w:rsid w:val="001E38EE"/>
    <w:rsid w:val="001E4477"/>
    <w:rsid w:val="001E4DFD"/>
    <w:rsid w:val="001E4E20"/>
    <w:rsid w:val="001E5908"/>
    <w:rsid w:val="001E6A68"/>
    <w:rsid w:val="001E7080"/>
    <w:rsid w:val="001F1A02"/>
    <w:rsid w:val="001F2B40"/>
    <w:rsid w:val="001F2DD7"/>
    <w:rsid w:val="001F3EA7"/>
    <w:rsid w:val="001F4708"/>
    <w:rsid w:val="001F4DEA"/>
    <w:rsid w:val="001F6228"/>
    <w:rsid w:val="001F679C"/>
    <w:rsid w:val="001F7722"/>
    <w:rsid w:val="001F7796"/>
    <w:rsid w:val="00200631"/>
    <w:rsid w:val="00201241"/>
    <w:rsid w:val="0020420D"/>
    <w:rsid w:val="002064AD"/>
    <w:rsid w:val="00207E84"/>
    <w:rsid w:val="0021028E"/>
    <w:rsid w:val="00210698"/>
    <w:rsid w:val="0021130F"/>
    <w:rsid w:val="0021172F"/>
    <w:rsid w:val="002152BB"/>
    <w:rsid w:val="00215DD9"/>
    <w:rsid w:val="00217213"/>
    <w:rsid w:val="00217E5C"/>
    <w:rsid w:val="00220312"/>
    <w:rsid w:val="0022320F"/>
    <w:rsid w:val="0022376B"/>
    <w:rsid w:val="002249A1"/>
    <w:rsid w:val="00225113"/>
    <w:rsid w:val="00225922"/>
    <w:rsid w:val="00225BB4"/>
    <w:rsid w:val="002267BE"/>
    <w:rsid w:val="00226C54"/>
    <w:rsid w:val="00227F97"/>
    <w:rsid w:val="00230A51"/>
    <w:rsid w:val="00233096"/>
    <w:rsid w:val="00233934"/>
    <w:rsid w:val="00235CC1"/>
    <w:rsid w:val="00236584"/>
    <w:rsid w:val="002372AA"/>
    <w:rsid w:val="00244523"/>
    <w:rsid w:val="00244F38"/>
    <w:rsid w:val="00245419"/>
    <w:rsid w:val="00245444"/>
    <w:rsid w:val="00245558"/>
    <w:rsid w:val="00245595"/>
    <w:rsid w:val="00245B02"/>
    <w:rsid w:val="00250C13"/>
    <w:rsid w:val="0025105E"/>
    <w:rsid w:val="00251E8C"/>
    <w:rsid w:val="00251F6E"/>
    <w:rsid w:val="0025531E"/>
    <w:rsid w:val="00256178"/>
    <w:rsid w:val="002565B9"/>
    <w:rsid w:val="00256C02"/>
    <w:rsid w:val="00257E4C"/>
    <w:rsid w:val="00260906"/>
    <w:rsid w:val="0026302F"/>
    <w:rsid w:val="00265960"/>
    <w:rsid w:val="00265EDF"/>
    <w:rsid w:val="00271095"/>
    <w:rsid w:val="002716BD"/>
    <w:rsid w:val="00271D53"/>
    <w:rsid w:val="00273767"/>
    <w:rsid w:val="00273A34"/>
    <w:rsid w:val="00273D61"/>
    <w:rsid w:val="00274532"/>
    <w:rsid w:val="00274DED"/>
    <w:rsid w:val="002761C6"/>
    <w:rsid w:val="00276A9B"/>
    <w:rsid w:val="00280F99"/>
    <w:rsid w:val="002814D8"/>
    <w:rsid w:val="002918A4"/>
    <w:rsid w:val="0029237D"/>
    <w:rsid w:val="002941F6"/>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25E"/>
    <w:rsid w:val="002B75A3"/>
    <w:rsid w:val="002C0604"/>
    <w:rsid w:val="002C1475"/>
    <w:rsid w:val="002C2B8E"/>
    <w:rsid w:val="002C40FE"/>
    <w:rsid w:val="002C4433"/>
    <w:rsid w:val="002C4F7A"/>
    <w:rsid w:val="002C6CCD"/>
    <w:rsid w:val="002C7604"/>
    <w:rsid w:val="002C7B4F"/>
    <w:rsid w:val="002E16A1"/>
    <w:rsid w:val="002E176D"/>
    <w:rsid w:val="002E2239"/>
    <w:rsid w:val="002E2570"/>
    <w:rsid w:val="002E33B4"/>
    <w:rsid w:val="002E4E1F"/>
    <w:rsid w:val="002E5CD2"/>
    <w:rsid w:val="002F1379"/>
    <w:rsid w:val="002F503D"/>
    <w:rsid w:val="002F6D51"/>
    <w:rsid w:val="002F7FE2"/>
    <w:rsid w:val="0030011E"/>
    <w:rsid w:val="00300593"/>
    <w:rsid w:val="00301F4C"/>
    <w:rsid w:val="003042F0"/>
    <w:rsid w:val="00304B3D"/>
    <w:rsid w:val="003050FE"/>
    <w:rsid w:val="00305798"/>
    <w:rsid w:val="00312FAC"/>
    <w:rsid w:val="00313967"/>
    <w:rsid w:val="00313DCC"/>
    <w:rsid w:val="003144C0"/>
    <w:rsid w:val="00316A60"/>
    <w:rsid w:val="00316E1F"/>
    <w:rsid w:val="0031711C"/>
    <w:rsid w:val="003174C9"/>
    <w:rsid w:val="0032111D"/>
    <w:rsid w:val="00321871"/>
    <w:rsid w:val="00321CE1"/>
    <w:rsid w:val="003225DD"/>
    <w:rsid w:val="00323BBE"/>
    <w:rsid w:val="0032642A"/>
    <w:rsid w:val="003269F7"/>
    <w:rsid w:val="00331FB3"/>
    <w:rsid w:val="0033308E"/>
    <w:rsid w:val="003330B0"/>
    <w:rsid w:val="003342E0"/>
    <w:rsid w:val="00334807"/>
    <w:rsid w:val="00334980"/>
    <w:rsid w:val="00336636"/>
    <w:rsid w:val="00336C70"/>
    <w:rsid w:val="00340CC5"/>
    <w:rsid w:val="00341A3B"/>
    <w:rsid w:val="00343200"/>
    <w:rsid w:val="00344C56"/>
    <w:rsid w:val="00344FFF"/>
    <w:rsid w:val="00347526"/>
    <w:rsid w:val="003502C2"/>
    <w:rsid w:val="003517F0"/>
    <w:rsid w:val="00352554"/>
    <w:rsid w:val="00357146"/>
    <w:rsid w:val="0036157E"/>
    <w:rsid w:val="0036296E"/>
    <w:rsid w:val="00362E26"/>
    <w:rsid w:val="00364730"/>
    <w:rsid w:val="0036490C"/>
    <w:rsid w:val="00364B50"/>
    <w:rsid w:val="00367A4F"/>
    <w:rsid w:val="00367FB8"/>
    <w:rsid w:val="0037184B"/>
    <w:rsid w:val="00371B07"/>
    <w:rsid w:val="00372DBC"/>
    <w:rsid w:val="00373226"/>
    <w:rsid w:val="003740C3"/>
    <w:rsid w:val="00375400"/>
    <w:rsid w:val="003764AC"/>
    <w:rsid w:val="003779C0"/>
    <w:rsid w:val="0038068C"/>
    <w:rsid w:val="00381D1E"/>
    <w:rsid w:val="003835C7"/>
    <w:rsid w:val="003872A1"/>
    <w:rsid w:val="003872E8"/>
    <w:rsid w:val="0038762D"/>
    <w:rsid w:val="00387911"/>
    <w:rsid w:val="00387CD9"/>
    <w:rsid w:val="00390861"/>
    <w:rsid w:val="00391413"/>
    <w:rsid w:val="003951F7"/>
    <w:rsid w:val="00397352"/>
    <w:rsid w:val="003A04F1"/>
    <w:rsid w:val="003A05B1"/>
    <w:rsid w:val="003A10BD"/>
    <w:rsid w:val="003A1A7A"/>
    <w:rsid w:val="003A1F47"/>
    <w:rsid w:val="003A25F3"/>
    <w:rsid w:val="003A2DB4"/>
    <w:rsid w:val="003A3408"/>
    <w:rsid w:val="003A450E"/>
    <w:rsid w:val="003A4FAC"/>
    <w:rsid w:val="003A5437"/>
    <w:rsid w:val="003B0069"/>
    <w:rsid w:val="003B092F"/>
    <w:rsid w:val="003B4EF0"/>
    <w:rsid w:val="003B7631"/>
    <w:rsid w:val="003C0EA9"/>
    <w:rsid w:val="003C12A7"/>
    <w:rsid w:val="003C1F84"/>
    <w:rsid w:val="003C395D"/>
    <w:rsid w:val="003C6AA0"/>
    <w:rsid w:val="003C72EB"/>
    <w:rsid w:val="003C7822"/>
    <w:rsid w:val="003D02C6"/>
    <w:rsid w:val="003D05C6"/>
    <w:rsid w:val="003D1C70"/>
    <w:rsid w:val="003D448B"/>
    <w:rsid w:val="003D483E"/>
    <w:rsid w:val="003D518A"/>
    <w:rsid w:val="003D53AC"/>
    <w:rsid w:val="003D6AE1"/>
    <w:rsid w:val="003D6EA3"/>
    <w:rsid w:val="003E0206"/>
    <w:rsid w:val="003E1BE6"/>
    <w:rsid w:val="003E513F"/>
    <w:rsid w:val="003E64A1"/>
    <w:rsid w:val="003E6C26"/>
    <w:rsid w:val="003E6EC2"/>
    <w:rsid w:val="003F0846"/>
    <w:rsid w:val="003F0C4D"/>
    <w:rsid w:val="003F4495"/>
    <w:rsid w:val="003F4DE6"/>
    <w:rsid w:val="003F5DFA"/>
    <w:rsid w:val="003F6CCB"/>
    <w:rsid w:val="004002A4"/>
    <w:rsid w:val="00402B1A"/>
    <w:rsid w:val="00403183"/>
    <w:rsid w:val="00407F9A"/>
    <w:rsid w:val="0041301A"/>
    <w:rsid w:val="00413B0F"/>
    <w:rsid w:val="0041476D"/>
    <w:rsid w:val="00415D42"/>
    <w:rsid w:val="00420B6F"/>
    <w:rsid w:val="00420D77"/>
    <w:rsid w:val="00422837"/>
    <w:rsid w:val="00425160"/>
    <w:rsid w:val="004254B9"/>
    <w:rsid w:val="00426144"/>
    <w:rsid w:val="004266D7"/>
    <w:rsid w:val="00427C67"/>
    <w:rsid w:val="0043038D"/>
    <w:rsid w:val="004360E1"/>
    <w:rsid w:val="004429AA"/>
    <w:rsid w:val="00442BAD"/>
    <w:rsid w:val="00443603"/>
    <w:rsid w:val="0044554C"/>
    <w:rsid w:val="00446967"/>
    <w:rsid w:val="00446D38"/>
    <w:rsid w:val="004471DF"/>
    <w:rsid w:val="004531E4"/>
    <w:rsid w:val="00454366"/>
    <w:rsid w:val="00455E2E"/>
    <w:rsid w:val="00460D83"/>
    <w:rsid w:val="00461815"/>
    <w:rsid w:val="00462BDA"/>
    <w:rsid w:val="00463A36"/>
    <w:rsid w:val="00465A1B"/>
    <w:rsid w:val="004672C7"/>
    <w:rsid w:val="004719EB"/>
    <w:rsid w:val="00471A72"/>
    <w:rsid w:val="00473872"/>
    <w:rsid w:val="004743E4"/>
    <w:rsid w:val="0047474E"/>
    <w:rsid w:val="004757C6"/>
    <w:rsid w:val="004809FB"/>
    <w:rsid w:val="0048286F"/>
    <w:rsid w:val="00482A89"/>
    <w:rsid w:val="00482F82"/>
    <w:rsid w:val="00486A72"/>
    <w:rsid w:val="00486BFB"/>
    <w:rsid w:val="00491AC3"/>
    <w:rsid w:val="004922B0"/>
    <w:rsid w:val="00492701"/>
    <w:rsid w:val="00492997"/>
    <w:rsid w:val="00493E8B"/>
    <w:rsid w:val="00494887"/>
    <w:rsid w:val="00495E98"/>
    <w:rsid w:val="00496733"/>
    <w:rsid w:val="004972EF"/>
    <w:rsid w:val="00497C2A"/>
    <w:rsid w:val="004A055C"/>
    <w:rsid w:val="004A3F4E"/>
    <w:rsid w:val="004A638D"/>
    <w:rsid w:val="004A7AF9"/>
    <w:rsid w:val="004B0951"/>
    <w:rsid w:val="004B1E82"/>
    <w:rsid w:val="004B3B75"/>
    <w:rsid w:val="004B3CF6"/>
    <w:rsid w:val="004B53BC"/>
    <w:rsid w:val="004B58C2"/>
    <w:rsid w:val="004C1E8F"/>
    <w:rsid w:val="004C2413"/>
    <w:rsid w:val="004C4E4E"/>
    <w:rsid w:val="004C6C6F"/>
    <w:rsid w:val="004D03CA"/>
    <w:rsid w:val="004D4620"/>
    <w:rsid w:val="004D4D2D"/>
    <w:rsid w:val="004D64D5"/>
    <w:rsid w:val="004E0B77"/>
    <w:rsid w:val="004E1E75"/>
    <w:rsid w:val="004E22C3"/>
    <w:rsid w:val="004E2DB0"/>
    <w:rsid w:val="004E394E"/>
    <w:rsid w:val="004E4F0D"/>
    <w:rsid w:val="004E522E"/>
    <w:rsid w:val="004E5351"/>
    <w:rsid w:val="004E5EAB"/>
    <w:rsid w:val="004E66C6"/>
    <w:rsid w:val="004E68D5"/>
    <w:rsid w:val="004E75F3"/>
    <w:rsid w:val="004F0931"/>
    <w:rsid w:val="004F0F4D"/>
    <w:rsid w:val="004F56F1"/>
    <w:rsid w:val="004F5EAC"/>
    <w:rsid w:val="004F78D1"/>
    <w:rsid w:val="00500D63"/>
    <w:rsid w:val="00501814"/>
    <w:rsid w:val="00501D7F"/>
    <w:rsid w:val="00502A3A"/>
    <w:rsid w:val="005037BB"/>
    <w:rsid w:val="0050388E"/>
    <w:rsid w:val="005061A2"/>
    <w:rsid w:val="00507DA6"/>
    <w:rsid w:val="0051151E"/>
    <w:rsid w:val="00511C33"/>
    <w:rsid w:val="005126F8"/>
    <w:rsid w:val="00512DB2"/>
    <w:rsid w:val="00514431"/>
    <w:rsid w:val="005150FC"/>
    <w:rsid w:val="0051638C"/>
    <w:rsid w:val="00516CE4"/>
    <w:rsid w:val="00520364"/>
    <w:rsid w:val="00521810"/>
    <w:rsid w:val="00521A7F"/>
    <w:rsid w:val="00523B51"/>
    <w:rsid w:val="00526440"/>
    <w:rsid w:val="00526FCD"/>
    <w:rsid w:val="0052739F"/>
    <w:rsid w:val="0053095B"/>
    <w:rsid w:val="00533386"/>
    <w:rsid w:val="00533661"/>
    <w:rsid w:val="00533C18"/>
    <w:rsid w:val="0053649B"/>
    <w:rsid w:val="0053734E"/>
    <w:rsid w:val="00540519"/>
    <w:rsid w:val="005411C3"/>
    <w:rsid w:val="00541708"/>
    <w:rsid w:val="00542579"/>
    <w:rsid w:val="00546D77"/>
    <w:rsid w:val="005508EC"/>
    <w:rsid w:val="00551571"/>
    <w:rsid w:val="00552C7E"/>
    <w:rsid w:val="0055375E"/>
    <w:rsid w:val="00554534"/>
    <w:rsid w:val="00557A6A"/>
    <w:rsid w:val="0056057C"/>
    <w:rsid w:val="00560892"/>
    <w:rsid w:val="00561682"/>
    <w:rsid w:val="0056189A"/>
    <w:rsid w:val="00561C49"/>
    <w:rsid w:val="005647E2"/>
    <w:rsid w:val="0056567B"/>
    <w:rsid w:val="00571F85"/>
    <w:rsid w:val="00572BD5"/>
    <w:rsid w:val="00573679"/>
    <w:rsid w:val="00576199"/>
    <w:rsid w:val="00576722"/>
    <w:rsid w:val="00577EC9"/>
    <w:rsid w:val="005811AF"/>
    <w:rsid w:val="00581C36"/>
    <w:rsid w:val="00582303"/>
    <w:rsid w:val="00582DEE"/>
    <w:rsid w:val="00583D05"/>
    <w:rsid w:val="00584213"/>
    <w:rsid w:val="00586079"/>
    <w:rsid w:val="00586D41"/>
    <w:rsid w:val="00590442"/>
    <w:rsid w:val="00590A06"/>
    <w:rsid w:val="00590FFC"/>
    <w:rsid w:val="00591212"/>
    <w:rsid w:val="00591AE5"/>
    <w:rsid w:val="00593CA7"/>
    <w:rsid w:val="00593FCE"/>
    <w:rsid w:val="005950E8"/>
    <w:rsid w:val="00596CB3"/>
    <w:rsid w:val="005972B8"/>
    <w:rsid w:val="005A0123"/>
    <w:rsid w:val="005A1C0B"/>
    <w:rsid w:val="005A2B64"/>
    <w:rsid w:val="005A66B6"/>
    <w:rsid w:val="005A6732"/>
    <w:rsid w:val="005B16C7"/>
    <w:rsid w:val="005B4AB6"/>
    <w:rsid w:val="005B6160"/>
    <w:rsid w:val="005B6637"/>
    <w:rsid w:val="005C38BC"/>
    <w:rsid w:val="005C4EF5"/>
    <w:rsid w:val="005C5F10"/>
    <w:rsid w:val="005C6075"/>
    <w:rsid w:val="005C60A3"/>
    <w:rsid w:val="005C7090"/>
    <w:rsid w:val="005D2FEF"/>
    <w:rsid w:val="005D4FF8"/>
    <w:rsid w:val="005D58C0"/>
    <w:rsid w:val="005D5B2D"/>
    <w:rsid w:val="005D64F1"/>
    <w:rsid w:val="005D6A22"/>
    <w:rsid w:val="005D6D93"/>
    <w:rsid w:val="005D72A5"/>
    <w:rsid w:val="005D76BF"/>
    <w:rsid w:val="005E079E"/>
    <w:rsid w:val="005E1283"/>
    <w:rsid w:val="005E2946"/>
    <w:rsid w:val="005E3A8B"/>
    <w:rsid w:val="005E3E10"/>
    <w:rsid w:val="005E3F3D"/>
    <w:rsid w:val="005E5EDB"/>
    <w:rsid w:val="005E6967"/>
    <w:rsid w:val="005F1118"/>
    <w:rsid w:val="005F1C6E"/>
    <w:rsid w:val="005F30BD"/>
    <w:rsid w:val="005F45FE"/>
    <w:rsid w:val="005F7450"/>
    <w:rsid w:val="005F7DE7"/>
    <w:rsid w:val="005F7E10"/>
    <w:rsid w:val="006010EE"/>
    <w:rsid w:val="00601FCB"/>
    <w:rsid w:val="00604EAE"/>
    <w:rsid w:val="006059CA"/>
    <w:rsid w:val="00605AB7"/>
    <w:rsid w:val="006062F7"/>
    <w:rsid w:val="00607E82"/>
    <w:rsid w:val="0061349F"/>
    <w:rsid w:val="00614DE2"/>
    <w:rsid w:val="006155F2"/>
    <w:rsid w:val="00615F9F"/>
    <w:rsid w:val="00617413"/>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096"/>
    <w:rsid w:val="0063281F"/>
    <w:rsid w:val="00632F75"/>
    <w:rsid w:val="0063382E"/>
    <w:rsid w:val="00634522"/>
    <w:rsid w:val="00634B43"/>
    <w:rsid w:val="00635913"/>
    <w:rsid w:val="00637A18"/>
    <w:rsid w:val="006411CB"/>
    <w:rsid w:val="0064291F"/>
    <w:rsid w:val="00647028"/>
    <w:rsid w:val="0064770E"/>
    <w:rsid w:val="00647A3F"/>
    <w:rsid w:val="006528C2"/>
    <w:rsid w:val="0065374E"/>
    <w:rsid w:val="00653A6B"/>
    <w:rsid w:val="00654E07"/>
    <w:rsid w:val="00654E6E"/>
    <w:rsid w:val="00655934"/>
    <w:rsid w:val="00656A82"/>
    <w:rsid w:val="0065723E"/>
    <w:rsid w:val="00657A94"/>
    <w:rsid w:val="00660CD2"/>
    <w:rsid w:val="00661EE4"/>
    <w:rsid w:val="006630CE"/>
    <w:rsid w:val="00663ECE"/>
    <w:rsid w:val="006647BF"/>
    <w:rsid w:val="00664B49"/>
    <w:rsid w:val="006664D9"/>
    <w:rsid w:val="0066762F"/>
    <w:rsid w:val="00671C39"/>
    <w:rsid w:val="00671DDC"/>
    <w:rsid w:val="0067283C"/>
    <w:rsid w:val="0067348B"/>
    <w:rsid w:val="0067370F"/>
    <w:rsid w:val="00677A16"/>
    <w:rsid w:val="00680259"/>
    <w:rsid w:val="00682D66"/>
    <w:rsid w:val="00683235"/>
    <w:rsid w:val="006833C1"/>
    <w:rsid w:val="006848A5"/>
    <w:rsid w:val="006865B4"/>
    <w:rsid w:val="00690781"/>
    <w:rsid w:val="006926C8"/>
    <w:rsid w:val="00694075"/>
    <w:rsid w:val="006941C2"/>
    <w:rsid w:val="006975DE"/>
    <w:rsid w:val="00697904"/>
    <w:rsid w:val="006A0343"/>
    <w:rsid w:val="006A20D8"/>
    <w:rsid w:val="006A2B8B"/>
    <w:rsid w:val="006A3847"/>
    <w:rsid w:val="006A4027"/>
    <w:rsid w:val="006A4922"/>
    <w:rsid w:val="006A65D0"/>
    <w:rsid w:val="006A6D6C"/>
    <w:rsid w:val="006A7FD5"/>
    <w:rsid w:val="006B06C6"/>
    <w:rsid w:val="006B0DCA"/>
    <w:rsid w:val="006B0EE4"/>
    <w:rsid w:val="006B179F"/>
    <w:rsid w:val="006B2B95"/>
    <w:rsid w:val="006B340F"/>
    <w:rsid w:val="006B57B3"/>
    <w:rsid w:val="006B5B2D"/>
    <w:rsid w:val="006B5F33"/>
    <w:rsid w:val="006B7BBA"/>
    <w:rsid w:val="006C11A8"/>
    <w:rsid w:val="006C1720"/>
    <w:rsid w:val="006C3F07"/>
    <w:rsid w:val="006C6290"/>
    <w:rsid w:val="006C6F42"/>
    <w:rsid w:val="006C7500"/>
    <w:rsid w:val="006C7F13"/>
    <w:rsid w:val="006D1E33"/>
    <w:rsid w:val="006D3C89"/>
    <w:rsid w:val="006D3F26"/>
    <w:rsid w:val="006D4124"/>
    <w:rsid w:val="006D4636"/>
    <w:rsid w:val="006D597D"/>
    <w:rsid w:val="006D5E08"/>
    <w:rsid w:val="006D630F"/>
    <w:rsid w:val="006D654A"/>
    <w:rsid w:val="006D6863"/>
    <w:rsid w:val="006D775F"/>
    <w:rsid w:val="006D7BC9"/>
    <w:rsid w:val="006E151D"/>
    <w:rsid w:val="006E1AF1"/>
    <w:rsid w:val="006E2570"/>
    <w:rsid w:val="006E39F2"/>
    <w:rsid w:val="006E3CCE"/>
    <w:rsid w:val="006E445F"/>
    <w:rsid w:val="006E52E3"/>
    <w:rsid w:val="006E6879"/>
    <w:rsid w:val="006E74F4"/>
    <w:rsid w:val="006F066B"/>
    <w:rsid w:val="006F2202"/>
    <w:rsid w:val="006F5EC2"/>
    <w:rsid w:val="006F758E"/>
    <w:rsid w:val="007003A3"/>
    <w:rsid w:val="00700FD0"/>
    <w:rsid w:val="00701375"/>
    <w:rsid w:val="007013D2"/>
    <w:rsid w:val="00701866"/>
    <w:rsid w:val="007026BC"/>
    <w:rsid w:val="00702D34"/>
    <w:rsid w:val="007030DA"/>
    <w:rsid w:val="007031CB"/>
    <w:rsid w:val="0070339F"/>
    <w:rsid w:val="007054EB"/>
    <w:rsid w:val="00706508"/>
    <w:rsid w:val="00707173"/>
    <w:rsid w:val="00707C83"/>
    <w:rsid w:val="00711097"/>
    <w:rsid w:val="00716B5B"/>
    <w:rsid w:val="00716BFF"/>
    <w:rsid w:val="0071757D"/>
    <w:rsid w:val="0071778B"/>
    <w:rsid w:val="00717B1D"/>
    <w:rsid w:val="007208CC"/>
    <w:rsid w:val="0072218E"/>
    <w:rsid w:val="00722F34"/>
    <w:rsid w:val="00723DE0"/>
    <w:rsid w:val="007246A5"/>
    <w:rsid w:val="007246C8"/>
    <w:rsid w:val="007279F3"/>
    <w:rsid w:val="00730E87"/>
    <w:rsid w:val="007317CF"/>
    <w:rsid w:val="00731934"/>
    <w:rsid w:val="0073197B"/>
    <w:rsid w:val="00734DFB"/>
    <w:rsid w:val="0073782C"/>
    <w:rsid w:val="00737944"/>
    <w:rsid w:val="007400DB"/>
    <w:rsid w:val="007406BC"/>
    <w:rsid w:val="00740E56"/>
    <w:rsid w:val="00741F93"/>
    <w:rsid w:val="00742BB5"/>
    <w:rsid w:val="00743548"/>
    <w:rsid w:val="00743602"/>
    <w:rsid w:val="00743A8F"/>
    <w:rsid w:val="0074534D"/>
    <w:rsid w:val="0074587A"/>
    <w:rsid w:val="00747264"/>
    <w:rsid w:val="00747CDD"/>
    <w:rsid w:val="007524E0"/>
    <w:rsid w:val="007537AD"/>
    <w:rsid w:val="00753976"/>
    <w:rsid w:val="00755A99"/>
    <w:rsid w:val="007567A8"/>
    <w:rsid w:val="007574A9"/>
    <w:rsid w:val="00757832"/>
    <w:rsid w:val="00757DE4"/>
    <w:rsid w:val="0076131A"/>
    <w:rsid w:val="007617A2"/>
    <w:rsid w:val="00761C9B"/>
    <w:rsid w:val="00762979"/>
    <w:rsid w:val="00762EB0"/>
    <w:rsid w:val="00764D40"/>
    <w:rsid w:val="00764E00"/>
    <w:rsid w:val="00764F51"/>
    <w:rsid w:val="007657EC"/>
    <w:rsid w:val="007673AF"/>
    <w:rsid w:val="007676DD"/>
    <w:rsid w:val="00770179"/>
    <w:rsid w:val="0077067D"/>
    <w:rsid w:val="00771170"/>
    <w:rsid w:val="007721C3"/>
    <w:rsid w:val="00774CCB"/>
    <w:rsid w:val="00774E01"/>
    <w:rsid w:val="007752D7"/>
    <w:rsid w:val="00775CBB"/>
    <w:rsid w:val="00783B93"/>
    <w:rsid w:val="0078518E"/>
    <w:rsid w:val="007860B2"/>
    <w:rsid w:val="007863DD"/>
    <w:rsid w:val="00790C76"/>
    <w:rsid w:val="00791CB9"/>
    <w:rsid w:val="00792369"/>
    <w:rsid w:val="00794D0F"/>
    <w:rsid w:val="007965BA"/>
    <w:rsid w:val="00797D88"/>
    <w:rsid w:val="00797FD1"/>
    <w:rsid w:val="007A1EEF"/>
    <w:rsid w:val="007A3464"/>
    <w:rsid w:val="007A5134"/>
    <w:rsid w:val="007A5913"/>
    <w:rsid w:val="007A5ED0"/>
    <w:rsid w:val="007A68F1"/>
    <w:rsid w:val="007A6986"/>
    <w:rsid w:val="007A6ECA"/>
    <w:rsid w:val="007B1159"/>
    <w:rsid w:val="007B1DBF"/>
    <w:rsid w:val="007B31E6"/>
    <w:rsid w:val="007B703F"/>
    <w:rsid w:val="007B777D"/>
    <w:rsid w:val="007C0355"/>
    <w:rsid w:val="007C270A"/>
    <w:rsid w:val="007C27E2"/>
    <w:rsid w:val="007C4D1B"/>
    <w:rsid w:val="007C4D66"/>
    <w:rsid w:val="007C51C3"/>
    <w:rsid w:val="007C56AF"/>
    <w:rsid w:val="007C72E9"/>
    <w:rsid w:val="007D3FDE"/>
    <w:rsid w:val="007D4161"/>
    <w:rsid w:val="007D59B2"/>
    <w:rsid w:val="007D64B6"/>
    <w:rsid w:val="007D74E1"/>
    <w:rsid w:val="007D74F1"/>
    <w:rsid w:val="007D7F2A"/>
    <w:rsid w:val="007E0CD3"/>
    <w:rsid w:val="007E297D"/>
    <w:rsid w:val="007E4180"/>
    <w:rsid w:val="007E6240"/>
    <w:rsid w:val="007E6A0D"/>
    <w:rsid w:val="007F1AB1"/>
    <w:rsid w:val="007F419C"/>
    <w:rsid w:val="007F4243"/>
    <w:rsid w:val="007F510D"/>
    <w:rsid w:val="007F5517"/>
    <w:rsid w:val="00802397"/>
    <w:rsid w:val="00802D4A"/>
    <w:rsid w:val="00803146"/>
    <w:rsid w:val="0081035D"/>
    <w:rsid w:val="00811508"/>
    <w:rsid w:val="008126CA"/>
    <w:rsid w:val="00812860"/>
    <w:rsid w:val="00813577"/>
    <w:rsid w:val="00813892"/>
    <w:rsid w:val="00814011"/>
    <w:rsid w:val="00814D33"/>
    <w:rsid w:val="0081599A"/>
    <w:rsid w:val="0081651C"/>
    <w:rsid w:val="00816CEE"/>
    <w:rsid w:val="00820503"/>
    <w:rsid w:val="008206AA"/>
    <w:rsid w:val="00822544"/>
    <w:rsid w:val="00824D06"/>
    <w:rsid w:val="00826415"/>
    <w:rsid w:val="00827013"/>
    <w:rsid w:val="008279E8"/>
    <w:rsid w:val="0083280D"/>
    <w:rsid w:val="00832EF8"/>
    <w:rsid w:val="0083323B"/>
    <w:rsid w:val="00833B2D"/>
    <w:rsid w:val="0083627E"/>
    <w:rsid w:val="00836B29"/>
    <w:rsid w:val="0083757D"/>
    <w:rsid w:val="00837950"/>
    <w:rsid w:val="00837A21"/>
    <w:rsid w:val="008414D4"/>
    <w:rsid w:val="00841BA2"/>
    <w:rsid w:val="00841C68"/>
    <w:rsid w:val="00844F39"/>
    <w:rsid w:val="00844F6A"/>
    <w:rsid w:val="0084618A"/>
    <w:rsid w:val="00850FE0"/>
    <w:rsid w:val="00852F45"/>
    <w:rsid w:val="00853708"/>
    <w:rsid w:val="00853C73"/>
    <w:rsid w:val="008562AA"/>
    <w:rsid w:val="008577BD"/>
    <w:rsid w:val="00857B19"/>
    <w:rsid w:val="00862017"/>
    <w:rsid w:val="00862323"/>
    <w:rsid w:val="00862384"/>
    <w:rsid w:val="00863D2B"/>
    <w:rsid w:val="00864DF1"/>
    <w:rsid w:val="00871332"/>
    <w:rsid w:val="0087342C"/>
    <w:rsid w:val="00873652"/>
    <w:rsid w:val="00873C76"/>
    <w:rsid w:val="00876246"/>
    <w:rsid w:val="0088203B"/>
    <w:rsid w:val="008826AE"/>
    <w:rsid w:val="00882B71"/>
    <w:rsid w:val="0088354E"/>
    <w:rsid w:val="00884DB3"/>
    <w:rsid w:val="00884F97"/>
    <w:rsid w:val="008852E4"/>
    <w:rsid w:val="00885557"/>
    <w:rsid w:val="00886531"/>
    <w:rsid w:val="008871C0"/>
    <w:rsid w:val="00887389"/>
    <w:rsid w:val="0089076F"/>
    <w:rsid w:val="008917FE"/>
    <w:rsid w:val="008958C9"/>
    <w:rsid w:val="00895A60"/>
    <w:rsid w:val="008A00DE"/>
    <w:rsid w:val="008A0573"/>
    <w:rsid w:val="008A05F4"/>
    <w:rsid w:val="008A14C9"/>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EFE"/>
    <w:rsid w:val="008D3777"/>
    <w:rsid w:val="008D59AB"/>
    <w:rsid w:val="008D6262"/>
    <w:rsid w:val="008D677C"/>
    <w:rsid w:val="008E12A9"/>
    <w:rsid w:val="008E1FA2"/>
    <w:rsid w:val="008E3570"/>
    <w:rsid w:val="008E4C66"/>
    <w:rsid w:val="008E7993"/>
    <w:rsid w:val="008F0619"/>
    <w:rsid w:val="008F1823"/>
    <w:rsid w:val="008F2DA2"/>
    <w:rsid w:val="008F4021"/>
    <w:rsid w:val="008F55A1"/>
    <w:rsid w:val="008F6935"/>
    <w:rsid w:val="008F6C50"/>
    <w:rsid w:val="008F75EF"/>
    <w:rsid w:val="008F779A"/>
    <w:rsid w:val="0090115F"/>
    <w:rsid w:val="00901831"/>
    <w:rsid w:val="00901D97"/>
    <w:rsid w:val="00901F40"/>
    <w:rsid w:val="00902AAD"/>
    <w:rsid w:val="009038BA"/>
    <w:rsid w:val="00903FC9"/>
    <w:rsid w:val="0091001E"/>
    <w:rsid w:val="0091330E"/>
    <w:rsid w:val="00914BBA"/>
    <w:rsid w:val="00915A9F"/>
    <w:rsid w:val="009208A9"/>
    <w:rsid w:val="00920D85"/>
    <w:rsid w:val="0092182F"/>
    <w:rsid w:val="009228F9"/>
    <w:rsid w:val="00922BCE"/>
    <w:rsid w:val="009257BD"/>
    <w:rsid w:val="00925F2E"/>
    <w:rsid w:val="009277A1"/>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E7B"/>
    <w:rsid w:val="0096580F"/>
    <w:rsid w:val="00966390"/>
    <w:rsid w:val="00976165"/>
    <w:rsid w:val="009772DC"/>
    <w:rsid w:val="0097735C"/>
    <w:rsid w:val="009843F3"/>
    <w:rsid w:val="00985EC0"/>
    <w:rsid w:val="00990134"/>
    <w:rsid w:val="00990D58"/>
    <w:rsid w:val="009916B7"/>
    <w:rsid w:val="00991A9E"/>
    <w:rsid w:val="0099276B"/>
    <w:rsid w:val="009939E0"/>
    <w:rsid w:val="00995687"/>
    <w:rsid w:val="00996062"/>
    <w:rsid w:val="00997B85"/>
    <w:rsid w:val="009A0F49"/>
    <w:rsid w:val="009A3CD0"/>
    <w:rsid w:val="009A4B51"/>
    <w:rsid w:val="009A4BA7"/>
    <w:rsid w:val="009A7EFF"/>
    <w:rsid w:val="009B29DE"/>
    <w:rsid w:val="009B2B44"/>
    <w:rsid w:val="009B5106"/>
    <w:rsid w:val="009B54DA"/>
    <w:rsid w:val="009B57F5"/>
    <w:rsid w:val="009B600B"/>
    <w:rsid w:val="009B6D20"/>
    <w:rsid w:val="009B7238"/>
    <w:rsid w:val="009B77A9"/>
    <w:rsid w:val="009C075B"/>
    <w:rsid w:val="009C08D8"/>
    <w:rsid w:val="009C0FEE"/>
    <w:rsid w:val="009C30E1"/>
    <w:rsid w:val="009C3A86"/>
    <w:rsid w:val="009C3F5F"/>
    <w:rsid w:val="009C6C72"/>
    <w:rsid w:val="009D04ED"/>
    <w:rsid w:val="009D0D84"/>
    <w:rsid w:val="009D5B8F"/>
    <w:rsid w:val="009E05A9"/>
    <w:rsid w:val="009E0E5D"/>
    <w:rsid w:val="009E1CDA"/>
    <w:rsid w:val="009E23BF"/>
    <w:rsid w:val="009E35E2"/>
    <w:rsid w:val="009E5BC3"/>
    <w:rsid w:val="009E6101"/>
    <w:rsid w:val="009E7ED2"/>
    <w:rsid w:val="009F0699"/>
    <w:rsid w:val="009F0C6E"/>
    <w:rsid w:val="009F407C"/>
    <w:rsid w:val="009F5D60"/>
    <w:rsid w:val="009F6669"/>
    <w:rsid w:val="009F7551"/>
    <w:rsid w:val="00A066FE"/>
    <w:rsid w:val="00A10FD7"/>
    <w:rsid w:val="00A117B1"/>
    <w:rsid w:val="00A11D56"/>
    <w:rsid w:val="00A1307C"/>
    <w:rsid w:val="00A13B75"/>
    <w:rsid w:val="00A17856"/>
    <w:rsid w:val="00A207C9"/>
    <w:rsid w:val="00A2293E"/>
    <w:rsid w:val="00A23010"/>
    <w:rsid w:val="00A23F3D"/>
    <w:rsid w:val="00A25637"/>
    <w:rsid w:val="00A25B95"/>
    <w:rsid w:val="00A25CBF"/>
    <w:rsid w:val="00A32EAA"/>
    <w:rsid w:val="00A33253"/>
    <w:rsid w:val="00A364B4"/>
    <w:rsid w:val="00A37F30"/>
    <w:rsid w:val="00A412B6"/>
    <w:rsid w:val="00A4435C"/>
    <w:rsid w:val="00A44DCD"/>
    <w:rsid w:val="00A4562D"/>
    <w:rsid w:val="00A50496"/>
    <w:rsid w:val="00A5205B"/>
    <w:rsid w:val="00A52AD9"/>
    <w:rsid w:val="00A54B31"/>
    <w:rsid w:val="00A54BE8"/>
    <w:rsid w:val="00A5727A"/>
    <w:rsid w:val="00A57331"/>
    <w:rsid w:val="00A61107"/>
    <w:rsid w:val="00A63879"/>
    <w:rsid w:val="00A63E0D"/>
    <w:rsid w:val="00A6431E"/>
    <w:rsid w:val="00A661B0"/>
    <w:rsid w:val="00A66699"/>
    <w:rsid w:val="00A669D3"/>
    <w:rsid w:val="00A73C0C"/>
    <w:rsid w:val="00A7416B"/>
    <w:rsid w:val="00A75A8B"/>
    <w:rsid w:val="00A77EC8"/>
    <w:rsid w:val="00A806CB"/>
    <w:rsid w:val="00A820A9"/>
    <w:rsid w:val="00A83332"/>
    <w:rsid w:val="00A8389E"/>
    <w:rsid w:val="00A83AA2"/>
    <w:rsid w:val="00A87A2D"/>
    <w:rsid w:val="00A87A5A"/>
    <w:rsid w:val="00A91781"/>
    <w:rsid w:val="00A92533"/>
    <w:rsid w:val="00A95A86"/>
    <w:rsid w:val="00AA186F"/>
    <w:rsid w:val="00AA2AAD"/>
    <w:rsid w:val="00AA3968"/>
    <w:rsid w:val="00AA4113"/>
    <w:rsid w:val="00AA62A5"/>
    <w:rsid w:val="00AA66BF"/>
    <w:rsid w:val="00AA6708"/>
    <w:rsid w:val="00AB03B7"/>
    <w:rsid w:val="00AB0BB3"/>
    <w:rsid w:val="00AB338A"/>
    <w:rsid w:val="00AB3518"/>
    <w:rsid w:val="00AB3D21"/>
    <w:rsid w:val="00AB4752"/>
    <w:rsid w:val="00AB549C"/>
    <w:rsid w:val="00AB5517"/>
    <w:rsid w:val="00AB733F"/>
    <w:rsid w:val="00AC0A20"/>
    <w:rsid w:val="00AC0B67"/>
    <w:rsid w:val="00AC1089"/>
    <w:rsid w:val="00AC1FC3"/>
    <w:rsid w:val="00AC38B9"/>
    <w:rsid w:val="00AC483F"/>
    <w:rsid w:val="00AC761D"/>
    <w:rsid w:val="00AC7CDD"/>
    <w:rsid w:val="00AD0744"/>
    <w:rsid w:val="00AD093C"/>
    <w:rsid w:val="00AD1367"/>
    <w:rsid w:val="00AD1A98"/>
    <w:rsid w:val="00AD382E"/>
    <w:rsid w:val="00AD3C6D"/>
    <w:rsid w:val="00AD51A5"/>
    <w:rsid w:val="00AD6A5B"/>
    <w:rsid w:val="00AD7A92"/>
    <w:rsid w:val="00AD7ACB"/>
    <w:rsid w:val="00AD7FB4"/>
    <w:rsid w:val="00AE1006"/>
    <w:rsid w:val="00AE3F75"/>
    <w:rsid w:val="00AE3F8B"/>
    <w:rsid w:val="00AE4652"/>
    <w:rsid w:val="00AE5685"/>
    <w:rsid w:val="00AE7979"/>
    <w:rsid w:val="00AE7CEB"/>
    <w:rsid w:val="00AE7D0F"/>
    <w:rsid w:val="00AF1D17"/>
    <w:rsid w:val="00AF3800"/>
    <w:rsid w:val="00AF3F48"/>
    <w:rsid w:val="00AF6414"/>
    <w:rsid w:val="00B0131D"/>
    <w:rsid w:val="00B0254F"/>
    <w:rsid w:val="00B0679F"/>
    <w:rsid w:val="00B06EA4"/>
    <w:rsid w:val="00B0745A"/>
    <w:rsid w:val="00B07560"/>
    <w:rsid w:val="00B1063F"/>
    <w:rsid w:val="00B10C54"/>
    <w:rsid w:val="00B115A9"/>
    <w:rsid w:val="00B1468D"/>
    <w:rsid w:val="00B15C44"/>
    <w:rsid w:val="00B15D28"/>
    <w:rsid w:val="00B21EB9"/>
    <w:rsid w:val="00B22F5A"/>
    <w:rsid w:val="00B233FD"/>
    <w:rsid w:val="00B2496C"/>
    <w:rsid w:val="00B2508B"/>
    <w:rsid w:val="00B25427"/>
    <w:rsid w:val="00B2566B"/>
    <w:rsid w:val="00B261E5"/>
    <w:rsid w:val="00B301DE"/>
    <w:rsid w:val="00B31405"/>
    <w:rsid w:val="00B34C26"/>
    <w:rsid w:val="00B406F8"/>
    <w:rsid w:val="00B41C7D"/>
    <w:rsid w:val="00B41F20"/>
    <w:rsid w:val="00B42457"/>
    <w:rsid w:val="00B43EC3"/>
    <w:rsid w:val="00B470B7"/>
    <w:rsid w:val="00B50867"/>
    <w:rsid w:val="00B51ED5"/>
    <w:rsid w:val="00B53453"/>
    <w:rsid w:val="00B53CDC"/>
    <w:rsid w:val="00B558DB"/>
    <w:rsid w:val="00B562BD"/>
    <w:rsid w:val="00B57C3E"/>
    <w:rsid w:val="00B600A0"/>
    <w:rsid w:val="00B6091B"/>
    <w:rsid w:val="00B60E73"/>
    <w:rsid w:val="00B63721"/>
    <w:rsid w:val="00B638FF"/>
    <w:rsid w:val="00B63D50"/>
    <w:rsid w:val="00B63FC9"/>
    <w:rsid w:val="00B643FD"/>
    <w:rsid w:val="00B644F2"/>
    <w:rsid w:val="00B64510"/>
    <w:rsid w:val="00B658A0"/>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79E"/>
    <w:rsid w:val="00BA0AFB"/>
    <w:rsid w:val="00BA1303"/>
    <w:rsid w:val="00BA1DAA"/>
    <w:rsid w:val="00BA32D6"/>
    <w:rsid w:val="00BA3EF9"/>
    <w:rsid w:val="00BA4BF4"/>
    <w:rsid w:val="00BA5DF6"/>
    <w:rsid w:val="00BA6762"/>
    <w:rsid w:val="00BA6B09"/>
    <w:rsid w:val="00BB0074"/>
    <w:rsid w:val="00BB1164"/>
    <w:rsid w:val="00BB37B0"/>
    <w:rsid w:val="00BB5BA6"/>
    <w:rsid w:val="00BB6256"/>
    <w:rsid w:val="00BC0825"/>
    <w:rsid w:val="00BC3E5E"/>
    <w:rsid w:val="00BC41D9"/>
    <w:rsid w:val="00BC4B6D"/>
    <w:rsid w:val="00BC6317"/>
    <w:rsid w:val="00BC6A77"/>
    <w:rsid w:val="00BC7322"/>
    <w:rsid w:val="00BD21A1"/>
    <w:rsid w:val="00BD2A3E"/>
    <w:rsid w:val="00BD2B14"/>
    <w:rsid w:val="00BD3176"/>
    <w:rsid w:val="00BD336F"/>
    <w:rsid w:val="00BD348F"/>
    <w:rsid w:val="00BD3611"/>
    <w:rsid w:val="00BD3EE1"/>
    <w:rsid w:val="00BD4302"/>
    <w:rsid w:val="00BD481B"/>
    <w:rsid w:val="00BD55EE"/>
    <w:rsid w:val="00BD6452"/>
    <w:rsid w:val="00BE44F1"/>
    <w:rsid w:val="00BE4F8E"/>
    <w:rsid w:val="00BE5172"/>
    <w:rsid w:val="00BE68FC"/>
    <w:rsid w:val="00BE6DDA"/>
    <w:rsid w:val="00BF23EC"/>
    <w:rsid w:val="00BF2ACA"/>
    <w:rsid w:val="00BF53A2"/>
    <w:rsid w:val="00BF5482"/>
    <w:rsid w:val="00BF581C"/>
    <w:rsid w:val="00BF6B4C"/>
    <w:rsid w:val="00BF6BFA"/>
    <w:rsid w:val="00BF7AED"/>
    <w:rsid w:val="00BF7ECA"/>
    <w:rsid w:val="00C00579"/>
    <w:rsid w:val="00C007AD"/>
    <w:rsid w:val="00C00BF5"/>
    <w:rsid w:val="00C017EA"/>
    <w:rsid w:val="00C029E5"/>
    <w:rsid w:val="00C040FF"/>
    <w:rsid w:val="00C0433B"/>
    <w:rsid w:val="00C052A4"/>
    <w:rsid w:val="00C074C1"/>
    <w:rsid w:val="00C105A5"/>
    <w:rsid w:val="00C10851"/>
    <w:rsid w:val="00C15A43"/>
    <w:rsid w:val="00C16D0F"/>
    <w:rsid w:val="00C17877"/>
    <w:rsid w:val="00C17F52"/>
    <w:rsid w:val="00C20467"/>
    <w:rsid w:val="00C204F9"/>
    <w:rsid w:val="00C220C7"/>
    <w:rsid w:val="00C22D64"/>
    <w:rsid w:val="00C24B52"/>
    <w:rsid w:val="00C25520"/>
    <w:rsid w:val="00C261F4"/>
    <w:rsid w:val="00C273BF"/>
    <w:rsid w:val="00C2790C"/>
    <w:rsid w:val="00C31DCE"/>
    <w:rsid w:val="00C32334"/>
    <w:rsid w:val="00C32CE2"/>
    <w:rsid w:val="00C333AF"/>
    <w:rsid w:val="00C34C04"/>
    <w:rsid w:val="00C35D35"/>
    <w:rsid w:val="00C360F3"/>
    <w:rsid w:val="00C36F8A"/>
    <w:rsid w:val="00C37C87"/>
    <w:rsid w:val="00C415EC"/>
    <w:rsid w:val="00C42363"/>
    <w:rsid w:val="00C45052"/>
    <w:rsid w:val="00C45D64"/>
    <w:rsid w:val="00C463A3"/>
    <w:rsid w:val="00C47773"/>
    <w:rsid w:val="00C5089F"/>
    <w:rsid w:val="00C51D1A"/>
    <w:rsid w:val="00C526D6"/>
    <w:rsid w:val="00C53ECF"/>
    <w:rsid w:val="00C54520"/>
    <w:rsid w:val="00C551FD"/>
    <w:rsid w:val="00C57A0E"/>
    <w:rsid w:val="00C60D80"/>
    <w:rsid w:val="00C616F8"/>
    <w:rsid w:val="00C61905"/>
    <w:rsid w:val="00C624ED"/>
    <w:rsid w:val="00C63278"/>
    <w:rsid w:val="00C632E8"/>
    <w:rsid w:val="00C63A0A"/>
    <w:rsid w:val="00C659A5"/>
    <w:rsid w:val="00C65FAC"/>
    <w:rsid w:val="00C67930"/>
    <w:rsid w:val="00C70292"/>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08D3"/>
    <w:rsid w:val="00CA1776"/>
    <w:rsid w:val="00CA275E"/>
    <w:rsid w:val="00CA4A85"/>
    <w:rsid w:val="00CA4E25"/>
    <w:rsid w:val="00CA605D"/>
    <w:rsid w:val="00CA7441"/>
    <w:rsid w:val="00CA76B6"/>
    <w:rsid w:val="00CA7C10"/>
    <w:rsid w:val="00CB065B"/>
    <w:rsid w:val="00CB0AAE"/>
    <w:rsid w:val="00CB38D7"/>
    <w:rsid w:val="00CB737E"/>
    <w:rsid w:val="00CB7FA8"/>
    <w:rsid w:val="00CC11E7"/>
    <w:rsid w:val="00CC4294"/>
    <w:rsid w:val="00CC48BE"/>
    <w:rsid w:val="00CC7CD8"/>
    <w:rsid w:val="00CD010D"/>
    <w:rsid w:val="00CD1102"/>
    <w:rsid w:val="00CD1ED4"/>
    <w:rsid w:val="00CD2FCD"/>
    <w:rsid w:val="00CD35D8"/>
    <w:rsid w:val="00CD37F3"/>
    <w:rsid w:val="00CD45AC"/>
    <w:rsid w:val="00CD573F"/>
    <w:rsid w:val="00CD7A35"/>
    <w:rsid w:val="00CD7F62"/>
    <w:rsid w:val="00CE348D"/>
    <w:rsid w:val="00CE3E54"/>
    <w:rsid w:val="00CE4209"/>
    <w:rsid w:val="00CE5319"/>
    <w:rsid w:val="00CE6710"/>
    <w:rsid w:val="00CE7BF8"/>
    <w:rsid w:val="00CE7D5B"/>
    <w:rsid w:val="00CF1431"/>
    <w:rsid w:val="00CF15D2"/>
    <w:rsid w:val="00CF167B"/>
    <w:rsid w:val="00CF3B3E"/>
    <w:rsid w:val="00CF4402"/>
    <w:rsid w:val="00CF60EE"/>
    <w:rsid w:val="00CF787F"/>
    <w:rsid w:val="00D00686"/>
    <w:rsid w:val="00D0079C"/>
    <w:rsid w:val="00D02038"/>
    <w:rsid w:val="00D03397"/>
    <w:rsid w:val="00D0404A"/>
    <w:rsid w:val="00D04ACD"/>
    <w:rsid w:val="00D05097"/>
    <w:rsid w:val="00D0770C"/>
    <w:rsid w:val="00D07C4D"/>
    <w:rsid w:val="00D1036A"/>
    <w:rsid w:val="00D142EE"/>
    <w:rsid w:val="00D145D0"/>
    <w:rsid w:val="00D1631B"/>
    <w:rsid w:val="00D16B4B"/>
    <w:rsid w:val="00D17AAD"/>
    <w:rsid w:val="00D224BD"/>
    <w:rsid w:val="00D228A4"/>
    <w:rsid w:val="00D22DDF"/>
    <w:rsid w:val="00D2352F"/>
    <w:rsid w:val="00D26DCC"/>
    <w:rsid w:val="00D2723C"/>
    <w:rsid w:val="00D32062"/>
    <w:rsid w:val="00D323B9"/>
    <w:rsid w:val="00D32C93"/>
    <w:rsid w:val="00D33695"/>
    <w:rsid w:val="00D34FFD"/>
    <w:rsid w:val="00D37315"/>
    <w:rsid w:val="00D4055C"/>
    <w:rsid w:val="00D43B12"/>
    <w:rsid w:val="00D46079"/>
    <w:rsid w:val="00D464EF"/>
    <w:rsid w:val="00D46979"/>
    <w:rsid w:val="00D532A8"/>
    <w:rsid w:val="00D539DE"/>
    <w:rsid w:val="00D5479C"/>
    <w:rsid w:val="00D54DA2"/>
    <w:rsid w:val="00D56FFD"/>
    <w:rsid w:val="00D61C33"/>
    <w:rsid w:val="00D61DAA"/>
    <w:rsid w:val="00D62C2C"/>
    <w:rsid w:val="00D63261"/>
    <w:rsid w:val="00D63BDF"/>
    <w:rsid w:val="00D64631"/>
    <w:rsid w:val="00D64851"/>
    <w:rsid w:val="00D6503E"/>
    <w:rsid w:val="00D65CA9"/>
    <w:rsid w:val="00D67AFB"/>
    <w:rsid w:val="00D70F05"/>
    <w:rsid w:val="00D72C4B"/>
    <w:rsid w:val="00D73033"/>
    <w:rsid w:val="00D735C4"/>
    <w:rsid w:val="00D750DA"/>
    <w:rsid w:val="00D76DE1"/>
    <w:rsid w:val="00D77835"/>
    <w:rsid w:val="00D80B9B"/>
    <w:rsid w:val="00D82B75"/>
    <w:rsid w:val="00D83C07"/>
    <w:rsid w:val="00D9215B"/>
    <w:rsid w:val="00D94BB8"/>
    <w:rsid w:val="00D95AFC"/>
    <w:rsid w:val="00D964D0"/>
    <w:rsid w:val="00D97716"/>
    <w:rsid w:val="00D97732"/>
    <w:rsid w:val="00DA1D94"/>
    <w:rsid w:val="00DA3353"/>
    <w:rsid w:val="00DA4D73"/>
    <w:rsid w:val="00DA5B21"/>
    <w:rsid w:val="00DA6FE1"/>
    <w:rsid w:val="00DB066A"/>
    <w:rsid w:val="00DB238A"/>
    <w:rsid w:val="00DB3A8D"/>
    <w:rsid w:val="00DB425E"/>
    <w:rsid w:val="00DB54D0"/>
    <w:rsid w:val="00DB7C37"/>
    <w:rsid w:val="00DC1F86"/>
    <w:rsid w:val="00DC2981"/>
    <w:rsid w:val="00DC3266"/>
    <w:rsid w:val="00DC5075"/>
    <w:rsid w:val="00DC6C8F"/>
    <w:rsid w:val="00DC70C0"/>
    <w:rsid w:val="00DC7F70"/>
    <w:rsid w:val="00DD095A"/>
    <w:rsid w:val="00DD2863"/>
    <w:rsid w:val="00DD766C"/>
    <w:rsid w:val="00DD7929"/>
    <w:rsid w:val="00DE1725"/>
    <w:rsid w:val="00DE17FC"/>
    <w:rsid w:val="00DE1BF4"/>
    <w:rsid w:val="00DE2678"/>
    <w:rsid w:val="00DE47E2"/>
    <w:rsid w:val="00DE5114"/>
    <w:rsid w:val="00DE5117"/>
    <w:rsid w:val="00DE5588"/>
    <w:rsid w:val="00DE5F3A"/>
    <w:rsid w:val="00DE7B63"/>
    <w:rsid w:val="00DF0D6A"/>
    <w:rsid w:val="00DF3CBB"/>
    <w:rsid w:val="00DF47F1"/>
    <w:rsid w:val="00DF4FE7"/>
    <w:rsid w:val="00DF55A3"/>
    <w:rsid w:val="00DF5629"/>
    <w:rsid w:val="00DF658E"/>
    <w:rsid w:val="00DF6A60"/>
    <w:rsid w:val="00E07B03"/>
    <w:rsid w:val="00E1024A"/>
    <w:rsid w:val="00E11296"/>
    <w:rsid w:val="00E12CE1"/>
    <w:rsid w:val="00E13BF5"/>
    <w:rsid w:val="00E143EA"/>
    <w:rsid w:val="00E14A00"/>
    <w:rsid w:val="00E15595"/>
    <w:rsid w:val="00E16B31"/>
    <w:rsid w:val="00E171AD"/>
    <w:rsid w:val="00E17D23"/>
    <w:rsid w:val="00E17D41"/>
    <w:rsid w:val="00E207EB"/>
    <w:rsid w:val="00E214D6"/>
    <w:rsid w:val="00E22394"/>
    <w:rsid w:val="00E231F9"/>
    <w:rsid w:val="00E2502B"/>
    <w:rsid w:val="00E26C33"/>
    <w:rsid w:val="00E271B4"/>
    <w:rsid w:val="00E274AB"/>
    <w:rsid w:val="00E27C93"/>
    <w:rsid w:val="00E309A8"/>
    <w:rsid w:val="00E309CB"/>
    <w:rsid w:val="00E33098"/>
    <w:rsid w:val="00E3332D"/>
    <w:rsid w:val="00E334DE"/>
    <w:rsid w:val="00E3390D"/>
    <w:rsid w:val="00E34ED3"/>
    <w:rsid w:val="00E35C95"/>
    <w:rsid w:val="00E36621"/>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B1E"/>
    <w:rsid w:val="00E52DD1"/>
    <w:rsid w:val="00E53537"/>
    <w:rsid w:val="00E544C3"/>
    <w:rsid w:val="00E55419"/>
    <w:rsid w:val="00E562BB"/>
    <w:rsid w:val="00E57125"/>
    <w:rsid w:val="00E57E85"/>
    <w:rsid w:val="00E57F8B"/>
    <w:rsid w:val="00E61515"/>
    <w:rsid w:val="00E63E56"/>
    <w:rsid w:val="00E66B56"/>
    <w:rsid w:val="00E7234E"/>
    <w:rsid w:val="00E74110"/>
    <w:rsid w:val="00E74450"/>
    <w:rsid w:val="00E76457"/>
    <w:rsid w:val="00E774B7"/>
    <w:rsid w:val="00E80FD5"/>
    <w:rsid w:val="00E8135A"/>
    <w:rsid w:val="00E8182D"/>
    <w:rsid w:val="00E81FEF"/>
    <w:rsid w:val="00E825C7"/>
    <w:rsid w:val="00E851E8"/>
    <w:rsid w:val="00E85D4A"/>
    <w:rsid w:val="00E86E72"/>
    <w:rsid w:val="00E878C8"/>
    <w:rsid w:val="00E90616"/>
    <w:rsid w:val="00E944F5"/>
    <w:rsid w:val="00E94E13"/>
    <w:rsid w:val="00E95013"/>
    <w:rsid w:val="00E95C54"/>
    <w:rsid w:val="00E9695A"/>
    <w:rsid w:val="00E97707"/>
    <w:rsid w:val="00EA13CD"/>
    <w:rsid w:val="00EA38AE"/>
    <w:rsid w:val="00EA7211"/>
    <w:rsid w:val="00EB4D67"/>
    <w:rsid w:val="00EB76AD"/>
    <w:rsid w:val="00EC0DF0"/>
    <w:rsid w:val="00EC1071"/>
    <w:rsid w:val="00EC1123"/>
    <w:rsid w:val="00EC1554"/>
    <w:rsid w:val="00EC3121"/>
    <w:rsid w:val="00EC421D"/>
    <w:rsid w:val="00EC4EB8"/>
    <w:rsid w:val="00EC574D"/>
    <w:rsid w:val="00EC7D10"/>
    <w:rsid w:val="00ED06AF"/>
    <w:rsid w:val="00ED1106"/>
    <w:rsid w:val="00ED3CCB"/>
    <w:rsid w:val="00ED494A"/>
    <w:rsid w:val="00EE01B1"/>
    <w:rsid w:val="00EE0F4C"/>
    <w:rsid w:val="00EE0F60"/>
    <w:rsid w:val="00EE107F"/>
    <w:rsid w:val="00EE11AB"/>
    <w:rsid w:val="00EE1DB0"/>
    <w:rsid w:val="00EE25B0"/>
    <w:rsid w:val="00EE2B37"/>
    <w:rsid w:val="00EE31F1"/>
    <w:rsid w:val="00EE3BB5"/>
    <w:rsid w:val="00EE4026"/>
    <w:rsid w:val="00EE5499"/>
    <w:rsid w:val="00EE713D"/>
    <w:rsid w:val="00EF13A1"/>
    <w:rsid w:val="00EF4082"/>
    <w:rsid w:val="00EF56A2"/>
    <w:rsid w:val="00EF5DCB"/>
    <w:rsid w:val="00EF72E5"/>
    <w:rsid w:val="00EF7EB0"/>
    <w:rsid w:val="00F02200"/>
    <w:rsid w:val="00F02DF6"/>
    <w:rsid w:val="00F03865"/>
    <w:rsid w:val="00F04944"/>
    <w:rsid w:val="00F06BE2"/>
    <w:rsid w:val="00F0772B"/>
    <w:rsid w:val="00F07D1E"/>
    <w:rsid w:val="00F10140"/>
    <w:rsid w:val="00F11B9C"/>
    <w:rsid w:val="00F12B94"/>
    <w:rsid w:val="00F14689"/>
    <w:rsid w:val="00F14905"/>
    <w:rsid w:val="00F17084"/>
    <w:rsid w:val="00F2012D"/>
    <w:rsid w:val="00F20D6B"/>
    <w:rsid w:val="00F24943"/>
    <w:rsid w:val="00F24AAA"/>
    <w:rsid w:val="00F24C54"/>
    <w:rsid w:val="00F257FF"/>
    <w:rsid w:val="00F26303"/>
    <w:rsid w:val="00F2665A"/>
    <w:rsid w:val="00F3017F"/>
    <w:rsid w:val="00F302CD"/>
    <w:rsid w:val="00F30A36"/>
    <w:rsid w:val="00F30CEB"/>
    <w:rsid w:val="00F311E4"/>
    <w:rsid w:val="00F31995"/>
    <w:rsid w:val="00F32097"/>
    <w:rsid w:val="00F357DC"/>
    <w:rsid w:val="00F35D06"/>
    <w:rsid w:val="00F379DD"/>
    <w:rsid w:val="00F411B3"/>
    <w:rsid w:val="00F41977"/>
    <w:rsid w:val="00F42789"/>
    <w:rsid w:val="00F436E3"/>
    <w:rsid w:val="00F46BB0"/>
    <w:rsid w:val="00F475E3"/>
    <w:rsid w:val="00F476CE"/>
    <w:rsid w:val="00F47B2A"/>
    <w:rsid w:val="00F47F65"/>
    <w:rsid w:val="00F5147A"/>
    <w:rsid w:val="00F53373"/>
    <w:rsid w:val="00F5463A"/>
    <w:rsid w:val="00F5499E"/>
    <w:rsid w:val="00F5602D"/>
    <w:rsid w:val="00F609E8"/>
    <w:rsid w:val="00F60CCD"/>
    <w:rsid w:val="00F646D9"/>
    <w:rsid w:val="00F64A14"/>
    <w:rsid w:val="00F665B7"/>
    <w:rsid w:val="00F66A14"/>
    <w:rsid w:val="00F67005"/>
    <w:rsid w:val="00F70374"/>
    <w:rsid w:val="00F7085E"/>
    <w:rsid w:val="00F73A49"/>
    <w:rsid w:val="00F759A1"/>
    <w:rsid w:val="00F75ADB"/>
    <w:rsid w:val="00F764EE"/>
    <w:rsid w:val="00F76FC2"/>
    <w:rsid w:val="00F80A4A"/>
    <w:rsid w:val="00F80ED4"/>
    <w:rsid w:val="00F8287A"/>
    <w:rsid w:val="00F835E7"/>
    <w:rsid w:val="00F8672D"/>
    <w:rsid w:val="00F873B7"/>
    <w:rsid w:val="00F91877"/>
    <w:rsid w:val="00F91A0E"/>
    <w:rsid w:val="00F92AE6"/>
    <w:rsid w:val="00F93C49"/>
    <w:rsid w:val="00F94062"/>
    <w:rsid w:val="00F945D2"/>
    <w:rsid w:val="00F94CD5"/>
    <w:rsid w:val="00FA0141"/>
    <w:rsid w:val="00FA25F6"/>
    <w:rsid w:val="00FA27DE"/>
    <w:rsid w:val="00FA43BC"/>
    <w:rsid w:val="00FA6FF9"/>
    <w:rsid w:val="00FA7AAC"/>
    <w:rsid w:val="00FB0307"/>
    <w:rsid w:val="00FB1DFC"/>
    <w:rsid w:val="00FB28BE"/>
    <w:rsid w:val="00FB2C4E"/>
    <w:rsid w:val="00FB2CE7"/>
    <w:rsid w:val="00FB2EC2"/>
    <w:rsid w:val="00FB3057"/>
    <w:rsid w:val="00FB3EFB"/>
    <w:rsid w:val="00FB4FCF"/>
    <w:rsid w:val="00FB5E9A"/>
    <w:rsid w:val="00FB5EC4"/>
    <w:rsid w:val="00FB6349"/>
    <w:rsid w:val="00FB7234"/>
    <w:rsid w:val="00FC2116"/>
    <w:rsid w:val="00FC3C71"/>
    <w:rsid w:val="00FC3EDB"/>
    <w:rsid w:val="00FC4743"/>
    <w:rsid w:val="00FC490E"/>
    <w:rsid w:val="00FC4A15"/>
    <w:rsid w:val="00FD0C3F"/>
    <w:rsid w:val="00FD0D11"/>
    <w:rsid w:val="00FD1E6A"/>
    <w:rsid w:val="00FD3ABF"/>
    <w:rsid w:val="00FD3D05"/>
    <w:rsid w:val="00FD74CD"/>
    <w:rsid w:val="00FD7780"/>
    <w:rsid w:val="00FE12B3"/>
    <w:rsid w:val="00FE1E1C"/>
    <w:rsid w:val="00FE2C54"/>
    <w:rsid w:val="00FE3BF8"/>
    <w:rsid w:val="00FE4EDC"/>
    <w:rsid w:val="00FE5C5C"/>
    <w:rsid w:val="00FE5C75"/>
    <w:rsid w:val="00FE5F17"/>
    <w:rsid w:val="00FE63D1"/>
    <w:rsid w:val="00FE76CA"/>
    <w:rsid w:val="00FF1D1C"/>
    <w:rsid w:val="00FF1E27"/>
    <w:rsid w:val="00FF22EE"/>
    <w:rsid w:val="00FF45B5"/>
    <w:rsid w:val="00FF5167"/>
    <w:rsid w:val="00FF6D27"/>
    <w:rsid w:val="00FF6DD2"/>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chartTrackingRefBased/>
  <w15:docId w15:val="{59D17076-C250-4B3B-908E-EA64ADAD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1D17"/>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Char"/>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2">
    <w:name w:val="heading 2"/>
    <w:basedOn w:val="a"/>
    <w:next w:val="a"/>
    <w:link w:val="2Char"/>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semiHidden/>
    <w:unhideWhenUsed/>
    <w:qFormat/>
    <w:rsid w:val="00E52D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semiHidden/>
    <w:unhideWhenUsed/>
    <w:qFormat/>
    <w:rsid w:val="00082C6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a"/>
    <w:link w:val="Char"/>
    <w:uiPriority w:val="34"/>
    <w:qFormat/>
    <w:rsid w:val="00C624ED"/>
    <w:pPr>
      <w:ind w:left="720"/>
      <w:contextualSpacing/>
    </w:pPr>
  </w:style>
  <w:style w:type="character" w:styleId="a4">
    <w:name w:val="annotation reference"/>
    <w:basedOn w:val="a0"/>
    <w:semiHidden/>
    <w:unhideWhenUsed/>
    <w:rsid w:val="00256C02"/>
    <w:rPr>
      <w:sz w:val="16"/>
      <w:szCs w:val="16"/>
    </w:rPr>
  </w:style>
  <w:style w:type="paragraph" w:styleId="a5">
    <w:name w:val="annotation text"/>
    <w:basedOn w:val="a"/>
    <w:link w:val="Char0"/>
    <w:semiHidden/>
    <w:unhideWhenUsed/>
    <w:rsid w:val="00256C02"/>
  </w:style>
  <w:style w:type="character" w:customStyle="1" w:styleId="Char0">
    <w:name w:val="批注文字 Char"/>
    <w:basedOn w:val="a0"/>
    <w:link w:val="a5"/>
    <w:uiPriority w:val="99"/>
    <w:semiHidden/>
    <w:rsid w:val="00256C02"/>
    <w:rPr>
      <w:rFonts w:ascii="Times New Roman" w:eastAsia="Malgun Gothic" w:hAnsi="Times New Roman" w:cs="Times New Roman"/>
      <w:sz w:val="20"/>
      <w:szCs w:val="20"/>
      <w:lang w:val="en-GB" w:eastAsia="en-US"/>
    </w:rPr>
  </w:style>
  <w:style w:type="paragraph" w:styleId="a6">
    <w:name w:val="annotation subject"/>
    <w:basedOn w:val="a5"/>
    <w:next w:val="a5"/>
    <w:link w:val="Char1"/>
    <w:uiPriority w:val="99"/>
    <w:semiHidden/>
    <w:unhideWhenUsed/>
    <w:rsid w:val="00256C02"/>
    <w:rPr>
      <w:b/>
      <w:bCs/>
    </w:rPr>
  </w:style>
  <w:style w:type="character" w:customStyle="1" w:styleId="Char1">
    <w:name w:val="批注主题 Char"/>
    <w:basedOn w:val="Char0"/>
    <w:link w:val="a6"/>
    <w:uiPriority w:val="99"/>
    <w:semiHidden/>
    <w:rsid w:val="00256C02"/>
    <w:rPr>
      <w:rFonts w:ascii="Times New Roman" w:eastAsia="Malgun Gothic" w:hAnsi="Times New Roman" w:cs="Times New Roman"/>
      <w:b/>
      <w:bCs/>
      <w:sz w:val="20"/>
      <w:szCs w:val="20"/>
      <w:lang w:val="en-GB" w:eastAsia="en-US"/>
    </w:rPr>
  </w:style>
  <w:style w:type="paragraph" w:styleId="a7">
    <w:name w:val="Balloon Text"/>
    <w:basedOn w:val="a"/>
    <w:link w:val="Char2"/>
    <w:uiPriority w:val="99"/>
    <w:semiHidden/>
    <w:unhideWhenUsed/>
    <w:rsid w:val="00256C02"/>
    <w:pPr>
      <w:spacing w:after="0"/>
    </w:pPr>
    <w:rPr>
      <w:rFonts w:ascii="Segoe UI" w:hAnsi="Segoe UI" w:cs="Segoe UI"/>
      <w:sz w:val="18"/>
      <w:szCs w:val="18"/>
    </w:rPr>
  </w:style>
  <w:style w:type="character" w:customStyle="1" w:styleId="Char2">
    <w:name w:val="批注框文本 Char"/>
    <w:basedOn w:val="a0"/>
    <w:link w:val="a7"/>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8">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qFormat/>
    <w:rsid w:val="00637A18"/>
    <w:rPr>
      <w:rFonts w:ascii="Arial" w:eastAsia="Times New Roman" w:hAnsi="Arial" w:cs="Times New Roman"/>
      <w:b/>
      <w:sz w:val="20"/>
      <w:szCs w:val="20"/>
      <w:lang w:val="en-GB" w:eastAsia="en-US"/>
    </w:rPr>
  </w:style>
  <w:style w:type="paragraph" w:styleId="a9">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a"/>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a">
    <w:name w:val="List"/>
    <w:basedOn w:val="a"/>
    <w:uiPriority w:val="99"/>
    <w:semiHidden/>
    <w:unhideWhenUsed/>
    <w:rsid w:val="00E95C54"/>
    <w:pPr>
      <w:ind w:left="360" w:hanging="360"/>
      <w:contextualSpacing/>
    </w:pPr>
  </w:style>
  <w:style w:type="paragraph" w:styleId="ab">
    <w:name w:val="header"/>
    <w:basedOn w:val="a"/>
    <w:link w:val="Char3"/>
    <w:uiPriority w:val="99"/>
    <w:unhideWhenUsed/>
    <w:rsid w:val="00DD7929"/>
    <w:pPr>
      <w:tabs>
        <w:tab w:val="center" w:pos="4680"/>
        <w:tab w:val="right" w:pos="9360"/>
      </w:tabs>
      <w:spacing w:after="0"/>
    </w:pPr>
  </w:style>
  <w:style w:type="character" w:customStyle="1" w:styleId="Char3">
    <w:name w:val="页眉 Char"/>
    <w:basedOn w:val="a0"/>
    <w:link w:val="ab"/>
    <w:uiPriority w:val="99"/>
    <w:rsid w:val="00DD7929"/>
    <w:rPr>
      <w:rFonts w:ascii="Times New Roman" w:eastAsia="Malgun Gothic" w:hAnsi="Times New Roman" w:cs="Times New Roman"/>
      <w:sz w:val="20"/>
      <w:szCs w:val="20"/>
      <w:lang w:val="en-GB" w:eastAsia="en-US"/>
    </w:rPr>
  </w:style>
  <w:style w:type="paragraph" w:styleId="ac">
    <w:name w:val="footer"/>
    <w:basedOn w:val="a"/>
    <w:link w:val="Char4"/>
    <w:uiPriority w:val="99"/>
    <w:unhideWhenUsed/>
    <w:rsid w:val="00DD7929"/>
    <w:pPr>
      <w:tabs>
        <w:tab w:val="center" w:pos="4680"/>
        <w:tab w:val="right" w:pos="9360"/>
      </w:tabs>
      <w:spacing w:after="0"/>
    </w:pPr>
  </w:style>
  <w:style w:type="character" w:customStyle="1" w:styleId="Char4">
    <w:name w:val="页脚 Char"/>
    <w:basedOn w:val="a0"/>
    <w:link w:val="ac"/>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d">
    <w:name w:val="Table Grid"/>
    <w:basedOn w:val="a1"/>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Char">
    <w:name w:val="列出段落 Char"/>
    <w:aliases w:val="- Bullets Char,목록 단락 Char,?? ?? Char,????? Char,???? Char,リスト段落 Char,Lista1 Char,R4_bullets Char,列出段落1 Char,中等深浅网格 1 - 着色 21 Char,列表段落1 Char,—ño’i—Ž Char,¥¡¡¡¡ì¬º¥¹¥È¶ÎÂä Char,ÁÐ³ö¶ÎÂä Char,¥ê¥¹¥È¶ÎÂä Char,Lettre d'introduction Char"/>
    <w:link w:val="a3"/>
    <w:uiPriority w:val="34"/>
    <w:qFormat/>
    <w:locked/>
    <w:rsid w:val="00397352"/>
    <w:rPr>
      <w:rFonts w:ascii="Times New Roman" w:eastAsia="Malgun Gothic" w:hAnsi="Times New Roman" w:cs="Times New Roman"/>
      <w:sz w:val="20"/>
      <w:szCs w:val="20"/>
      <w:lang w:val="en-GB" w:eastAsia="en-US"/>
    </w:rPr>
  </w:style>
  <w:style w:type="paragraph" w:styleId="ae">
    <w:name w:val="Body Text"/>
    <w:basedOn w:val="a"/>
    <w:link w:val="Char5"/>
    <w:rsid w:val="00C9413B"/>
    <w:rPr>
      <w:rFonts w:eastAsia="宋体"/>
    </w:rPr>
  </w:style>
  <w:style w:type="character" w:customStyle="1" w:styleId="Char5">
    <w:name w:val="正文文本 Char"/>
    <w:basedOn w:val="a0"/>
    <w:link w:val="ae"/>
    <w:rsid w:val="00C9413B"/>
    <w:rPr>
      <w:rFonts w:ascii="Times New Roman" w:eastAsia="宋体" w:hAnsi="Times New Roman" w:cs="Times New Roman"/>
      <w:sz w:val="20"/>
      <w:szCs w:val="20"/>
      <w:lang w:val="en-GB" w:eastAsia="en-US"/>
    </w:rPr>
  </w:style>
  <w:style w:type="paragraph" w:customStyle="1" w:styleId="B2">
    <w:name w:val="B2"/>
    <w:basedOn w:val="20"/>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0">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Char">
    <w:name w:val="标题 2 Char"/>
    <w:basedOn w:val="a0"/>
    <w:link w:val="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af">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a"/>
    <w:next w:val="Doc-text2"/>
    <w:qFormat/>
    <w:rsid w:val="00B727E8"/>
    <w:pPr>
      <w:numPr>
        <w:numId w:val="2"/>
      </w:numPr>
      <w:spacing w:before="60" w:after="0"/>
    </w:pPr>
    <w:rPr>
      <w:rFonts w:ascii="Arial" w:eastAsia="MS Mincho" w:hAnsi="Arial"/>
      <w:b/>
      <w:szCs w:val="24"/>
      <w:lang w:eastAsia="en-GB"/>
    </w:rPr>
  </w:style>
  <w:style w:type="character" w:customStyle="1" w:styleId="UnresolvedMention1">
    <w:name w:val="Unresolved Mention1"/>
    <w:basedOn w:val="a0"/>
    <w:uiPriority w:val="99"/>
    <w:unhideWhenUsed/>
    <w:rsid w:val="00BC4B6D"/>
    <w:rPr>
      <w:color w:val="605E5C"/>
      <w:shd w:val="clear" w:color="auto" w:fill="E1DFDD"/>
    </w:rPr>
  </w:style>
  <w:style w:type="character" w:customStyle="1" w:styleId="Mention1">
    <w:name w:val="Mention1"/>
    <w:basedOn w:val="a0"/>
    <w:uiPriority w:val="99"/>
    <w:unhideWhenUsed/>
    <w:rsid w:val="00BC4B6D"/>
    <w:rPr>
      <w:color w:val="2B579A"/>
      <w:shd w:val="clear" w:color="auto" w:fill="E1DFDD"/>
    </w:rPr>
  </w:style>
  <w:style w:type="character" w:customStyle="1" w:styleId="apple-converted-space">
    <w:name w:val="apple-converted-space"/>
    <w:basedOn w:val="a0"/>
    <w:qFormat/>
    <w:rsid w:val="00002C0F"/>
  </w:style>
  <w:style w:type="table" w:styleId="1-5">
    <w:name w:val="Grid Table 1 Light Accent 5"/>
    <w:basedOn w:val="a1"/>
    <w:uiPriority w:val="46"/>
    <w:rsid w:val="0006448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a"/>
    <w:link w:val="TAHCar"/>
    <w:qFormat/>
    <w:rsid w:val="00064483"/>
    <w:pPr>
      <w:keepNext/>
      <w:keepLines/>
      <w:overflowPunct w:val="0"/>
      <w:autoSpaceDE w:val="0"/>
      <w:autoSpaceDN w:val="0"/>
      <w:adjustRightInd w:val="0"/>
      <w:spacing w:after="0"/>
      <w:jc w:val="center"/>
      <w:textAlignment w:val="baseline"/>
    </w:pPr>
    <w:rPr>
      <w:rFonts w:ascii="Arial" w:eastAsia="宋体" w:hAnsi="Arial"/>
      <w:b/>
      <w:sz w:val="18"/>
      <w:lang w:eastAsia="zh-CN"/>
    </w:rPr>
  </w:style>
  <w:style w:type="paragraph" w:customStyle="1" w:styleId="TAN">
    <w:name w:val="TAN"/>
    <w:basedOn w:val="TAL"/>
    <w:link w:val="TANChar"/>
    <w:qFormat/>
    <w:rsid w:val="00064483"/>
    <w:pPr>
      <w:ind w:left="851" w:hanging="851"/>
    </w:pPr>
    <w:rPr>
      <w:rFonts w:eastAsia="宋体"/>
      <w:lang w:eastAsia="zh-CN"/>
    </w:rPr>
  </w:style>
  <w:style w:type="character" w:customStyle="1" w:styleId="TAHCar">
    <w:name w:val="TAH Car"/>
    <w:link w:val="TAH"/>
    <w:qFormat/>
    <w:rsid w:val="00064483"/>
    <w:rPr>
      <w:rFonts w:ascii="Arial" w:eastAsia="宋体" w:hAnsi="Arial" w:cs="Times New Roman"/>
      <w:b/>
      <w:sz w:val="18"/>
      <w:szCs w:val="20"/>
      <w:lang w:val="en-GB" w:eastAsia="zh-CN"/>
    </w:rPr>
  </w:style>
  <w:style w:type="character" w:customStyle="1" w:styleId="TANChar">
    <w:name w:val="TAN Char"/>
    <w:link w:val="TAN"/>
    <w:qFormat/>
    <w:rsid w:val="00064483"/>
    <w:rPr>
      <w:rFonts w:ascii="Arial" w:eastAsia="宋体" w:hAnsi="Arial" w:cs="Times New Roman"/>
      <w:sz w:val="18"/>
      <w:szCs w:val="20"/>
      <w:lang w:val="en-GB" w:eastAsia="zh-CN"/>
    </w:rPr>
  </w:style>
  <w:style w:type="character" w:customStyle="1" w:styleId="3Char">
    <w:name w:val="标题 3 Char"/>
    <w:basedOn w:val="a0"/>
    <w:link w:val="3"/>
    <w:uiPriority w:val="9"/>
    <w:semiHidden/>
    <w:rsid w:val="00E52DD1"/>
    <w:rPr>
      <w:rFonts w:asciiTheme="majorHAnsi" w:eastAsiaTheme="majorEastAsia" w:hAnsiTheme="majorHAnsi" w:cstheme="majorBidi"/>
      <w:color w:val="1F4D78" w:themeColor="accent1" w:themeShade="7F"/>
      <w:sz w:val="24"/>
      <w:szCs w:val="24"/>
      <w:lang w:val="en-GB" w:eastAsia="en-US"/>
    </w:rPr>
  </w:style>
  <w:style w:type="paragraph" w:customStyle="1" w:styleId="TAC">
    <w:name w:val="TAC"/>
    <w:basedOn w:val="TAL"/>
    <w:link w:val="TACChar"/>
    <w:rsid w:val="00A52AD9"/>
    <w:pPr>
      <w:jc w:val="center"/>
    </w:pPr>
    <w:rPr>
      <w:lang w:eastAsia="en-GB"/>
    </w:rPr>
  </w:style>
  <w:style w:type="character" w:customStyle="1" w:styleId="TACChar">
    <w:name w:val="TAC Char"/>
    <w:link w:val="TAC"/>
    <w:qFormat/>
    <w:rsid w:val="00A52AD9"/>
    <w:rPr>
      <w:rFonts w:ascii="Arial" w:eastAsia="Times New Roman" w:hAnsi="Arial" w:cs="Times New Roman"/>
      <w:sz w:val="18"/>
      <w:szCs w:val="20"/>
      <w:lang w:val="en-GB" w:eastAsia="en-GB"/>
    </w:rPr>
  </w:style>
  <w:style w:type="character" w:customStyle="1" w:styleId="4Char">
    <w:name w:val="标题 4 Char"/>
    <w:basedOn w:val="a0"/>
    <w:link w:val="4"/>
    <w:uiPriority w:val="9"/>
    <w:semiHidden/>
    <w:rsid w:val="00082C66"/>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rsid w:val="0006533C"/>
  </w:style>
  <w:style w:type="paragraph" w:customStyle="1" w:styleId="doc-title">
    <w:name w:val="doc-title"/>
    <w:basedOn w:val="a"/>
    <w:rsid w:val="00E26C33"/>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a1"/>
    <w:next w:val="ad"/>
    <w:uiPriority w:val="59"/>
    <w:qFormat/>
    <w:rsid w:val="00655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655934"/>
    <w:pPr>
      <w:spacing w:after="120" w:line="240" w:lineRule="auto"/>
    </w:pPr>
    <w:rPr>
      <w:rFonts w:ascii="Arial" w:eastAsia="Times New Roman" w:hAnsi="Arial" w:cs="Times New Roman"/>
      <w:sz w:val="20"/>
      <w:szCs w:val="20"/>
      <w:lang w:val="en-GB" w:eastAsia="en-US"/>
    </w:rPr>
  </w:style>
  <w:style w:type="character" w:customStyle="1" w:styleId="CRCoverPageZchn">
    <w:name w:val="CR Cover Page Zchn"/>
    <w:link w:val="CRCoverPage"/>
    <w:qFormat/>
    <w:locked/>
    <w:rsid w:val="00655934"/>
    <w:rPr>
      <w:rFonts w:ascii="Arial" w:eastAsia="Times New Roman" w:hAnsi="Arial" w:cs="Times New Roman"/>
      <w:sz w:val="20"/>
      <w:szCs w:val="20"/>
      <w:lang w:val="en-GB" w:eastAsia="en-US"/>
    </w:rPr>
  </w:style>
  <w:style w:type="paragraph" w:customStyle="1" w:styleId="Proposal">
    <w:name w:val="Proposal"/>
    <w:basedOn w:val="ae"/>
    <w:qFormat/>
    <w:rsid w:val="00023171"/>
    <w:pPr>
      <w:numPr>
        <w:numId w:val="9"/>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19534">
      <w:bodyDiv w:val="1"/>
      <w:marLeft w:val="0"/>
      <w:marRight w:val="0"/>
      <w:marTop w:val="0"/>
      <w:marBottom w:val="0"/>
      <w:divBdr>
        <w:top w:val="none" w:sz="0" w:space="0" w:color="auto"/>
        <w:left w:val="none" w:sz="0" w:space="0" w:color="auto"/>
        <w:bottom w:val="none" w:sz="0" w:space="0" w:color="auto"/>
        <w:right w:val="none" w:sz="0" w:space="0" w:color="auto"/>
      </w:divBdr>
    </w:div>
    <w:div w:id="48312982">
      <w:bodyDiv w:val="1"/>
      <w:marLeft w:val="0"/>
      <w:marRight w:val="0"/>
      <w:marTop w:val="0"/>
      <w:marBottom w:val="0"/>
      <w:divBdr>
        <w:top w:val="none" w:sz="0" w:space="0" w:color="auto"/>
        <w:left w:val="none" w:sz="0" w:space="0" w:color="auto"/>
        <w:bottom w:val="none" w:sz="0" w:space="0" w:color="auto"/>
        <w:right w:val="none" w:sz="0" w:space="0" w:color="auto"/>
      </w:divBdr>
    </w:div>
    <w:div w:id="142898059">
      <w:bodyDiv w:val="1"/>
      <w:marLeft w:val="0"/>
      <w:marRight w:val="0"/>
      <w:marTop w:val="0"/>
      <w:marBottom w:val="0"/>
      <w:divBdr>
        <w:top w:val="none" w:sz="0" w:space="0" w:color="auto"/>
        <w:left w:val="none" w:sz="0" w:space="0" w:color="auto"/>
        <w:bottom w:val="none" w:sz="0" w:space="0" w:color="auto"/>
        <w:right w:val="none" w:sz="0" w:space="0" w:color="auto"/>
      </w:divBdr>
    </w:div>
    <w:div w:id="209651329">
      <w:bodyDiv w:val="1"/>
      <w:marLeft w:val="0"/>
      <w:marRight w:val="0"/>
      <w:marTop w:val="0"/>
      <w:marBottom w:val="0"/>
      <w:divBdr>
        <w:top w:val="none" w:sz="0" w:space="0" w:color="auto"/>
        <w:left w:val="none" w:sz="0" w:space="0" w:color="auto"/>
        <w:bottom w:val="none" w:sz="0" w:space="0" w:color="auto"/>
        <w:right w:val="none" w:sz="0" w:space="0" w:color="auto"/>
      </w:divBdr>
    </w:div>
    <w:div w:id="218368913">
      <w:bodyDiv w:val="1"/>
      <w:marLeft w:val="0"/>
      <w:marRight w:val="0"/>
      <w:marTop w:val="0"/>
      <w:marBottom w:val="0"/>
      <w:divBdr>
        <w:top w:val="none" w:sz="0" w:space="0" w:color="auto"/>
        <w:left w:val="none" w:sz="0" w:space="0" w:color="auto"/>
        <w:bottom w:val="none" w:sz="0" w:space="0" w:color="auto"/>
        <w:right w:val="none" w:sz="0" w:space="0" w:color="auto"/>
      </w:divBdr>
    </w:div>
    <w:div w:id="257639988">
      <w:bodyDiv w:val="1"/>
      <w:marLeft w:val="0"/>
      <w:marRight w:val="0"/>
      <w:marTop w:val="0"/>
      <w:marBottom w:val="0"/>
      <w:divBdr>
        <w:top w:val="none" w:sz="0" w:space="0" w:color="auto"/>
        <w:left w:val="none" w:sz="0" w:space="0" w:color="auto"/>
        <w:bottom w:val="none" w:sz="0" w:space="0" w:color="auto"/>
        <w:right w:val="none" w:sz="0" w:space="0" w:color="auto"/>
      </w:divBdr>
    </w:div>
    <w:div w:id="464936575">
      <w:bodyDiv w:val="1"/>
      <w:marLeft w:val="0"/>
      <w:marRight w:val="0"/>
      <w:marTop w:val="0"/>
      <w:marBottom w:val="0"/>
      <w:divBdr>
        <w:top w:val="none" w:sz="0" w:space="0" w:color="auto"/>
        <w:left w:val="none" w:sz="0" w:space="0" w:color="auto"/>
        <w:bottom w:val="none" w:sz="0" w:space="0" w:color="auto"/>
        <w:right w:val="none" w:sz="0" w:space="0" w:color="auto"/>
      </w:divBdr>
    </w:div>
    <w:div w:id="48316085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539558250">
      <w:bodyDiv w:val="1"/>
      <w:marLeft w:val="0"/>
      <w:marRight w:val="0"/>
      <w:marTop w:val="0"/>
      <w:marBottom w:val="0"/>
      <w:divBdr>
        <w:top w:val="none" w:sz="0" w:space="0" w:color="auto"/>
        <w:left w:val="none" w:sz="0" w:space="0" w:color="auto"/>
        <w:bottom w:val="none" w:sz="0" w:space="0" w:color="auto"/>
        <w:right w:val="none" w:sz="0" w:space="0" w:color="auto"/>
      </w:divBdr>
    </w:div>
    <w:div w:id="579481918">
      <w:bodyDiv w:val="1"/>
      <w:marLeft w:val="0"/>
      <w:marRight w:val="0"/>
      <w:marTop w:val="0"/>
      <w:marBottom w:val="0"/>
      <w:divBdr>
        <w:top w:val="none" w:sz="0" w:space="0" w:color="auto"/>
        <w:left w:val="none" w:sz="0" w:space="0" w:color="auto"/>
        <w:bottom w:val="none" w:sz="0" w:space="0" w:color="auto"/>
        <w:right w:val="none" w:sz="0" w:space="0" w:color="auto"/>
      </w:divBdr>
    </w:div>
    <w:div w:id="659504692">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949780148">
      <w:bodyDiv w:val="1"/>
      <w:marLeft w:val="0"/>
      <w:marRight w:val="0"/>
      <w:marTop w:val="0"/>
      <w:marBottom w:val="0"/>
      <w:divBdr>
        <w:top w:val="none" w:sz="0" w:space="0" w:color="auto"/>
        <w:left w:val="none" w:sz="0" w:space="0" w:color="auto"/>
        <w:bottom w:val="none" w:sz="0" w:space="0" w:color="auto"/>
        <w:right w:val="none" w:sz="0" w:space="0" w:color="auto"/>
      </w:divBdr>
    </w:div>
    <w:div w:id="978414481">
      <w:bodyDiv w:val="1"/>
      <w:marLeft w:val="0"/>
      <w:marRight w:val="0"/>
      <w:marTop w:val="0"/>
      <w:marBottom w:val="0"/>
      <w:divBdr>
        <w:top w:val="none" w:sz="0" w:space="0" w:color="auto"/>
        <w:left w:val="none" w:sz="0" w:space="0" w:color="auto"/>
        <w:bottom w:val="none" w:sz="0" w:space="0" w:color="auto"/>
        <w:right w:val="none" w:sz="0" w:space="0" w:color="auto"/>
      </w:divBdr>
    </w:div>
    <w:div w:id="1133864713">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57959261">
      <w:bodyDiv w:val="1"/>
      <w:marLeft w:val="0"/>
      <w:marRight w:val="0"/>
      <w:marTop w:val="0"/>
      <w:marBottom w:val="0"/>
      <w:divBdr>
        <w:top w:val="none" w:sz="0" w:space="0" w:color="auto"/>
        <w:left w:val="none" w:sz="0" w:space="0" w:color="auto"/>
        <w:bottom w:val="none" w:sz="0" w:space="0" w:color="auto"/>
        <w:right w:val="none" w:sz="0" w:space="0" w:color="auto"/>
      </w:divBdr>
    </w:div>
    <w:div w:id="1171217822">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63756223">
      <w:bodyDiv w:val="1"/>
      <w:marLeft w:val="0"/>
      <w:marRight w:val="0"/>
      <w:marTop w:val="0"/>
      <w:marBottom w:val="0"/>
      <w:divBdr>
        <w:top w:val="none" w:sz="0" w:space="0" w:color="auto"/>
        <w:left w:val="none" w:sz="0" w:space="0" w:color="auto"/>
        <w:bottom w:val="none" w:sz="0" w:space="0" w:color="auto"/>
        <w:right w:val="none" w:sz="0" w:space="0" w:color="auto"/>
      </w:divBdr>
      <w:divsChild>
        <w:div w:id="133647508">
          <w:marLeft w:val="0"/>
          <w:marRight w:val="0"/>
          <w:marTop w:val="0"/>
          <w:marBottom w:val="0"/>
          <w:divBdr>
            <w:top w:val="none" w:sz="0" w:space="0" w:color="auto"/>
            <w:left w:val="none" w:sz="0" w:space="0" w:color="auto"/>
            <w:bottom w:val="none" w:sz="0" w:space="0" w:color="auto"/>
            <w:right w:val="none" w:sz="0" w:space="0" w:color="auto"/>
          </w:divBdr>
        </w:div>
      </w:divsChild>
    </w:div>
    <w:div w:id="1612281536">
      <w:bodyDiv w:val="1"/>
      <w:marLeft w:val="0"/>
      <w:marRight w:val="0"/>
      <w:marTop w:val="0"/>
      <w:marBottom w:val="0"/>
      <w:divBdr>
        <w:top w:val="none" w:sz="0" w:space="0" w:color="auto"/>
        <w:left w:val="none" w:sz="0" w:space="0" w:color="auto"/>
        <w:bottom w:val="none" w:sz="0" w:space="0" w:color="auto"/>
        <w:right w:val="none" w:sz="0" w:space="0" w:color="auto"/>
      </w:divBdr>
    </w:div>
    <w:div w:id="1662924888">
      <w:bodyDiv w:val="1"/>
      <w:marLeft w:val="0"/>
      <w:marRight w:val="0"/>
      <w:marTop w:val="0"/>
      <w:marBottom w:val="0"/>
      <w:divBdr>
        <w:top w:val="none" w:sz="0" w:space="0" w:color="auto"/>
        <w:left w:val="none" w:sz="0" w:space="0" w:color="auto"/>
        <w:bottom w:val="none" w:sz="0" w:space="0" w:color="auto"/>
        <w:right w:val="none" w:sz="0" w:space="0" w:color="auto"/>
      </w:divBdr>
    </w:div>
    <w:div w:id="1675449789">
      <w:bodyDiv w:val="1"/>
      <w:marLeft w:val="0"/>
      <w:marRight w:val="0"/>
      <w:marTop w:val="0"/>
      <w:marBottom w:val="0"/>
      <w:divBdr>
        <w:top w:val="none" w:sz="0" w:space="0" w:color="auto"/>
        <w:left w:val="none" w:sz="0" w:space="0" w:color="auto"/>
        <w:bottom w:val="none" w:sz="0" w:space="0" w:color="auto"/>
        <w:right w:val="none" w:sz="0" w:space="0" w:color="auto"/>
      </w:divBdr>
    </w:div>
    <w:div w:id="1803309912">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38331_CR3251_(Rel-17)_R2-2207344%20Boundary%20alignment.docx"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Extracts\R2-2207242%206.10.3.2.1%20SMTC%20discussion.docx"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38.306_CR0794_Rel-17_R2-2208537_CorrectionNTNCapabilities.docx"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38331_CR3252_(Rel-17)_R2-2207345%20Report%20SMTC%20error.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3.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987B3C-AD13-416B-9F85-5BF6CDD90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35</Pages>
  <Words>9638</Words>
  <Characters>54941</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64451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Huawei</cp:lastModifiedBy>
  <cp:revision>60</cp:revision>
  <dcterms:created xsi:type="dcterms:W3CDTF">2022-08-18T04:56:00Z</dcterms:created>
  <dcterms:modified xsi:type="dcterms:W3CDTF">2022-08-19T09:48:00Z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(2)4RGceFb3AuPPwoevzExn+Cg+tltm+KMzcgYWEHvJJ14VFT+FyodFaJ8nLlu2oe4d/MsTCS2z
DUm+eutBljB2OPJN9eF56WavmeGbq2hXdawc0MG0jYJr8gPXkjPU29Mhq2LVHBrmlOLUeqy1
5US9fsOOquYQaDNUPYpZWMVTFCJJcuBoqzWoMAXPJihsYKa/lZGMvwOnqvdXsKgVwLp+4Gl4
gOfhJlnwBx3KKBJWsI</vt:lpwstr>
  </property>
  <property fmtid="{D5CDD505-2E9C-101B-9397-08002B2CF9AE}" pid="10" name="_2015_ms_pID_7253431">
    <vt:lpwstr>q/9ihjmVJlF0NxMWlvBWnGh4xFD7fWHCN6O7kCQxRyEnaWJrEp2cdU
mCN2XhyBGTy3sPdXGEqJGnhkQWckioDcpCQOyCbNZG7j4n1ShleoIXAjTWqjqnGTpaU1LRi7
fIzcJSfOH+ZzrMGBEQ9kNWrxo5WTVQmriZTKFd2ELEj7BhD8XAAogMtLq7Qnb10tELpKl9yu
kCJSove30GlKhG2h</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1660893124</vt:lpwstr>
  </property>
</Properties>
</file>