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w:t>
      </w:r>
      <w:proofErr w:type="gramStart"/>
      <w:r w:rsidR="00E26C33" w:rsidRPr="00E26C33">
        <w:rPr>
          <w:rFonts w:ascii="Arial" w:eastAsia="Times New Roman" w:hAnsi="Arial" w:cs="Arial"/>
          <w:b/>
          <w:bCs/>
          <w:sz w:val="24"/>
        </w:rPr>
        <w:t>102][</w:t>
      </w:r>
      <w:proofErr w:type="gramEnd"/>
      <w:r w:rsidR="00E26C33" w:rsidRPr="00E26C33">
        <w:rPr>
          <w:rFonts w:ascii="Arial" w:eastAsia="Times New Roman" w:hAnsi="Arial" w:cs="Arial"/>
          <w:b/>
          <w:bCs/>
          <w:sz w:val="24"/>
        </w:rPr>
        <w:t>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Wingdings" w:eastAsia="DengXian" w:hAnsi="Wingdings" w:cs="Calibri"/>
          <w:b/>
          <w:bCs/>
          <w:sz w:val="22"/>
          <w:szCs w:val="22"/>
          <w:lang w:val="en-US" w:eastAsia="zh-CN"/>
        </w:rPr>
        <w:t></w:t>
      </w:r>
      <w:r w:rsidRPr="00E26C33">
        <w:rPr>
          <w:rFonts w:ascii="Wingdings" w:eastAsia="DengXian" w:hAnsi="Wingdings" w:cs="Calibri"/>
          <w:b/>
          <w:bCs/>
          <w:sz w:val="22"/>
          <w:szCs w:val="22"/>
          <w:lang w:val="en-US" w:eastAsia="zh-CN"/>
        </w:rPr>
        <w:t></w:t>
      </w:r>
      <w:r w:rsidRPr="00E26C33">
        <w:rPr>
          <w:rFonts w:ascii="Calibri" w:eastAsia="DengXian" w:hAnsi="Calibri" w:cs="Calibri"/>
          <w:b/>
          <w:bCs/>
          <w:sz w:val="22"/>
          <w:szCs w:val="22"/>
          <w:lang w:val="en-US" w:eastAsia="zh-CN"/>
        </w:rPr>
        <w:t>[AT119-e][</w:t>
      </w:r>
      <w:proofErr w:type="gramStart"/>
      <w:r w:rsidRPr="00E26C33">
        <w:rPr>
          <w:rFonts w:ascii="Calibri" w:eastAsia="DengXian" w:hAnsi="Calibri" w:cs="Calibri"/>
          <w:b/>
          <w:bCs/>
          <w:sz w:val="22"/>
          <w:szCs w:val="22"/>
          <w:lang w:val="en-US" w:eastAsia="zh-CN"/>
        </w:rPr>
        <w:t>102][</w:t>
      </w:r>
      <w:proofErr w:type="gramEnd"/>
      <w:r w:rsidRPr="00E26C33">
        <w:rPr>
          <w:rFonts w:ascii="Calibri" w:eastAsia="DengXian" w:hAnsi="Calibri" w:cs="Calibri"/>
          <w:b/>
          <w:bCs/>
          <w:sz w:val="22"/>
          <w:szCs w:val="22"/>
          <w:lang w:val="en-US" w:eastAsia="zh-CN"/>
        </w:rPr>
        <w:t>NR-NTN] SMTC and gaps (Intel)</w:t>
      </w:r>
    </w:p>
    <w:p w14:paraId="51212AB8"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scope: Discuss corrections related to </w:t>
      </w:r>
      <w:r w:rsidRPr="00E26C33">
        <w:rPr>
          <w:rFonts w:ascii="Calibri" w:eastAsia="DengXian" w:hAnsi="Calibri" w:cs="Calibri"/>
          <w:sz w:val="22"/>
          <w:szCs w:val="22"/>
          <w:highlight w:val="yellow"/>
          <w:lang w:val="en-US" w:eastAsia="zh-CN"/>
        </w:rPr>
        <w:t>remaining SMTC and gaps issues</w:t>
      </w:r>
      <w:r w:rsidRPr="00E26C33">
        <w:rPr>
          <w:rFonts w:ascii="Calibri" w:eastAsia="DengXian"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deadline (for companies' feedback): </w:t>
      </w:r>
      <w:r w:rsidRPr="00482A89">
        <w:rPr>
          <w:rFonts w:ascii="Calibri" w:eastAsia="DengXian"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DengXian" w:hAnsi="Calibri" w:cs="Calibri"/>
            <w:color w:val="0000FF"/>
            <w:sz w:val="22"/>
            <w:szCs w:val="22"/>
            <w:u w:val="single"/>
            <w:lang w:val="en-US" w:eastAsia="zh-CN"/>
          </w:rPr>
          <w:t>R2-22</w:t>
        </w:r>
      </w:hyperlink>
      <w:r w:rsidRPr="00E26C33">
        <w:rPr>
          <w:rFonts w:ascii="Calibri" w:eastAsia="DengXian" w:hAnsi="Calibri" w:cs="Calibri"/>
          <w:sz w:val="22"/>
          <w:szCs w:val="22"/>
          <w:lang w:val="en-US" w:eastAsia="zh-CN"/>
        </w:rPr>
        <w:t>08752): Thursday 2022-08-18 1000 UTC</w:t>
      </w: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proofErr w:type="spellStart"/>
            <w:r w:rsidRPr="00482A89">
              <w:rPr>
                <w:rFonts w:ascii="Arial" w:eastAsia="DengXian" w:hAnsi="Arial" w:cs="Arial"/>
                <w:b/>
                <w:bCs/>
                <w:color w:val="000000"/>
                <w:sz w:val="18"/>
                <w:szCs w:val="18"/>
                <w:u w:val="single"/>
                <w:lang w:val="en-US" w:eastAsia="zh-CN"/>
              </w:rPr>
              <w:t>tdoc</w:t>
            </w:r>
            <w:proofErr w:type="spellEnd"/>
            <w:r w:rsidRPr="00482A89">
              <w:rPr>
                <w:rFonts w:ascii="Arial" w:eastAsia="DengXian"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 xml:space="preserve">R2-2207271 Discussion on RAN4 </w:t>
            </w:r>
            <w:proofErr w:type="gramStart"/>
            <w:r w:rsidRPr="00631EBD">
              <w:rPr>
                <w:rFonts w:ascii="Arial" w:eastAsia="DengXian" w:hAnsi="Arial" w:cs="Arial"/>
                <w:color w:val="000000"/>
                <w:sz w:val="18"/>
                <w:szCs w:val="18"/>
                <w:lang w:val="en-US" w:eastAsia="zh-CN"/>
              </w:rPr>
              <w:t>reply</w:t>
            </w:r>
            <w:proofErr w:type="gramEnd"/>
            <w:r w:rsidRPr="00631EBD">
              <w:rPr>
                <w:rFonts w:ascii="Arial" w:eastAsia="DengXian" w:hAnsi="Arial" w:cs="Arial"/>
                <w:color w:val="000000"/>
                <w:sz w:val="18"/>
                <w:szCs w:val="18"/>
                <w:lang w:val="en-US" w:eastAsia="zh-CN"/>
              </w:rPr>
              <w:t xml:space="preserve">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t>R2-2207149 </w:t>
            </w:r>
            <w:bookmarkEnd w:id="1"/>
            <w:r w:rsidRPr="00631EBD">
              <w:rPr>
                <w:rFonts w:ascii="Arial" w:eastAsia="DengXian" w:hAnsi="Arial" w:cs="Arial"/>
                <w:color w:val="000000"/>
                <w:sz w:val="18"/>
                <w:szCs w:val="18"/>
                <w:lang w:val="en-US" w:eastAsia="zh-CN"/>
              </w:rPr>
              <w:t>Remaining issues on SMTCs and gaps </w:t>
            </w:r>
            <w:proofErr w:type="gramStart"/>
            <w:r w:rsidRPr="00631EBD">
              <w:rPr>
                <w:rFonts w:ascii="Arial" w:eastAsia="DengXian" w:hAnsi="Arial" w:cs="Arial"/>
                <w:color w:val="000000"/>
                <w:sz w:val="18"/>
                <w:szCs w:val="18"/>
                <w:lang w:val="en-US" w:eastAsia="zh-CN"/>
              </w:rPr>
              <w:t>Huawei ,</w:t>
            </w:r>
            <w:proofErr w:type="gramEnd"/>
            <w:r w:rsidRPr="00631EBD">
              <w:rPr>
                <w:rFonts w:ascii="Arial" w:eastAsia="DengXian" w:hAnsi="Arial" w:cs="Arial"/>
                <w:color w:val="000000"/>
                <w:sz w:val="18"/>
                <w:szCs w:val="18"/>
                <w:lang w:val="en-US" w:eastAsia="zh-CN"/>
              </w:rPr>
              <w:t xml:space="preserve"> </w:t>
            </w:r>
            <w:proofErr w:type="spellStart"/>
            <w:r w:rsidRPr="00631EBD">
              <w:rPr>
                <w:rFonts w:ascii="Arial" w:eastAsia="DengXian" w:hAnsi="Arial" w:cs="Arial"/>
                <w:color w:val="000000"/>
                <w:sz w:val="18"/>
                <w:szCs w:val="18"/>
                <w:lang w:val="en-US" w:eastAsia="zh-CN"/>
              </w:rPr>
              <w:t>HiSilicon</w:t>
            </w:r>
            <w:proofErr w:type="spellEnd"/>
            <w:r w:rsidRPr="00631EBD">
              <w:rPr>
                <w:rFonts w:ascii="Arial" w:eastAsia="DengXian" w:hAnsi="Arial" w:cs="Arial"/>
                <w:color w:val="000000"/>
                <w:sz w:val="18"/>
                <w:szCs w:val="18"/>
                <w:lang w:val="en-US" w:eastAsia="zh-CN"/>
              </w:rPr>
              <w:t>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lastRenderedPageBreak/>
              <w:t>R2-2208466 Correction for measurement gap Xiaomi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R2-2207243   Draft 331 CR for NR NTN SMTC   Samsung Research America     </w:t>
            </w:r>
            <w:proofErr w:type="spellStart"/>
            <w:r w:rsidRPr="00E26C33">
              <w:rPr>
                <w:rFonts w:ascii="Arial" w:eastAsia="DengXian" w:hAnsi="Arial" w:cs="Arial"/>
                <w:color w:val="000000"/>
                <w:sz w:val="18"/>
                <w:szCs w:val="18"/>
                <w:lang w:val="en-US" w:eastAsia="zh-CN"/>
              </w:rPr>
              <w:t>draftCR</w:t>
            </w:r>
            <w:proofErr w:type="spellEnd"/>
            <w:r w:rsidRPr="00E26C33">
              <w:rPr>
                <w:rFonts w:ascii="Arial" w:eastAsia="DengXian" w:hAnsi="Arial" w:cs="Arial"/>
                <w:color w:val="000000"/>
                <w:sz w:val="18"/>
                <w:szCs w:val="18"/>
                <w:lang w:val="en-US" w:eastAsia="zh-CN"/>
              </w:rPr>
              <w:t xml:space="preserve"> Rel-17           </w:t>
            </w:r>
            <w:proofErr w:type="gramStart"/>
            <w:r w:rsidRPr="00E26C33">
              <w:rPr>
                <w:rFonts w:ascii="Arial" w:eastAsia="DengXian" w:hAnsi="Arial" w:cs="Arial"/>
                <w:color w:val="000000"/>
                <w:sz w:val="18"/>
                <w:szCs w:val="18"/>
                <w:lang w:val="en-US" w:eastAsia="zh-CN"/>
              </w:rPr>
              <w:t>38.331  17.1.0</w:t>
            </w:r>
            <w:proofErr w:type="gramEnd"/>
            <w:r w:rsidRPr="00E26C33">
              <w:rPr>
                <w:rFonts w:ascii="Arial" w:eastAsia="DengXian" w:hAnsi="Arial" w:cs="Arial"/>
                <w:color w:val="000000"/>
                <w:sz w:val="18"/>
                <w:szCs w:val="18"/>
                <w:lang w:val="en-US" w:eastAsia="zh-CN"/>
              </w:rPr>
              <w:t>   F          NR_NTN_solutions-Core</w:t>
            </w:r>
          </w:p>
          <w:p w14:paraId="42BDE432" w14:textId="70A94CA9" w:rsidR="00E26C33" w:rsidRPr="00631EBD" w:rsidRDefault="00E26C33" w:rsidP="00C47773">
            <w:pPr>
              <w:shd w:val="clear" w:color="auto" w:fill="FFFFFF"/>
              <w:spacing w:after="0" w:line="300" w:lineRule="atLeast"/>
              <w:rPr>
                <w:rFonts w:ascii="Arial" w:eastAsia="DengXian" w:hAnsi="Arial" w:cs="Arial"/>
                <w:sz w:val="22"/>
                <w:szCs w:val="22"/>
                <w:lang w:val="en-US" w:eastAsia="zh-CN"/>
              </w:rPr>
            </w:pPr>
            <w:r w:rsidRPr="00E26C33">
              <w:rPr>
                <w:rFonts w:ascii="Arial" w:eastAsia="DengXian" w:hAnsi="Arial" w:cs="Arial"/>
                <w:color w:val="000000"/>
                <w:sz w:val="18"/>
                <w:szCs w:val="18"/>
                <w:lang w:val="en-US" w:eastAsia="zh-CN"/>
              </w:rPr>
              <w:t xml:space="preserve">R2-2207068   Correction on NTN UE </w:t>
            </w:r>
            <w:proofErr w:type="spellStart"/>
            <w:r w:rsidRPr="00E26C33">
              <w:rPr>
                <w:rFonts w:ascii="Arial" w:eastAsia="DengXian" w:hAnsi="Arial" w:cs="Arial"/>
                <w:color w:val="000000"/>
                <w:sz w:val="18"/>
                <w:szCs w:val="18"/>
                <w:lang w:val="en-US" w:eastAsia="zh-CN"/>
              </w:rPr>
              <w:t>capabiltiy</w:t>
            </w:r>
            <w:proofErr w:type="spellEnd"/>
            <w:r w:rsidRPr="00E26C33">
              <w:rPr>
                <w:rFonts w:ascii="Arial" w:eastAsia="DengXian" w:hAnsi="Arial" w:cs="Arial"/>
                <w:color w:val="000000"/>
                <w:sz w:val="18"/>
                <w:szCs w:val="18"/>
                <w:lang w:val="en-US" w:eastAsia="zh-CN"/>
              </w:rPr>
              <w:t xml:space="preserve">   </w:t>
            </w:r>
            <w:proofErr w:type="gramStart"/>
            <w:r w:rsidRPr="00E26C33">
              <w:rPr>
                <w:rFonts w:ascii="Arial" w:eastAsia="DengXian" w:hAnsi="Arial" w:cs="Arial"/>
                <w:color w:val="000000"/>
                <w:sz w:val="18"/>
                <w:szCs w:val="18"/>
                <w:lang w:val="en-US" w:eastAsia="zh-CN"/>
              </w:rPr>
              <w:t>OPPO  CR</w:t>
            </w:r>
            <w:proofErr w:type="gramEnd"/>
            <w:r w:rsidRPr="00E26C33">
              <w:rPr>
                <w:rFonts w:ascii="Arial" w:eastAsia="DengXian" w:hAnsi="Arial" w:cs="Arial"/>
                <w:color w:val="000000"/>
                <w:sz w:val="18"/>
                <w:szCs w:val="18"/>
                <w:lang w:val="en-US" w:eastAsia="zh-CN"/>
              </w:rPr>
              <w:t>       Rel-17  38.306  17.1.0   0758     -           F          NR_NTN_solutions-Core</w:t>
            </w:r>
          </w:p>
        </w:tc>
      </w:tr>
    </w:tbl>
    <w:p w14:paraId="355B9817" w14:textId="78F63C7D" w:rsidR="00631EBD" w:rsidRDefault="00631EBD" w:rsidP="00653A6B"/>
    <w:p w14:paraId="3EDD2AA9" w14:textId="77777777" w:rsidR="00CE3E54" w:rsidRDefault="00783B93" w:rsidP="00631EBD">
      <w:pPr>
        <w:pStyle w:val="Heading1"/>
        <w:numPr>
          <w:ilvl w:val="0"/>
          <w:numId w:val="1"/>
        </w:numPr>
        <w:pBdr>
          <w:top w:val="single" w:sz="12" w:space="2" w:color="auto"/>
        </w:pBdr>
      </w:pPr>
      <w:r>
        <w:t xml:space="preserve">Discussion </w:t>
      </w:r>
    </w:p>
    <w:p w14:paraId="3C0A2616" w14:textId="6206EDC9" w:rsidR="00631EBD" w:rsidRPr="00A66699" w:rsidRDefault="00631EBD" w:rsidP="00CE3E54">
      <w:pPr>
        <w:pStyle w:val="Heading2"/>
      </w:pPr>
      <w:r w:rsidRPr="00A66699">
        <w:rPr>
          <w:lang w:val="en-US" w:eastAsia="zh-CN"/>
        </w:rPr>
        <w:t xml:space="preserve">2.1 Spec impact of RAN4 </w:t>
      </w:r>
      <w:proofErr w:type="gramStart"/>
      <w:r w:rsidRPr="00A66699">
        <w:rPr>
          <w:lang w:val="en-US" w:eastAsia="zh-CN"/>
        </w:rPr>
        <w:t>reply</w:t>
      </w:r>
      <w:proofErr w:type="gramEnd"/>
      <w:r w:rsidRPr="00A66699">
        <w:rPr>
          <w:lang w:val="en-US" w:eastAsia="zh-CN"/>
        </w:rPr>
        <w:t xml:space="preserve">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w:t>
      </w:r>
      <w:proofErr w:type="gramStart"/>
      <w:r w:rsidRPr="00631EBD">
        <w:rPr>
          <w:sz w:val="22"/>
          <w:szCs w:val="22"/>
        </w:rPr>
        <w:t>reply</w:t>
      </w:r>
      <w:proofErr w:type="gramEnd"/>
      <w:r w:rsidRPr="00631EBD">
        <w:rPr>
          <w:sz w:val="22"/>
          <w:szCs w:val="22"/>
        </w:rPr>
        <w:t xml:space="preserve">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DengXian"/>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 xml:space="preserve">All participant companies agree to this proposal to address RAN4 </w:t>
      </w:r>
      <w:proofErr w:type="gramStart"/>
      <w:r w:rsidRPr="00AC542C">
        <w:rPr>
          <w:sz w:val="22"/>
          <w:szCs w:val="22"/>
        </w:rPr>
        <w:t>reply</w:t>
      </w:r>
      <w:proofErr w:type="gramEnd"/>
      <w:r w:rsidRPr="00AC542C">
        <w:rPr>
          <w:sz w:val="22"/>
          <w:szCs w:val="22"/>
        </w:rPr>
        <w:t xml:space="preserve">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xml:space="preserve">”. The following paper suggests </w:t>
      </w:r>
      <w:proofErr w:type="gramStart"/>
      <w:r>
        <w:rPr>
          <w:sz w:val="22"/>
          <w:szCs w:val="22"/>
        </w:rPr>
        <w:t>to capture</w:t>
      </w:r>
      <w:proofErr w:type="gramEnd"/>
      <w:r>
        <w:rPr>
          <w:sz w:val="22"/>
          <w:szCs w:val="22"/>
        </w:rPr>
        <w:t xml:space="preserv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w:t>
            </w:r>
            <w:proofErr w:type="gramStart"/>
            <w:r w:rsidRPr="00B03954">
              <w:rPr>
                <w:rFonts w:ascii="Arial" w:eastAsia="Times New Roman" w:hAnsi="Arial" w:cs="Arial"/>
                <w:sz w:val="18"/>
                <w:szCs w:val="18"/>
                <w:lang w:eastAsia="ja-JP"/>
              </w:rPr>
              <w:t>i.e.</w:t>
            </w:r>
            <w:proofErr w:type="gramEnd"/>
            <w:r w:rsidRPr="00B03954">
              <w:rPr>
                <w:rFonts w:ascii="Arial" w:eastAsia="Times New Roman" w:hAnsi="Arial" w:cs="Arial"/>
                <w:sz w:val="18"/>
                <w:szCs w:val="18"/>
                <w:lang w:eastAsia="ja-JP"/>
              </w:rPr>
              <w:t xml:space="preserv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w:t>
            </w:r>
            <w:proofErr w:type="gramStart"/>
            <w:r w:rsidRPr="00B03954">
              <w:rPr>
                <w:rFonts w:ascii="Arial" w:eastAsia="Times New Roman" w:hAnsi="Arial" w:cs="Arial"/>
                <w:sz w:val="18"/>
                <w:szCs w:val="18"/>
                <w:lang w:eastAsia="ja-JP"/>
              </w:rPr>
              <w:t>configurations  as</w:t>
            </w:r>
            <w:proofErr w:type="gramEnd"/>
            <w:r w:rsidRPr="00B03954">
              <w:rPr>
                <w:rFonts w:ascii="Arial" w:eastAsia="Times New Roman" w:hAnsi="Arial" w:cs="Arial"/>
                <w:sz w:val="18"/>
                <w:szCs w:val="18"/>
                <w:lang w:eastAsia="ja-JP"/>
              </w:rPr>
              <w:t xml:space="preserve">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roofErr w:type="spellStart"/>
                  <w:r>
                    <w:rPr>
                      <w:rFonts w:ascii="Arial" w:eastAsia="SimSun"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lastRenderedPageBreak/>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w:t>
            </w:r>
            <w:proofErr w:type="gramStart"/>
            <w:r>
              <w:rPr>
                <w:lang w:eastAsia="sv-SE"/>
              </w:rPr>
              <w:t>OK?</w:t>
            </w:r>
            <w:proofErr w:type="gramEnd"/>
            <w:r>
              <w:rPr>
                <w:lang w:eastAsia="sv-SE"/>
              </w:rPr>
              <w:t xml:space="preserve">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1"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w:t>
            </w:r>
            <w:proofErr w:type="gramStart"/>
            <w:r>
              <w:rPr>
                <w:rFonts w:eastAsia="SimSun"/>
                <w:lang w:eastAsia="zh-CN"/>
              </w:rPr>
              <w:t>i.e.</w:t>
            </w:r>
            <w:proofErr w:type="gramEnd"/>
            <w:r>
              <w:rPr>
                <w:rFonts w:eastAsia="SimSun"/>
                <w:lang w:eastAsia="zh-CN"/>
              </w:rPr>
              <w:t xml:space="preserv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SimSun"/>
                <w:lang w:eastAsia="zh-CN"/>
              </w:rPr>
            </w:pPr>
            <w:proofErr w:type="spellStart"/>
            <w:r>
              <w:rPr>
                <w:rFonts w:eastAsia="SimSun"/>
                <w:lang w:eastAsia="zh-CN"/>
              </w:rPr>
              <w:t>Turkcell</w:t>
            </w:r>
            <w:proofErr w:type="spellEnd"/>
          </w:p>
        </w:tc>
        <w:tc>
          <w:tcPr>
            <w:tcW w:w="1739" w:type="dxa"/>
          </w:tcPr>
          <w:p w14:paraId="68A1A0B4" w14:textId="1BA3B87E" w:rsidR="00E13BF5" w:rsidRPr="00655934" w:rsidRDefault="00E13BF5" w:rsidP="00E13BF5">
            <w:pPr>
              <w:rPr>
                <w:rFonts w:eastAsia="SimSun"/>
                <w:lang w:eastAsia="zh-CN"/>
              </w:rPr>
            </w:pPr>
            <w:r>
              <w:rPr>
                <w:rFonts w:eastAsia="SimSun"/>
                <w:lang w:eastAsia="zh-CN"/>
              </w:rPr>
              <w:t>N</w:t>
            </w:r>
          </w:p>
        </w:tc>
        <w:tc>
          <w:tcPr>
            <w:tcW w:w="6480" w:type="dxa"/>
          </w:tcPr>
          <w:p w14:paraId="1B9F05D0" w14:textId="72E978DC" w:rsidR="00E13BF5" w:rsidRPr="00655934" w:rsidRDefault="00E13BF5" w:rsidP="00E13BF5">
            <w:pPr>
              <w:rPr>
                <w:rFonts w:eastAsia="SimSun"/>
                <w:lang w:eastAsia="zh-CN"/>
              </w:rPr>
            </w:pPr>
            <w:r>
              <w:rPr>
                <w:rFonts w:eastAsia="SimSun"/>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DengXian"/>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2"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xml:space="preserve">. And other companies think it’s </w:t>
      </w:r>
      <w:r>
        <w:rPr>
          <w:sz w:val="22"/>
          <w:szCs w:val="22"/>
        </w:rPr>
        <w:t xml:space="preserve">still </w:t>
      </w:r>
      <w:r>
        <w:rPr>
          <w:sz w:val="22"/>
          <w:szCs w:val="22"/>
        </w:rPr>
        <w:t>good to make it clear</w:t>
      </w:r>
      <w:r w:rsidRPr="00A730F5">
        <w:t xml:space="preserve"> </w:t>
      </w:r>
      <w:r w:rsidRPr="00A730F5">
        <w:rPr>
          <w:sz w:val="22"/>
          <w:szCs w:val="22"/>
        </w:rPr>
        <w:t>what is supported if the UE supports NTN and MG</w:t>
      </w:r>
      <w:r>
        <w:rPr>
          <w:sz w:val="22"/>
          <w:szCs w:val="22"/>
        </w:rPr>
        <w:t>.</w:t>
      </w:r>
    </w:p>
    <w:bookmarkEnd w:id="52"/>
    <w:p w14:paraId="79CDC472" w14:textId="0A0BC902" w:rsidR="002C0604" w:rsidRDefault="002C0604" w:rsidP="002C0604">
      <w:pPr>
        <w:rPr>
          <w:sz w:val="22"/>
          <w:szCs w:val="22"/>
        </w:rPr>
      </w:pPr>
      <w:r>
        <w:rPr>
          <w:sz w:val="22"/>
          <w:szCs w:val="22"/>
        </w:rPr>
        <w:t>The current field description of R4 25-3</w:t>
      </w:r>
      <w:r>
        <w:rPr>
          <w:sz w:val="22"/>
          <w:szCs w:val="22"/>
        </w:rPr>
        <w:t xml:space="preserve"> is</w:t>
      </w:r>
      <w:r>
        <w:rPr>
          <w:sz w:val="22"/>
          <w:szCs w:val="22"/>
        </w:rPr>
        <w:t xml:space="preserve">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C93048">
        <w:trPr>
          <w:cantSplit/>
        </w:trPr>
        <w:tc>
          <w:tcPr>
            <w:tcW w:w="6807" w:type="dxa"/>
          </w:tcPr>
          <w:p w14:paraId="65F64173" w14:textId="77777777" w:rsidR="002C0604" w:rsidRPr="007D1E1D" w:rsidRDefault="002C0604" w:rsidP="00C93048">
            <w:pPr>
              <w:pStyle w:val="TAL"/>
              <w:rPr>
                <w:b/>
                <w:i/>
              </w:rPr>
            </w:pPr>
            <w:r w:rsidRPr="007D1E1D">
              <w:rPr>
                <w:b/>
                <w:i/>
              </w:rPr>
              <w:lastRenderedPageBreak/>
              <w:t>parallelMeasurementGap-r17</w:t>
            </w:r>
          </w:p>
          <w:p w14:paraId="3339C08E" w14:textId="77777777" w:rsidR="002C0604" w:rsidRPr="007D1E1D" w:rsidRDefault="002C0604" w:rsidP="00C93048">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3"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4"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C93048">
            <w:pPr>
              <w:pStyle w:val="TAL"/>
              <w:jc w:val="center"/>
            </w:pPr>
            <w:r w:rsidRPr="007D1E1D">
              <w:t>UE</w:t>
            </w:r>
          </w:p>
        </w:tc>
        <w:tc>
          <w:tcPr>
            <w:tcW w:w="564" w:type="dxa"/>
          </w:tcPr>
          <w:p w14:paraId="200B6098" w14:textId="77777777" w:rsidR="002C0604" w:rsidRPr="007D1E1D" w:rsidRDefault="002C0604" w:rsidP="00C93048">
            <w:pPr>
              <w:pStyle w:val="TAL"/>
              <w:jc w:val="center"/>
            </w:pPr>
            <w:r w:rsidRPr="007D1E1D">
              <w:t>No</w:t>
            </w:r>
          </w:p>
        </w:tc>
        <w:tc>
          <w:tcPr>
            <w:tcW w:w="712" w:type="dxa"/>
          </w:tcPr>
          <w:p w14:paraId="6F856E66" w14:textId="77777777" w:rsidR="002C0604" w:rsidRPr="007D1E1D" w:rsidRDefault="002C0604" w:rsidP="00C93048">
            <w:pPr>
              <w:pStyle w:val="TAL"/>
              <w:jc w:val="center"/>
            </w:pPr>
            <w:r w:rsidRPr="007D1E1D">
              <w:rPr>
                <w:rFonts w:eastAsia="DengXian"/>
              </w:rPr>
              <w:t>FDD only</w:t>
            </w:r>
          </w:p>
        </w:tc>
        <w:tc>
          <w:tcPr>
            <w:tcW w:w="737" w:type="dxa"/>
          </w:tcPr>
          <w:p w14:paraId="6CE92E52" w14:textId="77777777" w:rsidR="002C0604" w:rsidRPr="007D1E1D" w:rsidRDefault="002C0604" w:rsidP="00C93048">
            <w:pPr>
              <w:pStyle w:val="TAL"/>
              <w:jc w:val="center"/>
            </w:pPr>
            <w:r w:rsidRPr="007D1E1D">
              <w:t>FR1 only</w:t>
            </w:r>
          </w:p>
          <w:p w14:paraId="48A2F5F3" w14:textId="77777777" w:rsidR="002C0604" w:rsidRPr="007D1E1D" w:rsidRDefault="002C0604" w:rsidP="00C93048">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So</w:t>
      </w:r>
      <w:r>
        <w:rPr>
          <w:sz w:val="22"/>
          <w:szCs w:val="22"/>
        </w:rPr>
        <w:t>,</w:t>
      </w:r>
      <w:r>
        <w:rPr>
          <w:sz w:val="22"/>
          <w:szCs w:val="22"/>
        </w:rPr>
        <w:t xml:space="preserve">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w:t>
      </w:r>
      <w:proofErr w:type="spellStart"/>
      <w:r>
        <w:rPr>
          <w:b/>
          <w:bCs/>
          <w:sz w:val="22"/>
          <w:szCs w:val="22"/>
        </w:rPr>
        <w:t>feaure</w:t>
      </w:r>
      <w:proofErr w:type="spellEnd"/>
      <w:r>
        <w:rPr>
          <w:b/>
          <w:bCs/>
          <w:sz w:val="22"/>
          <w:szCs w:val="22"/>
        </w:rPr>
        <w:t xml:space="preserv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w:t>
      </w:r>
      <w:r>
        <w:rPr>
          <w:b/>
          <w:bCs/>
          <w:sz w:val="22"/>
          <w:szCs w:val="22"/>
        </w:rPr>
        <w:t xml:space="preserve">if P2 is agreed, </w:t>
      </w:r>
      <w:r>
        <w:rPr>
          <w:b/>
          <w:bCs/>
          <w:sz w:val="22"/>
          <w:szCs w:val="22"/>
        </w:rPr>
        <w:t xml:space="preserve">RAN2 to </w:t>
      </w:r>
      <w:r>
        <w:rPr>
          <w:b/>
          <w:bCs/>
          <w:sz w:val="22"/>
          <w:szCs w:val="22"/>
        </w:rPr>
        <w:t xml:space="preserve">further </w:t>
      </w:r>
      <w:r>
        <w:rPr>
          <w:b/>
          <w:bCs/>
          <w:sz w:val="22"/>
          <w:szCs w:val="22"/>
        </w:rPr>
        <w:t xml:space="preserve">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C93048">
        <w:trPr>
          <w:cantSplit/>
        </w:trPr>
        <w:tc>
          <w:tcPr>
            <w:tcW w:w="6807" w:type="dxa"/>
          </w:tcPr>
          <w:p w14:paraId="64828026" w14:textId="77777777" w:rsidR="002C0604" w:rsidRPr="007D1E1D" w:rsidRDefault="002C0604" w:rsidP="00C93048">
            <w:pPr>
              <w:pStyle w:val="TAL"/>
              <w:rPr>
                <w:b/>
                <w:i/>
              </w:rPr>
            </w:pPr>
            <w:r w:rsidRPr="007D1E1D">
              <w:rPr>
                <w:b/>
                <w:i/>
              </w:rPr>
              <w:t>parallelMeasurementGap-r17</w:t>
            </w:r>
          </w:p>
          <w:p w14:paraId="7D7B1BFA" w14:textId="597D10B6" w:rsidR="002C0604" w:rsidRPr="007D1E1D" w:rsidRDefault="002C0604" w:rsidP="00C93048">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5" w:author="Xun" w:date="2022-08-18T15:18:00Z">
              <w:r>
                <w:rPr>
                  <w:rFonts w:ascii="Arial" w:hAnsi="Arial"/>
                  <w:bCs/>
                  <w:iCs/>
                  <w:sz w:val="18"/>
                </w:rPr>
                <w:t>If this parameter</w:t>
              </w:r>
            </w:ins>
            <w:ins w:id="56" w:author="Xun" w:date="2022-08-18T15:19:00Z">
              <w:r>
                <w:rPr>
                  <w:rFonts w:ascii="Arial" w:hAnsi="Arial"/>
                  <w:bCs/>
                  <w:iCs/>
                  <w:sz w:val="18"/>
                </w:rPr>
                <w:t xml:space="preserve"> is indicated, </w:t>
              </w:r>
            </w:ins>
            <w:ins w:id="57" w:author="Xun" w:date="2022-08-18T15:21:00Z">
              <w:r>
                <w:rPr>
                  <w:rFonts w:ascii="Arial" w:hAnsi="Arial"/>
                  <w:bCs/>
                  <w:iCs/>
                  <w:sz w:val="18"/>
                </w:rPr>
                <w:t>a</w:t>
              </w:r>
            </w:ins>
            <w:ins w:id="58"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59" w:author="Xun" w:date="2022-08-18T15:31:00Z">
              <w:r>
                <w:rPr>
                  <w:rFonts w:ascii="Arial" w:hAnsi="Arial"/>
                  <w:bCs/>
                  <w:iCs/>
                  <w:sz w:val="18"/>
                </w:rPr>
                <w:t xml:space="preserve">that </w:t>
              </w:r>
            </w:ins>
            <w:ins w:id="60" w:author="Xun" w:date="2022-08-18T15:19:00Z">
              <w:r w:rsidRPr="00A730F5">
                <w:rPr>
                  <w:rFonts w:ascii="Arial" w:hAnsi="Arial"/>
                  <w:bCs/>
                  <w:iCs/>
                  <w:sz w:val="18"/>
                </w:rPr>
                <w:t xml:space="preserve">two </w:t>
              </w:r>
            </w:ins>
            <w:ins w:id="61" w:author="Xun" w:date="2022-08-18T15:29:00Z">
              <w:r>
                <w:rPr>
                  <w:rFonts w:ascii="Arial" w:hAnsi="Arial"/>
                  <w:bCs/>
                  <w:iCs/>
                  <w:sz w:val="18"/>
                </w:rPr>
                <w:t xml:space="preserve">parallel </w:t>
              </w:r>
            </w:ins>
            <w:ins w:id="62" w:author="Xun" w:date="2022-08-18T15:19:00Z">
              <w:r w:rsidRPr="00A730F5">
                <w:rPr>
                  <w:rFonts w:ascii="Arial" w:hAnsi="Arial"/>
                  <w:bCs/>
                  <w:iCs/>
                  <w:sz w:val="18"/>
                </w:rPr>
                <w:t>measurement gaps</w:t>
              </w:r>
            </w:ins>
            <w:ins w:id="63" w:author="Xun" w:date="2022-08-18T15:31:00Z">
              <w:r>
                <w:rPr>
                  <w:rFonts w:ascii="Arial" w:hAnsi="Arial"/>
                  <w:bCs/>
                  <w:iCs/>
                  <w:sz w:val="18"/>
                </w:rPr>
                <w:t xml:space="preserve"> with the same gap type can be associated to</w:t>
              </w:r>
            </w:ins>
            <w:ins w:id="64" w:author="Xun" w:date="2022-08-18T15:19:00Z">
              <w:r w:rsidRPr="00A730F5">
                <w:rPr>
                  <w:rFonts w:ascii="Arial" w:hAnsi="Arial"/>
                  <w:bCs/>
                  <w:iCs/>
                  <w:sz w:val="18"/>
                </w:rPr>
                <w:t xml:space="preserve"> one </w:t>
              </w:r>
            </w:ins>
            <w:ins w:id="65" w:author="Xun" w:date="2022-08-18T15:31:00Z">
              <w:r>
                <w:rPr>
                  <w:rFonts w:ascii="Arial" w:hAnsi="Arial"/>
                  <w:bCs/>
                  <w:iCs/>
                  <w:sz w:val="18"/>
                </w:rPr>
                <w:t>frequency layer</w:t>
              </w:r>
            </w:ins>
            <w:ins w:id="66" w:author="Xun" w:date="2022-08-18T15:19:00Z">
              <w:r>
                <w:rPr>
                  <w:rFonts w:ascii="Arial" w:hAnsi="Arial"/>
                  <w:bCs/>
                  <w:iCs/>
                  <w:sz w:val="18"/>
                </w:rPr>
                <w:t>.</w:t>
              </w:r>
            </w:ins>
          </w:p>
        </w:tc>
        <w:tc>
          <w:tcPr>
            <w:tcW w:w="709" w:type="dxa"/>
          </w:tcPr>
          <w:p w14:paraId="76ED2E6B" w14:textId="77777777" w:rsidR="002C0604" w:rsidRPr="007D1E1D" w:rsidRDefault="002C0604" w:rsidP="00C93048">
            <w:pPr>
              <w:pStyle w:val="TAL"/>
              <w:jc w:val="center"/>
            </w:pPr>
            <w:r w:rsidRPr="007D1E1D">
              <w:t>UE</w:t>
            </w:r>
          </w:p>
        </w:tc>
        <w:tc>
          <w:tcPr>
            <w:tcW w:w="564" w:type="dxa"/>
          </w:tcPr>
          <w:p w14:paraId="041AAE98" w14:textId="77777777" w:rsidR="002C0604" w:rsidRPr="007D1E1D" w:rsidRDefault="002C0604" w:rsidP="00C93048">
            <w:pPr>
              <w:pStyle w:val="TAL"/>
              <w:jc w:val="center"/>
            </w:pPr>
            <w:r w:rsidRPr="007D1E1D">
              <w:t>No</w:t>
            </w:r>
          </w:p>
        </w:tc>
        <w:tc>
          <w:tcPr>
            <w:tcW w:w="712" w:type="dxa"/>
          </w:tcPr>
          <w:p w14:paraId="0EA8AA1B" w14:textId="77777777" w:rsidR="002C0604" w:rsidRPr="007D1E1D" w:rsidRDefault="002C0604" w:rsidP="00C93048">
            <w:pPr>
              <w:pStyle w:val="TAL"/>
              <w:jc w:val="center"/>
            </w:pPr>
            <w:r w:rsidRPr="007D1E1D">
              <w:rPr>
                <w:rFonts w:eastAsia="DengXian"/>
              </w:rPr>
              <w:t>FDD only</w:t>
            </w:r>
          </w:p>
        </w:tc>
        <w:tc>
          <w:tcPr>
            <w:tcW w:w="737" w:type="dxa"/>
          </w:tcPr>
          <w:p w14:paraId="779279B7" w14:textId="77777777" w:rsidR="002C0604" w:rsidRPr="007D1E1D" w:rsidRDefault="002C0604" w:rsidP="00C93048">
            <w:pPr>
              <w:pStyle w:val="TAL"/>
              <w:jc w:val="center"/>
            </w:pPr>
            <w:r w:rsidRPr="007D1E1D">
              <w:t>FR1 only</w:t>
            </w:r>
          </w:p>
          <w:p w14:paraId="49544C41" w14:textId="77777777" w:rsidR="002C0604" w:rsidRPr="007D1E1D" w:rsidRDefault="002C0604" w:rsidP="00C93048">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7"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8"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8"/>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69"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69"/>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 xml:space="preserve">reason for not mandating the support of multiple SMTCs for GSO is </w:t>
            </w:r>
            <w:proofErr w:type="gramStart"/>
            <w:r>
              <w:rPr>
                <w:rFonts w:eastAsia="SimSun"/>
                <w:lang w:eastAsia="zh-CN"/>
              </w:rPr>
              <w:t>that,</w:t>
            </w:r>
            <w:proofErr w:type="gramEnd"/>
            <w:r>
              <w:rPr>
                <w:rFonts w:eastAsia="SimSun"/>
                <w:lang w:eastAsia="zh-CN"/>
              </w:rPr>
              <w:t xml:space="preserve">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SimSun"/>
                <w:lang w:eastAsia="zh-CN"/>
              </w:rPr>
            </w:pPr>
            <w:proofErr w:type="spellStart"/>
            <w:r>
              <w:rPr>
                <w:rFonts w:eastAsia="SimSun"/>
                <w:lang w:eastAsia="zh-CN"/>
              </w:rPr>
              <w:t>Turkcell</w:t>
            </w:r>
            <w:proofErr w:type="spellEnd"/>
          </w:p>
        </w:tc>
        <w:tc>
          <w:tcPr>
            <w:tcW w:w="1739" w:type="dxa"/>
          </w:tcPr>
          <w:p w14:paraId="7BB43389" w14:textId="60E61650" w:rsidR="00E13BF5" w:rsidRPr="00655934" w:rsidRDefault="00E13BF5" w:rsidP="00E13BF5">
            <w:pPr>
              <w:rPr>
                <w:rFonts w:eastAsia="SimSun"/>
                <w:lang w:eastAsia="zh-CN"/>
              </w:rPr>
            </w:pPr>
            <w:r>
              <w:rPr>
                <w:rFonts w:eastAsia="SimSun"/>
                <w:lang w:eastAsia="zh-CN"/>
              </w:rPr>
              <w:t>Option 1</w:t>
            </w:r>
          </w:p>
        </w:tc>
        <w:tc>
          <w:tcPr>
            <w:tcW w:w="6480" w:type="dxa"/>
          </w:tcPr>
          <w:p w14:paraId="4B29FC64" w14:textId="77777777" w:rsidR="00E13BF5" w:rsidRPr="00655934" w:rsidRDefault="00E13BF5" w:rsidP="00E13BF5">
            <w:pPr>
              <w:rPr>
                <w:rFonts w:eastAsia="SimSun"/>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DengXian"/>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C93048">
        <w:trPr>
          <w:cantSplit/>
        </w:trPr>
        <w:tc>
          <w:tcPr>
            <w:tcW w:w="6807" w:type="dxa"/>
          </w:tcPr>
          <w:p w14:paraId="66DB0A88" w14:textId="77777777" w:rsidR="00CA4A85" w:rsidRDefault="00CA4A85" w:rsidP="00C93048">
            <w:pPr>
              <w:pStyle w:val="TAL"/>
              <w:rPr>
                <w:ins w:id="70" w:author="NR_NTN_solutions-Core" w:date="2022-07-19T15:40:00Z"/>
                <w:b/>
                <w:i/>
              </w:rPr>
            </w:pPr>
            <w:ins w:id="71" w:author="NR_NTN_solutions-Core" w:date="2022-07-19T15:40:00Z">
              <w:r>
                <w:rPr>
                  <w:b/>
                  <w:i/>
                </w:rPr>
                <w:t>parallelSMTC-r17</w:t>
              </w:r>
            </w:ins>
          </w:p>
          <w:p w14:paraId="7C2FFA50" w14:textId="77777777" w:rsidR="00CA4A85" w:rsidRPr="007D1E1D" w:rsidRDefault="00CA4A85" w:rsidP="00C93048">
            <w:pPr>
              <w:pStyle w:val="TAL"/>
              <w:rPr>
                <w:ins w:id="72" w:author="NR_NTN_solutions-Core" w:date="2022-07-19T15:40:00Z"/>
                <w:b/>
                <w:i/>
              </w:rPr>
            </w:pPr>
            <w:ins w:id="73"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C93048">
            <w:pPr>
              <w:pStyle w:val="TAL"/>
              <w:jc w:val="center"/>
              <w:rPr>
                <w:ins w:id="74" w:author="NR_NTN_solutions-Core" w:date="2022-07-19T15:40:00Z"/>
              </w:rPr>
            </w:pPr>
            <w:ins w:id="75" w:author="NR_NTN_solutions-Core" w:date="2022-07-19T15:40:00Z">
              <w:r>
                <w:t>UE</w:t>
              </w:r>
            </w:ins>
          </w:p>
        </w:tc>
        <w:tc>
          <w:tcPr>
            <w:tcW w:w="564" w:type="dxa"/>
          </w:tcPr>
          <w:p w14:paraId="1D7A4411" w14:textId="77777777" w:rsidR="00CA4A85" w:rsidRPr="007D1E1D" w:rsidRDefault="00CA4A85" w:rsidP="00C93048">
            <w:pPr>
              <w:pStyle w:val="TAL"/>
              <w:jc w:val="center"/>
              <w:rPr>
                <w:ins w:id="76" w:author="NR_NTN_solutions-Core" w:date="2022-07-19T15:40:00Z"/>
              </w:rPr>
            </w:pPr>
            <w:ins w:id="77" w:author="NR_NTN_solutions-Core" w:date="2022-07-19T15:40:00Z">
              <w:r>
                <w:t>No</w:t>
              </w:r>
            </w:ins>
          </w:p>
        </w:tc>
        <w:tc>
          <w:tcPr>
            <w:tcW w:w="712" w:type="dxa"/>
          </w:tcPr>
          <w:p w14:paraId="7692143E" w14:textId="77777777" w:rsidR="00CA4A85" w:rsidRDefault="00CA4A85" w:rsidP="00C93048">
            <w:pPr>
              <w:pStyle w:val="TAL"/>
              <w:jc w:val="center"/>
              <w:rPr>
                <w:ins w:id="78" w:author="NR_NTN_solutions-Core" w:date="2022-07-19T15:40:00Z"/>
              </w:rPr>
            </w:pPr>
            <w:ins w:id="79" w:author="NR_NTN_solutions-Core" w:date="2022-07-19T15:40:00Z">
              <w:r>
                <w:rPr>
                  <w:rFonts w:eastAsia="DengXian"/>
                </w:rPr>
                <w:t>FDD only</w:t>
              </w:r>
            </w:ins>
          </w:p>
          <w:p w14:paraId="5D1F8715" w14:textId="77777777" w:rsidR="00CA4A85" w:rsidRPr="007D1E1D" w:rsidRDefault="00CA4A85" w:rsidP="00C93048">
            <w:pPr>
              <w:pStyle w:val="TAL"/>
              <w:jc w:val="center"/>
              <w:rPr>
                <w:ins w:id="80" w:author="NR_NTN_solutions-Core" w:date="2022-07-19T15:40:00Z"/>
                <w:rFonts w:eastAsia="DengXian"/>
              </w:rPr>
            </w:pPr>
          </w:p>
        </w:tc>
        <w:tc>
          <w:tcPr>
            <w:tcW w:w="737" w:type="dxa"/>
          </w:tcPr>
          <w:p w14:paraId="1D8E1483" w14:textId="77777777" w:rsidR="00CA4A85" w:rsidRDefault="00CA4A85" w:rsidP="00C93048">
            <w:pPr>
              <w:pStyle w:val="TAL"/>
              <w:jc w:val="center"/>
              <w:rPr>
                <w:ins w:id="81" w:author="NR_NTN_solutions-Core" w:date="2022-07-19T15:40:00Z"/>
              </w:rPr>
            </w:pPr>
            <w:ins w:id="82" w:author="NR_NTN_solutions-Core" w:date="2022-07-19T15:40:00Z">
              <w:r>
                <w:t>FR1 only</w:t>
              </w:r>
            </w:ins>
          </w:p>
          <w:p w14:paraId="6EB59DEF" w14:textId="77777777" w:rsidR="00CA4A85" w:rsidRPr="007D1E1D" w:rsidRDefault="00CA4A85" w:rsidP="00C93048">
            <w:pPr>
              <w:pStyle w:val="TAL"/>
              <w:jc w:val="center"/>
              <w:rPr>
                <w:ins w:id="83"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Heading2"/>
        <w:rPr>
          <w:b/>
          <w:bCs/>
          <w:sz w:val="22"/>
          <w:szCs w:val="22"/>
        </w:rPr>
      </w:pPr>
      <w:bookmarkStart w:id="84"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4"/>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5" w:author="Intel" w:date="2022-07-28T15:48:00Z"/>
              </w:rPr>
            </w:pPr>
            <w:ins w:id="86" w:author="Intel" w:date="2022-07-28T15:47:00Z">
              <w:r>
                <w:t>[[</w:t>
              </w:r>
            </w:ins>
          </w:p>
          <w:p w14:paraId="2543D7E4" w14:textId="77777777" w:rsidR="00B94C3E" w:rsidRDefault="00B94C3E" w:rsidP="00B94C3E">
            <w:pPr>
              <w:pStyle w:val="PL"/>
              <w:ind w:firstLine="384"/>
              <w:rPr>
                <w:ins w:id="87" w:author="Intel" w:date="2022-07-28T15:47:00Z"/>
              </w:rPr>
            </w:pPr>
            <w:ins w:id="88" w:author="Intel" w:date="2022-07-28T15:48:00Z">
              <w:r>
                <w:lastRenderedPageBreak/>
                <w:t>serviceLink</w:t>
              </w:r>
            </w:ins>
            <w:ins w:id="89" w:author="Intel" w:date="2022-07-28T15:49:00Z">
              <w:r>
                <w:t>PropDelayDiffReporting-r17</w:t>
              </w:r>
            </w:ins>
            <w:ins w:id="90"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1"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2" w:name="_Hlk111582759"/>
            <w:r w:rsidRPr="00B94C3E">
              <w:rPr>
                <w:sz w:val="22"/>
                <w:szCs w:val="22"/>
              </w:rPr>
              <w:lastRenderedPageBreak/>
              <w:t>R2-2207269</w:t>
            </w:r>
            <w:bookmarkEnd w:id="92"/>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3"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3"/>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xml:space="preserve">; in RAN2#118 RAN2 agreed service link propagation delay difference </w:t>
            </w:r>
            <w:r>
              <w:rPr>
                <w:rFonts w:ascii="Arial" w:eastAsia="SimSun" w:hAnsi="Arial"/>
                <w:sz w:val="18"/>
                <w:lang w:eastAsia="zh-CN"/>
              </w:rPr>
              <w:lastRenderedPageBreak/>
              <w:t>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lastRenderedPageBreak/>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DengXian"/>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w:t>
      </w:r>
      <w:r>
        <w:rPr>
          <w:sz w:val="22"/>
          <w:szCs w:val="22"/>
        </w:rPr>
        <w:t xml:space="preserve">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 xml:space="preserve">Proposal 5: </w:t>
      </w:r>
      <w:r w:rsidRPr="00F06BE2">
        <w:rPr>
          <w:b/>
          <w:bCs/>
          <w:sz w:val="22"/>
          <w:szCs w:val="22"/>
        </w:rPr>
        <w:t>the draft CR R2-2207268 and R2-2207269 can be adopted as baseline for specifying the UE capability for service link propagation delay difference report</w:t>
      </w:r>
      <w:r w:rsidRPr="00F06BE2">
        <w:rPr>
          <w:b/>
          <w:bCs/>
          <w:sz w:val="22"/>
          <w:szCs w:val="22"/>
        </w:rPr>
        <w:t>.</w:t>
      </w:r>
    </w:p>
    <w:p w14:paraId="71C85C45" w14:textId="77777777" w:rsidR="00F06BE2" w:rsidRDefault="00F06BE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94"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5" w:author="Huawei" w:date="2022-07-26T16:11:00Z">
              <w:r w:rsidRPr="00716FFF" w:rsidDel="000147FE">
                <w:rPr>
                  <w:i/>
                  <w:lang w:eastAsia="ja-JP"/>
                </w:rPr>
                <w:delText>smtc4</w:delText>
              </w:r>
              <w:r w:rsidRPr="00716FFF" w:rsidDel="000147FE">
                <w:rPr>
                  <w:lang w:eastAsia="ja-JP"/>
                </w:rPr>
                <w:delText xml:space="preserve"> </w:delText>
              </w:r>
            </w:del>
            <w:ins w:id="96"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97"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8" w:author="Huawei" w:date="2022-07-26T16:11:00Z">
              <w:r>
                <w:rPr>
                  <w:lang w:eastAsia="ja-JP"/>
                </w:rPr>
                <w:t xml:space="preserve">each </w:t>
              </w:r>
              <w:r w:rsidRPr="00716FFF">
                <w:rPr>
                  <w:i/>
                  <w:iCs/>
                  <w:lang w:eastAsia="ja-JP"/>
                </w:rPr>
                <w:t>SSB-MTC4</w:t>
              </w:r>
            </w:ins>
            <w:del w:id="99"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100" w:author="Author">
              <w:r w:rsidRPr="00001886" w:rsidDel="00220815">
                <w:delText xml:space="preserve"> </w:delText>
              </w:r>
            </w:del>
            <w:r w:rsidRPr="00001886">
              <w:t xml:space="preserve">/PBCH block measurement timing configuration (SMTC) in accordance with the received </w:t>
            </w:r>
            <w:del w:id="101" w:author="Author">
              <w:r w:rsidRPr="00001886" w:rsidDel="001C4AC4">
                <w:rPr>
                  <w:i/>
                  <w:rPrChange w:id="102" w:author="Author">
                    <w:rPr>
                      <w:highlight w:val="yellow"/>
                    </w:rPr>
                  </w:rPrChange>
                </w:rPr>
                <w:delText xml:space="preserve">received </w:delText>
              </w:r>
              <w:r w:rsidRPr="00001886" w:rsidDel="001C4AC4">
                <w:rPr>
                  <w:i/>
                </w:rPr>
                <w:delText>periodicity</w:delText>
              </w:r>
            </w:del>
            <w:ins w:id="103" w:author="Author">
              <w:r w:rsidRPr="00876246">
                <w:rPr>
                  <w:i/>
                </w:rPr>
                <w:t>offset</w:t>
              </w:r>
            </w:ins>
            <w:r w:rsidRPr="00001886">
              <w:t xml:space="preserve"> parameter in the </w:t>
            </w:r>
            <w:ins w:id="104" w:author="Author">
              <w:r w:rsidRPr="00001886">
                <w:rPr>
                  <w:i/>
                  <w:iCs/>
                </w:rPr>
                <w:t>SSB-MTC4</w:t>
              </w:r>
            </w:ins>
            <w:del w:id="105" w:author="Author">
              <w:r w:rsidRPr="00001886" w:rsidDel="001C4AC4">
                <w:rPr>
                  <w:i/>
                </w:rPr>
                <w:delText>smtc4</w:delText>
              </w:r>
            </w:del>
            <w:r w:rsidRPr="00001886">
              <w:t xml:space="preserve"> configuration and use the </w:t>
            </w:r>
            <w:ins w:id="106" w:author="Author">
              <w:r w:rsidRPr="00001886">
                <w:rPr>
                  <w:i/>
                </w:rPr>
                <w:t>periodicity</w:t>
              </w:r>
            </w:ins>
            <w:del w:id="107"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w:t>
            </w:r>
            <w:r w:rsidRPr="00001886">
              <w:lastRenderedPageBreak/>
              <w:t xml:space="preserve">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108" w:name="_Hlk111584811"/>
      <w:r w:rsidRPr="008D6262">
        <w:rPr>
          <w:sz w:val="22"/>
          <w:szCs w:val="22"/>
        </w:rPr>
        <w:t>R2-2207243</w:t>
      </w:r>
      <w:r>
        <w:rPr>
          <w:sz w:val="22"/>
          <w:szCs w:val="22"/>
        </w:rPr>
        <w:t xml:space="preserve"> </w:t>
      </w:r>
      <w:bookmarkEnd w:id="108"/>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proofErr w:type="gramStart"/>
      <w:r>
        <w:rPr>
          <w:b/>
          <w:bCs/>
          <w:sz w:val="22"/>
          <w:szCs w:val="22"/>
        </w:rPr>
        <w:t>in  CR</w:t>
      </w:r>
      <w:proofErr w:type="gramEnd"/>
      <w:r>
        <w:rPr>
          <w:b/>
          <w:bCs/>
          <w:sz w:val="22"/>
          <w:szCs w:val="22"/>
        </w:rPr>
        <w:t xml:space="preserve"> </w:t>
      </w:r>
      <w:r w:rsidRPr="003A1F47">
        <w:rPr>
          <w:b/>
          <w:bCs/>
          <w:sz w:val="22"/>
          <w:szCs w:val="22"/>
        </w:rPr>
        <w:t xml:space="preserve">R2-2207243 can be </w:t>
      </w:r>
      <w:r>
        <w:rPr>
          <w:b/>
          <w:bCs/>
          <w:sz w:val="22"/>
          <w:szCs w:val="22"/>
        </w:rPr>
        <w:t xml:space="preserve">agreed, and merged into </w:t>
      </w:r>
      <w:bookmarkStart w:id="109" w:name="_Hlk111730843"/>
      <w:r>
        <w:rPr>
          <w:b/>
          <w:bCs/>
          <w:sz w:val="22"/>
          <w:szCs w:val="22"/>
        </w:rPr>
        <w:t>NR NTN RRC Rapporteur correction CR</w:t>
      </w:r>
      <w:bookmarkEnd w:id="109"/>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proofErr w:type="gramStart"/>
            <w:r>
              <w:rPr>
                <w:rFonts w:eastAsia="DengXian"/>
              </w:rPr>
              <w:t>Yes it is</w:t>
            </w:r>
            <w:proofErr w:type="gramEnd"/>
            <w:r>
              <w:rPr>
                <w:rFonts w:eastAsia="DengXian"/>
              </w:rPr>
              <w:t xml:space="preserve">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DengXian"/>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w:t>
      </w:r>
      <w:proofErr w:type="gramStart"/>
      <w:r w:rsidRPr="00170603">
        <w:rPr>
          <w:sz w:val="22"/>
          <w:szCs w:val="22"/>
        </w:rPr>
        <w:t>in  CR</w:t>
      </w:r>
      <w:proofErr w:type="gramEnd"/>
      <w:r w:rsidRPr="00170603">
        <w:rPr>
          <w:sz w:val="22"/>
          <w:szCs w:val="22"/>
        </w:rPr>
        <w:t xml:space="preserve">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w:t>
      </w:r>
      <w:r w:rsidRPr="00170603">
        <w:rPr>
          <w:b/>
          <w:bCs/>
          <w:sz w:val="22"/>
          <w:szCs w:val="22"/>
        </w:rPr>
        <w:t xml:space="preserve">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w:t>
      </w:r>
      <w:r w:rsidRPr="00170603">
        <w:rPr>
          <w:b/>
          <w:bCs/>
          <w:sz w:val="22"/>
          <w:szCs w:val="22"/>
        </w:rPr>
        <w:t xml:space="preserve">merged to </w:t>
      </w:r>
      <w:r w:rsidRPr="00170603">
        <w:rPr>
          <w:b/>
          <w:bCs/>
          <w:sz w:val="22"/>
          <w:szCs w:val="22"/>
        </w:rPr>
        <w:t>NR NTN RRC Rapporteur CR</w:t>
      </w:r>
      <w:r w:rsidRPr="00170603">
        <w:rPr>
          <w:b/>
          <w:bCs/>
          <w:sz w:val="22"/>
          <w:szCs w:val="22"/>
        </w:rPr>
        <w:t>.</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 xml:space="preserve">report SFTD </w:t>
            </w:r>
            <w:proofErr w:type="gramStart"/>
            <w:r w:rsidRPr="009F1E21">
              <w:rPr>
                <w:rFonts w:eastAsia="SimSun"/>
                <w:b/>
                <w:lang w:val="en-US" w:eastAsia="zh-CN"/>
              </w:rPr>
              <w:t>once in a while</w:t>
            </w:r>
            <w:proofErr w:type="gramEnd"/>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 xml:space="preserve">The first understanding brings extra complexity at the UE side, as the SMTC involves multiple neighbor cells on the same frequency, and each of them has a different PDD. Understanding 2 is </w:t>
            </w:r>
            <w:proofErr w:type="gramStart"/>
            <w:r>
              <w:rPr>
                <w:rFonts w:eastAsia="SimSun"/>
                <w:lang w:val="en-US" w:eastAsia="zh-CN"/>
              </w:rPr>
              <w:t>simpler, and</w:t>
            </w:r>
            <w:proofErr w:type="gramEnd"/>
            <w:r>
              <w:rPr>
                <w:rFonts w:eastAsia="SimSun"/>
                <w:lang w:val="en-US" w:eastAsia="zh-CN"/>
              </w:rPr>
              <w:t xml:space="preserve">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it (</w:t>
            </w:r>
            <w:proofErr w:type="gramStart"/>
            <w:r w:rsidRPr="002842D7">
              <w:rPr>
                <w:rFonts w:eastAsia="SimSun"/>
                <w:bCs/>
                <w:lang w:eastAsia="zh-CN"/>
              </w:rPr>
              <w:t>i.e.</w:t>
            </w:r>
            <w:proofErr w:type="gramEnd"/>
            <w:r w:rsidRPr="002842D7">
              <w:rPr>
                <w:rFonts w:eastAsia="SimSun"/>
                <w:bCs/>
                <w:lang w:eastAsia="zh-CN"/>
              </w:rPr>
              <w:t xml:space="preserv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to be aligned with regards to the SMTC timing (i.e.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 xml:space="preserve">NW configuration should already </w:t>
            </w:r>
            <w:proofErr w:type="gramStart"/>
            <w:r>
              <w:rPr>
                <w:rFonts w:ascii="Arial" w:eastAsia="SimSun" w:hAnsi="Arial"/>
                <w:sz w:val="18"/>
                <w:lang w:eastAsia="zh-CN"/>
              </w:rPr>
              <w:t>take into account</w:t>
            </w:r>
            <w:proofErr w:type="gramEnd"/>
            <w:r>
              <w:rPr>
                <w:rFonts w:ascii="Arial" w:eastAsia="SimSun" w:hAnsi="Arial"/>
                <w:sz w:val="18"/>
                <w:lang w:eastAsia="zh-CN"/>
              </w:rPr>
              <w:t xml:space="preserve">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DengXian"/>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 xml:space="preserve">Proposal </w:t>
      </w:r>
      <w:r w:rsidRPr="00F873B7">
        <w:rPr>
          <w:b/>
          <w:bCs/>
          <w:sz w:val="22"/>
          <w:szCs w:val="22"/>
        </w:rPr>
        <w:t>7</w:t>
      </w:r>
      <w:r w:rsidRPr="00F873B7">
        <w:rPr>
          <w:b/>
          <w:bCs/>
          <w:sz w:val="22"/>
          <w:szCs w:val="22"/>
        </w:rPr>
        <w:t>: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 xml:space="preserve">report SFTD </w:t>
      </w:r>
      <w:proofErr w:type="gramStart"/>
      <w:r w:rsidRPr="009F1E21">
        <w:rPr>
          <w:rFonts w:eastAsia="SimSun"/>
          <w:b/>
          <w:lang w:val="en-US" w:eastAsia="zh-CN"/>
        </w:rPr>
        <w:t>once in a while</w:t>
      </w:r>
      <w:proofErr w:type="gramEnd"/>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2: </w:t>
      </w:r>
      <w:bookmarkStart w:id="110" w:name="_Hlk111732337"/>
      <w:r>
        <w:rPr>
          <w:rFonts w:eastAsia="SimSun"/>
          <w:b/>
          <w:lang w:val="en-US" w:eastAsia="zh-CN"/>
        </w:rPr>
        <w:t>UE reports SFTD only once, and report PDD in an event-triggered manner subsequently</w:t>
      </w:r>
      <w:bookmarkEnd w:id="110"/>
      <w:r>
        <w:rPr>
          <w:rFonts w:eastAsia="SimSun"/>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w:t>
            </w:r>
            <w:proofErr w:type="gramStart"/>
            <w:r>
              <w:rPr>
                <w:rFonts w:eastAsia="SimSun"/>
                <w:lang w:val="en-US" w:eastAsia="zh-CN"/>
              </w:rPr>
              <w:t>that,</w:t>
            </w:r>
            <w:proofErr w:type="gramEnd"/>
            <w:r>
              <w:rPr>
                <w:rFonts w:eastAsia="SimSun"/>
                <w:lang w:val="en-US" w:eastAsia="zh-CN"/>
              </w:rPr>
              <w:t xml:space="preserve">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proofErr w:type="spellStart"/>
            <w:r w:rsidRPr="006C3F06">
              <w:rPr>
                <w:rFonts w:eastAsia="SimSun"/>
                <w:i/>
                <w:lang w:val="en-US" w:eastAsia="zh-CN"/>
              </w:rPr>
              <w:t>MeasurementTimingConfiguration</w:t>
            </w:r>
            <w:proofErr w:type="spellEnd"/>
            <w:r>
              <w:rPr>
                <w:rFonts w:eastAsia="SimSun"/>
                <w:lang w:val="en-US" w:eastAsia="zh-CN"/>
              </w:rPr>
              <w:t xml:space="preserve">. However, the timing of the SSB configuration in </w:t>
            </w:r>
            <w:proofErr w:type="spellStart"/>
            <w:r w:rsidRPr="006C3F06">
              <w:rPr>
                <w:rFonts w:eastAsia="SimSun"/>
                <w:i/>
                <w:lang w:val="en-US" w:eastAsia="zh-CN"/>
              </w:rPr>
              <w:t>MeasurementTimingConfiguration</w:t>
            </w:r>
            <w:proofErr w:type="spellEnd"/>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proofErr w:type="gramStart"/>
            <w:r>
              <w:rPr>
                <w:rFonts w:eastAsia="SimSun"/>
                <w:lang w:val="en-US" w:eastAsia="zh-CN"/>
              </w:rPr>
              <w:t>These information</w:t>
            </w:r>
            <w:proofErr w:type="gramEnd"/>
            <w:r>
              <w:rPr>
                <w:rFonts w:eastAsia="SimSun"/>
                <w:lang w:val="en-US" w:eastAsia="zh-CN"/>
              </w:rPr>
              <w:t xml:space="preserve">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 xml:space="preserve">Option 2 has fewer spec impact as PDD reporting is already captured in the spec, but Option 1 is </w:t>
            </w:r>
            <w:proofErr w:type="gramStart"/>
            <w:r w:rsidRPr="00D05097">
              <w:rPr>
                <w:rFonts w:eastAsia="SimSun"/>
                <w:lang w:val="en-US" w:eastAsia="zh-CN"/>
              </w:rPr>
              <w:t>actually simpler</w:t>
            </w:r>
            <w:proofErr w:type="gramEnd"/>
            <w:r w:rsidRPr="00D05097">
              <w:rPr>
                <w:rFonts w:eastAsia="SimSun"/>
                <w:lang w:val="en-US" w:eastAsia="zh-CN"/>
              </w:rPr>
              <w:t xml:space="preserve">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w:t>
            </w:r>
            <w:proofErr w:type="gramStart"/>
            <w:r>
              <w:rPr>
                <w:rFonts w:eastAsia="SimSun"/>
                <w:lang w:eastAsia="zh-CN"/>
              </w:rPr>
              <w:t>i.e.</w:t>
            </w:r>
            <w:proofErr w:type="gramEnd"/>
            <w:r>
              <w:rPr>
                <w:rFonts w:eastAsia="SimSun"/>
                <w:lang w:eastAsia="zh-CN"/>
              </w:rPr>
              <w:t xml:space="preserve"> reporting upon NW configuring the PDD reporting</w:t>
            </w:r>
            <w:r w:rsidR="00104F4F">
              <w:rPr>
                <w:rFonts w:eastAsia="SimSun"/>
                <w:lang w:eastAsia="zh-CN"/>
              </w:rPr>
              <w:t xml:space="preserve"> (in </w:t>
            </w:r>
            <w:proofErr w:type="spellStart"/>
            <w:r w:rsidR="00104F4F">
              <w:rPr>
                <w:rFonts w:eastAsia="SimSun"/>
                <w:lang w:eastAsia="zh-CN"/>
              </w:rPr>
              <w:t>OtherConfig</w:t>
            </w:r>
            <w:proofErr w:type="spellEnd"/>
            <w:r w:rsidR="00104F4F">
              <w:rPr>
                <w:rFonts w:eastAsia="SimSun"/>
                <w:lang w:eastAsia="zh-CN"/>
              </w:rPr>
              <w:t>)</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lastRenderedPageBreak/>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 xml:space="preserve">SFTD and PDD reporting are both supported in </w:t>
            </w:r>
            <w:proofErr w:type="gramStart"/>
            <w:r>
              <w:rPr>
                <w:rFonts w:eastAsia="DengXian"/>
                <w:lang w:eastAsia="zh-CN"/>
              </w:rPr>
              <w:t>spec</w:t>
            </w:r>
            <w:proofErr w:type="gramEnd"/>
            <w:r>
              <w:rPr>
                <w:rFonts w:eastAsia="DengXian"/>
                <w:lang w:eastAsia="zh-CN"/>
              </w:rPr>
              <w:t xml:space="preserve">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bookmarkStart w:id="111" w:name="_Hlk111732691"/>
            <w:r>
              <w:rPr>
                <w:rFonts w:eastAsia="SimSun"/>
                <w:lang w:eastAsia="zh-CN"/>
              </w:rPr>
              <w:t>PDD reporting is sufficient.</w:t>
            </w:r>
            <w:bookmarkEnd w:id="111"/>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bookmarkStart w:id="112" w:name="_Hlk111732283"/>
            <w:r>
              <w:rPr>
                <w:rFonts w:eastAsia="SimSun"/>
                <w:lang w:eastAsia="zh-CN"/>
              </w:rPr>
              <w:t xml:space="preserve">Current PDD reporting is sufficient. </w:t>
            </w:r>
            <w:bookmarkEnd w:id="112"/>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proofErr w:type="spellStart"/>
            <w:r>
              <w:rPr>
                <w:rFonts w:eastAsiaTheme="minorEastAsia"/>
              </w:rPr>
              <w:t>Turkcell</w:t>
            </w:r>
            <w:proofErr w:type="spellEnd"/>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DengXian"/>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w:t>
      </w:r>
      <w:r w:rsidRPr="00DE5117">
        <w:rPr>
          <w:b/>
          <w:bCs/>
          <w:sz w:val="22"/>
          <w:szCs w:val="22"/>
        </w:rPr>
        <w:t>8</w:t>
      </w:r>
      <w:r w:rsidRPr="00DE5117">
        <w:rPr>
          <w:b/>
          <w:bCs/>
          <w:sz w:val="22"/>
          <w:szCs w:val="22"/>
        </w:rPr>
        <w:t xml:space="preserve">: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 xml:space="preserve">In SIB2/SIB4, </w:t>
      </w:r>
      <w:bookmarkStart w:id="113" w:name="_Hlk111733214"/>
      <w:r>
        <w:rPr>
          <w:rFonts w:eastAsia="SimSun"/>
          <w:b/>
          <w:lang w:val="en-US" w:eastAsia="zh-CN"/>
        </w:rPr>
        <w:t>the NW can broadcast at most 2 SMTCs per frequency</w:t>
      </w:r>
      <w:bookmarkEnd w:id="113"/>
      <w:r>
        <w:rPr>
          <w:rFonts w:eastAsia="SimSun"/>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lastRenderedPageBreak/>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SimSun"/>
                <w:bCs/>
                <w:i/>
                <w:iCs/>
                <w:lang w:val="en-US" w:eastAsia="zh-CN"/>
              </w:rPr>
              <w:t>MeasObjectNR</w:t>
            </w:r>
            <w:proofErr w:type="spellEnd"/>
            <w:r>
              <w:rPr>
                <w:rFonts w:eastAsia="SimSun"/>
                <w:bCs/>
                <w:lang w:val="en-US" w:eastAsia="zh-CN"/>
              </w:rPr>
              <w:t>) for a UE in RRC_CONNECTED state. A UE that does not support 4 parallel SMTCs (</w:t>
            </w:r>
            <w:proofErr w:type="gramStart"/>
            <w:r>
              <w:rPr>
                <w:rFonts w:eastAsia="SimSun"/>
                <w:bCs/>
                <w:lang w:val="en-US" w:eastAsia="zh-CN"/>
              </w:rPr>
              <w:t>e.g.</w:t>
            </w:r>
            <w:proofErr w:type="gramEnd"/>
            <w:r>
              <w:rPr>
                <w:rFonts w:eastAsia="SimSun"/>
                <w:bCs/>
                <w:lang w:val="en-US" w:eastAsia="zh-CN"/>
              </w:rPr>
              <w:t xml:space="preserve">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 xml:space="preserve">Up to NW configuration. As UE in idle/inactive autonomously adjust SMTC, UE can also just use the offset in </w:t>
            </w:r>
            <w:proofErr w:type="spellStart"/>
            <w:r>
              <w:rPr>
                <w:rFonts w:ascii="Arial" w:eastAsia="SimSun" w:hAnsi="Arial"/>
                <w:sz w:val="18"/>
                <w:lang w:eastAsia="zh-CN"/>
              </w:rPr>
              <w:t>smtc</w:t>
            </w:r>
            <w:proofErr w:type="spellEnd"/>
            <w:r>
              <w:rPr>
                <w:rFonts w:ascii="Arial" w:eastAsia="SimSun" w:hAnsi="Arial"/>
                <w:sz w:val="18"/>
                <w:lang w:eastAsia="zh-CN"/>
              </w:rPr>
              <w:t xml:space="preserve"> in SIB2/SIB4 as default </w:t>
            </w:r>
            <w:proofErr w:type="gramStart"/>
            <w:r>
              <w:rPr>
                <w:rFonts w:ascii="Arial" w:eastAsia="SimSun" w:hAnsi="Arial"/>
                <w:sz w:val="18"/>
                <w:lang w:eastAsia="zh-CN"/>
              </w:rPr>
              <w:t>value, and</w:t>
            </w:r>
            <w:proofErr w:type="gramEnd"/>
            <w:r>
              <w:rPr>
                <w:rFonts w:ascii="Arial" w:eastAsia="SimSun" w:hAnsi="Arial"/>
                <w:sz w:val="18"/>
                <w:lang w:eastAsia="zh-CN"/>
              </w:rPr>
              <w:t xml:space="preserve">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SimSun"/>
                <w:lang w:eastAsia="zh-CN"/>
              </w:rPr>
            </w:pPr>
            <w:proofErr w:type="spellStart"/>
            <w:r>
              <w:rPr>
                <w:rFonts w:eastAsia="SimSun"/>
                <w:lang w:eastAsia="zh-CN"/>
              </w:rPr>
              <w:t>Turkcell</w:t>
            </w:r>
            <w:proofErr w:type="spellEnd"/>
          </w:p>
        </w:tc>
        <w:tc>
          <w:tcPr>
            <w:tcW w:w="1739" w:type="dxa"/>
          </w:tcPr>
          <w:p w14:paraId="1F3AF205" w14:textId="1CAADABE" w:rsidR="006B7BBA" w:rsidRPr="00655934" w:rsidRDefault="006B7BBA" w:rsidP="006B7BBA">
            <w:pPr>
              <w:rPr>
                <w:rFonts w:eastAsia="SimSun"/>
                <w:lang w:eastAsia="zh-CN"/>
              </w:rPr>
            </w:pPr>
            <w:r>
              <w:rPr>
                <w:rFonts w:eastAsia="SimSun"/>
                <w:lang w:eastAsia="zh-CN"/>
              </w:rPr>
              <w:t>N</w:t>
            </w:r>
          </w:p>
        </w:tc>
        <w:tc>
          <w:tcPr>
            <w:tcW w:w="6480" w:type="dxa"/>
          </w:tcPr>
          <w:p w14:paraId="33637293" w14:textId="61965B80" w:rsidR="006B7BBA" w:rsidRPr="00655934" w:rsidRDefault="006B7BBA" w:rsidP="006B7BBA">
            <w:pPr>
              <w:rPr>
                <w:rFonts w:eastAsia="SimSun"/>
                <w:lang w:eastAsia="zh-CN"/>
              </w:rPr>
            </w:pPr>
            <w:r>
              <w:rPr>
                <w:rFonts w:eastAsia="SimSun"/>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DengXian"/>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proofErr w:type="spellStart"/>
      <w:r w:rsidR="00F10140" w:rsidRPr="007C27E2">
        <w:rPr>
          <w:i/>
          <w:iCs/>
          <w:sz w:val="22"/>
          <w:szCs w:val="22"/>
        </w:rPr>
        <w:t>smtc</w:t>
      </w:r>
      <w:proofErr w:type="spellEnd"/>
      <w:r w:rsidR="00F10140">
        <w:rPr>
          <w:sz w:val="22"/>
          <w:szCs w:val="22"/>
        </w:rPr>
        <w:t xml:space="preserve"> in SIB2/4 is sufficient, “</w:t>
      </w:r>
      <w:r w:rsidR="00F10140" w:rsidRPr="00F10140">
        <w:rPr>
          <w:sz w:val="22"/>
          <w:szCs w:val="22"/>
        </w:rPr>
        <w:t xml:space="preserve">UE can also just use the offset in </w:t>
      </w:r>
      <w:proofErr w:type="spellStart"/>
      <w:r w:rsidR="00F10140" w:rsidRPr="00F10140">
        <w:rPr>
          <w:sz w:val="22"/>
          <w:szCs w:val="22"/>
        </w:rPr>
        <w:t>smtc</w:t>
      </w:r>
      <w:proofErr w:type="spellEnd"/>
      <w:r w:rsidR="00F10140" w:rsidRPr="00F10140">
        <w:rPr>
          <w:sz w:val="22"/>
          <w:szCs w:val="22"/>
        </w:rPr>
        <w:t xml:space="preserve"> in SIB2/SIB4 as default </w:t>
      </w:r>
      <w:proofErr w:type="gramStart"/>
      <w:r w:rsidR="00F10140" w:rsidRPr="00F10140">
        <w:rPr>
          <w:sz w:val="22"/>
          <w:szCs w:val="22"/>
        </w:rPr>
        <w:t>value, and</w:t>
      </w:r>
      <w:proofErr w:type="gramEnd"/>
      <w:r w:rsidR="00F10140" w:rsidRPr="00F10140">
        <w:rPr>
          <w:sz w:val="22"/>
          <w:szCs w:val="22"/>
        </w:rPr>
        <w:t xml:space="preserve"> derive UE specific SMTC offsets for different neighbour cells</w:t>
      </w:r>
      <w:r w:rsidR="00F10140">
        <w:rPr>
          <w:sz w:val="22"/>
          <w:szCs w:val="22"/>
        </w:rPr>
        <w:t xml:space="preserve">”. </w:t>
      </w:r>
      <w:r>
        <w:rPr>
          <w:sz w:val="22"/>
          <w:szCs w:val="22"/>
        </w:rPr>
        <w:t xml:space="preserve">Since there is no clear consensus, </w:t>
      </w:r>
      <w:r>
        <w:rPr>
          <w:sz w:val="22"/>
          <w:szCs w:val="22"/>
        </w:rPr>
        <w:t>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412C719D"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also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w:t>
      </w:r>
      <w:proofErr w:type="gramStart"/>
      <w:r w:rsidRPr="007C27E2">
        <w:rPr>
          <w:b/>
          <w:bCs/>
          <w:sz w:val="22"/>
          <w:szCs w:val="22"/>
        </w:rPr>
        <w:t>value, and</w:t>
      </w:r>
      <w:proofErr w:type="gramEnd"/>
      <w:r w:rsidRPr="007C27E2">
        <w:rPr>
          <w:b/>
          <w:bCs/>
          <w:sz w:val="22"/>
          <w:szCs w:val="22"/>
        </w:rPr>
        <w:t xml:space="preserve">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bookmarkStart w:id="114" w:name="_Hlk111734550"/>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lastRenderedPageBreak/>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bookmarkEnd w:id="114"/>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 xml:space="preserve">he issue is </w:t>
            </w:r>
            <w:proofErr w:type="gramStart"/>
            <w:r>
              <w:rPr>
                <w:rFonts w:eastAsia="SimSun"/>
                <w:lang w:eastAsia="zh-CN"/>
              </w:rPr>
              <w:t>that,</w:t>
            </w:r>
            <w:proofErr w:type="gramEnd"/>
            <w:r>
              <w:rPr>
                <w:rFonts w:eastAsia="SimSun"/>
                <w:lang w:eastAsia="zh-CN"/>
              </w:rPr>
              <w:t xml:space="preserve"> UEs at different locations have different PDD, while the SMTC in SIB is a cell-specific information. </w:t>
            </w:r>
            <w:proofErr w:type="gramStart"/>
            <w:r>
              <w:rPr>
                <w:rFonts w:eastAsia="SimSun"/>
                <w:lang w:eastAsia="zh-CN"/>
              </w:rPr>
              <w:t>So</w:t>
            </w:r>
            <w:proofErr w:type="gramEnd"/>
            <w:r>
              <w:rPr>
                <w:rFonts w:eastAsia="SimSun"/>
                <w:lang w:eastAsia="zh-CN"/>
              </w:rPr>
              <w:t xml:space="preserve">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 xml:space="preserve">In TN, there is no PDD, so the broadcast SMTC assumes PDD = 0 </w:t>
            </w:r>
            <w:proofErr w:type="spellStart"/>
            <w:r>
              <w:rPr>
                <w:rFonts w:eastAsia="SimSun"/>
                <w:lang w:eastAsia="zh-CN"/>
              </w:rPr>
              <w:t>ms</w:t>
            </w:r>
            <w:proofErr w:type="spellEnd"/>
            <w:r>
              <w:rPr>
                <w:rFonts w:eastAsia="SimSun"/>
                <w:lang w:eastAsia="zh-CN"/>
              </w:rPr>
              <w:t>. Similar assumption should be made in NTN.</w:t>
            </w:r>
          </w:p>
          <w:p w14:paraId="5F7C1B9F" w14:textId="2F93061F" w:rsidR="00BC0825" w:rsidRPr="00655934" w:rsidRDefault="002152BB" w:rsidP="00BC0825">
            <w:pPr>
              <w:rPr>
                <w:rFonts w:ascii="Arial" w:eastAsia="SimSun" w:hAnsi="Arial"/>
                <w:sz w:val="18"/>
                <w:lang w:eastAsia="zh-CN"/>
              </w:rPr>
            </w:pPr>
            <w:proofErr w:type="gramStart"/>
            <w:r>
              <w:rPr>
                <w:rFonts w:eastAsia="SimSun"/>
                <w:lang w:eastAsia="zh-CN"/>
              </w:rPr>
              <w:t>Otherwise</w:t>
            </w:r>
            <w:proofErr w:type="gramEnd"/>
            <w:r>
              <w:rPr>
                <w:rFonts w:eastAsia="SimSun"/>
                <w:lang w:eastAsia="zh-CN"/>
              </w:rPr>
              <w:t xml:space="preserv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 xml:space="preserve">W can assume </w:t>
            </w:r>
            <w:bookmarkStart w:id="115" w:name="_Hlk111734746"/>
            <w:r>
              <w:rPr>
                <w:rFonts w:eastAsia="SimSun"/>
                <w:lang w:eastAsia="zh-CN"/>
              </w:rPr>
              <w:t>PDD=0 or X (</w:t>
            </w:r>
            <w:proofErr w:type="gramStart"/>
            <w:r>
              <w:rPr>
                <w:rFonts w:eastAsia="SimSun"/>
                <w:lang w:eastAsia="zh-CN"/>
              </w:rPr>
              <w:t>e.g.</w:t>
            </w:r>
            <w:proofErr w:type="gramEnd"/>
            <w:r>
              <w:rPr>
                <w:rFonts w:eastAsia="SimSun"/>
                <w:lang w:eastAsia="zh-CN"/>
              </w:rPr>
              <w:t xml:space="preserve"> PDD at ref location).</w:t>
            </w:r>
            <w:bookmarkEnd w:id="115"/>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116" w:author="RAN2#119 Rapp ER" w:date="2022-08-17T23:03:00Z">
              <w:r w:rsidR="00200631">
                <w:rPr>
                  <w:rFonts w:eastAsia="SimSun"/>
                  <w:lang w:eastAsia="zh-CN"/>
                </w:rPr>
                <w:t xml:space="preserve"> 2</w:t>
              </w:r>
            </w:ins>
            <w:del w:id="117"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118"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 xml:space="preserve">Agree with Huawei, that is why we have argued for a couple of meetings the UE in IDLE/Inactive should be allowed to perform individual, semi-autonomous shift of received, </w:t>
            </w:r>
            <w:proofErr w:type="gramStart"/>
            <w:r>
              <w:rPr>
                <w:lang w:eastAsia="sv-SE"/>
              </w:rPr>
              <w:t>cell-specific</w:t>
            </w:r>
            <w:proofErr w:type="gramEnd"/>
            <w:r>
              <w:rPr>
                <w:lang w:eastAsia="sv-SE"/>
              </w:rPr>
              <w:t xml:space="preserve">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DengXian"/>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p w14:paraId="55696983" w14:textId="210E54DA" w:rsidR="0077067D" w:rsidRPr="0077067D" w:rsidRDefault="0077067D" w:rsidP="0077067D">
      <w:pPr>
        <w:rPr>
          <w:b/>
          <w:bCs/>
          <w:sz w:val="22"/>
          <w:szCs w:val="22"/>
        </w:rPr>
      </w:pPr>
      <w:r w:rsidRPr="0077067D">
        <w:rPr>
          <w:b/>
          <w:bCs/>
          <w:sz w:val="22"/>
          <w:szCs w:val="22"/>
        </w:rPr>
        <w:lastRenderedPageBreak/>
        <w:t xml:space="preserve">Proposal </w:t>
      </w:r>
      <w:r w:rsidRPr="0077067D">
        <w:rPr>
          <w:b/>
          <w:bCs/>
          <w:sz w:val="22"/>
          <w:szCs w:val="22"/>
        </w:rPr>
        <w:t>10</w:t>
      </w:r>
      <w:r w:rsidRPr="0077067D">
        <w:rPr>
          <w:b/>
          <w:bCs/>
          <w:sz w:val="22"/>
          <w:szCs w:val="22"/>
        </w:rPr>
        <w:t xml:space="preserve">: </w:t>
      </w:r>
      <w:r w:rsidRPr="0077067D">
        <w:rPr>
          <w:b/>
          <w:bCs/>
          <w:sz w:val="22"/>
          <w:szCs w:val="22"/>
        </w:rPr>
        <w:t>t</w:t>
      </w:r>
      <w:r w:rsidRPr="0077067D">
        <w:rPr>
          <w:b/>
          <w:bCs/>
          <w:sz w:val="22"/>
          <w:szCs w:val="22"/>
        </w:rPr>
        <w:t xml:space="preserve">he broadcast SMTC in SIB2/4 assumes PDD = X </w:t>
      </w:r>
      <w:proofErr w:type="spellStart"/>
      <w:r w:rsidRPr="0077067D">
        <w:rPr>
          <w:b/>
          <w:bCs/>
          <w:sz w:val="22"/>
          <w:szCs w:val="22"/>
        </w:rPr>
        <w:t>ms</w:t>
      </w:r>
      <w:proofErr w:type="spellEnd"/>
      <w:r w:rsidRPr="0077067D">
        <w:rPr>
          <w:b/>
          <w:bCs/>
          <w:sz w:val="22"/>
          <w:szCs w:val="22"/>
        </w:rPr>
        <w:t xml:space="preserve">. </w:t>
      </w:r>
      <w:r w:rsidRPr="0077067D">
        <w:rPr>
          <w:b/>
          <w:bCs/>
          <w:sz w:val="22"/>
          <w:szCs w:val="22"/>
        </w:rPr>
        <w:t xml:space="preserve">The exact value of X is FFS, e.g., </w:t>
      </w:r>
      <w:r w:rsidRPr="0077067D">
        <w:rPr>
          <w:b/>
          <w:bCs/>
          <w:sz w:val="22"/>
          <w:szCs w:val="22"/>
        </w:rPr>
        <w:t>PDD=0 or PDD at ref</w:t>
      </w:r>
      <w:r w:rsidRPr="0077067D">
        <w:rPr>
          <w:b/>
          <w:bCs/>
          <w:sz w:val="22"/>
          <w:szCs w:val="22"/>
        </w:rPr>
        <w:t>erence</w:t>
      </w:r>
      <w:r w:rsidRPr="0077067D">
        <w:rPr>
          <w:b/>
          <w:bCs/>
          <w:sz w:val="22"/>
          <w:szCs w:val="22"/>
        </w:rPr>
        <w:t xml:space="preserv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19" w:name="_Hlk111734894"/>
      <w:r>
        <w:rPr>
          <w:b/>
          <w:bCs/>
          <w:sz w:val="22"/>
          <w:szCs w:val="22"/>
        </w:rPr>
        <w:t xml:space="preserve">P5 </w:t>
      </w:r>
      <w:r w:rsidRPr="00AB5517">
        <w:rPr>
          <w:b/>
          <w:bCs/>
          <w:sz w:val="22"/>
          <w:szCs w:val="22"/>
        </w:rPr>
        <w:t>in R2-2207149</w:t>
      </w:r>
      <w:r>
        <w:rPr>
          <w:b/>
          <w:bCs/>
          <w:sz w:val="22"/>
          <w:szCs w:val="22"/>
        </w:rPr>
        <w:t xml:space="preserve"> </w:t>
      </w:r>
      <w:bookmarkEnd w:id="119"/>
      <w:r>
        <w:rPr>
          <w:b/>
          <w:bCs/>
          <w:sz w:val="22"/>
          <w:szCs w:val="22"/>
        </w:rPr>
        <w:t>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 xml:space="preserve">Maybe somewhat useful, but, on the other hand not so much, since the UE subsequently anyway will follow another principle, </w:t>
            </w:r>
            <w:proofErr w:type="gramStart"/>
            <w:r>
              <w:rPr>
                <w:rFonts w:eastAsia="SimSun"/>
                <w:bCs/>
                <w:lang w:val="en-US" w:eastAsia="zh-CN"/>
              </w:rPr>
              <w:t>i.e.</w:t>
            </w:r>
            <w:proofErr w:type="gramEnd"/>
            <w:r>
              <w:rPr>
                <w:rFonts w:eastAsia="SimSun"/>
                <w:bCs/>
                <w:lang w:val="en-US" w:eastAsia="zh-CN"/>
              </w:rPr>
              <w:t xml:space="preserve"> with PDD reporting, to facilitate for the serving </w:t>
            </w:r>
            <w:proofErr w:type="spellStart"/>
            <w:r>
              <w:rPr>
                <w:rFonts w:eastAsia="SimSun"/>
                <w:bCs/>
                <w:lang w:val="en-US" w:eastAsia="zh-CN"/>
              </w:rPr>
              <w:t>gNB</w:t>
            </w:r>
            <w:proofErr w:type="spellEnd"/>
            <w:r>
              <w:rPr>
                <w:rFonts w:eastAsia="SimSun"/>
                <w:bCs/>
                <w:lang w:val="en-US" w:eastAsia="zh-CN"/>
              </w:rPr>
              <w:t xml:space="preserve">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DengXian"/>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p w14:paraId="7E3946BD" w14:textId="74EE629C" w:rsidR="0077067D" w:rsidRPr="00F475E3" w:rsidRDefault="00F475E3" w:rsidP="00AE4652">
      <w:pPr>
        <w:rPr>
          <w:b/>
          <w:bCs/>
          <w:sz w:val="22"/>
          <w:szCs w:val="22"/>
        </w:rPr>
      </w:pPr>
      <w:r w:rsidRPr="00F475E3">
        <w:rPr>
          <w:b/>
          <w:bCs/>
          <w:sz w:val="22"/>
          <w:szCs w:val="22"/>
        </w:rPr>
        <w:t>Proposal 11</w:t>
      </w:r>
      <w:proofErr w:type="gramStart"/>
      <w:r w:rsidRPr="00F475E3">
        <w:rPr>
          <w:b/>
          <w:bCs/>
          <w:sz w:val="22"/>
          <w:szCs w:val="22"/>
        </w:rPr>
        <w:t xml:space="preserve">: </w:t>
      </w:r>
      <w:r w:rsidR="0077067D" w:rsidRPr="00F475E3">
        <w:rPr>
          <w:b/>
          <w:bCs/>
          <w:sz w:val="22"/>
          <w:szCs w:val="22"/>
        </w:rPr>
        <w:t xml:space="preserve"> </w:t>
      </w:r>
      <w:r w:rsidRPr="00F475E3">
        <w:rPr>
          <w:b/>
          <w:bCs/>
          <w:sz w:val="22"/>
          <w:szCs w:val="22"/>
        </w:rPr>
        <w:t>“</w:t>
      </w:r>
      <w:proofErr w:type="gramEnd"/>
      <w:r w:rsidRPr="00F475E3">
        <w:rPr>
          <w:b/>
          <w:bCs/>
          <w:sz w:val="22"/>
          <w:szCs w:val="22"/>
        </w:rPr>
        <w:t>The UE reports the calculated SMTC offset upon entering RRC_CONNCTED</w:t>
      </w:r>
      <w:r w:rsidRPr="00F475E3">
        <w:rPr>
          <w:b/>
          <w:bCs/>
          <w:sz w:val="22"/>
          <w:szCs w:val="22"/>
        </w:rPr>
        <w:t>” is not pursued.</w:t>
      </w:r>
    </w:p>
    <w:p w14:paraId="23A8CAB2" w14:textId="77D84259" w:rsidR="009F6669" w:rsidRDefault="009F6669" w:rsidP="00F04944">
      <w:pPr>
        <w:pStyle w:val="Heading1"/>
        <w:numPr>
          <w:ilvl w:val="0"/>
          <w:numId w:val="1"/>
        </w:numPr>
      </w:pPr>
      <w:r>
        <w:lastRenderedPageBreak/>
        <w:t>Conclusion</w:t>
      </w:r>
    </w:p>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814D33" w:rsidRDefault="00F873B7" w:rsidP="00F873B7">
      <w:pPr>
        <w:rPr>
          <w:b/>
          <w:bCs/>
          <w:sz w:val="22"/>
          <w:szCs w:val="22"/>
        </w:rPr>
      </w:pPr>
      <w:r w:rsidRPr="00814D33">
        <w:rPr>
          <w:b/>
          <w:bCs/>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814D33" w:rsidRDefault="00F873B7" w:rsidP="00F873B7">
      <w:pPr>
        <w:rPr>
          <w:b/>
          <w:bCs/>
          <w:sz w:val="22"/>
          <w:szCs w:val="22"/>
        </w:rPr>
      </w:pPr>
      <w:r w:rsidRPr="00814D33">
        <w:rPr>
          <w:b/>
          <w:bCs/>
          <w:sz w:val="22"/>
          <w:szCs w:val="22"/>
        </w:rPr>
        <w:t>Related to UE capability:</w:t>
      </w:r>
    </w:p>
    <w:p w14:paraId="06DA1D50" w14:textId="77777777"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w:t>
      </w:r>
      <w:proofErr w:type="spellStart"/>
      <w:r>
        <w:rPr>
          <w:b/>
          <w:bCs/>
          <w:sz w:val="22"/>
          <w:szCs w:val="22"/>
        </w:rPr>
        <w:t>feaure</w:t>
      </w:r>
      <w:proofErr w:type="spellEnd"/>
      <w:r>
        <w:rPr>
          <w:b/>
          <w:bCs/>
          <w:sz w:val="22"/>
          <w:szCs w:val="22"/>
        </w:rPr>
        <w:t xml:space="preserv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C93048">
        <w:trPr>
          <w:cantSplit/>
        </w:trPr>
        <w:tc>
          <w:tcPr>
            <w:tcW w:w="6807" w:type="dxa"/>
          </w:tcPr>
          <w:p w14:paraId="2AA775BA" w14:textId="77777777" w:rsidR="00F873B7" w:rsidRPr="007D1E1D" w:rsidRDefault="00F873B7" w:rsidP="00C93048">
            <w:pPr>
              <w:pStyle w:val="TAL"/>
              <w:rPr>
                <w:b/>
                <w:i/>
              </w:rPr>
            </w:pPr>
            <w:r w:rsidRPr="007D1E1D">
              <w:rPr>
                <w:b/>
                <w:i/>
              </w:rPr>
              <w:t>parallelMeasurementGap-r17</w:t>
            </w:r>
          </w:p>
          <w:p w14:paraId="755C28CC" w14:textId="77777777" w:rsidR="00F873B7" w:rsidRPr="007D1E1D" w:rsidRDefault="00F873B7" w:rsidP="00C93048">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120" w:author="Xun" w:date="2022-08-18T15:18:00Z">
              <w:r>
                <w:rPr>
                  <w:rFonts w:ascii="Arial" w:hAnsi="Arial"/>
                  <w:bCs/>
                  <w:iCs/>
                  <w:sz w:val="18"/>
                </w:rPr>
                <w:t>If this parameter</w:t>
              </w:r>
            </w:ins>
            <w:ins w:id="121" w:author="Xun" w:date="2022-08-18T15:19:00Z">
              <w:r>
                <w:rPr>
                  <w:rFonts w:ascii="Arial" w:hAnsi="Arial"/>
                  <w:bCs/>
                  <w:iCs/>
                  <w:sz w:val="18"/>
                </w:rPr>
                <w:t xml:space="preserve"> is indicated, </w:t>
              </w:r>
            </w:ins>
            <w:ins w:id="122" w:author="Xun" w:date="2022-08-18T15:21:00Z">
              <w:r>
                <w:rPr>
                  <w:rFonts w:ascii="Arial" w:hAnsi="Arial"/>
                  <w:bCs/>
                  <w:iCs/>
                  <w:sz w:val="18"/>
                </w:rPr>
                <w:t>a</w:t>
              </w:r>
            </w:ins>
            <w:ins w:id="123"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124" w:author="Xun" w:date="2022-08-18T15:31:00Z">
              <w:r>
                <w:rPr>
                  <w:rFonts w:ascii="Arial" w:hAnsi="Arial"/>
                  <w:bCs/>
                  <w:iCs/>
                  <w:sz w:val="18"/>
                </w:rPr>
                <w:t xml:space="preserve">that </w:t>
              </w:r>
            </w:ins>
            <w:ins w:id="125" w:author="Xun" w:date="2022-08-18T15:19:00Z">
              <w:r w:rsidRPr="00A730F5">
                <w:rPr>
                  <w:rFonts w:ascii="Arial" w:hAnsi="Arial"/>
                  <w:bCs/>
                  <w:iCs/>
                  <w:sz w:val="18"/>
                </w:rPr>
                <w:t xml:space="preserve">two </w:t>
              </w:r>
            </w:ins>
            <w:ins w:id="126" w:author="Xun" w:date="2022-08-18T15:29:00Z">
              <w:r>
                <w:rPr>
                  <w:rFonts w:ascii="Arial" w:hAnsi="Arial"/>
                  <w:bCs/>
                  <w:iCs/>
                  <w:sz w:val="18"/>
                </w:rPr>
                <w:t xml:space="preserve">parallel </w:t>
              </w:r>
            </w:ins>
            <w:ins w:id="127" w:author="Xun" w:date="2022-08-18T15:19:00Z">
              <w:r w:rsidRPr="00A730F5">
                <w:rPr>
                  <w:rFonts w:ascii="Arial" w:hAnsi="Arial"/>
                  <w:bCs/>
                  <w:iCs/>
                  <w:sz w:val="18"/>
                </w:rPr>
                <w:t>measurement gaps</w:t>
              </w:r>
            </w:ins>
            <w:ins w:id="128" w:author="Xun" w:date="2022-08-18T15:31:00Z">
              <w:r>
                <w:rPr>
                  <w:rFonts w:ascii="Arial" w:hAnsi="Arial"/>
                  <w:bCs/>
                  <w:iCs/>
                  <w:sz w:val="18"/>
                </w:rPr>
                <w:t xml:space="preserve"> with the same gap type can be associated to</w:t>
              </w:r>
            </w:ins>
            <w:ins w:id="129" w:author="Xun" w:date="2022-08-18T15:19:00Z">
              <w:r w:rsidRPr="00A730F5">
                <w:rPr>
                  <w:rFonts w:ascii="Arial" w:hAnsi="Arial"/>
                  <w:bCs/>
                  <w:iCs/>
                  <w:sz w:val="18"/>
                </w:rPr>
                <w:t xml:space="preserve"> one </w:t>
              </w:r>
            </w:ins>
            <w:ins w:id="130" w:author="Xun" w:date="2022-08-18T15:31:00Z">
              <w:r>
                <w:rPr>
                  <w:rFonts w:ascii="Arial" w:hAnsi="Arial"/>
                  <w:bCs/>
                  <w:iCs/>
                  <w:sz w:val="18"/>
                </w:rPr>
                <w:t>frequency layer</w:t>
              </w:r>
            </w:ins>
            <w:ins w:id="131" w:author="Xun" w:date="2022-08-18T15:19:00Z">
              <w:r>
                <w:rPr>
                  <w:rFonts w:ascii="Arial" w:hAnsi="Arial"/>
                  <w:bCs/>
                  <w:iCs/>
                  <w:sz w:val="18"/>
                </w:rPr>
                <w:t>.</w:t>
              </w:r>
            </w:ins>
          </w:p>
        </w:tc>
        <w:tc>
          <w:tcPr>
            <w:tcW w:w="709" w:type="dxa"/>
          </w:tcPr>
          <w:p w14:paraId="6B961E35" w14:textId="77777777" w:rsidR="00F873B7" w:rsidRPr="007D1E1D" w:rsidRDefault="00F873B7" w:rsidP="00C93048">
            <w:pPr>
              <w:pStyle w:val="TAL"/>
              <w:jc w:val="center"/>
            </w:pPr>
            <w:r w:rsidRPr="007D1E1D">
              <w:t>UE</w:t>
            </w:r>
          </w:p>
        </w:tc>
        <w:tc>
          <w:tcPr>
            <w:tcW w:w="564" w:type="dxa"/>
          </w:tcPr>
          <w:p w14:paraId="7911BA15" w14:textId="77777777" w:rsidR="00F873B7" w:rsidRPr="007D1E1D" w:rsidRDefault="00F873B7" w:rsidP="00C93048">
            <w:pPr>
              <w:pStyle w:val="TAL"/>
              <w:jc w:val="center"/>
            </w:pPr>
            <w:r w:rsidRPr="007D1E1D">
              <w:t>No</w:t>
            </w:r>
          </w:p>
        </w:tc>
        <w:tc>
          <w:tcPr>
            <w:tcW w:w="712" w:type="dxa"/>
          </w:tcPr>
          <w:p w14:paraId="381CA7F2" w14:textId="77777777" w:rsidR="00F873B7" w:rsidRPr="007D1E1D" w:rsidRDefault="00F873B7" w:rsidP="00C93048">
            <w:pPr>
              <w:pStyle w:val="TAL"/>
              <w:jc w:val="center"/>
            </w:pPr>
            <w:r w:rsidRPr="007D1E1D">
              <w:rPr>
                <w:rFonts w:eastAsia="DengXian"/>
              </w:rPr>
              <w:t>FDD only</w:t>
            </w:r>
          </w:p>
        </w:tc>
        <w:tc>
          <w:tcPr>
            <w:tcW w:w="737" w:type="dxa"/>
          </w:tcPr>
          <w:p w14:paraId="3E63D38B" w14:textId="77777777" w:rsidR="00F873B7" w:rsidRPr="007D1E1D" w:rsidRDefault="00F873B7" w:rsidP="00C93048">
            <w:pPr>
              <w:pStyle w:val="TAL"/>
              <w:jc w:val="center"/>
            </w:pPr>
            <w:r w:rsidRPr="007D1E1D">
              <w:t>FR1 only</w:t>
            </w:r>
          </w:p>
          <w:p w14:paraId="16B7532A" w14:textId="77777777" w:rsidR="00F873B7" w:rsidRPr="007D1E1D" w:rsidRDefault="00F873B7" w:rsidP="00C93048">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lastRenderedPageBreak/>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also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w:t>
      </w:r>
      <w:proofErr w:type="gramStart"/>
      <w:r w:rsidRPr="007C27E2">
        <w:rPr>
          <w:b/>
          <w:bCs/>
          <w:sz w:val="22"/>
          <w:szCs w:val="22"/>
        </w:rPr>
        <w:t>value, and</w:t>
      </w:r>
      <w:proofErr w:type="gramEnd"/>
      <w:r w:rsidRPr="007C27E2">
        <w:rPr>
          <w:b/>
          <w:bCs/>
          <w:sz w:val="22"/>
          <w:szCs w:val="22"/>
        </w:rPr>
        <w:t xml:space="preserve">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w:t>
      </w:r>
      <w:proofErr w:type="gramStart"/>
      <w:r w:rsidRPr="00F475E3">
        <w:rPr>
          <w:b/>
          <w:bCs/>
          <w:sz w:val="22"/>
          <w:szCs w:val="22"/>
        </w:rPr>
        <w:t>:  “</w:t>
      </w:r>
      <w:proofErr w:type="gramEnd"/>
      <w:r w:rsidRPr="00F475E3">
        <w:rPr>
          <w:b/>
          <w:bCs/>
          <w:sz w:val="22"/>
          <w:szCs w:val="22"/>
        </w:rPr>
        <w:t>The UE reports the calculated SMTC offset upon entering RRC_CONNCTED” is not pursued.</w:t>
      </w:r>
    </w:p>
    <w:p w14:paraId="0C19D269" w14:textId="77777777" w:rsidR="00DE5117" w:rsidRPr="00F873B7" w:rsidRDefault="00DE5117" w:rsidP="00932F0E">
      <w:pPr>
        <w:rPr>
          <w:sz w:val="22"/>
          <w:szCs w:val="22"/>
        </w:rPr>
      </w:pPr>
    </w:p>
    <w:p w14:paraId="40AD0E74" w14:textId="4A105AD2" w:rsidR="00F873B7" w:rsidRDefault="00F873B7"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6DEA" w14:textId="77777777" w:rsidR="00CF4402" w:rsidRDefault="00CF4402" w:rsidP="00DD7929">
      <w:pPr>
        <w:spacing w:after="0"/>
      </w:pPr>
      <w:r>
        <w:separator/>
      </w:r>
    </w:p>
  </w:endnote>
  <w:endnote w:type="continuationSeparator" w:id="0">
    <w:p w14:paraId="741DC70D" w14:textId="77777777" w:rsidR="00CF4402" w:rsidRDefault="00CF4402" w:rsidP="00DD7929">
      <w:pPr>
        <w:spacing w:after="0"/>
      </w:pPr>
      <w:r>
        <w:continuationSeparator/>
      </w:r>
    </w:p>
  </w:endnote>
  <w:endnote w:type="continuationNotice" w:id="1">
    <w:p w14:paraId="46A5CC8E" w14:textId="77777777" w:rsidR="00CF4402" w:rsidRDefault="00CF44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2C2F" w14:textId="77777777" w:rsidR="00CF4402" w:rsidRDefault="00CF4402" w:rsidP="00DD7929">
      <w:pPr>
        <w:spacing w:after="0"/>
      </w:pPr>
      <w:r>
        <w:separator/>
      </w:r>
    </w:p>
  </w:footnote>
  <w:footnote w:type="continuationSeparator" w:id="0">
    <w:p w14:paraId="19C3757E" w14:textId="77777777" w:rsidR="00CF4402" w:rsidRDefault="00CF4402" w:rsidP="00DD7929">
      <w:pPr>
        <w:spacing w:after="0"/>
      </w:pPr>
      <w:r>
        <w:continuationSeparator/>
      </w:r>
    </w:p>
  </w:footnote>
  <w:footnote w:type="continuationNotice" w:id="1">
    <w:p w14:paraId="78B364D9" w14:textId="77777777" w:rsidR="00CF4402" w:rsidRDefault="00CF44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DB0"/>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4FAC"/>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0123"/>
    <w:rsid w:val="005A1C0B"/>
    <w:rsid w:val="005A2B64"/>
    <w:rsid w:val="005A66B6"/>
    <w:rsid w:val="005A6732"/>
    <w:rsid w:val="005B16C7"/>
    <w:rsid w:val="005B4AB6"/>
    <w:rsid w:val="005B6160"/>
    <w:rsid w:val="005B6637"/>
    <w:rsid w:val="005C38BC"/>
    <w:rsid w:val="005C4EF5"/>
    <w:rsid w:val="005C5F10"/>
    <w:rsid w:val="005C6075"/>
    <w:rsid w:val="005C60A3"/>
    <w:rsid w:val="005C7090"/>
    <w:rsid w:val="005D2FEF"/>
    <w:rsid w:val="005D4FF8"/>
    <w:rsid w:val="005D58C0"/>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B1D"/>
    <w:rsid w:val="007208CC"/>
    <w:rsid w:val="0072218E"/>
    <w:rsid w:val="00722F34"/>
    <w:rsid w:val="00723DE0"/>
    <w:rsid w:val="007246A5"/>
    <w:rsid w:val="007246C8"/>
    <w:rsid w:val="007279F3"/>
    <w:rsid w:val="00730E87"/>
    <w:rsid w:val="007317CF"/>
    <w:rsid w:val="00731934"/>
    <w:rsid w:val="0073197B"/>
    <w:rsid w:val="00734DFB"/>
    <w:rsid w:val="0073782C"/>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27E2"/>
    <w:rsid w:val="007C4D1B"/>
    <w:rsid w:val="007C4D66"/>
    <w:rsid w:val="007C51C3"/>
    <w:rsid w:val="007C56AF"/>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E7D0F"/>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D5B"/>
    <w:rsid w:val="00CF1431"/>
    <w:rsid w:val="00CF15D2"/>
    <w:rsid w:val="00CF167B"/>
    <w:rsid w:val="00CF3B3E"/>
    <w:rsid w:val="00CF4402"/>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1725"/>
    <w:rsid w:val="00DE17FC"/>
    <w:rsid w:val="00DE1BF4"/>
    <w:rsid w:val="00DE2678"/>
    <w:rsid w:val="00DE47E2"/>
    <w:rsid w:val="00DE5114"/>
    <w:rsid w:val="00DE5117"/>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3BF5"/>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772B"/>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90B89F4D-2400-42D9-B04E-63BB6B3FC329}">
  <ds:schemaRefs>
    <ds:schemaRef ds:uri="http://schemas.openxmlformats.org/officeDocument/2006/bibliography"/>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21</Pages>
  <Words>6392</Words>
  <Characters>36439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Xun</cp:lastModifiedBy>
  <cp:revision>34</cp:revision>
  <dcterms:created xsi:type="dcterms:W3CDTF">2022-08-18T04:56:00Z</dcterms:created>
  <dcterms:modified xsi:type="dcterms:W3CDTF">2022-08-18T09:20:00Z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