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w:t>
      </w:r>
      <w:proofErr w:type="gramStart"/>
      <w:r w:rsidRPr="00E26C33">
        <w:rPr>
          <w:rFonts w:ascii="Calibri" w:eastAsia="DengXian" w:hAnsi="Calibri" w:cs="Calibri"/>
          <w:b/>
          <w:bCs/>
          <w:sz w:val="22"/>
          <w:szCs w:val="22"/>
          <w:lang w:val="en-US" w:eastAsia="zh-CN"/>
        </w:rPr>
        <w:t>102][</w:t>
      </w:r>
      <w:proofErr w:type="gramEnd"/>
      <w:r w:rsidRPr="00E26C33">
        <w:rPr>
          <w:rFonts w:ascii="Calibri" w:eastAsia="DengXian" w:hAnsi="Calibri" w:cs="Calibri"/>
          <w:b/>
          <w:bCs/>
          <w:sz w:val="22"/>
          <w:szCs w:val="22"/>
          <w:lang w:val="en-US" w:eastAsia="zh-CN"/>
        </w:rPr>
        <w:t>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 xml:space="preserve">R2-2207271 Discussion on RAN4 </w:t>
            </w:r>
            <w:proofErr w:type="gramStart"/>
            <w:r w:rsidRPr="00631EBD">
              <w:rPr>
                <w:rFonts w:ascii="Arial" w:eastAsia="DengXian" w:hAnsi="Arial" w:cs="Arial"/>
                <w:color w:val="000000"/>
                <w:sz w:val="18"/>
                <w:szCs w:val="18"/>
                <w:lang w:val="en-US" w:eastAsia="zh-CN"/>
              </w:rPr>
              <w:t>reply</w:t>
            </w:r>
            <w:proofErr w:type="gramEnd"/>
            <w:r w:rsidRPr="00631EBD">
              <w:rPr>
                <w:rFonts w:ascii="Arial" w:eastAsia="DengXian" w:hAnsi="Arial" w:cs="Arial"/>
                <w:color w:val="000000"/>
                <w:sz w:val="18"/>
                <w:szCs w:val="18"/>
                <w:lang w:val="en-US" w:eastAsia="zh-CN"/>
              </w:rPr>
              <w:t xml:space="preserve">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xml:space="preserve">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xml:space="preserve">       Rel-17  38.306  17.1.0   0758     -           F          </w:t>
            </w:r>
            <w:proofErr w:type="spellStart"/>
            <w:r w:rsidRPr="00E26C33">
              <w:rPr>
                <w:rFonts w:ascii="Arial" w:eastAsia="DengXian" w:hAnsi="Arial" w:cs="Arial"/>
                <w:color w:val="000000"/>
                <w:sz w:val="18"/>
                <w:szCs w:val="18"/>
                <w:lang w:val="en-US" w:eastAsia="zh-CN"/>
              </w:rPr>
              <w:t>NR_NTN_solutions</w:t>
            </w:r>
            <w:proofErr w:type="spellEnd"/>
            <w:r w:rsidRPr="00E26C33">
              <w:rPr>
                <w:rFonts w:ascii="Arial" w:eastAsia="DengXian" w:hAnsi="Arial" w:cs="Arial"/>
                <w:color w:val="000000"/>
                <w:sz w:val="18"/>
                <w:szCs w:val="18"/>
                <w:lang w:val="en-US" w:eastAsia="zh-CN"/>
              </w:rPr>
              <w:t>-Core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 xml:space="preserve">2.1 Spec impact of RAN4 </w:t>
      </w:r>
      <w:proofErr w:type="gramStart"/>
      <w:r w:rsidRPr="00A66699">
        <w:rPr>
          <w:lang w:val="en-US" w:eastAsia="zh-CN"/>
        </w:rPr>
        <w:t>reply</w:t>
      </w:r>
      <w:proofErr w:type="gramEnd"/>
      <w:r w:rsidRPr="00A66699">
        <w:rPr>
          <w:lang w:val="en-US" w:eastAsia="zh-CN"/>
        </w:rPr>
        <w:t xml:space="preserve">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w:t>
      </w:r>
      <w:proofErr w:type="gramStart"/>
      <w:r w:rsidRPr="00631EBD">
        <w:rPr>
          <w:sz w:val="22"/>
          <w:szCs w:val="22"/>
        </w:rPr>
        <w:t>reply</w:t>
      </w:r>
      <w:proofErr w:type="gramEnd"/>
      <w:r w:rsidRPr="00631EBD">
        <w:rPr>
          <w:sz w:val="22"/>
          <w:szCs w:val="22"/>
        </w:rPr>
        <w:t xml:space="preserve">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8135A" w:rsidRPr="00655934" w14:paraId="0C93F62B" w14:textId="77777777" w:rsidTr="00135CB5">
        <w:tc>
          <w:tcPr>
            <w:tcW w:w="1496" w:type="dxa"/>
          </w:tcPr>
          <w:p w14:paraId="7663CBBF" w14:textId="77777777" w:rsidR="00E8135A" w:rsidRPr="00655934" w:rsidRDefault="00E8135A" w:rsidP="00E8135A">
            <w:pPr>
              <w:rPr>
                <w:rFonts w:eastAsiaTheme="minorEastAsia"/>
              </w:rPr>
            </w:pPr>
          </w:p>
        </w:tc>
        <w:tc>
          <w:tcPr>
            <w:tcW w:w="1739" w:type="dxa"/>
          </w:tcPr>
          <w:p w14:paraId="6D8C566B" w14:textId="77777777" w:rsidR="00E8135A" w:rsidRPr="00655934" w:rsidRDefault="00E8135A" w:rsidP="00E8135A">
            <w:pPr>
              <w:rPr>
                <w:rFonts w:eastAsiaTheme="minorEastAsia"/>
              </w:rPr>
            </w:pPr>
          </w:p>
        </w:tc>
        <w:tc>
          <w:tcPr>
            <w:tcW w:w="6480" w:type="dxa"/>
          </w:tcPr>
          <w:p w14:paraId="3BDC46C6" w14:textId="77777777" w:rsidR="00E8135A" w:rsidRPr="00655934" w:rsidRDefault="00E8135A" w:rsidP="00E8135A">
            <w:pPr>
              <w:rPr>
                <w:rFonts w:eastAsiaTheme="minorEastAsia"/>
              </w:rPr>
            </w:pPr>
          </w:p>
        </w:tc>
      </w:tr>
      <w:tr w:rsidR="00E8135A" w:rsidRPr="00655934" w14:paraId="136D8157" w14:textId="77777777" w:rsidTr="00135CB5">
        <w:tc>
          <w:tcPr>
            <w:tcW w:w="1496" w:type="dxa"/>
          </w:tcPr>
          <w:p w14:paraId="23579A1A" w14:textId="77777777" w:rsidR="00E8135A" w:rsidRPr="00655934" w:rsidRDefault="00E8135A" w:rsidP="00E8135A">
            <w:pPr>
              <w:rPr>
                <w:rFonts w:eastAsiaTheme="minorEastAsia"/>
              </w:rPr>
            </w:pPr>
          </w:p>
        </w:tc>
        <w:tc>
          <w:tcPr>
            <w:tcW w:w="1739" w:type="dxa"/>
          </w:tcPr>
          <w:p w14:paraId="72BFA00C" w14:textId="77777777" w:rsidR="00E8135A" w:rsidRPr="00655934" w:rsidRDefault="00E8135A" w:rsidP="00E8135A">
            <w:pPr>
              <w:rPr>
                <w:rFonts w:eastAsiaTheme="minorEastAsia"/>
              </w:rPr>
            </w:pPr>
          </w:p>
        </w:tc>
        <w:tc>
          <w:tcPr>
            <w:tcW w:w="6480" w:type="dxa"/>
          </w:tcPr>
          <w:p w14:paraId="3C6BECF0" w14:textId="77777777" w:rsidR="00E8135A" w:rsidRPr="00655934" w:rsidRDefault="00E8135A" w:rsidP="00E8135A">
            <w:pPr>
              <w:rPr>
                <w:rFonts w:eastAsiaTheme="minorEastAsia"/>
              </w:rPr>
            </w:pPr>
          </w:p>
        </w:tc>
      </w:tr>
      <w:tr w:rsidR="00E8135A" w:rsidRPr="00655934" w14:paraId="52E1E4B8" w14:textId="77777777" w:rsidTr="00135CB5">
        <w:tc>
          <w:tcPr>
            <w:tcW w:w="1496" w:type="dxa"/>
          </w:tcPr>
          <w:p w14:paraId="6B07AB63" w14:textId="77777777" w:rsidR="00E8135A" w:rsidRPr="00655934" w:rsidRDefault="00E8135A" w:rsidP="00E8135A">
            <w:pPr>
              <w:rPr>
                <w:rFonts w:eastAsiaTheme="minorEastAsia"/>
              </w:rPr>
            </w:pPr>
          </w:p>
        </w:tc>
        <w:tc>
          <w:tcPr>
            <w:tcW w:w="1739" w:type="dxa"/>
          </w:tcPr>
          <w:p w14:paraId="2046EB6E" w14:textId="77777777" w:rsidR="00E8135A" w:rsidRPr="00655934" w:rsidRDefault="00E8135A" w:rsidP="00E8135A">
            <w:pPr>
              <w:rPr>
                <w:rFonts w:eastAsiaTheme="minorEastAsia"/>
              </w:rPr>
            </w:pPr>
          </w:p>
        </w:tc>
        <w:tc>
          <w:tcPr>
            <w:tcW w:w="6480" w:type="dxa"/>
          </w:tcPr>
          <w:p w14:paraId="5BC2952E" w14:textId="77777777" w:rsidR="00E8135A" w:rsidRPr="00655934" w:rsidRDefault="00E8135A" w:rsidP="00E8135A">
            <w:pPr>
              <w:rPr>
                <w:rFonts w:eastAsiaTheme="minorEastAsia"/>
              </w:rPr>
            </w:pPr>
          </w:p>
        </w:tc>
      </w:tr>
      <w:tr w:rsidR="00E8135A" w:rsidRPr="00655934" w14:paraId="65279858" w14:textId="77777777" w:rsidTr="00135CB5">
        <w:tc>
          <w:tcPr>
            <w:tcW w:w="1496" w:type="dxa"/>
          </w:tcPr>
          <w:p w14:paraId="3F104CF9" w14:textId="77777777" w:rsidR="00E8135A" w:rsidRPr="00655934" w:rsidRDefault="00E8135A" w:rsidP="00E8135A">
            <w:pPr>
              <w:rPr>
                <w:lang w:eastAsia="sv-SE"/>
              </w:rPr>
            </w:pPr>
          </w:p>
        </w:tc>
        <w:tc>
          <w:tcPr>
            <w:tcW w:w="1739" w:type="dxa"/>
          </w:tcPr>
          <w:p w14:paraId="6F65B609" w14:textId="77777777" w:rsidR="00E8135A" w:rsidRPr="00655934" w:rsidRDefault="00E8135A" w:rsidP="00E8135A">
            <w:pPr>
              <w:rPr>
                <w:rFonts w:eastAsia="DengXian"/>
              </w:rPr>
            </w:pPr>
          </w:p>
        </w:tc>
        <w:tc>
          <w:tcPr>
            <w:tcW w:w="6480" w:type="dxa"/>
          </w:tcPr>
          <w:p w14:paraId="2C055F59" w14:textId="77777777" w:rsidR="00E8135A" w:rsidRPr="00655934" w:rsidRDefault="00E8135A" w:rsidP="00E8135A">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xml:space="preserve">”. The following paper suggests </w:t>
      </w:r>
      <w:proofErr w:type="gramStart"/>
      <w:r>
        <w:rPr>
          <w:sz w:val="22"/>
          <w:szCs w:val="22"/>
        </w:rPr>
        <w:t>to capture</w:t>
      </w:r>
      <w:proofErr w:type="gramEnd"/>
      <w:r>
        <w:rPr>
          <w:sz w:val="22"/>
          <w:szCs w:val="22"/>
        </w:rPr>
        <w:t xml:space="preserv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w:t>
            </w:r>
            <w:proofErr w:type="gramStart"/>
            <w:r w:rsidRPr="00B03954">
              <w:rPr>
                <w:rFonts w:ascii="Arial" w:eastAsia="Times New Roman" w:hAnsi="Arial" w:cs="Arial"/>
                <w:sz w:val="18"/>
                <w:szCs w:val="18"/>
                <w:lang w:eastAsia="ja-JP"/>
              </w:rPr>
              <w:t>i.e.</w:t>
            </w:r>
            <w:proofErr w:type="gramEnd"/>
            <w:r w:rsidRPr="00B03954">
              <w:rPr>
                <w:rFonts w:ascii="Arial" w:eastAsia="Times New Roman" w:hAnsi="Arial" w:cs="Arial"/>
                <w:sz w:val="18"/>
                <w:szCs w:val="18"/>
                <w:lang w:eastAsia="ja-JP"/>
              </w:rPr>
              <w:t xml:space="preserv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w:t>
            </w:r>
            <w:proofErr w:type="gramStart"/>
            <w:r>
              <w:rPr>
                <w:lang w:eastAsia="sv-SE"/>
              </w:rPr>
              <w:t>OK?</w:t>
            </w:r>
            <w:proofErr w:type="gramEnd"/>
            <w:r>
              <w:rPr>
                <w:lang w:eastAsia="sv-SE"/>
              </w:rPr>
              <w:t xml:space="preserve">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w:t>
            </w:r>
            <w:proofErr w:type="gramStart"/>
            <w:r>
              <w:rPr>
                <w:rFonts w:eastAsia="SimSun"/>
                <w:lang w:eastAsia="zh-CN"/>
              </w:rPr>
              <w:t>i.e.</w:t>
            </w:r>
            <w:proofErr w:type="gramEnd"/>
            <w:r>
              <w:rPr>
                <w:rFonts w:eastAsia="SimSun"/>
                <w:lang w:eastAsia="zh-CN"/>
              </w:rPr>
              <w:t xml:space="preserve"> </w:t>
            </w:r>
            <w:r>
              <w:rPr>
                <w:rFonts w:eastAsia="SimSun"/>
                <w:lang w:eastAsia="zh-CN"/>
              </w:rPr>
              <w:t>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A6431E" w:rsidRPr="00655934" w14:paraId="3EAED008" w14:textId="77777777" w:rsidTr="00135CB5">
        <w:tc>
          <w:tcPr>
            <w:tcW w:w="1496" w:type="dxa"/>
          </w:tcPr>
          <w:p w14:paraId="27C917C5" w14:textId="77777777" w:rsidR="00A6431E" w:rsidRPr="00655934" w:rsidRDefault="00A6431E" w:rsidP="00A6431E">
            <w:pPr>
              <w:rPr>
                <w:rFonts w:eastAsia="SimSun"/>
                <w:lang w:eastAsia="zh-CN"/>
              </w:rPr>
            </w:pPr>
          </w:p>
        </w:tc>
        <w:tc>
          <w:tcPr>
            <w:tcW w:w="1739" w:type="dxa"/>
          </w:tcPr>
          <w:p w14:paraId="68A1A0B4" w14:textId="77777777" w:rsidR="00A6431E" w:rsidRPr="00655934" w:rsidRDefault="00A6431E" w:rsidP="00A6431E">
            <w:pPr>
              <w:rPr>
                <w:rFonts w:eastAsia="SimSun"/>
                <w:lang w:eastAsia="zh-CN"/>
              </w:rPr>
            </w:pPr>
          </w:p>
        </w:tc>
        <w:tc>
          <w:tcPr>
            <w:tcW w:w="6480" w:type="dxa"/>
          </w:tcPr>
          <w:p w14:paraId="1B9F05D0" w14:textId="77777777" w:rsidR="00A6431E" w:rsidRPr="00655934" w:rsidRDefault="00A6431E" w:rsidP="00A6431E">
            <w:pPr>
              <w:rPr>
                <w:rFonts w:eastAsia="SimSun"/>
                <w:lang w:eastAsia="zh-CN"/>
              </w:rPr>
            </w:pPr>
          </w:p>
        </w:tc>
      </w:tr>
      <w:tr w:rsidR="00A6431E" w:rsidRPr="00655934" w14:paraId="1A4D4780" w14:textId="77777777" w:rsidTr="00135CB5">
        <w:tc>
          <w:tcPr>
            <w:tcW w:w="1496" w:type="dxa"/>
          </w:tcPr>
          <w:p w14:paraId="536FAA15" w14:textId="77777777" w:rsidR="00A6431E" w:rsidRPr="00655934" w:rsidRDefault="00A6431E" w:rsidP="00A6431E">
            <w:pPr>
              <w:rPr>
                <w:rFonts w:eastAsiaTheme="minorEastAsia"/>
              </w:rPr>
            </w:pPr>
          </w:p>
        </w:tc>
        <w:tc>
          <w:tcPr>
            <w:tcW w:w="1739" w:type="dxa"/>
          </w:tcPr>
          <w:p w14:paraId="7DDCC609" w14:textId="77777777" w:rsidR="00A6431E" w:rsidRPr="00655934" w:rsidRDefault="00A6431E" w:rsidP="00A6431E">
            <w:pPr>
              <w:rPr>
                <w:rFonts w:eastAsiaTheme="minorEastAsia"/>
              </w:rPr>
            </w:pPr>
          </w:p>
        </w:tc>
        <w:tc>
          <w:tcPr>
            <w:tcW w:w="6480" w:type="dxa"/>
          </w:tcPr>
          <w:p w14:paraId="19A64261" w14:textId="77777777" w:rsidR="00A6431E" w:rsidRPr="00655934" w:rsidRDefault="00A6431E" w:rsidP="00A6431E">
            <w:pPr>
              <w:rPr>
                <w:rFonts w:eastAsiaTheme="minorEastAsia"/>
              </w:rPr>
            </w:pPr>
          </w:p>
        </w:tc>
      </w:tr>
      <w:tr w:rsidR="00A6431E" w:rsidRPr="00655934" w14:paraId="517E0DC1" w14:textId="77777777" w:rsidTr="00135CB5">
        <w:tc>
          <w:tcPr>
            <w:tcW w:w="1496" w:type="dxa"/>
          </w:tcPr>
          <w:p w14:paraId="21BCBF2F" w14:textId="77777777" w:rsidR="00A6431E" w:rsidRPr="00655934" w:rsidRDefault="00A6431E" w:rsidP="00A6431E">
            <w:pPr>
              <w:rPr>
                <w:rFonts w:eastAsiaTheme="minorEastAsia"/>
              </w:rPr>
            </w:pPr>
          </w:p>
        </w:tc>
        <w:tc>
          <w:tcPr>
            <w:tcW w:w="1739" w:type="dxa"/>
          </w:tcPr>
          <w:p w14:paraId="60FF4510" w14:textId="77777777" w:rsidR="00A6431E" w:rsidRPr="00655934" w:rsidRDefault="00A6431E" w:rsidP="00A6431E">
            <w:pPr>
              <w:rPr>
                <w:rFonts w:eastAsiaTheme="minorEastAsia"/>
              </w:rPr>
            </w:pPr>
          </w:p>
        </w:tc>
        <w:tc>
          <w:tcPr>
            <w:tcW w:w="6480" w:type="dxa"/>
          </w:tcPr>
          <w:p w14:paraId="3C097298" w14:textId="77777777" w:rsidR="00A6431E" w:rsidRPr="00655934" w:rsidRDefault="00A6431E" w:rsidP="00A6431E">
            <w:pPr>
              <w:rPr>
                <w:rFonts w:eastAsiaTheme="minorEastAsia"/>
              </w:rPr>
            </w:pPr>
          </w:p>
        </w:tc>
      </w:tr>
      <w:tr w:rsidR="00A6431E" w:rsidRPr="00655934" w14:paraId="1EAF882D" w14:textId="77777777" w:rsidTr="00135CB5">
        <w:tc>
          <w:tcPr>
            <w:tcW w:w="1496" w:type="dxa"/>
          </w:tcPr>
          <w:p w14:paraId="6BE28B77" w14:textId="77777777" w:rsidR="00A6431E" w:rsidRPr="00655934" w:rsidRDefault="00A6431E" w:rsidP="00A6431E">
            <w:pPr>
              <w:rPr>
                <w:rFonts w:eastAsiaTheme="minorEastAsia"/>
              </w:rPr>
            </w:pPr>
          </w:p>
        </w:tc>
        <w:tc>
          <w:tcPr>
            <w:tcW w:w="1739" w:type="dxa"/>
          </w:tcPr>
          <w:p w14:paraId="6D0D32B6" w14:textId="77777777" w:rsidR="00A6431E" w:rsidRPr="00655934" w:rsidRDefault="00A6431E" w:rsidP="00A6431E">
            <w:pPr>
              <w:rPr>
                <w:rFonts w:eastAsiaTheme="minorEastAsia"/>
              </w:rPr>
            </w:pPr>
          </w:p>
        </w:tc>
        <w:tc>
          <w:tcPr>
            <w:tcW w:w="6480" w:type="dxa"/>
          </w:tcPr>
          <w:p w14:paraId="2E5F7245" w14:textId="77777777" w:rsidR="00A6431E" w:rsidRPr="00655934" w:rsidRDefault="00A6431E" w:rsidP="00A6431E">
            <w:pPr>
              <w:rPr>
                <w:rFonts w:eastAsiaTheme="minorEastAsia"/>
              </w:rPr>
            </w:pPr>
          </w:p>
        </w:tc>
      </w:tr>
      <w:tr w:rsidR="00A6431E" w:rsidRPr="00655934" w14:paraId="6CF2CC01" w14:textId="77777777" w:rsidTr="00135CB5">
        <w:tc>
          <w:tcPr>
            <w:tcW w:w="1496" w:type="dxa"/>
          </w:tcPr>
          <w:p w14:paraId="4F07E849" w14:textId="77777777" w:rsidR="00A6431E" w:rsidRPr="00655934" w:rsidRDefault="00A6431E" w:rsidP="00A6431E">
            <w:pPr>
              <w:rPr>
                <w:lang w:eastAsia="sv-SE"/>
              </w:rPr>
            </w:pPr>
          </w:p>
        </w:tc>
        <w:tc>
          <w:tcPr>
            <w:tcW w:w="1739" w:type="dxa"/>
          </w:tcPr>
          <w:p w14:paraId="7D670C5C" w14:textId="77777777" w:rsidR="00A6431E" w:rsidRPr="00655934" w:rsidRDefault="00A6431E" w:rsidP="00A6431E">
            <w:pPr>
              <w:rPr>
                <w:rFonts w:eastAsia="DengXian"/>
              </w:rPr>
            </w:pPr>
          </w:p>
        </w:tc>
        <w:tc>
          <w:tcPr>
            <w:tcW w:w="6480" w:type="dxa"/>
          </w:tcPr>
          <w:p w14:paraId="75522F70" w14:textId="77777777" w:rsidR="00A6431E" w:rsidRPr="00655934" w:rsidRDefault="00A6431E" w:rsidP="00A6431E">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 xml:space="preserve">reason for not mandating the support of multiple SMTCs for GSO is </w:t>
            </w:r>
            <w:proofErr w:type="gramStart"/>
            <w:r>
              <w:rPr>
                <w:rFonts w:eastAsia="SimSun"/>
                <w:lang w:eastAsia="zh-CN"/>
              </w:rPr>
              <w:t>that,</w:t>
            </w:r>
            <w:proofErr w:type="gramEnd"/>
            <w:r>
              <w:rPr>
                <w:rFonts w:eastAsia="SimSun"/>
                <w:lang w:eastAsia="zh-CN"/>
              </w:rPr>
              <w:t xml:space="preserve">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8135A" w:rsidRPr="00655934" w14:paraId="24C45847" w14:textId="77777777" w:rsidTr="00135CB5">
        <w:tc>
          <w:tcPr>
            <w:tcW w:w="1496" w:type="dxa"/>
          </w:tcPr>
          <w:p w14:paraId="40258D8D" w14:textId="77777777" w:rsidR="00E8135A" w:rsidRPr="00655934" w:rsidRDefault="00E8135A" w:rsidP="00E8135A">
            <w:pPr>
              <w:rPr>
                <w:rFonts w:eastAsia="SimSun"/>
                <w:lang w:eastAsia="zh-CN"/>
              </w:rPr>
            </w:pPr>
          </w:p>
        </w:tc>
        <w:tc>
          <w:tcPr>
            <w:tcW w:w="1739" w:type="dxa"/>
          </w:tcPr>
          <w:p w14:paraId="7BB43389" w14:textId="77777777" w:rsidR="00E8135A" w:rsidRPr="00655934" w:rsidRDefault="00E8135A" w:rsidP="00E8135A">
            <w:pPr>
              <w:rPr>
                <w:rFonts w:eastAsia="SimSun"/>
                <w:lang w:eastAsia="zh-CN"/>
              </w:rPr>
            </w:pPr>
          </w:p>
        </w:tc>
        <w:tc>
          <w:tcPr>
            <w:tcW w:w="6480" w:type="dxa"/>
          </w:tcPr>
          <w:p w14:paraId="4B29FC64" w14:textId="77777777" w:rsidR="00E8135A" w:rsidRPr="00655934" w:rsidRDefault="00E8135A" w:rsidP="00E8135A">
            <w:pPr>
              <w:rPr>
                <w:rFonts w:eastAsia="SimSun"/>
                <w:lang w:eastAsia="zh-CN"/>
              </w:rPr>
            </w:pPr>
          </w:p>
        </w:tc>
      </w:tr>
      <w:tr w:rsidR="00E8135A" w:rsidRPr="00655934" w14:paraId="2018B419" w14:textId="77777777" w:rsidTr="00135CB5">
        <w:tc>
          <w:tcPr>
            <w:tcW w:w="1496" w:type="dxa"/>
          </w:tcPr>
          <w:p w14:paraId="1B7B6E5E" w14:textId="77777777" w:rsidR="00E8135A" w:rsidRPr="00655934" w:rsidRDefault="00E8135A" w:rsidP="00E8135A">
            <w:pPr>
              <w:rPr>
                <w:rFonts w:eastAsiaTheme="minorEastAsia"/>
              </w:rPr>
            </w:pPr>
          </w:p>
        </w:tc>
        <w:tc>
          <w:tcPr>
            <w:tcW w:w="1739" w:type="dxa"/>
          </w:tcPr>
          <w:p w14:paraId="6945C611" w14:textId="77777777" w:rsidR="00E8135A" w:rsidRPr="00655934" w:rsidRDefault="00E8135A" w:rsidP="00E8135A">
            <w:pPr>
              <w:rPr>
                <w:rFonts w:eastAsiaTheme="minorEastAsia"/>
              </w:rPr>
            </w:pPr>
          </w:p>
        </w:tc>
        <w:tc>
          <w:tcPr>
            <w:tcW w:w="6480" w:type="dxa"/>
          </w:tcPr>
          <w:p w14:paraId="34CC63AD" w14:textId="77777777" w:rsidR="00E8135A" w:rsidRPr="00655934" w:rsidRDefault="00E8135A" w:rsidP="00E8135A">
            <w:pPr>
              <w:rPr>
                <w:rFonts w:eastAsiaTheme="minorEastAsia"/>
              </w:rPr>
            </w:pPr>
          </w:p>
        </w:tc>
      </w:tr>
      <w:tr w:rsidR="00E8135A" w:rsidRPr="00655934" w14:paraId="06702C07" w14:textId="77777777" w:rsidTr="00135CB5">
        <w:tc>
          <w:tcPr>
            <w:tcW w:w="1496" w:type="dxa"/>
          </w:tcPr>
          <w:p w14:paraId="6EC1EB29" w14:textId="77777777" w:rsidR="00E8135A" w:rsidRPr="00655934" w:rsidRDefault="00E8135A" w:rsidP="00E8135A">
            <w:pPr>
              <w:rPr>
                <w:rFonts w:eastAsiaTheme="minorEastAsia"/>
              </w:rPr>
            </w:pPr>
          </w:p>
        </w:tc>
        <w:tc>
          <w:tcPr>
            <w:tcW w:w="1739" w:type="dxa"/>
          </w:tcPr>
          <w:p w14:paraId="20677A0F" w14:textId="77777777" w:rsidR="00E8135A" w:rsidRPr="00655934" w:rsidRDefault="00E8135A" w:rsidP="00E8135A">
            <w:pPr>
              <w:rPr>
                <w:rFonts w:eastAsiaTheme="minorEastAsia"/>
              </w:rPr>
            </w:pPr>
          </w:p>
        </w:tc>
        <w:tc>
          <w:tcPr>
            <w:tcW w:w="6480" w:type="dxa"/>
          </w:tcPr>
          <w:p w14:paraId="3CC25629" w14:textId="77777777" w:rsidR="00E8135A" w:rsidRPr="00655934" w:rsidRDefault="00E8135A" w:rsidP="00E8135A">
            <w:pPr>
              <w:rPr>
                <w:rFonts w:eastAsiaTheme="minorEastAsia"/>
              </w:rPr>
            </w:pPr>
          </w:p>
        </w:tc>
      </w:tr>
      <w:tr w:rsidR="00E8135A" w:rsidRPr="00655934" w14:paraId="59C9ECE5" w14:textId="77777777" w:rsidTr="00135CB5">
        <w:tc>
          <w:tcPr>
            <w:tcW w:w="1496" w:type="dxa"/>
          </w:tcPr>
          <w:p w14:paraId="1855C6D0" w14:textId="77777777" w:rsidR="00E8135A" w:rsidRPr="00655934" w:rsidRDefault="00E8135A" w:rsidP="00E8135A">
            <w:pPr>
              <w:rPr>
                <w:rFonts w:eastAsiaTheme="minorEastAsia"/>
              </w:rPr>
            </w:pPr>
          </w:p>
        </w:tc>
        <w:tc>
          <w:tcPr>
            <w:tcW w:w="1739" w:type="dxa"/>
          </w:tcPr>
          <w:p w14:paraId="2DB8CADE" w14:textId="77777777" w:rsidR="00E8135A" w:rsidRPr="00655934" w:rsidRDefault="00E8135A" w:rsidP="00E8135A">
            <w:pPr>
              <w:rPr>
                <w:rFonts w:eastAsiaTheme="minorEastAsia"/>
              </w:rPr>
            </w:pPr>
          </w:p>
        </w:tc>
        <w:tc>
          <w:tcPr>
            <w:tcW w:w="6480" w:type="dxa"/>
          </w:tcPr>
          <w:p w14:paraId="254B6E0F" w14:textId="77777777" w:rsidR="00E8135A" w:rsidRPr="00655934" w:rsidRDefault="00E8135A" w:rsidP="00E8135A">
            <w:pPr>
              <w:rPr>
                <w:rFonts w:eastAsiaTheme="minorEastAsia"/>
              </w:rPr>
            </w:pPr>
          </w:p>
        </w:tc>
      </w:tr>
      <w:tr w:rsidR="00E8135A" w:rsidRPr="00655934" w14:paraId="564F69BE" w14:textId="77777777" w:rsidTr="00135CB5">
        <w:tc>
          <w:tcPr>
            <w:tcW w:w="1496" w:type="dxa"/>
          </w:tcPr>
          <w:p w14:paraId="3291F6EB" w14:textId="77777777" w:rsidR="00E8135A" w:rsidRPr="00655934" w:rsidRDefault="00E8135A" w:rsidP="00E8135A">
            <w:pPr>
              <w:rPr>
                <w:lang w:eastAsia="sv-SE"/>
              </w:rPr>
            </w:pPr>
          </w:p>
        </w:tc>
        <w:tc>
          <w:tcPr>
            <w:tcW w:w="1739" w:type="dxa"/>
          </w:tcPr>
          <w:p w14:paraId="24BA542A" w14:textId="77777777" w:rsidR="00E8135A" w:rsidRPr="00655934" w:rsidRDefault="00E8135A" w:rsidP="00E8135A">
            <w:pPr>
              <w:rPr>
                <w:rFonts w:eastAsia="DengXian"/>
              </w:rPr>
            </w:pPr>
          </w:p>
        </w:tc>
        <w:tc>
          <w:tcPr>
            <w:tcW w:w="6480" w:type="dxa"/>
          </w:tcPr>
          <w:p w14:paraId="1B3B8AFA" w14:textId="77777777" w:rsidR="00E8135A" w:rsidRPr="00655934" w:rsidRDefault="00E8135A" w:rsidP="00E8135A">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8135A" w:rsidRPr="00655934" w14:paraId="77A48F4E" w14:textId="77777777" w:rsidTr="00135CB5">
        <w:tc>
          <w:tcPr>
            <w:tcW w:w="1496" w:type="dxa"/>
          </w:tcPr>
          <w:p w14:paraId="2110E95F" w14:textId="77777777" w:rsidR="00E8135A" w:rsidRPr="00655934" w:rsidRDefault="00E8135A" w:rsidP="00E8135A">
            <w:pPr>
              <w:rPr>
                <w:rFonts w:eastAsiaTheme="minorEastAsia"/>
              </w:rPr>
            </w:pPr>
          </w:p>
        </w:tc>
        <w:tc>
          <w:tcPr>
            <w:tcW w:w="1739" w:type="dxa"/>
          </w:tcPr>
          <w:p w14:paraId="20D5A387" w14:textId="77777777" w:rsidR="00E8135A" w:rsidRPr="00655934" w:rsidRDefault="00E8135A" w:rsidP="00E8135A">
            <w:pPr>
              <w:rPr>
                <w:rFonts w:eastAsiaTheme="minorEastAsia"/>
              </w:rPr>
            </w:pPr>
          </w:p>
        </w:tc>
        <w:tc>
          <w:tcPr>
            <w:tcW w:w="6480" w:type="dxa"/>
          </w:tcPr>
          <w:p w14:paraId="3EEF267E" w14:textId="77777777" w:rsidR="00E8135A" w:rsidRPr="00655934" w:rsidRDefault="00E8135A" w:rsidP="00E8135A">
            <w:pPr>
              <w:rPr>
                <w:rFonts w:eastAsiaTheme="minorEastAsia"/>
              </w:rPr>
            </w:pPr>
          </w:p>
        </w:tc>
      </w:tr>
      <w:tr w:rsidR="00E8135A" w:rsidRPr="00655934" w14:paraId="0F767693" w14:textId="77777777" w:rsidTr="00135CB5">
        <w:tc>
          <w:tcPr>
            <w:tcW w:w="1496" w:type="dxa"/>
          </w:tcPr>
          <w:p w14:paraId="7F1A93E0" w14:textId="77777777" w:rsidR="00E8135A" w:rsidRPr="00655934" w:rsidRDefault="00E8135A" w:rsidP="00E8135A">
            <w:pPr>
              <w:rPr>
                <w:rFonts w:eastAsiaTheme="minorEastAsia"/>
              </w:rPr>
            </w:pPr>
          </w:p>
        </w:tc>
        <w:tc>
          <w:tcPr>
            <w:tcW w:w="1739" w:type="dxa"/>
          </w:tcPr>
          <w:p w14:paraId="39A7F1FC" w14:textId="77777777" w:rsidR="00E8135A" w:rsidRPr="00655934" w:rsidRDefault="00E8135A" w:rsidP="00E8135A">
            <w:pPr>
              <w:rPr>
                <w:rFonts w:eastAsiaTheme="minorEastAsia"/>
              </w:rPr>
            </w:pPr>
          </w:p>
        </w:tc>
        <w:tc>
          <w:tcPr>
            <w:tcW w:w="6480" w:type="dxa"/>
          </w:tcPr>
          <w:p w14:paraId="7AFB22E4" w14:textId="77777777" w:rsidR="00E8135A" w:rsidRPr="00655934" w:rsidRDefault="00E8135A" w:rsidP="00E8135A">
            <w:pPr>
              <w:rPr>
                <w:rFonts w:eastAsiaTheme="minorEastAsia"/>
              </w:rPr>
            </w:pPr>
          </w:p>
        </w:tc>
      </w:tr>
      <w:tr w:rsidR="00E8135A" w:rsidRPr="00655934" w14:paraId="5BF3646B" w14:textId="77777777" w:rsidTr="00135CB5">
        <w:tc>
          <w:tcPr>
            <w:tcW w:w="1496" w:type="dxa"/>
          </w:tcPr>
          <w:p w14:paraId="4EAF8EB0" w14:textId="77777777" w:rsidR="00E8135A" w:rsidRPr="00655934" w:rsidRDefault="00E8135A" w:rsidP="00E8135A">
            <w:pPr>
              <w:rPr>
                <w:rFonts w:eastAsiaTheme="minorEastAsia"/>
              </w:rPr>
            </w:pPr>
          </w:p>
        </w:tc>
        <w:tc>
          <w:tcPr>
            <w:tcW w:w="1739" w:type="dxa"/>
          </w:tcPr>
          <w:p w14:paraId="4001D300" w14:textId="77777777" w:rsidR="00E8135A" w:rsidRPr="00655934" w:rsidRDefault="00E8135A" w:rsidP="00E8135A">
            <w:pPr>
              <w:rPr>
                <w:rFonts w:eastAsiaTheme="minorEastAsia"/>
              </w:rPr>
            </w:pPr>
          </w:p>
        </w:tc>
        <w:tc>
          <w:tcPr>
            <w:tcW w:w="6480" w:type="dxa"/>
          </w:tcPr>
          <w:p w14:paraId="21087168" w14:textId="77777777" w:rsidR="00E8135A" w:rsidRPr="00655934" w:rsidRDefault="00E8135A" w:rsidP="00E8135A">
            <w:pPr>
              <w:rPr>
                <w:rFonts w:eastAsiaTheme="minorEastAsia"/>
              </w:rPr>
            </w:pPr>
          </w:p>
        </w:tc>
      </w:tr>
      <w:tr w:rsidR="00E8135A" w:rsidRPr="00655934" w14:paraId="17B14953" w14:textId="77777777" w:rsidTr="00135CB5">
        <w:tc>
          <w:tcPr>
            <w:tcW w:w="1496" w:type="dxa"/>
          </w:tcPr>
          <w:p w14:paraId="23603B35" w14:textId="77777777" w:rsidR="00E8135A" w:rsidRPr="00655934" w:rsidRDefault="00E8135A" w:rsidP="00E8135A">
            <w:pPr>
              <w:rPr>
                <w:lang w:eastAsia="sv-SE"/>
              </w:rPr>
            </w:pPr>
          </w:p>
        </w:tc>
        <w:tc>
          <w:tcPr>
            <w:tcW w:w="1739" w:type="dxa"/>
          </w:tcPr>
          <w:p w14:paraId="3DCC2E08" w14:textId="77777777" w:rsidR="00E8135A" w:rsidRPr="00655934" w:rsidRDefault="00E8135A" w:rsidP="00E8135A">
            <w:pPr>
              <w:rPr>
                <w:rFonts w:eastAsia="DengXian"/>
              </w:rPr>
            </w:pPr>
          </w:p>
        </w:tc>
        <w:tc>
          <w:tcPr>
            <w:tcW w:w="6480" w:type="dxa"/>
          </w:tcPr>
          <w:p w14:paraId="5D0EB136" w14:textId="77777777" w:rsidR="00E8135A" w:rsidRPr="00655934" w:rsidRDefault="00E8135A" w:rsidP="00E8135A">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6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5" w:author="Huawei" w:date="2022-07-26T16:11:00Z">
              <w:r w:rsidRPr="00716FFF" w:rsidDel="000147FE">
                <w:rPr>
                  <w:i/>
                  <w:lang w:eastAsia="ja-JP"/>
                </w:rPr>
                <w:delText>smtc4</w:delText>
              </w:r>
              <w:r w:rsidRPr="00716FFF" w:rsidDel="000147FE">
                <w:rPr>
                  <w:lang w:eastAsia="ja-JP"/>
                </w:rPr>
                <w:delText xml:space="preserve"> </w:delText>
              </w:r>
            </w:del>
            <w:ins w:id="6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6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8" w:author="Huawei" w:date="2022-07-26T16:11:00Z">
              <w:r>
                <w:rPr>
                  <w:lang w:eastAsia="ja-JP"/>
                </w:rPr>
                <w:t xml:space="preserve">each </w:t>
              </w:r>
              <w:r w:rsidRPr="00716FFF">
                <w:rPr>
                  <w:i/>
                  <w:iCs/>
                  <w:lang w:eastAsia="ja-JP"/>
                </w:rPr>
                <w:t>SSB-MTC4</w:t>
              </w:r>
            </w:ins>
            <w:del w:id="6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70" w:author="Author">
              <w:r w:rsidRPr="00001886" w:rsidDel="00220815">
                <w:delText xml:space="preserve"> </w:delText>
              </w:r>
            </w:del>
            <w:r w:rsidRPr="00001886">
              <w:t xml:space="preserve">/PBCH block measurement timing configuration (SMTC) in accordance with the received </w:t>
            </w:r>
            <w:del w:id="71" w:author="Author">
              <w:r w:rsidRPr="00001886" w:rsidDel="001C4AC4">
                <w:rPr>
                  <w:i/>
                  <w:rPrChange w:id="72" w:author="Author">
                    <w:rPr>
                      <w:highlight w:val="yellow"/>
                    </w:rPr>
                  </w:rPrChange>
                </w:rPr>
                <w:delText xml:space="preserve">received </w:delText>
              </w:r>
              <w:r w:rsidRPr="00001886" w:rsidDel="001C4AC4">
                <w:rPr>
                  <w:i/>
                </w:rPr>
                <w:delText>periodicity</w:delText>
              </w:r>
            </w:del>
            <w:ins w:id="73" w:author="Author">
              <w:r w:rsidRPr="00876246">
                <w:rPr>
                  <w:i/>
                </w:rPr>
                <w:t>offset</w:t>
              </w:r>
            </w:ins>
            <w:r w:rsidRPr="00001886">
              <w:t xml:space="preserve"> parameter in the </w:t>
            </w:r>
            <w:ins w:id="74" w:author="Author">
              <w:r w:rsidRPr="00001886">
                <w:rPr>
                  <w:i/>
                  <w:iCs/>
                </w:rPr>
                <w:t>SSB-MTC4</w:t>
              </w:r>
            </w:ins>
            <w:del w:id="75" w:author="Author">
              <w:r w:rsidRPr="00001886" w:rsidDel="001C4AC4">
                <w:rPr>
                  <w:i/>
                </w:rPr>
                <w:delText>smtc4</w:delText>
              </w:r>
            </w:del>
            <w:r w:rsidRPr="00001886">
              <w:t xml:space="preserve"> configuration and use the </w:t>
            </w:r>
            <w:ins w:id="76" w:author="Author">
              <w:r w:rsidRPr="00001886">
                <w:rPr>
                  <w:i/>
                </w:rPr>
                <w:t>periodicity</w:t>
              </w:r>
            </w:ins>
            <w:del w:id="77"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78" w:name="_Hlk111584811"/>
      <w:r w:rsidRPr="008D6262">
        <w:rPr>
          <w:sz w:val="22"/>
          <w:szCs w:val="22"/>
        </w:rPr>
        <w:t>R2-2207243</w:t>
      </w:r>
      <w:r>
        <w:rPr>
          <w:sz w:val="22"/>
          <w:szCs w:val="22"/>
        </w:rPr>
        <w:t xml:space="preserve"> </w:t>
      </w:r>
      <w:bookmarkEnd w:id="7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proofErr w:type="gramStart"/>
            <w:r>
              <w:rPr>
                <w:rFonts w:eastAsia="DengXian"/>
              </w:rPr>
              <w:t>Yes it is</w:t>
            </w:r>
            <w:proofErr w:type="gramEnd"/>
            <w:r>
              <w:rPr>
                <w:rFonts w:eastAsia="DengXian"/>
              </w:rPr>
              <w:t xml:space="preserve">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8135A" w:rsidRPr="00655934" w14:paraId="534493BF" w14:textId="77777777" w:rsidTr="00135CB5">
        <w:tc>
          <w:tcPr>
            <w:tcW w:w="1496" w:type="dxa"/>
          </w:tcPr>
          <w:p w14:paraId="38AC91BC" w14:textId="77777777" w:rsidR="00E8135A" w:rsidRPr="00655934" w:rsidRDefault="00E8135A" w:rsidP="00E8135A">
            <w:pPr>
              <w:rPr>
                <w:rFonts w:eastAsiaTheme="minorEastAsia"/>
              </w:rPr>
            </w:pPr>
          </w:p>
        </w:tc>
        <w:tc>
          <w:tcPr>
            <w:tcW w:w="1739" w:type="dxa"/>
          </w:tcPr>
          <w:p w14:paraId="4F5F9983" w14:textId="77777777" w:rsidR="00E8135A" w:rsidRPr="00655934" w:rsidRDefault="00E8135A" w:rsidP="00E8135A">
            <w:pPr>
              <w:rPr>
                <w:rFonts w:eastAsiaTheme="minorEastAsia"/>
              </w:rPr>
            </w:pPr>
          </w:p>
        </w:tc>
        <w:tc>
          <w:tcPr>
            <w:tcW w:w="6480" w:type="dxa"/>
          </w:tcPr>
          <w:p w14:paraId="2191039E" w14:textId="77777777" w:rsidR="00E8135A" w:rsidRPr="00655934" w:rsidRDefault="00E8135A" w:rsidP="00E8135A">
            <w:pPr>
              <w:rPr>
                <w:rFonts w:eastAsiaTheme="minorEastAsia"/>
              </w:rPr>
            </w:pPr>
          </w:p>
        </w:tc>
      </w:tr>
      <w:tr w:rsidR="00E8135A" w:rsidRPr="00655934" w14:paraId="352E41D7" w14:textId="77777777" w:rsidTr="00135CB5">
        <w:tc>
          <w:tcPr>
            <w:tcW w:w="1496" w:type="dxa"/>
          </w:tcPr>
          <w:p w14:paraId="08E4EDF1" w14:textId="77777777" w:rsidR="00E8135A" w:rsidRPr="00655934" w:rsidRDefault="00E8135A" w:rsidP="00E8135A">
            <w:pPr>
              <w:rPr>
                <w:rFonts w:eastAsiaTheme="minorEastAsia"/>
              </w:rPr>
            </w:pPr>
          </w:p>
        </w:tc>
        <w:tc>
          <w:tcPr>
            <w:tcW w:w="1739" w:type="dxa"/>
          </w:tcPr>
          <w:p w14:paraId="5188EB13" w14:textId="77777777" w:rsidR="00E8135A" w:rsidRPr="00655934" w:rsidRDefault="00E8135A" w:rsidP="00E8135A">
            <w:pPr>
              <w:rPr>
                <w:rFonts w:eastAsiaTheme="minorEastAsia"/>
              </w:rPr>
            </w:pPr>
          </w:p>
        </w:tc>
        <w:tc>
          <w:tcPr>
            <w:tcW w:w="6480" w:type="dxa"/>
          </w:tcPr>
          <w:p w14:paraId="0CAF1E68" w14:textId="77777777" w:rsidR="00E8135A" w:rsidRPr="00655934" w:rsidRDefault="00E8135A" w:rsidP="00E8135A">
            <w:pPr>
              <w:rPr>
                <w:rFonts w:eastAsiaTheme="minorEastAsia"/>
              </w:rPr>
            </w:pPr>
          </w:p>
        </w:tc>
      </w:tr>
      <w:tr w:rsidR="00E8135A" w:rsidRPr="00655934" w14:paraId="451D1517" w14:textId="77777777" w:rsidTr="00135CB5">
        <w:tc>
          <w:tcPr>
            <w:tcW w:w="1496" w:type="dxa"/>
          </w:tcPr>
          <w:p w14:paraId="4AA0A893" w14:textId="77777777" w:rsidR="00E8135A" w:rsidRPr="00655934" w:rsidRDefault="00E8135A" w:rsidP="00E8135A">
            <w:pPr>
              <w:rPr>
                <w:rFonts w:eastAsiaTheme="minorEastAsia"/>
              </w:rPr>
            </w:pPr>
          </w:p>
        </w:tc>
        <w:tc>
          <w:tcPr>
            <w:tcW w:w="1739" w:type="dxa"/>
          </w:tcPr>
          <w:p w14:paraId="106FF695" w14:textId="77777777" w:rsidR="00E8135A" w:rsidRPr="00655934" w:rsidRDefault="00E8135A" w:rsidP="00E8135A">
            <w:pPr>
              <w:rPr>
                <w:rFonts w:eastAsiaTheme="minorEastAsia"/>
              </w:rPr>
            </w:pPr>
          </w:p>
        </w:tc>
        <w:tc>
          <w:tcPr>
            <w:tcW w:w="6480" w:type="dxa"/>
          </w:tcPr>
          <w:p w14:paraId="32536A2D" w14:textId="77777777" w:rsidR="00E8135A" w:rsidRPr="00655934" w:rsidRDefault="00E8135A" w:rsidP="00E8135A">
            <w:pPr>
              <w:rPr>
                <w:rFonts w:eastAsiaTheme="minorEastAsia"/>
              </w:rPr>
            </w:pPr>
          </w:p>
        </w:tc>
      </w:tr>
      <w:tr w:rsidR="00E8135A" w:rsidRPr="00655934" w14:paraId="5DE6CACB" w14:textId="77777777" w:rsidTr="00135CB5">
        <w:tc>
          <w:tcPr>
            <w:tcW w:w="1496" w:type="dxa"/>
          </w:tcPr>
          <w:p w14:paraId="07BEFDE8" w14:textId="77777777" w:rsidR="00E8135A" w:rsidRPr="00655934" w:rsidRDefault="00E8135A" w:rsidP="00E8135A">
            <w:pPr>
              <w:rPr>
                <w:lang w:eastAsia="sv-SE"/>
              </w:rPr>
            </w:pPr>
          </w:p>
        </w:tc>
        <w:tc>
          <w:tcPr>
            <w:tcW w:w="1739" w:type="dxa"/>
          </w:tcPr>
          <w:p w14:paraId="451F6BFF" w14:textId="77777777" w:rsidR="00E8135A" w:rsidRPr="00655934" w:rsidRDefault="00E8135A" w:rsidP="00E8135A">
            <w:pPr>
              <w:rPr>
                <w:rFonts w:eastAsia="DengXian"/>
              </w:rPr>
            </w:pPr>
          </w:p>
        </w:tc>
        <w:tc>
          <w:tcPr>
            <w:tcW w:w="6480" w:type="dxa"/>
          </w:tcPr>
          <w:p w14:paraId="617EF0BF" w14:textId="77777777" w:rsidR="00E8135A" w:rsidRPr="00655934" w:rsidRDefault="00E8135A" w:rsidP="00E8135A">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a different PDD. Understanding 2 is </w:t>
            </w:r>
            <w:proofErr w:type="gramStart"/>
            <w:r>
              <w:rPr>
                <w:rFonts w:eastAsia="SimSun"/>
                <w:lang w:val="en-US" w:eastAsia="zh-CN"/>
              </w:rPr>
              <w:t>simpler, and</w:t>
            </w:r>
            <w:proofErr w:type="gramEnd"/>
            <w:r>
              <w:rPr>
                <w:rFonts w:eastAsia="SimSun"/>
                <w:lang w:val="en-US" w:eastAsia="zh-CN"/>
              </w:rPr>
              <w:t xml:space="preserve">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it (</w:t>
            </w:r>
            <w:proofErr w:type="gramStart"/>
            <w:r w:rsidRPr="002842D7">
              <w:rPr>
                <w:rFonts w:eastAsia="SimSun"/>
                <w:bCs/>
                <w:lang w:eastAsia="zh-CN"/>
              </w:rPr>
              <w:t>i.e.</w:t>
            </w:r>
            <w:proofErr w:type="gramEnd"/>
            <w:r w:rsidRPr="002842D7">
              <w:rPr>
                <w:rFonts w:eastAsia="SimSun"/>
                <w:bCs/>
                <w:lang w:eastAsia="zh-CN"/>
              </w:rPr>
              <w:t xml:space="preserv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 xml:space="preserve">NW configuration should already </w:t>
            </w:r>
            <w:proofErr w:type="gramStart"/>
            <w:r>
              <w:rPr>
                <w:rFonts w:ascii="Arial" w:eastAsia="SimSun" w:hAnsi="Arial"/>
                <w:sz w:val="18"/>
                <w:lang w:eastAsia="zh-CN"/>
              </w:rPr>
              <w:t>take into account</w:t>
            </w:r>
            <w:proofErr w:type="gramEnd"/>
            <w:r>
              <w:rPr>
                <w:rFonts w:ascii="Arial" w:eastAsia="SimSun" w:hAnsi="Arial"/>
                <w:sz w:val="18"/>
                <w:lang w:eastAsia="zh-CN"/>
              </w:rPr>
              <w:t xml:space="preserve">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8135A" w:rsidRPr="00655934" w14:paraId="48F6E35D" w14:textId="77777777" w:rsidTr="00135CB5">
        <w:tc>
          <w:tcPr>
            <w:tcW w:w="1496" w:type="dxa"/>
          </w:tcPr>
          <w:p w14:paraId="41D32994" w14:textId="77777777" w:rsidR="00E8135A" w:rsidRPr="00655934" w:rsidRDefault="00E8135A" w:rsidP="00E8135A">
            <w:pPr>
              <w:rPr>
                <w:rFonts w:eastAsiaTheme="minorEastAsia"/>
              </w:rPr>
            </w:pPr>
          </w:p>
        </w:tc>
        <w:tc>
          <w:tcPr>
            <w:tcW w:w="1739" w:type="dxa"/>
          </w:tcPr>
          <w:p w14:paraId="5CEEDF0B" w14:textId="77777777" w:rsidR="00E8135A" w:rsidRPr="00655934" w:rsidRDefault="00E8135A" w:rsidP="00E8135A">
            <w:pPr>
              <w:rPr>
                <w:rFonts w:eastAsiaTheme="minorEastAsia"/>
              </w:rPr>
            </w:pPr>
          </w:p>
        </w:tc>
        <w:tc>
          <w:tcPr>
            <w:tcW w:w="6480" w:type="dxa"/>
          </w:tcPr>
          <w:p w14:paraId="52EF7F63" w14:textId="77777777" w:rsidR="00E8135A" w:rsidRPr="00655934" w:rsidRDefault="00E8135A" w:rsidP="00E8135A">
            <w:pPr>
              <w:rPr>
                <w:rFonts w:eastAsiaTheme="minorEastAsia"/>
              </w:rPr>
            </w:pPr>
          </w:p>
        </w:tc>
      </w:tr>
      <w:tr w:rsidR="00E8135A" w:rsidRPr="00655934" w14:paraId="4A41376D" w14:textId="77777777" w:rsidTr="00135CB5">
        <w:tc>
          <w:tcPr>
            <w:tcW w:w="1496" w:type="dxa"/>
          </w:tcPr>
          <w:p w14:paraId="427D3DED" w14:textId="77777777" w:rsidR="00E8135A" w:rsidRPr="00655934" w:rsidRDefault="00E8135A" w:rsidP="00E8135A">
            <w:pPr>
              <w:rPr>
                <w:rFonts w:eastAsiaTheme="minorEastAsia"/>
              </w:rPr>
            </w:pPr>
          </w:p>
        </w:tc>
        <w:tc>
          <w:tcPr>
            <w:tcW w:w="1739" w:type="dxa"/>
          </w:tcPr>
          <w:p w14:paraId="59BD9074" w14:textId="77777777" w:rsidR="00E8135A" w:rsidRPr="00655934" w:rsidRDefault="00E8135A" w:rsidP="00E8135A">
            <w:pPr>
              <w:rPr>
                <w:rFonts w:eastAsiaTheme="minorEastAsia"/>
              </w:rPr>
            </w:pPr>
          </w:p>
        </w:tc>
        <w:tc>
          <w:tcPr>
            <w:tcW w:w="6480" w:type="dxa"/>
          </w:tcPr>
          <w:p w14:paraId="585B866F" w14:textId="77777777" w:rsidR="00E8135A" w:rsidRPr="00655934" w:rsidRDefault="00E8135A" w:rsidP="00E8135A">
            <w:pPr>
              <w:rPr>
                <w:rFonts w:eastAsiaTheme="minorEastAsia"/>
              </w:rPr>
            </w:pPr>
          </w:p>
        </w:tc>
      </w:tr>
      <w:tr w:rsidR="00E8135A" w:rsidRPr="00655934" w14:paraId="56F3894C" w14:textId="77777777" w:rsidTr="00135CB5">
        <w:tc>
          <w:tcPr>
            <w:tcW w:w="1496" w:type="dxa"/>
          </w:tcPr>
          <w:p w14:paraId="42F8280A" w14:textId="77777777" w:rsidR="00E8135A" w:rsidRPr="00655934" w:rsidRDefault="00E8135A" w:rsidP="00E8135A">
            <w:pPr>
              <w:rPr>
                <w:rFonts w:eastAsiaTheme="minorEastAsia"/>
              </w:rPr>
            </w:pPr>
          </w:p>
        </w:tc>
        <w:tc>
          <w:tcPr>
            <w:tcW w:w="1739" w:type="dxa"/>
          </w:tcPr>
          <w:p w14:paraId="4524E07F" w14:textId="77777777" w:rsidR="00E8135A" w:rsidRPr="00655934" w:rsidRDefault="00E8135A" w:rsidP="00E8135A">
            <w:pPr>
              <w:rPr>
                <w:rFonts w:eastAsiaTheme="minorEastAsia"/>
              </w:rPr>
            </w:pPr>
          </w:p>
        </w:tc>
        <w:tc>
          <w:tcPr>
            <w:tcW w:w="6480" w:type="dxa"/>
          </w:tcPr>
          <w:p w14:paraId="32C55250" w14:textId="77777777" w:rsidR="00E8135A" w:rsidRPr="00655934" w:rsidRDefault="00E8135A" w:rsidP="00E8135A">
            <w:pPr>
              <w:rPr>
                <w:rFonts w:eastAsiaTheme="minorEastAsia"/>
              </w:rPr>
            </w:pPr>
          </w:p>
        </w:tc>
      </w:tr>
      <w:tr w:rsidR="00E8135A" w:rsidRPr="00655934" w14:paraId="336E9B0E" w14:textId="77777777" w:rsidTr="00135CB5">
        <w:tc>
          <w:tcPr>
            <w:tcW w:w="1496" w:type="dxa"/>
          </w:tcPr>
          <w:p w14:paraId="57E71854" w14:textId="77777777" w:rsidR="00E8135A" w:rsidRPr="00655934" w:rsidRDefault="00E8135A" w:rsidP="00E8135A">
            <w:pPr>
              <w:rPr>
                <w:lang w:eastAsia="sv-SE"/>
              </w:rPr>
            </w:pPr>
          </w:p>
        </w:tc>
        <w:tc>
          <w:tcPr>
            <w:tcW w:w="1739" w:type="dxa"/>
          </w:tcPr>
          <w:p w14:paraId="579D21AF" w14:textId="77777777" w:rsidR="00E8135A" w:rsidRPr="00655934" w:rsidRDefault="00E8135A" w:rsidP="00E8135A">
            <w:pPr>
              <w:rPr>
                <w:rFonts w:eastAsia="DengXian"/>
              </w:rPr>
            </w:pPr>
          </w:p>
        </w:tc>
        <w:tc>
          <w:tcPr>
            <w:tcW w:w="6480" w:type="dxa"/>
          </w:tcPr>
          <w:p w14:paraId="4222283E" w14:textId="77777777" w:rsidR="00E8135A" w:rsidRPr="00655934" w:rsidRDefault="00E8135A" w:rsidP="00E8135A">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w:t>
            </w:r>
            <w:proofErr w:type="gramStart"/>
            <w:r>
              <w:rPr>
                <w:rFonts w:eastAsia="SimSun"/>
                <w:lang w:val="en-US" w:eastAsia="zh-CN"/>
              </w:rPr>
              <w:t>that,</w:t>
            </w:r>
            <w:proofErr w:type="gramEnd"/>
            <w:r>
              <w:rPr>
                <w:rFonts w:eastAsia="SimSun"/>
                <w:lang w:val="en-US" w:eastAsia="zh-CN"/>
              </w:rPr>
              <w:t xml:space="preserve">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proofErr w:type="gramStart"/>
            <w:r>
              <w:rPr>
                <w:rFonts w:eastAsia="SimSun"/>
                <w:lang w:val="en-US" w:eastAsia="zh-CN"/>
              </w:rPr>
              <w:t>These information</w:t>
            </w:r>
            <w:proofErr w:type="gramEnd"/>
            <w:r>
              <w:rPr>
                <w:rFonts w:eastAsia="SimSun"/>
                <w:lang w:val="en-US" w:eastAsia="zh-CN"/>
              </w:rPr>
              <w:t xml:space="preserve">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 xml:space="preserve">Option 2 has fewer spec impact as PDD reporting is already captured in the spec, but Option 1 is </w:t>
            </w:r>
            <w:proofErr w:type="gramStart"/>
            <w:r w:rsidRPr="00D05097">
              <w:rPr>
                <w:rFonts w:eastAsia="SimSun"/>
                <w:lang w:val="en-US" w:eastAsia="zh-CN"/>
              </w:rPr>
              <w:t>actually simpler</w:t>
            </w:r>
            <w:proofErr w:type="gramEnd"/>
            <w:r w:rsidRPr="00D05097">
              <w:rPr>
                <w:rFonts w:eastAsia="SimSun"/>
                <w:lang w:val="en-US" w:eastAsia="zh-CN"/>
              </w:rPr>
              <w:t xml:space="preserve">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lastRenderedPageBreak/>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w:t>
            </w:r>
            <w:proofErr w:type="gramStart"/>
            <w:r>
              <w:rPr>
                <w:rFonts w:eastAsia="SimSun"/>
                <w:lang w:eastAsia="zh-CN"/>
              </w:rPr>
              <w:t>i.e.</w:t>
            </w:r>
            <w:proofErr w:type="gramEnd"/>
            <w:r>
              <w:rPr>
                <w:rFonts w:eastAsia="SimSun"/>
                <w:lang w:eastAsia="zh-CN"/>
              </w:rPr>
              <w:t xml:space="preserv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 xml:space="preserve">SFTD and PDD reporting are both supported in </w:t>
            </w:r>
            <w:proofErr w:type="gramStart"/>
            <w:r>
              <w:rPr>
                <w:rFonts w:eastAsia="DengXian"/>
                <w:lang w:eastAsia="zh-CN"/>
              </w:rPr>
              <w:t>spec</w:t>
            </w:r>
            <w:proofErr w:type="gramEnd"/>
            <w:r>
              <w:rPr>
                <w:rFonts w:eastAsia="DengXian"/>
                <w:lang w:eastAsia="zh-CN"/>
              </w:rPr>
              <w:t xml:space="preserve">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r>
              <w:rPr>
                <w:rFonts w:eastAsia="SimSun"/>
                <w:lang w:eastAsia="zh-CN"/>
              </w:rPr>
              <w:t>PDD reporting is sufficient.</w:t>
            </w:r>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r>
              <w:rPr>
                <w:rFonts w:eastAsia="SimSun"/>
                <w:lang w:eastAsia="zh-CN"/>
              </w:rPr>
              <w:t xml:space="preserve">Current PDD reporting is sufficient. </w:t>
            </w:r>
          </w:p>
        </w:tc>
      </w:tr>
      <w:tr w:rsidR="00E8135A" w:rsidRPr="00655934" w14:paraId="10653E4E" w14:textId="77777777" w:rsidTr="00501814">
        <w:tc>
          <w:tcPr>
            <w:tcW w:w="1271" w:type="dxa"/>
          </w:tcPr>
          <w:p w14:paraId="1579BE4C" w14:textId="77777777" w:rsidR="00E8135A" w:rsidRPr="00655934" w:rsidRDefault="00E8135A" w:rsidP="00E8135A">
            <w:pPr>
              <w:rPr>
                <w:rFonts w:eastAsiaTheme="minorEastAsia"/>
              </w:rPr>
            </w:pPr>
          </w:p>
        </w:tc>
        <w:tc>
          <w:tcPr>
            <w:tcW w:w="1559" w:type="dxa"/>
          </w:tcPr>
          <w:p w14:paraId="7A862074" w14:textId="77777777" w:rsidR="00E8135A" w:rsidRPr="00655934" w:rsidRDefault="00E8135A" w:rsidP="00E8135A">
            <w:pPr>
              <w:rPr>
                <w:rFonts w:eastAsiaTheme="minorEastAsia"/>
              </w:rPr>
            </w:pPr>
          </w:p>
        </w:tc>
        <w:tc>
          <w:tcPr>
            <w:tcW w:w="7371" w:type="dxa"/>
          </w:tcPr>
          <w:p w14:paraId="069800D9" w14:textId="77777777" w:rsidR="00E8135A" w:rsidRPr="00655934" w:rsidRDefault="00E8135A" w:rsidP="00E8135A">
            <w:pPr>
              <w:rPr>
                <w:rFonts w:eastAsiaTheme="minorEastAsia"/>
              </w:rPr>
            </w:pPr>
          </w:p>
        </w:tc>
      </w:tr>
      <w:tr w:rsidR="00E8135A" w:rsidRPr="00655934" w14:paraId="68425DB6" w14:textId="77777777" w:rsidTr="00501814">
        <w:tc>
          <w:tcPr>
            <w:tcW w:w="1271" w:type="dxa"/>
          </w:tcPr>
          <w:p w14:paraId="1713F607" w14:textId="77777777" w:rsidR="00E8135A" w:rsidRPr="00655934" w:rsidRDefault="00E8135A" w:rsidP="00E8135A">
            <w:pPr>
              <w:rPr>
                <w:rFonts w:eastAsiaTheme="minorEastAsia"/>
              </w:rPr>
            </w:pPr>
          </w:p>
        </w:tc>
        <w:tc>
          <w:tcPr>
            <w:tcW w:w="1559" w:type="dxa"/>
          </w:tcPr>
          <w:p w14:paraId="73D22D27" w14:textId="77777777" w:rsidR="00E8135A" w:rsidRPr="00655934" w:rsidRDefault="00E8135A" w:rsidP="00E8135A">
            <w:pPr>
              <w:rPr>
                <w:rFonts w:eastAsiaTheme="minorEastAsia"/>
              </w:rPr>
            </w:pPr>
          </w:p>
        </w:tc>
        <w:tc>
          <w:tcPr>
            <w:tcW w:w="7371" w:type="dxa"/>
          </w:tcPr>
          <w:p w14:paraId="611B1D5D" w14:textId="77777777" w:rsidR="00E8135A" w:rsidRPr="00655934" w:rsidRDefault="00E8135A" w:rsidP="00E8135A">
            <w:pPr>
              <w:rPr>
                <w:rFonts w:eastAsiaTheme="minorEastAsia"/>
              </w:rPr>
            </w:pPr>
          </w:p>
        </w:tc>
      </w:tr>
      <w:tr w:rsidR="00E8135A" w:rsidRPr="00655934" w14:paraId="66B4A5EF" w14:textId="77777777" w:rsidTr="00501814">
        <w:tc>
          <w:tcPr>
            <w:tcW w:w="1271" w:type="dxa"/>
          </w:tcPr>
          <w:p w14:paraId="551202A8" w14:textId="77777777" w:rsidR="00E8135A" w:rsidRPr="00655934" w:rsidRDefault="00E8135A" w:rsidP="00E8135A">
            <w:pPr>
              <w:rPr>
                <w:rFonts w:eastAsiaTheme="minorEastAsia"/>
              </w:rPr>
            </w:pPr>
          </w:p>
        </w:tc>
        <w:tc>
          <w:tcPr>
            <w:tcW w:w="1559" w:type="dxa"/>
          </w:tcPr>
          <w:p w14:paraId="2EFCC451" w14:textId="77777777" w:rsidR="00E8135A" w:rsidRPr="00655934" w:rsidRDefault="00E8135A" w:rsidP="00E8135A">
            <w:pPr>
              <w:rPr>
                <w:rFonts w:eastAsiaTheme="minorEastAsia"/>
              </w:rPr>
            </w:pPr>
          </w:p>
        </w:tc>
        <w:tc>
          <w:tcPr>
            <w:tcW w:w="7371" w:type="dxa"/>
          </w:tcPr>
          <w:p w14:paraId="320436BC" w14:textId="77777777" w:rsidR="00E8135A" w:rsidRPr="00655934" w:rsidRDefault="00E8135A" w:rsidP="00E8135A">
            <w:pPr>
              <w:rPr>
                <w:rFonts w:eastAsiaTheme="minorEastAsia"/>
              </w:rPr>
            </w:pPr>
          </w:p>
        </w:tc>
      </w:tr>
      <w:tr w:rsidR="00E8135A" w:rsidRPr="00655934" w14:paraId="24CC9521" w14:textId="77777777" w:rsidTr="00501814">
        <w:tc>
          <w:tcPr>
            <w:tcW w:w="1271" w:type="dxa"/>
          </w:tcPr>
          <w:p w14:paraId="3B4EA149" w14:textId="77777777" w:rsidR="00E8135A" w:rsidRPr="00655934" w:rsidRDefault="00E8135A" w:rsidP="00E8135A">
            <w:pPr>
              <w:rPr>
                <w:lang w:eastAsia="sv-SE"/>
              </w:rPr>
            </w:pPr>
          </w:p>
        </w:tc>
        <w:tc>
          <w:tcPr>
            <w:tcW w:w="1559" w:type="dxa"/>
          </w:tcPr>
          <w:p w14:paraId="528E30BB" w14:textId="77777777" w:rsidR="00E8135A" w:rsidRPr="00655934" w:rsidRDefault="00E8135A" w:rsidP="00E8135A">
            <w:pPr>
              <w:rPr>
                <w:rFonts w:eastAsia="DengXian"/>
              </w:rPr>
            </w:pPr>
          </w:p>
        </w:tc>
        <w:tc>
          <w:tcPr>
            <w:tcW w:w="7371" w:type="dxa"/>
          </w:tcPr>
          <w:p w14:paraId="33F04D27" w14:textId="77777777" w:rsidR="00E8135A" w:rsidRPr="00655934" w:rsidRDefault="00E8135A" w:rsidP="00E8135A">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lastRenderedPageBreak/>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w:t>
            </w:r>
            <w:proofErr w:type="gramStart"/>
            <w:r>
              <w:rPr>
                <w:rFonts w:ascii="Arial" w:eastAsia="SimSun" w:hAnsi="Arial"/>
                <w:sz w:val="18"/>
                <w:lang w:eastAsia="zh-CN"/>
              </w:rPr>
              <w:t>value, and</w:t>
            </w:r>
            <w:proofErr w:type="gramEnd"/>
            <w:r>
              <w:rPr>
                <w:rFonts w:ascii="Arial" w:eastAsia="SimSun" w:hAnsi="Arial"/>
                <w:sz w:val="18"/>
                <w:lang w:eastAsia="zh-CN"/>
              </w:rPr>
              <w:t xml:space="preserve">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E8135A" w:rsidRPr="00655934" w14:paraId="092F3331" w14:textId="77777777" w:rsidTr="00135CB5">
        <w:tc>
          <w:tcPr>
            <w:tcW w:w="1496" w:type="dxa"/>
          </w:tcPr>
          <w:p w14:paraId="1CEBDAF0" w14:textId="77777777" w:rsidR="00E8135A" w:rsidRPr="00655934" w:rsidRDefault="00E8135A" w:rsidP="00E8135A">
            <w:pPr>
              <w:rPr>
                <w:rFonts w:eastAsia="SimSun"/>
                <w:lang w:eastAsia="zh-CN"/>
              </w:rPr>
            </w:pPr>
          </w:p>
        </w:tc>
        <w:tc>
          <w:tcPr>
            <w:tcW w:w="1739" w:type="dxa"/>
          </w:tcPr>
          <w:p w14:paraId="1F3AF205" w14:textId="77777777" w:rsidR="00E8135A" w:rsidRPr="00655934" w:rsidRDefault="00E8135A" w:rsidP="00E8135A">
            <w:pPr>
              <w:rPr>
                <w:rFonts w:eastAsia="SimSun"/>
                <w:lang w:eastAsia="zh-CN"/>
              </w:rPr>
            </w:pPr>
          </w:p>
        </w:tc>
        <w:tc>
          <w:tcPr>
            <w:tcW w:w="6480" w:type="dxa"/>
          </w:tcPr>
          <w:p w14:paraId="33637293" w14:textId="77777777" w:rsidR="00E8135A" w:rsidRPr="00655934" w:rsidRDefault="00E8135A" w:rsidP="00E8135A">
            <w:pPr>
              <w:rPr>
                <w:rFonts w:eastAsia="SimSun"/>
                <w:lang w:eastAsia="zh-CN"/>
              </w:rPr>
            </w:pPr>
          </w:p>
        </w:tc>
      </w:tr>
      <w:tr w:rsidR="00E8135A" w:rsidRPr="00655934" w14:paraId="2E48A0DE" w14:textId="77777777" w:rsidTr="00135CB5">
        <w:tc>
          <w:tcPr>
            <w:tcW w:w="1496" w:type="dxa"/>
          </w:tcPr>
          <w:p w14:paraId="72CBA4B5" w14:textId="77777777" w:rsidR="00E8135A" w:rsidRPr="00655934" w:rsidRDefault="00E8135A" w:rsidP="00E8135A">
            <w:pPr>
              <w:rPr>
                <w:rFonts w:eastAsiaTheme="minorEastAsia"/>
              </w:rPr>
            </w:pPr>
          </w:p>
        </w:tc>
        <w:tc>
          <w:tcPr>
            <w:tcW w:w="1739" w:type="dxa"/>
          </w:tcPr>
          <w:p w14:paraId="097A9FA8" w14:textId="77777777" w:rsidR="00E8135A" w:rsidRPr="00655934" w:rsidRDefault="00E8135A" w:rsidP="00E8135A">
            <w:pPr>
              <w:rPr>
                <w:rFonts w:eastAsiaTheme="minorEastAsia"/>
              </w:rPr>
            </w:pPr>
          </w:p>
        </w:tc>
        <w:tc>
          <w:tcPr>
            <w:tcW w:w="6480" w:type="dxa"/>
          </w:tcPr>
          <w:p w14:paraId="404B92B9" w14:textId="77777777" w:rsidR="00E8135A" w:rsidRPr="00655934" w:rsidRDefault="00E8135A" w:rsidP="00E8135A">
            <w:pPr>
              <w:rPr>
                <w:rFonts w:eastAsiaTheme="minorEastAsia"/>
              </w:rPr>
            </w:pPr>
          </w:p>
        </w:tc>
      </w:tr>
      <w:tr w:rsidR="00E8135A" w:rsidRPr="00655934" w14:paraId="3A574150" w14:textId="77777777" w:rsidTr="00135CB5">
        <w:tc>
          <w:tcPr>
            <w:tcW w:w="1496" w:type="dxa"/>
          </w:tcPr>
          <w:p w14:paraId="33504070" w14:textId="77777777" w:rsidR="00E8135A" w:rsidRPr="00655934" w:rsidRDefault="00E8135A" w:rsidP="00E8135A">
            <w:pPr>
              <w:rPr>
                <w:rFonts w:eastAsiaTheme="minorEastAsia"/>
              </w:rPr>
            </w:pPr>
          </w:p>
        </w:tc>
        <w:tc>
          <w:tcPr>
            <w:tcW w:w="1739" w:type="dxa"/>
          </w:tcPr>
          <w:p w14:paraId="28C4CFB9" w14:textId="77777777" w:rsidR="00E8135A" w:rsidRPr="00655934" w:rsidRDefault="00E8135A" w:rsidP="00E8135A">
            <w:pPr>
              <w:rPr>
                <w:rFonts w:eastAsiaTheme="minorEastAsia"/>
              </w:rPr>
            </w:pPr>
          </w:p>
        </w:tc>
        <w:tc>
          <w:tcPr>
            <w:tcW w:w="6480" w:type="dxa"/>
          </w:tcPr>
          <w:p w14:paraId="2161A72E" w14:textId="77777777" w:rsidR="00E8135A" w:rsidRPr="00655934" w:rsidRDefault="00E8135A" w:rsidP="00E8135A">
            <w:pPr>
              <w:rPr>
                <w:rFonts w:eastAsiaTheme="minorEastAsia"/>
              </w:rPr>
            </w:pPr>
          </w:p>
        </w:tc>
      </w:tr>
      <w:tr w:rsidR="00E8135A" w:rsidRPr="00655934" w14:paraId="35E570A9" w14:textId="77777777" w:rsidTr="00135CB5">
        <w:tc>
          <w:tcPr>
            <w:tcW w:w="1496" w:type="dxa"/>
          </w:tcPr>
          <w:p w14:paraId="40717D58" w14:textId="77777777" w:rsidR="00E8135A" w:rsidRPr="00655934" w:rsidRDefault="00E8135A" w:rsidP="00E8135A">
            <w:pPr>
              <w:rPr>
                <w:rFonts w:eastAsiaTheme="minorEastAsia"/>
              </w:rPr>
            </w:pPr>
          </w:p>
        </w:tc>
        <w:tc>
          <w:tcPr>
            <w:tcW w:w="1739" w:type="dxa"/>
          </w:tcPr>
          <w:p w14:paraId="5CE2664B" w14:textId="77777777" w:rsidR="00E8135A" w:rsidRPr="00655934" w:rsidRDefault="00E8135A" w:rsidP="00E8135A">
            <w:pPr>
              <w:rPr>
                <w:rFonts w:eastAsiaTheme="minorEastAsia"/>
              </w:rPr>
            </w:pPr>
          </w:p>
        </w:tc>
        <w:tc>
          <w:tcPr>
            <w:tcW w:w="6480" w:type="dxa"/>
          </w:tcPr>
          <w:p w14:paraId="747B3677" w14:textId="77777777" w:rsidR="00E8135A" w:rsidRPr="00655934" w:rsidRDefault="00E8135A" w:rsidP="00E8135A">
            <w:pPr>
              <w:rPr>
                <w:rFonts w:eastAsiaTheme="minorEastAsia"/>
              </w:rPr>
            </w:pPr>
          </w:p>
        </w:tc>
      </w:tr>
      <w:tr w:rsidR="00E8135A" w:rsidRPr="00655934" w14:paraId="10D2B513" w14:textId="77777777" w:rsidTr="00135CB5">
        <w:tc>
          <w:tcPr>
            <w:tcW w:w="1496" w:type="dxa"/>
          </w:tcPr>
          <w:p w14:paraId="3E1FDFEE" w14:textId="77777777" w:rsidR="00E8135A" w:rsidRPr="00655934" w:rsidRDefault="00E8135A" w:rsidP="00E8135A">
            <w:pPr>
              <w:rPr>
                <w:lang w:eastAsia="sv-SE"/>
              </w:rPr>
            </w:pPr>
          </w:p>
        </w:tc>
        <w:tc>
          <w:tcPr>
            <w:tcW w:w="1739" w:type="dxa"/>
          </w:tcPr>
          <w:p w14:paraId="67DE93D0" w14:textId="77777777" w:rsidR="00E8135A" w:rsidRPr="00655934" w:rsidRDefault="00E8135A" w:rsidP="00E8135A">
            <w:pPr>
              <w:rPr>
                <w:rFonts w:eastAsia="DengXian"/>
              </w:rPr>
            </w:pPr>
          </w:p>
        </w:tc>
        <w:tc>
          <w:tcPr>
            <w:tcW w:w="6480" w:type="dxa"/>
          </w:tcPr>
          <w:p w14:paraId="60D9710C" w14:textId="77777777" w:rsidR="00E8135A" w:rsidRPr="00655934" w:rsidRDefault="00E8135A" w:rsidP="00E8135A">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 xml:space="preserve">he issue is </w:t>
            </w:r>
            <w:proofErr w:type="gramStart"/>
            <w:r>
              <w:rPr>
                <w:rFonts w:eastAsia="SimSun"/>
                <w:lang w:eastAsia="zh-CN"/>
              </w:rPr>
              <w:t>that,</w:t>
            </w:r>
            <w:proofErr w:type="gramEnd"/>
            <w:r>
              <w:rPr>
                <w:rFonts w:eastAsia="SimSun"/>
                <w:lang w:eastAsia="zh-CN"/>
              </w:rPr>
              <w:t xml:space="preserve"> UEs at different locations have different PDD, while the SMTC in SIB is a cell-specific information. </w:t>
            </w:r>
            <w:proofErr w:type="gramStart"/>
            <w:r>
              <w:rPr>
                <w:rFonts w:eastAsia="SimSun"/>
                <w:lang w:eastAsia="zh-CN"/>
              </w:rPr>
              <w:t>So</w:t>
            </w:r>
            <w:proofErr w:type="gramEnd"/>
            <w:r>
              <w:rPr>
                <w:rFonts w:eastAsia="SimSun"/>
                <w:lang w:eastAsia="zh-CN"/>
              </w:rPr>
              <w:t xml:space="preserve">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proofErr w:type="gramStart"/>
            <w:r>
              <w:rPr>
                <w:rFonts w:eastAsia="SimSun"/>
                <w:lang w:eastAsia="zh-CN"/>
              </w:rPr>
              <w:t>Otherwise</w:t>
            </w:r>
            <w:proofErr w:type="gramEnd"/>
            <w:r>
              <w:rPr>
                <w:rFonts w:eastAsia="SimSun"/>
                <w:lang w:eastAsia="zh-CN"/>
              </w:rPr>
              <w:t xml:space="preserv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lastRenderedPageBreak/>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w:t>
            </w:r>
            <w:proofErr w:type="gramStart"/>
            <w:r>
              <w:rPr>
                <w:rFonts w:eastAsia="SimSun"/>
                <w:lang w:eastAsia="zh-CN"/>
              </w:rPr>
              <w:t>e.g.</w:t>
            </w:r>
            <w:proofErr w:type="gramEnd"/>
            <w:r>
              <w:rPr>
                <w:rFonts w:eastAsia="SimSun"/>
                <w:lang w:eastAsia="zh-CN"/>
              </w:rPr>
              <w:t xml:space="preserve">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79" w:author="RAN2#119 Rapp ER" w:date="2022-08-17T23:03:00Z">
              <w:r w:rsidR="00200631">
                <w:rPr>
                  <w:rFonts w:eastAsia="SimSun"/>
                  <w:lang w:eastAsia="zh-CN"/>
                </w:rPr>
                <w:t xml:space="preserve"> 2</w:t>
              </w:r>
            </w:ins>
            <w:del w:id="80"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81"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 xml:space="preserve">Agree with Huawei, that is why we have argued for a couple of meetings the UE in IDLE/Inactive should be allowed to perform individual, semi-autonomous shift of received, </w:t>
            </w:r>
            <w:proofErr w:type="gramStart"/>
            <w:r>
              <w:rPr>
                <w:lang w:eastAsia="sv-SE"/>
              </w:rPr>
              <w:t>cell-specific</w:t>
            </w:r>
            <w:proofErr w:type="gramEnd"/>
            <w:r>
              <w:rPr>
                <w:lang w:eastAsia="sv-SE"/>
              </w:rPr>
              <w:t xml:space="preserve">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E8135A" w:rsidRPr="00655934" w14:paraId="5AC0191A" w14:textId="77777777" w:rsidTr="00135CB5">
        <w:tc>
          <w:tcPr>
            <w:tcW w:w="1496" w:type="dxa"/>
          </w:tcPr>
          <w:p w14:paraId="647487DB" w14:textId="77777777" w:rsidR="00E8135A" w:rsidRPr="00655934" w:rsidRDefault="00E8135A" w:rsidP="00E8135A">
            <w:pPr>
              <w:rPr>
                <w:rFonts w:eastAsiaTheme="minorEastAsia"/>
              </w:rPr>
            </w:pPr>
          </w:p>
        </w:tc>
        <w:tc>
          <w:tcPr>
            <w:tcW w:w="1739" w:type="dxa"/>
          </w:tcPr>
          <w:p w14:paraId="658CB7AB" w14:textId="77777777" w:rsidR="00E8135A" w:rsidRPr="00655934" w:rsidRDefault="00E8135A" w:rsidP="00E8135A">
            <w:pPr>
              <w:rPr>
                <w:rFonts w:eastAsiaTheme="minorEastAsia"/>
              </w:rPr>
            </w:pPr>
          </w:p>
        </w:tc>
        <w:tc>
          <w:tcPr>
            <w:tcW w:w="6480" w:type="dxa"/>
          </w:tcPr>
          <w:p w14:paraId="626F1687" w14:textId="77777777" w:rsidR="00E8135A" w:rsidRPr="00655934" w:rsidRDefault="00E8135A" w:rsidP="00E8135A">
            <w:pPr>
              <w:rPr>
                <w:rFonts w:eastAsiaTheme="minorEastAsia"/>
              </w:rPr>
            </w:pPr>
          </w:p>
        </w:tc>
      </w:tr>
      <w:tr w:rsidR="00E8135A" w:rsidRPr="00655934" w14:paraId="22227AD6" w14:textId="77777777" w:rsidTr="00135CB5">
        <w:tc>
          <w:tcPr>
            <w:tcW w:w="1496" w:type="dxa"/>
          </w:tcPr>
          <w:p w14:paraId="168FCF0B" w14:textId="77777777" w:rsidR="00E8135A" w:rsidRPr="00655934" w:rsidRDefault="00E8135A" w:rsidP="00E8135A">
            <w:pPr>
              <w:rPr>
                <w:rFonts w:eastAsiaTheme="minorEastAsia"/>
              </w:rPr>
            </w:pPr>
          </w:p>
        </w:tc>
        <w:tc>
          <w:tcPr>
            <w:tcW w:w="1739" w:type="dxa"/>
          </w:tcPr>
          <w:p w14:paraId="26068F3F" w14:textId="77777777" w:rsidR="00E8135A" w:rsidRPr="00655934" w:rsidRDefault="00E8135A" w:rsidP="00E8135A">
            <w:pPr>
              <w:rPr>
                <w:rFonts w:eastAsiaTheme="minorEastAsia"/>
              </w:rPr>
            </w:pPr>
          </w:p>
        </w:tc>
        <w:tc>
          <w:tcPr>
            <w:tcW w:w="6480" w:type="dxa"/>
          </w:tcPr>
          <w:p w14:paraId="64B22AD8" w14:textId="77777777" w:rsidR="00E8135A" w:rsidRPr="00655934" w:rsidRDefault="00E8135A" w:rsidP="00E8135A">
            <w:pPr>
              <w:rPr>
                <w:rFonts w:eastAsiaTheme="minorEastAsia"/>
              </w:rPr>
            </w:pPr>
          </w:p>
        </w:tc>
      </w:tr>
      <w:tr w:rsidR="00E8135A" w:rsidRPr="00655934" w14:paraId="6575D5C6" w14:textId="77777777" w:rsidTr="00135CB5">
        <w:tc>
          <w:tcPr>
            <w:tcW w:w="1496" w:type="dxa"/>
          </w:tcPr>
          <w:p w14:paraId="1FCF1978" w14:textId="77777777" w:rsidR="00E8135A" w:rsidRPr="00655934" w:rsidRDefault="00E8135A" w:rsidP="00E8135A">
            <w:pPr>
              <w:rPr>
                <w:rFonts w:eastAsiaTheme="minorEastAsia"/>
              </w:rPr>
            </w:pPr>
          </w:p>
        </w:tc>
        <w:tc>
          <w:tcPr>
            <w:tcW w:w="1739" w:type="dxa"/>
          </w:tcPr>
          <w:p w14:paraId="6710CD22" w14:textId="77777777" w:rsidR="00E8135A" w:rsidRPr="00655934" w:rsidRDefault="00E8135A" w:rsidP="00E8135A">
            <w:pPr>
              <w:rPr>
                <w:rFonts w:eastAsiaTheme="minorEastAsia"/>
              </w:rPr>
            </w:pPr>
          </w:p>
        </w:tc>
        <w:tc>
          <w:tcPr>
            <w:tcW w:w="6480" w:type="dxa"/>
          </w:tcPr>
          <w:p w14:paraId="0A9A8891" w14:textId="77777777" w:rsidR="00E8135A" w:rsidRPr="00655934" w:rsidRDefault="00E8135A" w:rsidP="00E8135A">
            <w:pPr>
              <w:rPr>
                <w:rFonts w:eastAsiaTheme="minorEastAsia"/>
              </w:rPr>
            </w:pPr>
          </w:p>
        </w:tc>
      </w:tr>
      <w:tr w:rsidR="00E8135A" w:rsidRPr="00655934" w14:paraId="3DEDA0B1" w14:textId="77777777" w:rsidTr="00135CB5">
        <w:tc>
          <w:tcPr>
            <w:tcW w:w="1496" w:type="dxa"/>
          </w:tcPr>
          <w:p w14:paraId="7497087C" w14:textId="77777777" w:rsidR="00E8135A" w:rsidRPr="00655934" w:rsidRDefault="00E8135A" w:rsidP="00E8135A">
            <w:pPr>
              <w:rPr>
                <w:lang w:eastAsia="sv-SE"/>
              </w:rPr>
            </w:pPr>
          </w:p>
        </w:tc>
        <w:tc>
          <w:tcPr>
            <w:tcW w:w="1739" w:type="dxa"/>
          </w:tcPr>
          <w:p w14:paraId="612D6B0A" w14:textId="77777777" w:rsidR="00E8135A" w:rsidRPr="00655934" w:rsidRDefault="00E8135A" w:rsidP="00E8135A">
            <w:pPr>
              <w:rPr>
                <w:rFonts w:eastAsia="DengXian"/>
              </w:rPr>
            </w:pPr>
          </w:p>
        </w:tc>
        <w:tc>
          <w:tcPr>
            <w:tcW w:w="6480" w:type="dxa"/>
          </w:tcPr>
          <w:p w14:paraId="2670515A" w14:textId="77777777" w:rsidR="00E8135A" w:rsidRPr="00655934" w:rsidRDefault="00E8135A" w:rsidP="00E8135A">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lastRenderedPageBreak/>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E8135A" w:rsidRPr="00655934" w14:paraId="2B47352B" w14:textId="77777777" w:rsidTr="00135CB5">
        <w:tc>
          <w:tcPr>
            <w:tcW w:w="1496" w:type="dxa"/>
          </w:tcPr>
          <w:p w14:paraId="528C9DDF" w14:textId="77777777" w:rsidR="00E8135A" w:rsidRPr="00655934" w:rsidRDefault="00E8135A" w:rsidP="00E8135A">
            <w:pPr>
              <w:rPr>
                <w:rFonts w:eastAsiaTheme="minorEastAsia"/>
              </w:rPr>
            </w:pPr>
          </w:p>
        </w:tc>
        <w:tc>
          <w:tcPr>
            <w:tcW w:w="1739" w:type="dxa"/>
          </w:tcPr>
          <w:p w14:paraId="77915E42" w14:textId="77777777" w:rsidR="00E8135A" w:rsidRPr="00655934" w:rsidRDefault="00E8135A" w:rsidP="00E8135A">
            <w:pPr>
              <w:rPr>
                <w:rFonts w:eastAsiaTheme="minorEastAsia"/>
              </w:rPr>
            </w:pPr>
          </w:p>
        </w:tc>
        <w:tc>
          <w:tcPr>
            <w:tcW w:w="6480" w:type="dxa"/>
          </w:tcPr>
          <w:p w14:paraId="1ED9F98C" w14:textId="77777777" w:rsidR="00E8135A" w:rsidRPr="00655934" w:rsidRDefault="00E8135A" w:rsidP="00E8135A">
            <w:pPr>
              <w:rPr>
                <w:rFonts w:eastAsiaTheme="minorEastAsia"/>
              </w:rPr>
            </w:pPr>
          </w:p>
        </w:tc>
      </w:tr>
      <w:tr w:rsidR="00E8135A" w:rsidRPr="00655934" w14:paraId="63E7FBBA" w14:textId="77777777" w:rsidTr="00135CB5">
        <w:tc>
          <w:tcPr>
            <w:tcW w:w="1496" w:type="dxa"/>
          </w:tcPr>
          <w:p w14:paraId="65CF8D22" w14:textId="77777777" w:rsidR="00E8135A" w:rsidRPr="00655934" w:rsidRDefault="00E8135A" w:rsidP="00E8135A">
            <w:pPr>
              <w:rPr>
                <w:rFonts w:eastAsiaTheme="minorEastAsia"/>
              </w:rPr>
            </w:pPr>
          </w:p>
        </w:tc>
        <w:tc>
          <w:tcPr>
            <w:tcW w:w="1739" w:type="dxa"/>
          </w:tcPr>
          <w:p w14:paraId="66663B60" w14:textId="77777777" w:rsidR="00E8135A" w:rsidRPr="00655934" w:rsidRDefault="00E8135A" w:rsidP="00E8135A">
            <w:pPr>
              <w:rPr>
                <w:rFonts w:eastAsiaTheme="minorEastAsia"/>
              </w:rPr>
            </w:pPr>
          </w:p>
        </w:tc>
        <w:tc>
          <w:tcPr>
            <w:tcW w:w="6480" w:type="dxa"/>
          </w:tcPr>
          <w:p w14:paraId="7B00AC89" w14:textId="77777777" w:rsidR="00E8135A" w:rsidRPr="00655934" w:rsidRDefault="00E8135A" w:rsidP="00E8135A">
            <w:pPr>
              <w:rPr>
                <w:rFonts w:eastAsiaTheme="minorEastAsia"/>
              </w:rPr>
            </w:pPr>
          </w:p>
        </w:tc>
      </w:tr>
      <w:tr w:rsidR="00E8135A" w:rsidRPr="00655934" w14:paraId="0828819A" w14:textId="77777777" w:rsidTr="00135CB5">
        <w:tc>
          <w:tcPr>
            <w:tcW w:w="1496" w:type="dxa"/>
          </w:tcPr>
          <w:p w14:paraId="55B1076E" w14:textId="77777777" w:rsidR="00E8135A" w:rsidRPr="00655934" w:rsidRDefault="00E8135A" w:rsidP="00E8135A">
            <w:pPr>
              <w:rPr>
                <w:rFonts w:eastAsiaTheme="minorEastAsia"/>
              </w:rPr>
            </w:pPr>
          </w:p>
        </w:tc>
        <w:tc>
          <w:tcPr>
            <w:tcW w:w="1739" w:type="dxa"/>
          </w:tcPr>
          <w:p w14:paraId="0376E048" w14:textId="77777777" w:rsidR="00E8135A" w:rsidRPr="00655934" w:rsidRDefault="00E8135A" w:rsidP="00E8135A">
            <w:pPr>
              <w:rPr>
                <w:rFonts w:eastAsiaTheme="minorEastAsia"/>
              </w:rPr>
            </w:pPr>
          </w:p>
        </w:tc>
        <w:tc>
          <w:tcPr>
            <w:tcW w:w="6480" w:type="dxa"/>
          </w:tcPr>
          <w:p w14:paraId="0286CB0E" w14:textId="77777777" w:rsidR="00E8135A" w:rsidRPr="00655934" w:rsidRDefault="00E8135A" w:rsidP="00E8135A">
            <w:pPr>
              <w:rPr>
                <w:rFonts w:eastAsiaTheme="minorEastAsia"/>
              </w:rPr>
            </w:pPr>
          </w:p>
        </w:tc>
      </w:tr>
      <w:tr w:rsidR="00E8135A" w:rsidRPr="00655934" w14:paraId="12ADD668" w14:textId="77777777" w:rsidTr="00135CB5">
        <w:tc>
          <w:tcPr>
            <w:tcW w:w="1496" w:type="dxa"/>
          </w:tcPr>
          <w:p w14:paraId="15009631" w14:textId="77777777" w:rsidR="00E8135A" w:rsidRPr="00655934" w:rsidRDefault="00E8135A" w:rsidP="00E8135A">
            <w:pPr>
              <w:rPr>
                <w:lang w:eastAsia="sv-SE"/>
              </w:rPr>
            </w:pPr>
          </w:p>
        </w:tc>
        <w:tc>
          <w:tcPr>
            <w:tcW w:w="1739" w:type="dxa"/>
          </w:tcPr>
          <w:p w14:paraId="528E8479" w14:textId="77777777" w:rsidR="00E8135A" w:rsidRPr="00655934" w:rsidRDefault="00E8135A" w:rsidP="00E8135A">
            <w:pPr>
              <w:rPr>
                <w:rFonts w:eastAsia="DengXian"/>
              </w:rPr>
            </w:pPr>
          </w:p>
        </w:tc>
        <w:tc>
          <w:tcPr>
            <w:tcW w:w="6480" w:type="dxa"/>
          </w:tcPr>
          <w:p w14:paraId="407CE6C4" w14:textId="77777777" w:rsidR="00E8135A" w:rsidRPr="00655934" w:rsidRDefault="00E8135A" w:rsidP="00E8135A">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CE5D" w14:textId="77777777" w:rsidR="005C7090" w:rsidRDefault="005C7090" w:rsidP="00DD7929">
      <w:pPr>
        <w:spacing w:after="0"/>
      </w:pPr>
      <w:r>
        <w:separator/>
      </w:r>
    </w:p>
  </w:endnote>
  <w:endnote w:type="continuationSeparator" w:id="0">
    <w:p w14:paraId="153372EC" w14:textId="77777777" w:rsidR="005C7090" w:rsidRDefault="005C7090" w:rsidP="00DD7929">
      <w:pPr>
        <w:spacing w:after="0"/>
      </w:pPr>
      <w:r>
        <w:continuationSeparator/>
      </w:r>
    </w:p>
  </w:endnote>
  <w:endnote w:type="continuationNotice" w:id="1">
    <w:p w14:paraId="4E15477A" w14:textId="77777777" w:rsidR="005C7090" w:rsidRDefault="005C7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702E" w14:textId="77777777" w:rsidR="005C7090" w:rsidRDefault="005C7090" w:rsidP="00DD7929">
      <w:pPr>
        <w:spacing w:after="0"/>
      </w:pPr>
      <w:r>
        <w:separator/>
      </w:r>
    </w:p>
  </w:footnote>
  <w:footnote w:type="continuationSeparator" w:id="0">
    <w:p w14:paraId="7E343997" w14:textId="77777777" w:rsidR="005C7090" w:rsidRDefault="005C7090" w:rsidP="00DD7929">
      <w:pPr>
        <w:spacing w:after="0"/>
      </w:pPr>
      <w:r>
        <w:continuationSeparator/>
      </w:r>
    </w:p>
  </w:footnote>
  <w:footnote w:type="continuationNotice" w:id="1">
    <w:p w14:paraId="6D1ECDA4" w14:textId="77777777" w:rsidR="005C7090" w:rsidRDefault="005C70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82158987">
    <w:abstractNumId w:val="2"/>
  </w:num>
  <w:num w:numId="2" w16cid:durableId="286358192">
    <w:abstractNumId w:val="4"/>
  </w:num>
  <w:num w:numId="3" w16cid:durableId="258374562">
    <w:abstractNumId w:val="1"/>
  </w:num>
  <w:num w:numId="4" w16cid:durableId="786579442">
    <w:abstractNumId w:val="3"/>
  </w:num>
  <w:num w:numId="5" w16cid:durableId="40715988">
    <w:abstractNumId w:val="0"/>
  </w:num>
  <w:num w:numId="6" w16cid:durableId="220143964">
    <w:abstractNumId w:val="5"/>
  </w:num>
  <w:num w:numId="7" w16cid:durableId="814227601">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DB0"/>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0B89F4D-2400-42D9-B04E-63BB6B3FC329}">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Fangli Xu</cp:lastModifiedBy>
  <cp:revision>27</cp:revision>
  <dcterms:created xsi:type="dcterms:W3CDTF">2022-08-18T04:56:00Z</dcterms:created>
  <dcterms:modified xsi:type="dcterms:W3CDTF">2022-08-18T07:11:00Z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