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Wingdings" w:eastAsia="等线" w:hAnsi="Wingdings" w:cs="Calibri"/>
          <w:b/>
          <w:bCs/>
          <w:sz w:val="22"/>
          <w:szCs w:val="22"/>
          <w:lang w:val="en-US" w:eastAsia="zh-CN"/>
        </w:rPr>
        <w:t></w:t>
      </w:r>
      <w:r w:rsidRPr="00E26C33">
        <w:rPr>
          <w:rFonts w:ascii="Wingdings" w:eastAsia="等线" w:hAnsi="Wingdings" w:cs="Calibri"/>
          <w:b/>
          <w:bCs/>
          <w:sz w:val="22"/>
          <w:szCs w:val="22"/>
          <w:lang w:val="en-US" w:eastAsia="zh-CN"/>
        </w:rPr>
        <w:t></w:t>
      </w:r>
      <w:r w:rsidRPr="00E26C33">
        <w:rPr>
          <w:rFonts w:ascii="Calibri" w:eastAsia="等线" w:hAnsi="Calibri" w:cs="Calibri"/>
          <w:b/>
          <w:bCs/>
          <w:sz w:val="22"/>
          <w:szCs w:val="22"/>
          <w:lang w:val="en-US" w:eastAsia="zh-CN"/>
        </w:rPr>
        <w:t>[AT119-e][102][NR-NTN] SMTC and gaps (Intel)</w:t>
      </w:r>
    </w:p>
    <w:p w14:paraId="51212AB8"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 xml:space="preserve">Initial scope: Discuss corrections related to </w:t>
      </w:r>
      <w:r w:rsidRPr="00E26C33">
        <w:rPr>
          <w:rFonts w:ascii="Calibri" w:eastAsia="等线" w:hAnsi="Calibri" w:cs="Calibri"/>
          <w:sz w:val="22"/>
          <w:szCs w:val="22"/>
          <w:highlight w:val="yellow"/>
          <w:lang w:val="en-US" w:eastAsia="zh-CN"/>
        </w:rPr>
        <w:t>remaining SMTC and gaps issues</w:t>
      </w:r>
      <w:r w:rsidRPr="00E26C33">
        <w:rPr>
          <w:rFonts w:ascii="Calibri" w:eastAsia="等线"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 xml:space="preserve">Initial deadline (for companies' feedback): </w:t>
      </w:r>
      <w:r w:rsidRPr="00482A89">
        <w:rPr>
          <w:rFonts w:ascii="Calibri" w:eastAsia="等线"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等线" w:hAnsi="Calibri" w:cs="Calibri"/>
            <w:color w:val="0000FF"/>
            <w:sz w:val="22"/>
            <w:szCs w:val="22"/>
            <w:u w:val="single"/>
            <w:lang w:val="en-US" w:eastAsia="zh-CN"/>
          </w:rPr>
          <w:t>R2-22</w:t>
        </w:r>
      </w:hyperlink>
      <w:r w:rsidRPr="00E26C33">
        <w:rPr>
          <w:rFonts w:ascii="Calibri" w:eastAsia="等线" w:hAnsi="Calibri" w:cs="Calibri"/>
          <w:sz w:val="22"/>
          <w:szCs w:val="22"/>
          <w:lang w:val="en-US" w:eastAsia="zh-CN"/>
        </w:rPr>
        <w:t>08752): Thursday 2022-08-18 1000 UTC</w:t>
      </w:r>
    </w:p>
    <w:tbl>
      <w:tblPr>
        <w:tblStyle w:val="a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r w:rsidRPr="00482A89">
              <w:rPr>
                <w:rFonts w:ascii="Arial" w:eastAsia="等线"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t>R2-2207149 </w:t>
            </w:r>
            <w:bookmarkEnd w:id="1"/>
            <w:r w:rsidRPr="00631EBD">
              <w:rPr>
                <w:rFonts w:ascii="Arial" w:eastAsia="等线"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lastRenderedPageBreak/>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R2-2207243   Draft 331 CR for NR NTN SMTC   Samsung Research America     draftCR Rel-17           38.331  17.1.0   F          NR_NTN_solutions-Core</w:t>
            </w:r>
          </w:p>
          <w:p w14:paraId="42BDE432" w14:textId="70A94CA9" w:rsidR="00E26C33" w:rsidRPr="00631EBD" w:rsidRDefault="00E26C33" w:rsidP="00C47773">
            <w:pPr>
              <w:shd w:val="clear" w:color="auto" w:fill="FFFFFF"/>
              <w:spacing w:after="0" w:line="300" w:lineRule="atLeast"/>
              <w:rPr>
                <w:rFonts w:ascii="Arial" w:eastAsia="等线" w:hAnsi="Arial" w:cs="Arial"/>
                <w:sz w:val="22"/>
                <w:szCs w:val="22"/>
                <w:lang w:val="en-US" w:eastAsia="zh-CN"/>
              </w:rPr>
            </w:pPr>
            <w:r w:rsidRPr="00E26C33">
              <w:rPr>
                <w:rFonts w:ascii="Arial" w:eastAsia="等线" w:hAnsi="Arial" w:cs="Arial"/>
                <w:color w:val="000000"/>
                <w:sz w:val="18"/>
                <w:szCs w:val="18"/>
                <w:lang w:val="en-US" w:eastAsia="zh-CN"/>
              </w:rPr>
              <w:t>R2-2207068   Correction on NTN UE capabiltiy   OPPO  CR       Rel-17  38.306  17.1.0   0758     -           F          NR_NTN_solutions-Core</w:t>
            </w:r>
          </w:p>
        </w:tc>
      </w:tr>
    </w:tbl>
    <w:p w14:paraId="355B9817" w14:textId="78F63C7D" w:rsidR="00631EBD" w:rsidRDefault="00631EBD" w:rsidP="00653A6B"/>
    <w:p w14:paraId="3EDD2AA9" w14:textId="77777777" w:rsidR="00CE3E54" w:rsidRDefault="00783B93" w:rsidP="00631EBD">
      <w:pPr>
        <w:pStyle w:val="1"/>
        <w:numPr>
          <w:ilvl w:val="0"/>
          <w:numId w:val="1"/>
        </w:numPr>
        <w:pBdr>
          <w:top w:val="single" w:sz="12" w:space="2" w:color="auto"/>
        </w:pBdr>
      </w:pPr>
      <w:r>
        <w:t xml:space="preserve">Discussion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宋体"/>
                <w:lang w:eastAsia="zh-CN"/>
              </w:rPr>
            </w:pPr>
            <w:r>
              <w:rPr>
                <w:rFonts w:eastAsia="宋体"/>
                <w:lang w:eastAsia="zh-CN"/>
              </w:rPr>
              <w:t>Ericsson</w:t>
            </w:r>
          </w:p>
        </w:tc>
        <w:tc>
          <w:tcPr>
            <w:tcW w:w="1739" w:type="dxa"/>
          </w:tcPr>
          <w:p w14:paraId="404A211A" w14:textId="2D8DB3E7" w:rsidR="00837A21" w:rsidRPr="00655934" w:rsidRDefault="00CE4209" w:rsidP="00837A21">
            <w:pPr>
              <w:rPr>
                <w:rFonts w:eastAsia="宋体"/>
                <w:lang w:eastAsia="zh-CN"/>
              </w:rPr>
            </w:pPr>
            <w:r>
              <w:rPr>
                <w:rFonts w:eastAsia="宋体"/>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宋体"/>
                <w:lang w:eastAsia="zh-CN"/>
              </w:rPr>
            </w:pPr>
            <w:r>
              <w:rPr>
                <w:rFonts w:eastAsia="宋体"/>
                <w:lang w:eastAsia="zh-CN"/>
              </w:rPr>
              <w:t>Samsung</w:t>
            </w:r>
          </w:p>
        </w:tc>
        <w:tc>
          <w:tcPr>
            <w:tcW w:w="1739" w:type="dxa"/>
          </w:tcPr>
          <w:p w14:paraId="3CBC45C8" w14:textId="77B82F8C" w:rsidR="007279F3" w:rsidRPr="00655934" w:rsidRDefault="007279F3" w:rsidP="007279F3">
            <w:pPr>
              <w:rPr>
                <w:rFonts w:eastAsia="宋体"/>
                <w:lang w:eastAsia="zh-CN"/>
              </w:rPr>
            </w:pPr>
            <w:r>
              <w:rPr>
                <w:rFonts w:eastAsia="宋体"/>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宋体"/>
                <w:lang w:eastAsia="zh-CN"/>
              </w:rPr>
            </w:pPr>
            <w:r>
              <w:rPr>
                <w:rFonts w:eastAsia="宋体"/>
                <w:lang w:eastAsia="zh-CN"/>
              </w:rPr>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1A06516" w14:textId="2EA94E71" w:rsidR="007279F3" w:rsidRPr="00655934" w:rsidRDefault="006D6863" w:rsidP="007279F3">
            <w:pPr>
              <w:rPr>
                <w:rFonts w:eastAsia="宋体"/>
                <w:lang w:eastAsia="zh-CN"/>
              </w:rPr>
            </w:pPr>
            <w:r>
              <w:rPr>
                <w:rFonts w:eastAsia="宋体" w:hint="eastAsia"/>
                <w:lang w:eastAsia="zh-CN"/>
              </w:rPr>
              <w:t>Y</w:t>
            </w:r>
          </w:p>
        </w:tc>
        <w:tc>
          <w:tcPr>
            <w:tcW w:w="6480" w:type="dxa"/>
          </w:tcPr>
          <w:p w14:paraId="2152BA10" w14:textId="77777777" w:rsidR="007279F3" w:rsidRPr="00655934" w:rsidRDefault="007279F3" w:rsidP="007279F3">
            <w:pPr>
              <w:rPr>
                <w:rFonts w:eastAsia="宋体"/>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宋体"/>
                <w:lang w:eastAsia="zh-CN"/>
              </w:rPr>
            </w:pPr>
            <w:r>
              <w:rPr>
                <w:rFonts w:eastAsia="宋体"/>
                <w:lang w:eastAsia="zh-CN"/>
              </w:rPr>
              <w:t>Google</w:t>
            </w:r>
          </w:p>
        </w:tc>
        <w:tc>
          <w:tcPr>
            <w:tcW w:w="1739" w:type="dxa"/>
          </w:tcPr>
          <w:p w14:paraId="4FB887F9" w14:textId="040265DF" w:rsidR="007279F3" w:rsidRPr="00655934" w:rsidRDefault="00C37C87" w:rsidP="007279F3">
            <w:pPr>
              <w:rPr>
                <w:rFonts w:eastAsia="宋体"/>
                <w:lang w:eastAsia="zh-CN"/>
              </w:rPr>
            </w:pPr>
            <w:r>
              <w:rPr>
                <w:rFonts w:eastAsia="宋体"/>
                <w:lang w:eastAsia="zh-CN"/>
              </w:rPr>
              <w:t>Y</w:t>
            </w:r>
          </w:p>
        </w:tc>
        <w:tc>
          <w:tcPr>
            <w:tcW w:w="6480" w:type="dxa"/>
          </w:tcPr>
          <w:p w14:paraId="754537C4" w14:textId="77777777" w:rsidR="007279F3" w:rsidRPr="00655934" w:rsidRDefault="007279F3" w:rsidP="007279F3">
            <w:pPr>
              <w:rPr>
                <w:rFonts w:eastAsia="宋体"/>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等线"/>
                <w:lang w:eastAsia="zh-CN"/>
              </w:rPr>
            </w:pPr>
            <w:r>
              <w:rPr>
                <w:rFonts w:eastAsia="等线" w:hint="eastAsia"/>
                <w:lang w:eastAsia="zh-CN"/>
              </w:rPr>
              <w:t>Z</w:t>
            </w:r>
            <w:r>
              <w:rPr>
                <w:rFonts w:eastAsia="等线"/>
                <w:lang w:eastAsia="zh-CN"/>
              </w:rPr>
              <w:t>TE</w:t>
            </w:r>
          </w:p>
        </w:tc>
        <w:tc>
          <w:tcPr>
            <w:tcW w:w="1739" w:type="dxa"/>
          </w:tcPr>
          <w:p w14:paraId="1CA7DCB9" w14:textId="7D6EF2AE" w:rsidR="007279F3" w:rsidRPr="00655934" w:rsidRDefault="000B593E" w:rsidP="007279F3">
            <w:pPr>
              <w:rPr>
                <w:rFonts w:eastAsia="等线"/>
                <w:lang w:eastAsia="zh-CN"/>
              </w:rPr>
            </w:pPr>
            <w:r>
              <w:rPr>
                <w:rFonts w:eastAsia="等线" w:hint="eastAsia"/>
                <w:lang w:eastAsia="zh-CN"/>
              </w:rPr>
              <w:t>Y</w:t>
            </w:r>
          </w:p>
        </w:tc>
        <w:tc>
          <w:tcPr>
            <w:tcW w:w="6480" w:type="dxa"/>
          </w:tcPr>
          <w:p w14:paraId="6ECB72C1" w14:textId="77777777" w:rsidR="007279F3" w:rsidRPr="00655934" w:rsidRDefault="007279F3" w:rsidP="007279F3">
            <w:pPr>
              <w:rPr>
                <w:rFonts w:eastAsia="等线"/>
              </w:rPr>
            </w:pPr>
          </w:p>
        </w:tc>
      </w:tr>
      <w:tr w:rsidR="007279F3" w:rsidRPr="00655934" w14:paraId="6C50E69A" w14:textId="77777777" w:rsidTr="00135CB5">
        <w:tc>
          <w:tcPr>
            <w:tcW w:w="1496" w:type="dxa"/>
          </w:tcPr>
          <w:p w14:paraId="713F5360" w14:textId="77777777" w:rsidR="007279F3" w:rsidRPr="00655934" w:rsidRDefault="007279F3" w:rsidP="007279F3">
            <w:pPr>
              <w:rPr>
                <w:rFonts w:eastAsia="宋体"/>
                <w:lang w:eastAsia="zh-CN"/>
              </w:rPr>
            </w:pPr>
          </w:p>
        </w:tc>
        <w:tc>
          <w:tcPr>
            <w:tcW w:w="1739" w:type="dxa"/>
          </w:tcPr>
          <w:p w14:paraId="256E7553" w14:textId="77777777" w:rsidR="007279F3" w:rsidRPr="00655934" w:rsidRDefault="007279F3" w:rsidP="007279F3">
            <w:pPr>
              <w:rPr>
                <w:rFonts w:eastAsia="宋体"/>
                <w:lang w:eastAsia="zh-CN"/>
              </w:rPr>
            </w:pPr>
          </w:p>
        </w:tc>
        <w:tc>
          <w:tcPr>
            <w:tcW w:w="6480" w:type="dxa"/>
          </w:tcPr>
          <w:p w14:paraId="1997B6EA" w14:textId="77777777" w:rsidR="007279F3" w:rsidRPr="00655934" w:rsidRDefault="007279F3" w:rsidP="007279F3">
            <w:pPr>
              <w:rPr>
                <w:rFonts w:eastAsia="宋体"/>
                <w:highlight w:val="yellow"/>
                <w:lang w:eastAsia="zh-CN"/>
              </w:rPr>
            </w:pPr>
          </w:p>
        </w:tc>
      </w:tr>
      <w:tr w:rsidR="007279F3" w:rsidRPr="00655934" w14:paraId="21D4A8FE" w14:textId="77777777" w:rsidTr="00135CB5">
        <w:tc>
          <w:tcPr>
            <w:tcW w:w="1496" w:type="dxa"/>
          </w:tcPr>
          <w:p w14:paraId="76AB999A" w14:textId="77777777" w:rsidR="007279F3" w:rsidRPr="00655934" w:rsidRDefault="007279F3" w:rsidP="007279F3">
            <w:pPr>
              <w:rPr>
                <w:rFonts w:eastAsia="宋体"/>
                <w:lang w:eastAsia="zh-CN"/>
              </w:rPr>
            </w:pPr>
          </w:p>
        </w:tc>
        <w:tc>
          <w:tcPr>
            <w:tcW w:w="1739" w:type="dxa"/>
          </w:tcPr>
          <w:p w14:paraId="3030AC4C" w14:textId="77777777" w:rsidR="007279F3" w:rsidRPr="00655934" w:rsidRDefault="007279F3" w:rsidP="007279F3">
            <w:pPr>
              <w:rPr>
                <w:rFonts w:eastAsia="宋体"/>
                <w:lang w:eastAsia="zh-CN"/>
              </w:rPr>
            </w:pPr>
          </w:p>
        </w:tc>
        <w:tc>
          <w:tcPr>
            <w:tcW w:w="6480" w:type="dxa"/>
          </w:tcPr>
          <w:p w14:paraId="564EA31E" w14:textId="77777777" w:rsidR="007279F3" w:rsidRPr="00655934" w:rsidRDefault="007279F3" w:rsidP="007279F3">
            <w:pPr>
              <w:rPr>
                <w:rFonts w:eastAsia="宋体"/>
                <w:lang w:eastAsia="zh-CN"/>
              </w:rPr>
            </w:pPr>
          </w:p>
        </w:tc>
      </w:tr>
      <w:tr w:rsidR="007279F3" w:rsidRPr="00655934" w14:paraId="0C93F62B" w14:textId="77777777" w:rsidTr="00135CB5">
        <w:tc>
          <w:tcPr>
            <w:tcW w:w="1496" w:type="dxa"/>
          </w:tcPr>
          <w:p w14:paraId="7663CBBF" w14:textId="77777777" w:rsidR="007279F3" w:rsidRPr="00655934" w:rsidRDefault="007279F3" w:rsidP="007279F3">
            <w:pPr>
              <w:rPr>
                <w:rFonts w:eastAsiaTheme="minorEastAsia"/>
              </w:rPr>
            </w:pPr>
          </w:p>
        </w:tc>
        <w:tc>
          <w:tcPr>
            <w:tcW w:w="1739" w:type="dxa"/>
          </w:tcPr>
          <w:p w14:paraId="6D8C566B" w14:textId="77777777" w:rsidR="007279F3" w:rsidRPr="00655934" w:rsidRDefault="007279F3" w:rsidP="007279F3">
            <w:pPr>
              <w:rPr>
                <w:rFonts w:eastAsiaTheme="minorEastAsia"/>
              </w:rPr>
            </w:pPr>
          </w:p>
        </w:tc>
        <w:tc>
          <w:tcPr>
            <w:tcW w:w="6480" w:type="dxa"/>
          </w:tcPr>
          <w:p w14:paraId="3BDC46C6" w14:textId="77777777" w:rsidR="007279F3" w:rsidRPr="00655934" w:rsidRDefault="007279F3" w:rsidP="007279F3">
            <w:pPr>
              <w:rPr>
                <w:rFonts w:eastAsiaTheme="minorEastAsia"/>
              </w:rPr>
            </w:pPr>
          </w:p>
        </w:tc>
      </w:tr>
      <w:tr w:rsidR="007279F3" w:rsidRPr="00655934" w14:paraId="136D8157" w14:textId="77777777" w:rsidTr="00135CB5">
        <w:tc>
          <w:tcPr>
            <w:tcW w:w="1496" w:type="dxa"/>
          </w:tcPr>
          <w:p w14:paraId="23579A1A" w14:textId="77777777" w:rsidR="007279F3" w:rsidRPr="00655934" w:rsidRDefault="007279F3" w:rsidP="007279F3">
            <w:pPr>
              <w:rPr>
                <w:rFonts w:eastAsiaTheme="minorEastAsia"/>
              </w:rPr>
            </w:pPr>
          </w:p>
        </w:tc>
        <w:tc>
          <w:tcPr>
            <w:tcW w:w="1739" w:type="dxa"/>
          </w:tcPr>
          <w:p w14:paraId="72BFA00C" w14:textId="77777777" w:rsidR="007279F3" w:rsidRPr="00655934" w:rsidRDefault="007279F3" w:rsidP="007279F3">
            <w:pPr>
              <w:rPr>
                <w:rFonts w:eastAsiaTheme="minorEastAsia"/>
              </w:rPr>
            </w:pPr>
          </w:p>
        </w:tc>
        <w:tc>
          <w:tcPr>
            <w:tcW w:w="6480" w:type="dxa"/>
          </w:tcPr>
          <w:p w14:paraId="3C6BECF0" w14:textId="77777777" w:rsidR="007279F3" w:rsidRPr="00655934" w:rsidRDefault="007279F3" w:rsidP="007279F3">
            <w:pPr>
              <w:rPr>
                <w:rFonts w:eastAsiaTheme="minorEastAsia"/>
              </w:rPr>
            </w:pPr>
          </w:p>
        </w:tc>
      </w:tr>
      <w:tr w:rsidR="007279F3" w:rsidRPr="00655934" w14:paraId="52E1E4B8" w14:textId="77777777" w:rsidTr="00135CB5">
        <w:tc>
          <w:tcPr>
            <w:tcW w:w="1496" w:type="dxa"/>
          </w:tcPr>
          <w:p w14:paraId="6B07AB63" w14:textId="77777777" w:rsidR="007279F3" w:rsidRPr="00655934" w:rsidRDefault="007279F3" w:rsidP="007279F3">
            <w:pPr>
              <w:rPr>
                <w:rFonts w:eastAsiaTheme="minorEastAsia"/>
              </w:rPr>
            </w:pPr>
          </w:p>
        </w:tc>
        <w:tc>
          <w:tcPr>
            <w:tcW w:w="1739" w:type="dxa"/>
          </w:tcPr>
          <w:p w14:paraId="2046EB6E" w14:textId="77777777" w:rsidR="007279F3" w:rsidRPr="00655934" w:rsidRDefault="007279F3" w:rsidP="007279F3">
            <w:pPr>
              <w:rPr>
                <w:rFonts w:eastAsiaTheme="minorEastAsia"/>
              </w:rPr>
            </w:pPr>
          </w:p>
        </w:tc>
        <w:tc>
          <w:tcPr>
            <w:tcW w:w="6480" w:type="dxa"/>
          </w:tcPr>
          <w:p w14:paraId="5BC2952E" w14:textId="77777777" w:rsidR="007279F3" w:rsidRPr="00655934" w:rsidRDefault="007279F3" w:rsidP="007279F3">
            <w:pPr>
              <w:rPr>
                <w:rFonts w:eastAsiaTheme="minorEastAsia"/>
              </w:rPr>
            </w:pPr>
          </w:p>
        </w:tc>
      </w:tr>
      <w:tr w:rsidR="007279F3" w:rsidRPr="00655934" w14:paraId="65279858" w14:textId="77777777" w:rsidTr="00135CB5">
        <w:tc>
          <w:tcPr>
            <w:tcW w:w="1496" w:type="dxa"/>
          </w:tcPr>
          <w:p w14:paraId="3F104CF9" w14:textId="77777777" w:rsidR="007279F3" w:rsidRPr="00655934" w:rsidRDefault="007279F3" w:rsidP="007279F3">
            <w:pPr>
              <w:rPr>
                <w:lang w:eastAsia="sv-SE"/>
              </w:rPr>
            </w:pPr>
          </w:p>
        </w:tc>
        <w:tc>
          <w:tcPr>
            <w:tcW w:w="1739" w:type="dxa"/>
          </w:tcPr>
          <w:p w14:paraId="6F65B609" w14:textId="77777777" w:rsidR="007279F3" w:rsidRPr="00655934" w:rsidRDefault="007279F3" w:rsidP="007279F3">
            <w:pPr>
              <w:rPr>
                <w:rFonts w:eastAsia="等线"/>
              </w:rPr>
            </w:pPr>
          </w:p>
        </w:tc>
        <w:tc>
          <w:tcPr>
            <w:tcW w:w="6480" w:type="dxa"/>
          </w:tcPr>
          <w:p w14:paraId="2C055F59" w14:textId="77777777" w:rsidR="007279F3" w:rsidRPr="00655934" w:rsidRDefault="007279F3" w:rsidP="007279F3">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宋体"/>
                <w:lang w:eastAsia="zh-CN"/>
              </w:rPr>
            </w:pPr>
            <w:r>
              <w:rPr>
                <w:rFonts w:eastAsia="宋体"/>
                <w:lang w:eastAsia="zh-CN"/>
              </w:rPr>
              <w:lastRenderedPageBreak/>
              <w:t>Ericsson</w:t>
            </w:r>
          </w:p>
        </w:tc>
        <w:tc>
          <w:tcPr>
            <w:tcW w:w="1739" w:type="dxa"/>
          </w:tcPr>
          <w:p w14:paraId="2F10BC9D" w14:textId="09CB2F54" w:rsidR="00837A21" w:rsidRPr="00655934" w:rsidRDefault="00CE4209" w:rsidP="00837A21">
            <w:pPr>
              <w:rPr>
                <w:rFonts w:eastAsia="宋体"/>
                <w:lang w:eastAsia="zh-CN"/>
              </w:rPr>
            </w:pPr>
            <w:r>
              <w:rPr>
                <w:rFonts w:eastAsia="宋体"/>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宋体"/>
                <w:lang w:eastAsia="zh-CN"/>
              </w:rPr>
            </w:pPr>
            <w:r>
              <w:rPr>
                <w:rFonts w:eastAsia="宋体"/>
                <w:lang w:eastAsia="zh-CN"/>
              </w:rPr>
              <w:t>Samsung</w:t>
            </w:r>
          </w:p>
        </w:tc>
        <w:tc>
          <w:tcPr>
            <w:tcW w:w="1739" w:type="dxa"/>
          </w:tcPr>
          <w:p w14:paraId="32F46B63" w14:textId="37FD1A2D" w:rsidR="007279F3" w:rsidRPr="00655934" w:rsidRDefault="007279F3" w:rsidP="007279F3">
            <w:pPr>
              <w:rPr>
                <w:rFonts w:eastAsia="宋体"/>
                <w:lang w:eastAsia="zh-CN"/>
              </w:rPr>
            </w:pPr>
            <w:r>
              <w:rPr>
                <w:rFonts w:eastAsia="宋体"/>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宋体"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宋体"/>
                <w:lang w:eastAsia="zh-CN"/>
              </w:rPr>
            </w:pPr>
            <w:r>
              <w:rPr>
                <w:rFonts w:eastAsia="宋体"/>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1"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宋体"/>
                <w:lang w:eastAsia="zh-CN"/>
              </w:rPr>
            </w:pPr>
            <w:r>
              <w:rPr>
                <w:rFonts w:eastAsia="宋体"/>
                <w:lang w:eastAsia="zh-CN"/>
              </w:rPr>
              <w:t>Google</w:t>
            </w:r>
          </w:p>
        </w:tc>
        <w:tc>
          <w:tcPr>
            <w:tcW w:w="1739" w:type="dxa"/>
          </w:tcPr>
          <w:p w14:paraId="14FEEC60" w14:textId="1E63B325" w:rsidR="00C37C87" w:rsidRPr="00655934" w:rsidRDefault="00C37C87" w:rsidP="00C37C87">
            <w:pPr>
              <w:rPr>
                <w:rFonts w:eastAsia="宋体"/>
                <w:lang w:eastAsia="zh-CN"/>
              </w:rPr>
            </w:pPr>
            <w:r>
              <w:rPr>
                <w:rFonts w:eastAsia="宋体"/>
                <w:lang w:eastAsia="zh-CN"/>
              </w:rPr>
              <w:t>Y</w:t>
            </w:r>
          </w:p>
        </w:tc>
        <w:tc>
          <w:tcPr>
            <w:tcW w:w="6480" w:type="dxa"/>
          </w:tcPr>
          <w:p w14:paraId="12BEDA25" w14:textId="71DC5307" w:rsidR="00C37C87" w:rsidRPr="00655934" w:rsidRDefault="00C37C87" w:rsidP="00C37C87">
            <w:pPr>
              <w:rPr>
                <w:rFonts w:eastAsia="宋体"/>
                <w:lang w:eastAsia="zh-CN"/>
              </w:rPr>
            </w:pPr>
            <w:r>
              <w:rPr>
                <w:rFonts w:eastAsia="宋体"/>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宋体"/>
                <w:lang w:eastAsia="zh-CN"/>
              </w:rPr>
            </w:pPr>
            <w:r>
              <w:rPr>
                <w:rFonts w:eastAsia="宋体"/>
                <w:lang w:eastAsia="zh-CN"/>
              </w:rPr>
              <w:t>ZTE</w:t>
            </w:r>
          </w:p>
        </w:tc>
        <w:tc>
          <w:tcPr>
            <w:tcW w:w="1739" w:type="dxa"/>
          </w:tcPr>
          <w:p w14:paraId="376C3C72" w14:textId="27489186" w:rsidR="00C37C87" w:rsidRPr="00655934" w:rsidRDefault="000B593E" w:rsidP="00C37C87">
            <w:pPr>
              <w:rPr>
                <w:rFonts w:eastAsia="宋体"/>
                <w:lang w:eastAsia="zh-CN"/>
              </w:rPr>
            </w:pPr>
            <w:r>
              <w:rPr>
                <w:rFonts w:eastAsia="宋体" w:hint="eastAsia"/>
                <w:lang w:eastAsia="zh-CN"/>
              </w:rPr>
              <w:t>N</w:t>
            </w:r>
          </w:p>
        </w:tc>
        <w:tc>
          <w:tcPr>
            <w:tcW w:w="6480" w:type="dxa"/>
          </w:tcPr>
          <w:p w14:paraId="4E57BE8D" w14:textId="027048A3" w:rsidR="00C37C87" w:rsidRPr="00655934" w:rsidRDefault="000B593E" w:rsidP="00C37C87">
            <w:pPr>
              <w:rPr>
                <w:rFonts w:eastAsia="宋体"/>
                <w:highlight w:val="yellow"/>
                <w:lang w:eastAsia="zh-CN"/>
              </w:rPr>
            </w:pPr>
            <w:r w:rsidRPr="000B593E">
              <w:rPr>
                <w:rFonts w:eastAsia="宋体" w:hint="eastAsia"/>
                <w:lang w:eastAsia="zh-CN"/>
              </w:rPr>
              <w:t>Agree</w:t>
            </w:r>
            <w:r w:rsidRPr="000B593E">
              <w:rPr>
                <w:rFonts w:eastAsia="宋体"/>
                <w:lang w:eastAsia="zh-CN"/>
              </w:rPr>
              <w:t xml:space="preserve"> with HW</w:t>
            </w:r>
          </w:p>
        </w:tc>
      </w:tr>
      <w:tr w:rsidR="00C37C87" w:rsidRPr="00655934" w14:paraId="0AD98C11" w14:textId="77777777" w:rsidTr="00135CB5">
        <w:tc>
          <w:tcPr>
            <w:tcW w:w="1496" w:type="dxa"/>
          </w:tcPr>
          <w:p w14:paraId="0C8EC31A" w14:textId="77777777" w:rsidR="00C37C87" w:rsidRPr="00655934" w:rsidRDefault="00C37C87" w:rsidP="00C37C87">
            <w:pPr>
              <w:rPr>
                <w:rFonts w:eastAsia="等线"/>
                <w:lang w:eastAsia="zh-CN"/>
              </w:rPr>
            </w:pPr>
          </w:p>
        </w:tc>
        <w:tc>
          <w:tcPr>
            <w:tcW w:w="1739" w:type="dxa"/>
          </w:tcPr>
          <w:p w14:paraId="5BDF74CA" w14:textId="77777777" w:rsidR="00C37C87" w:rsidRPr="00655934" w:rsidRDefault="00C37C87" w:rsidP="00C37C87">
            <w:pPr>
              <w:rPr>
                <w:rFonts w:eastAsia="等线"/>
                <w:lang w:eastAsia="zh-CN"/>
              </w:rPr>
            </w:pPr>
          </w:p>
        </w:tc>
        <w:tc>
          <w:tcPr>
            <w:tcW w:w="6480" w:type="dxa"/>
          </w:tcPr>
          <w:p w14:paraId="26905A00" w14:textId="77777777" w:rsidR="00C37C87" w:rsidRPr="00655934" w:rsidRDefault="00C37C87" w:rsidP="00C37C87">
            <w:pPr>
              <w:rPr>
                <w:rFonts w:eastAsia="等线"/>
              </w:rPr>
            </w:pPr>
          </w:p>
        </w:tc>
      </w:tr>
      <w:tr w:rsidR="00C37C87" w:rsidRPr="00655934" w14:paraId="25758056" w14:textId="77777777" w:rsidTr="00135CB5">
        <w:tc>
          <w:tcPr>
            <w:tcW w:w="1496" w:type="dxa"/>
          </w:tcPr>
          <w:p w14:paraId="56DF2863" w14:textId="77777777" w:rsidR="00C37C87" w:rsidRPr="00655934" w:rsidRDefault="00C37C87" w:rsidP="00C37C87">
            <w:pPr>
              <w:rPr>
                <w:rFonts w:eastAsia="宋体"/>
                <w:lang w:eastAsia="zh-CN"/>
              </w:rPr>
            </w:pPr>
          </w:p>
        </w:tc>
        <w:tc>
          <w:tcPr>
            <w:tcW w:w="1739" w:type="dxa"/>
          </w:tcPr>
          <w:p w14:paraId="4A1D515B" w14:textId="77777777" w:rsidR="00C37C87" w:rsidRPr="00655934" w:rsidRDefault="00C37C87" w:rsidP="00C37C87">
            <w:pPr>
              <w:rPr>
                <w:rFonts w:eastAsia="宋体"/>
                <w:lang w:eastAsia="zh-CN"/>
              </w:rPr>
            </w:pPr>
          </w:p>
        </w:tc>
        <w:tc>
          <w:tcPr>
            <w:tcW w:w="6480" w:type="dxa"/>
          </w:tcPr>
          <w:p w14:paraId="61C6DF68" w14:textId="77777777" w:rsidR="00C37C87" w:rsidRPr="00655934" w:rsidRDefault="00C37C87" w:rsidP="00C37C87">
            <w:pPr>
              <w:rPr>
                <w:rFonts w:eastAsia="宋体"/>
                <w:highlight w:val="yellow"/>
                <w:lang w:eastAsia="zh-CN"/>
              </w:rPr>
            </w:pPr>
          </w:p>
        </w:tc>
      </w:tr>
      <w:tr w:rsidR="00C37C87" w:rsidRPr="00655934" w14:paraId="3EAED008" w14:textId="77777777" w:rsidTr="00135CB5">
        <w:tc>
          <w:tcPr>
            <w:tcW w:w="1496" w:type="dxa"/>
          </w:tcPr>
          <w:p w14:paraId="27C917C5" w14:textId="77777777" w:rsidR="00C37C87" w:rsidRPr="00655934" w:rsidRDefault="00C37C87" w:rsidP="00C37C87">
            <w:pPr>
              <w:rPr>
                <w:rFonts w:eastAsia="宋体"/>
                <w:lang w:eastAsia="zh-CN"/>
              </w:rPr>
            </w:pPr>
          </w:p>
        </w:tc>
        <w:tc>
          <w:tcPr>
            <w:tcW w:w="1739" w:type="dxa"/>
          </w:tcPr>
          <w:p w14:paraId="68A1A0B4" w14:textId="77777777" w:rsidR="00C37C87" w:rsidRPr="00655934" w:rsidRDefault="00C37C87" w:rsidP="00C37C87">
            <w:pPr>
              <w:rPr>
                <w:rFonts w:eastAsia="宋体"/>
                <w:lang w:eastAsia="zh-CN"/>
              </w:rPr>
            </w:pPr>
          </w:p>
        </w:tc>
        <w:tc>
          <w:tcPr>
            <w:tcW w:w="6480" w:type="dxa"/>
          </w:tcPr>
          <w:p w14:paraId="1B9F05D0" w14:textId="77777777" w:rsidR="00C37C87" w:rsidRPr="00655934" w:rsidRDefault="00C37C87" w:rsidP="00C37C87">
            <w:pPr>
              <w:rPr>
                <w:rFonts w:eastAsia="宋体"/>
                <w:lang w:eastAsia="zh-CN"/>
              </w:rPr>
            </w:pPr>
          </w:p>
        </w:tc>
      </w:tr>
      <w:tr w:rsidR="00C37C87" w:rsidRPr="00655934" w14:paraId="1A4D4780" w14:textId="77777777" w:rsidTr="00135CB5">
        <w:tc>
          <w:tcPr>
            <w:tcW w:w="1496" w:type="dxa"/>
          </w:tcPr>
          <w:p w14:paraId="536FAA15" w14:textId="77777777" w:rsidR="00C37C87" w:rsidRPr="00655934" w:rsidRDefault="00C37C87" w:rsidP="00C37C87">
            <w:pPr>
              <w:rPr>
                <w:rFonts w:eastAsiaTheme="minorEastAsia"/>
              </w:rPr>
            </w:pPr>
          </w:p>
        </w:tc>
        <w:tc>
          <w:tcPr>
            <w:tcW w:w="1739" w:type="dxa"/>
          </w:tcPr>
          <w:p w14:paraId="7DDCC609" w14:textId="77777777" w:rsidR="00C37C87" w:rsidRPr="00655934" w:rsidRDefault="00C37C87" w:rsidP="00C37C87">
            <w:pPr>
              <w:rPr>
                <w:rFonts w:eastAsiaTheme="minorEastAsia"/>
              </w:rPr>
            </w:pPr>
          </w:p>
        </w:tc>
        <w:tc>
          <w:tcPr>
            <w:tcW w:w="6480" w:type="dxa"/>
          </w:tcPr>
          <w:p w14:paraId="19A64261" w14:textId="77777777" w:rsidR="00C37C87" w:rsidRPr="00655934" w:rsidRDefault="00C37C87" w:rsidP="00C37C87">
            <w:pPr>
              <w:rPr>
                <w:rFonts w:eastAsiaTheme="minorEastAsia"/>
              </w:rPr>
            </w:pPr>
          </w:p>
        </w:tc>
      </w:tr>
      <w:tr w:rsidR="00C37C87" w:rsidRPr="00655934" w14:paraId="517E0DC1" w14:textId="77777777" w:rsidTr="00135CB5">
        <w:tc>
          <w:tcPr>
            <w:tcW w:w="1496" w:type="dxa"/>
          </w:tcPr>
          <w:p w14:paraId="21BCBF2F" w14:textId="77777777" w:rsidR="00C37C87" w:rsidRPr="00655934" w:rsidRDefault="00C37C87" w:rsidP="00C37C87">
            <w:pPr>
              <w:rPr>
                <w:rFonts w:eastAsiaTheme="minorEastAsia"/>
              </w:rPr>
            </w:pPr>
          </w:p>
        </w:tc>
        <w:tc>
          <w:tcPr>
            <w:tcW w:w="1739" w:type="dxa"/>
          </w:tcPr>
          <w:p w14:paraId="60FF4510" w14:textId="77777777" w:rsidR="00C37C87" w:rsidRPr="00655934" w:rsidRDefault="00C37C87" w:rsidP="00C37C87">
            <w:pPr>
              <w:rPr>
                <w:rFonts w:eastAsiaTheme="minorEastAsia"/>
              </w:rPr>
            </w:pPr>
          </w:p>
        </w:tc>
        <w:tc>
          <w:tcPr>
            <w:tcW w:w="6480" w:type="dxa"/>
          </w:tcPr>
          <w:p w14:paraId="3C097298" w14:textId="77777777" w:rsidR="00C37C87" w:rsidRPr="00655934" w:rsidRDefault="00C37C87" w:rsidP="00C37C87">
            <w:pPr>
              <w:rPr>
                <w:rFonts w:eastAsiaTheme="minorEastAsia"/>
              </w:rPr>
            </w:pPr>
          </w:p>
        </w:tc>
      </w:tr>
      <w:tr w:rsidR="00C37C87" w:rsidRPr="00655934" w14:paraId="1EAF882D" w14:textId="77777777" w:rsidTr="00135CB5">
        <w:tc>
          <w:tcPr>
            <w:tcW w:w="1496" w:type="dxa"/>
          </w:tcPr>
          <w:p w14:paraId="6BE28B77" w14:textId="77777777" w:rsidR="00C37C87" w:rsidRPr="00655934" w:rsidRDefault="00C37C87" w:rsidP="00C37C87">
            <w:pPr>
              <w:rPr>
                <w:rFonts w:eastAsiaTheme="minorEastAsia"/>
              </w:rPr>
            </w:pPr>
          </w:p>
        </w:tc>
        <w:tc>
          <w:tcPr>
            <w:tcW w:w="1739" w:type="dxa"/>
          </w:tcPr>
          <w:p w14:paraId="6D0D32B6" w14:textId="77777777" w:rsidR="00C37C87" w:rsidRPr="00655934" w:rsidRDefault="00C37C87" w:rsidP="00C37C87">
            <w:pPr>
              <w:rPr>
                <w:rFonts w:eastAsiaTheme="minorEastAsia"/>
              </w:rPr>
            </w:pPr>
          </w:p>
        </w:tc>
        <w:tc>
          <w:tcPr>
            <w:tcW w:w="6480" w:type="dxa"/>
          </w:tcPr>
          <w:p w14:paraId="2E5F7245" w14:textId="77777777" w:rsidR="00C37C87" w:rsidRPr="00655934" w:rsidRDefault="00C37C87" w:rsidP="00C37C87">
            <w:pPr>
              <w:rPr>
                <w:rFonts w:eastAsiaTheme="minorEastAsia"/>
              </w:rPr>
            </w:pPr>
          </w:p>
        </w:tc>
      </w:tr>
      <w:tr w:rsidR="00C37C87" w:rsidRPr="00655934" w14:paraId="6CF2CC01" w14:textId="77777777" w:rsidTr="00135CB5">
        <w:tc>
          <w:tcPr>
            <w:tcW w:w="1496" w:type="dxa"/>
          </w:tcPr>
          <w:p w14:paraId="4F07E849" w14:textId="77777777" w:rsidR="00C37C87" w:rsidRPr="00655934" w:rsidRDefault="00C37C87" w:rsidP="00C37C87">
            <w:pPr>
              <w:rPr>
                <w:lang w:eastAsia="sv-SE"/>
              </w:rPr>
            </w:pPr>
          </w:p>
        </w:tc>
        <w:tc>
          <w:tcPr>
            <w:tcW w:w="1739" w:type="dxa"/>
          </w:tcPr>
          <w:p w14:paraId="7D670C5C" w14:textId="77777777" w:rsidR="00C37C87" w:rsidRPr="00655934" w:rsidRDefault="00C37C87" w:rsidP="00C37C87">
            <w:pPr>
              <w:rPr>
                <w:rFonts w:eastAsia="等线"/>
              </w:rPr>
            </w:pPr>
          </w:p>
        </w:tc>
        <w:tc>
          <w:tcPr>
            <w:tcW w:w="6480" w:type="dxa"/>
          </w:tcPr>
          <w:p w14:paraId="75522F70" w14:textId="77777777" w:rsidR="00C37C87" w:rsidRPr="00655934" w:rsidRDefault="00C37C87" w:rsidP="00C37C87">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2"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lastRenderedPageBreak/>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3"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3"/>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4"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4"/>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lastRenderedPageBreak/>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宋体"/>
                <w:lang w:eastAsia="zh-CN"/>
              </w:rPr>
            </w:pPr>
            <w:r>
              <w:rPr>
                <w:rFonts w:eastAsia="宋体"/>
                <w:lang w:eastAsia="zh-CN"/>
              </w:rPr>
              <w:t>Ericsson</w:t>
            </w:r>
          </w:p>
        </w:tc>
        <w:tc>
          <w:tcPr>
            <w:tcW w:w="1739" w:type="dxa"/>
          </w:tcPr>
          <w:p w14:paraId="02DC08B0" w14:textId="19F115AA" w:rsidR="00CE4209" w:rsidRPr="00655934" w:rsidRDefault="00CE4209" w:rsidP="00CE4209">
            <w:pPr>
              <w:rPr>
                <w:rFonts w:eastAsia="宋体"/>
                <w:lang w:eastAsia="zh-CN"/>
              </w:rPr>
            </w:pPr>
            <w:r>
              <w:rPr>
                <w:rFonts w:eastAsia="宋体"/>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宋体"/>
                <w:lang w:eastAsia="zh-CN"/>
              </w:rPr>
            </w:pPr>
            <w:r>
              <w:rPr>
                <w:rFonts w:eastAsiaTheme="minorEastAsia"/>
              </w:rPr>
              <w:t>Nokia</w:t>
            </w:r>
          </w:p>
        </w:tc>
        <w:tc>
          <w:tcPr>
            <w:tcW w:w="1739" w:type="dxa"/>
          </w:tcPr>
          <w:p w14:paraId="2EB48482" w14:textId="406FD0F8" w:rsidR="00802D4A" w:rsidRPr="00655934" w:rsidRDefault="00802D4A" w:rsidP="00802D4A">
            <w:pPr>
              <w:rPr>
                <w:rFonts w:eastAsia="宋体"/>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宋体"/>
                <w:lang w:eastAsia="zh-CN"/>
              </w:rPr>
            </w:pPr>
            <w:r>
              <w:rPr>
                <w:rFonts w:eastAsia="宋体" w:hint="eastAsia"/>
                <w:lang w:eastAsia="zh-CN"/>
              </w:rPr>
              <w:t>C</w:t>
            </w:r>
            <w:r>
              <w:rPr>
                <w:rFonts w:eastAsia="宋体"/>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宋体"/>
                <w:lang w:eastAsia="zh-CN"/>
              </w:rPr>
            </w:pPr>
            <w:r>
              <w:rPr>
                <w:rFonts w:eastAsia="宋体"/>
                <w:lang w:eastAsia="zh-CN"/>
              </w:rPr>
              <w:t>Google</w:t>
            </w:r>
          </w:p>
        </w:tc>
        <w:tc>
          <w:tcPr>
            <w:tcW w:w="1739" w:type="dxa"/>
          </w:tcPr>
          <w:p w14:paraId="6C077114" w14:textId="67DAD250" w:rsidR="00C37C87" w:rsidRPr="00655934" w:rsidRDefault="00C37C87" w:rsidP="00C37C87">
            <w:pPr>
              <w:rPr>
                <w:rFonts w:eastAsia="宋体"/>
                <w:lang w:eastAsia="zh-CN"/>
              </w:rPr>
            </w:pPr>
            <w:r>
              <w:rPr>
                <w:rFonts w:eastAsia="等线"/>
                <w:lang w:eastAsia="zh-CN"/>
              </w:rPr>
              <w:t>Option 1</w:t>
            </w:r>
          </w:p>
        </w:tc>
        <w:tc>
          <w:tcPr>
            <w:tcW w:w="6480" w:type="dxa"/>
          </w:tcPr>
          <w:p w14:paraId="7489EB59" w14:textId="50C324CC" w:rsidR="00C37C87" w:rsidRPr="00655934" w:rsidRDefault="00C37C87" w:rsidP="00C37C87">
            <w:pPr>
              <w:rPr>
                <w:rFonts w:eastAsia="宋体"/>
                <w:lang w:eastAsia="zh-CN"/>
              </w:rPr>
            </w:pPr>
            <w:r>
              <w:rPr>
                <w:rFonts w:eastAsia="等线"/>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宋体"/>
                <w:lang w:eastAsia="zh-CN"/>
              </w:rPr>
            </w:pPr>
            <w:r>
              <w:rPr>
                <w:rFonts w:eastAsia="宋体"/>
                <w:lang w:eastAsia="zh-CN"/>
              </w:rPr>
              <w:t>ZTE</w:t>
            </w:r>
          </w:p>
        </w:tc>
        <w:tc>
          <w:tcPr>
            <w:tcW w:w="1739" w:type="dxa"/>
          </w:tcPr>
          <w:p w14:paraId="1A0C0A16" w14:textId="75315590" w:rsidR="00C37C87" w:rsidRPr="00655934" w:rsidRDefault="00BD3EE1" w:rsidP="00C37C87">
            <w:pPr>
              <w:rPr>
                <w:rFonts w:eastAsia="宋体"/>
                <w:lang w:eastAsia="zh-CN"/>
              </w:rPr>
            </w:pPr>
            <w:r>
              <w:rPr>
                <w:rFonts w:eastAsia="宋体" w:hint="eastAsia"/>
                <w:lang w:eastAsia="zh-CN"/>
              </w:rPr>
              <w:t>O</w:t>
            </w:r>
            <w:r>
              <w:rPr>
                <w:rFonts w:eastAsia="宋体"/>
                <w:lang w:eastAsia="zh-CN"/>
              </w:rPr>
              <w:t>ption 1</w:t>
            </w:r>
          </w:p>
        </w:tc>
        <w:tc>
          <w:tcPr>
            <w:tcW w:w="6480" w:type="dxa"/>
          </w:tcPr>
          <w:p w14:paraId="5AEBA5AA" w14:textId="77777777" w:rsidR="00C37C87" w:rsidRPr="00655934" w:rsidRDefault="00C37C87" w:rsidP="00C37C87">
            <w:pPr>
              <w:rPr>
                <w:rFonts w:eastAsia="宋体"/>
                <w:highlight w:val="yellow"/>
                <w:lang w:eastAsia="zh-CN"/>
              </w:rPr>
            </w:pPr>
          </w:p>
        </w:tc>
      </w:tr>
      <w:tr w:rsidR="00C37C87" w:rsidRPr="00655934" w14:paraId="59CE2EE6" w14:textId="77777777" w:rsidTr="00135CB5">
        <w:tc>
          <w:tcPr>
            <w:tcW w:w="1496" w:type="dxa"/>
          </w:tcPr>
          <w:p w14:paraId="20B45215" w14:textId="77777777" w:rsidR="00C37C87" w:rsidRPr="00655934" w:rsidRDefault="00C37C87" w:rsidP="00C37C87">
            <w:pPr>
              <w:rPr>
                <w:rFonts w:eastAsia="等线"/>
                <w:lang w:eastAsia="zh-CN"/>
              </w:rPr>
            </w:pPr>
          </w:p>
        </w:tc>
        <w:tc>
          <w:tcPr>
            <w:tcW w:w="1739" w:type="dxa"/>
          </w:tcPr>
          <w:p w14:paraId="40BDBC95" w14:textId="77777777" w:rsidR="00C37C87" w:rsidRPr="00655934" w:rsidRDefault="00C37C87" w:rsidP="00C37C87">
            <w:pPr>
              <w:rPr>
                <w:rFonts w:eastAsia="等线"/>
                <w:lang w:eastAsia="zh-CN"/>
              </w:rPr>
            </w:pPr>
          </w:p>
        </w:tc>
        <w:tc>
          <w:tcPr>
            <w:tcW w:w="6480" w:type="dxa"/>
          </w:tcPr>
          <w:p w14:paraId="49F86882" w14:textId="77777777" w:rsidR="00C37C87" w:rsidRPr="00655934" w:rsidRDefault="00C37C87" w:rsidP="00C37C87">
            <w:pPr>
              <w:rPr>
                <w:rFonts w:eastAsia="等线"/>
              </w:rPr>
            </w:pPr>
          </w:p>
        </w:tc>
      </w:tr>
      <w:tr w:rsidR="00C37C87" w:rsidRPr="00655934" w14:paraId="4B741A66" w14:textId="77777777" w:rsidTr="00135CB5">
        <w:tc>
          <w:tcPr>
            <w:tcW w:w="1496" w:type="dxa"/>
          </w:tcPr>
          <w:p w14:paraId="55EA0811" w14:textId="77777777" w:rsidR="00C37C87" w:rsidRPr="00655934" w:rsidRDefault="00C37C87" w:rsidP="00C37C87">
            <w:pPr>
              <w:rPr>
                <w:rFonts w:eastAsia="宋体"/>
                <w:lang w:eastAsia="zh-CN"/>
              </w:rPr>
            </w:pPr>
          </w:p>
        </w:tc>
        <w:tc>
          <w:tcPr>
            <w:tcW w:w="1739" w:type="dxa"/>
          </w:tcPr>
          <w:p w14:paraId="0E445E34" w14:textId="77777777" w:rsidR="00C37C87" w:rsidRPr="00655934" w:rsidRDefault="00C37C87" w:rsidP="00C37C87">
            <w:pPr>
              <w:rPr>
                <w:rFonts w:eastAsia="宋体"/>
                <w:lang w:eastAsia="zh-CN"/>
              </w:rPr>
            </w:pPr>
          </w:p>
        </w:tc>
        <w:tc>
          <w:tcPr>
            <w:tcW w:w="6480" w:type="dxa"/>
          </w:tcPr>
          <w:p w14:paraId="6FDEA530" w14:textId="77777777" w:rsidR="00C37C87" w:rsidRPr="00655934" w:rsidRDefault="00C37C87" w:rsidP="00C37C87">
            <w:pPr>
              <w:rPr>
                <w:rFonts w:eastAsia="宋体"/>
                <w:highlight w:val="yellow"/>
                <w:lang w:eastAsia="zh-CN"/>
              </w:rPr>
            </w:pPr>
          </w:p>
        </w:tc>
      </w:tr>
      <w:tr w:rsidR="00C37C87" w:rsidRPr="00655934" w14:paraId="24C45847" w14:textId="77777777" w:rsidTr="00135CB5">
        <w:tc>
          <w:tcPr>
            <w:tcW w:w="1496" w:type="dxa"/>
          </w:tcPr>
          <w:p w14:paraId="40258D8D" w14:textId="77777777" w:rsidR="00C37C87" w:rsidRPr="00655934" w:rsidRDefault="00C37C87" w:rsidP="00C37C87">
            <w:pPr>
              <w:rPr>
                <w:rFonts w:eastAsia="宋体"/>
                <w:lang w:eastAsia="zh-CN"/>
              </w:rPr>
            </w:pPr>
          </w:p>
        </w:tc>
        <w:tc>
          <w:tcPr>
            <w:tcW w:w="1739" w:type="dxa"/>
          </w:tcPr>
          <w:p w14:paraId="7BB43389" w14:textId="77777777" w:rsidR="00C37C87" w:rsidRPr="00655934" w:rsidRDefault="00C37C87" w:rsidP="00C37C87">
            <w:pPr>
              <w:rPr>
                <w:rFonts w:eastAsia="宋体"/>
                <w:lang w:eastAsia="zh-CN"/>
              </w:rPr>
            </w:pPr>
          </w:p>
        </w:tc>
        <w:tc>
          <w:tcPr>
            <w:tcW w:w="6480" w:type="dxa"/>
          </w:tcPr>
          <w:p w14:paraId="4B29FC64" w14:textId="77777777" w:rsidR="00C37C87" w:rsidRPr="00655934" w:rsidRDefault="00C37C87" w:rsidP="00C37C87">
            <w:pPr>
              <w:rPr>
                <w:rFonts w:eastAsia="宋体"/>
                <w:lang w:eastAsia="zh-CN"/>
              </w:rPr>
            </w:pPr>
          </w:p>
        </w:tc>
      </w:tr>
      <w:tr w:rsidR="00C37C87" w:rsidRPr="00655934" w14:paraId="2018B419" w14:textId="77777777" w:rsidTr="00135CB5">
        <w:tc>
          <w:tcPr>
            <w:tcW w:w="1496" w:type="dxa"/>
          </w:tcPr>
          <w:p w14:paraId="1B7B6E5E" w14:textId="77777777" w:rsidR="00C37C87" w:rsidRPr="00655934" w:rsidRDefault="00C37C87" w:rsidP="00C37C87">
            <w:pPr>
              <w:rPr>
                <w:rFonts w:eastAsiaTheme="minorEastAsia"/>
              </w:rPr>
            </w:pPr>
          </w:p>
        </w:tc>
        <w:tc>
          <w:tcPr>
            <w:tcW w:w="1739" w:type="dxa"/>
          </w:tcPr>
          <w:p w14:paraId="6945C611" w14:textId="77777777" w:rsidR="00C37C87" w:rsidRPr="00655934" w:rsidRDefault="00C37C87" w:rsidP="00C37C87">
            <w:pPr>
              <w:rPr>
                <w:rFonts w:eastAsiaTheme="minorEastAsia"/>
              </w:rPr>
            </w:pPr>
          </w:p>
        </w:tc>
        <w:tc>
          <w:tcPr>
            <w:tcW w:w="6480" w:type="dxa"/>
          </w:tcPr>
          <w:p w14:paraId="34CC63AD" w14:textId="77777777" w:rsidR="00C37C87" w:rsidRPr="00655934" w:rsidRDefault="00C37C87" w:rsidP="00C37C87">
            <w:pPr>
              <w:rPr>
                <w:rFonts w:eastAsiaTheme="minorEastAsia"/>
              </w:rPr>
            </w:pPr>
          </w:p>
        </w:tc>
      </w:tr>
      <w:tr w:rsidR="00C37C87" w:rsidRPr="00655934" w14:paraId="06702C07" w14:textId="77777777" w:rsidTr="00135CB5">
        <w:tc>
          <w:tcPr>
            <w:tcW w:w="1496" w:type="dxa"/>
          </w:tcPr>
          <w:p w14:paraId="6EC1EB29" w14:textId="77777777" w:rsidR="00C37C87" w:rsidRPr="00655934" w:rsidRDefault="00C37C87" w:rsidP="00C37C87">
            <w:pPr>
              <w:rPr>
                <w:rFonts w:eastAsiaTheme="minorEastAsia"/>
              </w:rPr>
            </w:pPr>
          </w:p>
        </w:tc>
        <w:tc>
          <w:tcPr>
            <w:tcW w:w="1739" w:type="dxa"/>
          </w:tcPr>
          <w:p w14:paraId="20677A0F" w14:textId="77777777" w:rsidR="00C37C87" w:rsidRPr="00655934" w:rsidRDefault="00C37C87" w:rsidP="00C37C87">
            <w:pPr>
              <w:rPr>
                <w:rFonts w:eastAsiaTheme="minorEastAsia"/>
              </w:rPr>
            </w:pPr>
          </w:p>
        </w:tc>
        <w:tc>
          <w:tcPr>
            <w:tcW w:w="6480" w:type="dxa"/>
          </w:tcPr>
          <w:p w14:paraId="3CC25629" w14:textId="77777777" w:rsidR="00C37C87" w:rsidRPr="00655934" w:rsidRDefault="00C37C87" w:rsidP="00C37C87">
            <w:pPr>
              <w:rPr>
                <w:rFonts w:eastAsiaTheme="minorEastAsia"/>
              </w:rPr>
            </w:pPr>
          </w:p>
        </w:tc>
      </w:tr>
      <w:tr w:rsidR="00C37C87" w:rsidRPr="00655934" w14:paraId="59C9ECE5" w14:textId="77777777" w:rsidTr="00135CB5">
        <w:tc>
          <w:tcPr>
            <w:tcW w:w="1496" w:type="dxa"/>
          </w:tcPr>
          <w:p w14:paraId="1855C6D0" w14:textId="77777777" w:rsidR="00C37C87" w:rsidRPr="00655934" w:rsidRDefault="00C37C87" w:rsidP="00C37C87">
            <w:pPr>
              <w:rPr>
                <w:rFonts w:eastAsiaTheme="minorEastAsia"/>
              </w:rPr>
            </w:pPr>
          </w:p>
        </w:tc>
        <w:tc>
          <w:tcPr>
            <w:tcW w:w="1739" w:type="dxa"/>
          </w:tcPr>
          <w:p w14:paraId="2DB8CADE" w14:textId="77777777" w:rsidR="00C37C87" w:rsidRPr="00655934" w:rsidRDefault="00C37C87" w:rsidP="00C37C87">
            <w:pPr>
              <w:rPr>
                <w:rFonts w:eastAsiaTheme="minorEastAsia"/>
              </w:rPr>
            </w:pPr>
          </w:p>
        </w:tc>
        <w:tc>
          <w:tcPr>
            <w:tcW w:w="6480" w:type="dxa"/>
          </w:tcPr>
          <w:p w14:paraId="254B6E0F" w14:textId="77777777" w:rsidR="00C37C87" w:rsidRPr="00655934" w:rsidRDefault="00C37C87" w:rsidP="00C37C87">
            <w:pPr>
              <w:rPr>
                <w:rFonts w:eastAsiaTheme="minorEastAsia"/>
              </w:rPr>
            </w:pPr>
          </w:p>
        </w:tc>
      </w:tr>
      <w:tr w:rsidR="00C37C87" w:rsidRPr="00655934" w14:paraId="564F69BE" w14:textId="77777777" w:rsidTr="00135CB5">
        <w:tc>
          <w:tcPr>
            <w:tcW w:w="1496" w:type="dxa"/>
          </w:tcPr>
          <w:p w14:paraId="3291F6EB" w14:textId="77777777" w:rsidR="00C37C87" w:rsidRPr="00655934" w:rsidRDefault="00C37C87" w:rsidP="00C37C87">
            <w:pPr>
              <w:rPr>
                <w:lang w:eastAsia="sv-SE"/>
              </w:rPr>
            </w:pPr>
          </w:p>
        </w:tc>
        <w:tc>
          <w:tcPr>
            <w:tcW w:w="1739" w:type="dxa"/>
          </w:tcPr>
          <w:p w14:paraId="24BA542A" w14:textId="77777777" w:rsidR="00C37C87" w:rsidRPr="00655934" w:rsidRDefault="00C37C87" w:rsidP="00C37C87">
            <w:pPr>
              <w:rPr>
                <w:rFonts w:eastAsia="等线"/>
              </w:rPr>
            </w:pPr>
          </w:p>
        </w:tc>
        <w:tc>
          <w:tcPr>
            <w:tcW w:w="6480" w:type="dxa"/>
          </w:tcPr>
          <w:p w14:paraId="1B3B8AFA" w14:textId="77777777" w:rsidR="00C37C87" w:rsidRPr="00655934" w:rsidRDefault="00C37C87" w:rsidP="00C37C87">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2"/>
        <w:rPr>
          <w:b/>
          <w:bCs/>
          <w:sz w:val="22"/>
          <w:szCs w:val="22"/>
        </w:rPr>
      </w:pPr>
      <w:bookmarkStart w:id="5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6" w:author="Intel" w:date="2022-07-28T15:48:00Z"/>
              </w:rPr>
            </w:pPr>
            <w:ins w:id="57" w:author="Intel" w:date="2022-07-28T15:47:00Z">
              <w:r>
                <w:t>[[</w:t>
              </w:r>
            </w:ins>
          </w:p>
          <w:p w14:paraId="2543D7E4" w14:textId="77777777" w:rsidR="00B94C3E" w:rsidRDefault="00B94C3E" w:rsidP="00B94C3E">
            <w:pPr>
              <w:pStyle w:val="PL"/>
              <w:ind w:firstLine="384"/>
              <w:rPr>
                <w:ins w:id="58" w:author="Intel" w:date="2022-07-28T15:47:00Z"/>
              </w:rPr>
            </w:pPr>
            <w:ins w:id="59" w:author="Intel" w:date="2022-07-28T15:48:00Z">
              <w:r>
                <w:t>serviceLink</w:t>
              </w:r>
            </w:ins>
            <w:ins w:id="60" w:author="Intel" w:date="2022-07-28T15:49:00Z">
              <w:r>
                <w:t>PropDelayDiffReporting-r17</w:t>
              </w:r>
            </w:ins>
            <w:ins w:id="6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3" w:name="_Hlk111582759"/>
            <w:r w:rsidRPr="00B94C3E">
              <w:rPr>
                <w:sz w:val="22"/>
                <w:szCs w:val="22"/>
              </w:rPr>
              <w:lastRenderedPageBreak/>
              <w:t>R2-2207269</w:t>
            </w:r>
            <w:bookmarkEnd w:id="6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宋体"/>
                <w:lang w:eastAsia="zh-CN"/>
              </w:rPr>
            </w:pPr>
            <w:r>
              <w:rPr>
                <w:rFonts w:eastAsia="宋体"/>
                <w:lang w:eastAsia="zh-CN"/>
              </w:rPr>
              <w:t>Ericsson</w:t>
            </w:r>
          </w:p>
        </w:tc>
        <w:tc>
          <w:tcPr>
            <w:tcW w:w="1739" w:type="dxa"/>
          </w:tcPr>
          <w:p w14:paraId="61059B45" w14:textId="19DA1014" w:rsidR="00837A21" w:rsidRPr="00655934" w:rsidRDefault="00CE4209" w:rsidP="00837A21">
            <w:pPr>
              <w:rPr>
                <w:rFonts w:eastAsia="宋体"/>
                <w:lang w:eastAsia="zh-CN"/>
              </w:rPr>
            </w:pPr>
            <w:r>
              <w:rPr>
                <w:rFonts w:eastAsia="宋体"/>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宋体"/>
                <w:lang w:eastAsia="zh-CN"/>
              </w:rPr>
            </w:pPr>
            <w:r>
              <w:rPr>
                <w:rFonts w:eastAsia="宋体"/>
                <w:lang w:eastAsia="zh-CN"/>
              </w:rPr>
              <w:t>Samsung</w:t>
            </w:r>
          </w:p>
        </w:tc>
        <w:tc>
          <w:tcPr>
            <w:tcW w:w="1739" w:type="dxa"/>
          </w:tcPr>
          <w:p w14:paraId="6C9E38C5" w14:textId="5C77E926" w:rsidR="007279F3" w:rsidRPr="00655934" w:rsidRDefault="007279F3" w:rsidP="007279F3">
            <w:pPr>
              <w:rPr>
                <w:rFonts w:eastAsia="宋体"/>
                <w:lang w:eastAsia="zh-CN"/>
              </w:rPr>
            </w:pPr>
            <w:r>
              <w:rPr>
                <w:rFonts w:eastAsia="宋体"/>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宋体" w:hAnsi="Arial"/>
                <w:sz w:val="18"/>
                <w:lang w:eastAsia="zh-CN"/>
              </w:rPr>
              <w:t xml:space="preserve">There seems a contradiction in RAN2 agreements: </w:t>
            </w:r>
            <w:r w:rsidRPr="00277C05">
              <w:rPr>
                <w:rFonts w:ascii="Arial" w:eastAsia="宋体" w:hAnsi="Arial"/>
                <w:sz w:val="18"/>
                <w:lang w:eastAsia="zh-CN"/>
              </w:rPr>
              <w:t>in RAN2#117 RAN2 agreed that “The SMTC enhancements (event-triggered assistance information reporting, 2 SMTC in parallel) are essential for NGSO capable UEs”</w:t>
            </w:r>
            <w:r>
              <w:rPr>
                <w:rFonts w:ascii="Arial" w:eastAsia="宋体"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宋体"/>
                <w:lang w:eastAsia="zh-CN"/>
              </w:rPr>
            </w:pPr>
            <w:r>
              <w:rPr>
                <w:rFonts w:eastAsia="宋体"/>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4C7A1069" w14:textId="51DD0C01" w:rsidR="007279F3" w:rsidRPr="00655934" w:rsidRDefault="008F0619" w:rsidP="007279F3">
            <w:pPr>
              <w:rPr>
                <w:rFonts w:eastAsia="宋体"/>
                <w:lang w:eastAsia="zh-CN"/>
              </w:rPr>
            </w:pPr>
            <w:r>
              <w:rPr>
                <w:rFonts w:eastAsia="宋体" w:hint="eastAsia"/>
                <w:lang w:eastAsia="zh-CN"/>
              </w:rPr>
              <w:t>Y</w:t>
            </w:r>
          </w:p>
        </w:tc>
        <w:tc>
          <w:tcPr>
            <w:tcW w:w="6480" w:type="dxa"/>
          </w:tcPr>
          <w:p w14:paraId="01D47725" w14:textId="77777777" w:rsidR="007279F3" w:rsidRPr="00655934" w:rsidRDefault="007279F3" w:rsidP="007279F3">
            <w:pPr>
              <w:rPr>
                <w:rFonts w:eastAsia="宋体"/>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20F7EEF6" w14:textId="1DE365D0" w:rsidR="00C37C87" w:rsidRPr="00655934" w:rsidRDefault="00C37C87" w:rsidP="00C37C87">
            <w:pPr>
              <w:rPr>
                <w:rFonts w:eastAsia="宋体"/>
                <w:lang w:eastAsia="zh-CN"/>
              </w:rPr>
            </w:pPr>
            <w:r>
              <w:rPr>
                <w:rFonts w:eastAsia="宋体"/>
                <w:lang w:eastAsia="zh-CN"/>
              </w:rPr>
              <w:t>Y</w:t>
            </w:r>
          </w:p>
        </w:tc>
        <w:tc>
          <w:tcPr>
            <w:tcW w:w="6480" w:type="dxa"/>
          </w:tcPr>
          <w:p w14:paraId="6297153A" w14:textId="77777777" w:rsidR="00C37C87" w:rsidRPr="00655934" w:rsidRDefault="00C37C87" w:rsidP="00C37C87">
            <w:pPr>
              <w:rPr>
                <w:rFonts w:eastAsia="宋体"/>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7DBD44BF" w14:textId="5A45F51F" w:rsidR="00C37C87" w:rsidRPr="00655934" w:rsidRDefault="001F2DD7" w:rsidP="00C37C87">
            <w:pPr>
              <w:rPr>
                <w:rFonts w:eastAsia="等线"/>
                <w:lang w:eastAsia="zh-CN"/>
              </w:rPr>
            </w:pPr>
            <w:r>
              <w:rPr>
                <w:rFonts w:eastAsia="等线" w:hint="eastAsia"/>
                <w:lang w:eastAsia="zh-CN"/>
              </w:rPr>
              <w:t>Y</w:t>
            </w:r>
          </w:p>
        </w:tc>
        <w:tc>
          <w:tcPr>
            <w:tcW w:w="6480" w:type="dxa"/>
          </w:tcPr>
          <w:p w14:paraId="610353E3" w14:textId="77777777" w:rsidR="00C37C87" w:rsidRPr="00655934" w:rsidRDefault="00C37C87" w:rsidP="00C37C87">
            <w:pPr>
              <w:rPr>
                <w:rFonts w:eastAsia="等线"/>
              </w:rPr>
            </w:pPr>
          </w:p>
        </w:tc>
      </w:tr>
      <w:tr w:rsidR="00C37C87" w:rsidRPr="00655934" w14:paraId="6EB1FEA9" w14:textId="77777777" w:rsidTr="00135CB5">
        <w:tc>
          <w:tcPr>
            <w:tcW w:w="1496" w:type="dxa"/>
          </w:tcPr>
          <w:p w14:paraId="7FED30DD" w14:textId="77777777" w:rsidR="00C37C87" w:rsidRPr="00655934" w:rsidRDefault="00C37C87" w:rsidP="00C37C87">
            <w:pPr>
              <w:rPr>
                <w:rFonts w:eastAsia="宋体"/>
                <w:lang w:eastAsia="zh-CN"/>
              </w:rPr>
            </w:pPr>
          </w:p>
        </w:tc>
        <w:tc>
          <w:tcPr>
            <w:tcW w:w="1739" w:type="dxa"/>
          </w:tcPr>
          <w:p w14:paraId="49788040" w14:textId="77777777" w:rsidR="00C37C87" w:rsidRPr="00655934" w:rsidRDefault="00C37C87" w:rsidP="00C37C87">
            <w:pPr>
              <w:rPr>
                <w:rFonts w:eastAsia="宋体"/>
                <w:lang w:eastAsia="zh-CN"/>
              </w:rPr>
            </w:pPr>
          </w:p>
        </w:tc>
        <w:tc>
          <w:tcPr>
            <w:tcW w:w="6480" w:type="dxa"/>
          </w:tcPr>
          <w:p w14:paraId="2EDCFBBB" w14:textId="77777777" w:rsidR="00C37C87" w:rsidRPr="00655934" w:rsidRDefault="00C37C87" w:rsidP="00C37C87">
            <w:pPr>
              <w:rPr>
                <w:rFonts w:eastAsia="宋体"/>
                <w:highlight w:val="yellow"/>
                <w:lang w:eastAsia="zh-CN"/>
              </w:rPr>
            </w:pPr>
          </w:p>
        </w:tc>
      </w:tr>
      <w:tr w:rsidR="00C37C87" w:rsidRPr="00655934" w14:paraId="4C95920D" w14:textId="77777777" w:rsidTr="00135CB5">
        <w:tc>
          <w:tcPr>
            <w:tcW w:w="1496" w:type="dxa"/>
          </w:tcPr>
          <w:p w14:paraId="3D838F68" w14:textId="77777777" w:rsidR="00C37C87" w:rsidRPr="00655934" w:rsidRDefault="00C37C87" w:rsidP="00C37C87">
            <w:pPr>
              <w:rPr>
                <w:rFonts w:eastAsia="宋体"/>
                <w:lang w:eastAsia="zh-CN"/>
              </w:rPr>
            </w:pPr>
          </w:p>
        </w:tc>
        <w:tc>
          <w:tcPr>
            <w:tcW w:w="1739" w:type="dxa"/>
          </w:tcPr>
          <w:p w14:paraId="7B2165EA" w14:textId="77777777" w:rsidR="00C37C87" w:rsidRPr="00655934" w:rsidRDefault="00C37C87" w:rsidP="00C37C87">
            <w:pPr>
              <w:rPr>
                <w:rFonts w:eastAsia="宋体"/>
                <w:lang w:eastAsia="zh-CN"/>
              </w:rPr>
            </w:pPr>
          </w:p>
        </w:tc>
        <w:tc>
          <w:tcPr>
            <w:tcW w:w="6480" w:type="dxa"/>
          </w:tcPr>
          <w:p w14:paraId="4B4FB9BE" w14:textId="77777777" w:rsidR="00C37C87" w:rsidRPr="00655934" w:rsidRDefault="00C37C87" w:rsidP="00C37C87">
            <w:pPr>
              <w:rPr>
                <w:rFonts w:eastAsia="宋体"/>
                <w:lang w:eastAsia="zh-CN"/>
              </w:rPr>
            </w:pPr>
          </w:p>
        </w:tc>
      </w:tr>
      <w:tr w:rsidR="00C37C87" w:rsidRPr="00655934" w14:paraId="77A48F4E" w14:textId="77777777" w:rsidTr="00135CB5">
        <w:tc>
          <w:tcPr>
            <w:tcW w:w="1496" w:type="dxa"/>
          </w:tcPr>
          <w:p w14:paraId="2110E95F" w14:textId="77777777" w:rsidR="00C37C87" w:rsidRPr="00655934" w:rsidRDefault="00C37C87" w:rsidP="00C37C87">
            <w:pPr>
              <w:rPr>
                <w:rFonts w:eastAsiaTheme="minorEastAsia"/>
              </w:rPr>
            </w:pPr>
          </w:p>
        </w:tc>
        <w:tc>
          <w:tcPr>
            <w:tcW w:w="1739" w:type="dxa"/>
          </w:tcPr>
          <w:p w14:paraId="20D5A387" w14:textId="77777777" w:rsidR="00C37C87" w:rsidRPr="00655934" w:rsidRDefault="00C37C87" w:rsidP="00C37C87">
            <w:pPr>
              <w:rPr>
                <w:rFonts w:eastAsiaTheme="minorEastAsia"/>
              </w:rPr>
            </w:pPr>
          </w:p>
        </w:tc>
        <w:tc>
          <w:tcPr>
            <w:tcW w:w="6480" w:type="dxa"/>
          </w:tcPr>
          <w:p w14:paraId="3EEF267E" w14:textId="77777777" w:rsidR="00C37C87" w:rsidRPr="00655934" w:rsidRDefault="00C37C87" w:rsidP="00C37C87">
            <w:pPr>
              <w:rPr>
                <w:rFonts w:eastAsiaTheme="minorEastAsia"/>
              </w:rPr>
            </w:pPr>
          </w:p>
        </w:tc>
      </w:tr>
      <w:tr w:rsidR="00C37C87" w:rsidRPr="00655934" w14:paraId="0F767693" w14:textId="77777777" w:rsidTr="00135CB5">
        <w:tc>
          <w:tcPr>
            <w:tcW w:w="1496" w:type="dxa"/>
          </w:tcPr>
          <w:p w14:paraId="7F1A93E0" w14:textId="77777777" w:rsidR="00C37C87" w:rsidRPr="00655934" w:rsidRDefault="00C37C87" w:rsidP="00C37C87">
            <w:pPr>
              <w:rPr>
                <w:rFonts w:eastAsiaTheme="minorEastAsia"/>
              </w:rPr>
            </w:pPr>
          </w:p>
        </w:tc>
        <w:tc>
          <w:tcPr>
            <w:tcW w:w="1739" w:type="dxa"/>
          </w:tcPr>
          <w:p w14:paraId="39A7F1FC" w14:textId="77777777" w:rsidR="00C37C87" w:rsidRPr="00655934" w:rsidRDefault="00C37C87" w:rsidP="00C37C87">
            <w:pPr>
              <w:rPr>
                <w:rFonts w:eastAsiaTheme="minorEastAsia"/>
              </w:rPr>
            </w:pPr>
          </w:p>
        </w:tc>
        <w:tc>
          <w:tcPr>
            <w:tcW w:w="6480" w:type="dxa"/>
          </w:tcPr>
          <w:p w14:paraId="7AFB22E4" w14:textId="77777777" w:rsidR="00C37C87" w:rsidRPr="00655934" w:rsidRDefault="00C37C87" w:rsidP="00C37C87">
            <w:pPr>
              <w:rPr>
                <w:rFonts w:eastAsiaTheme="minorEastAsia"/>
              </w:rPr>
            </w:pPr>
          </w:p>
        </w:tc>
      </w:tr>
      <w:tr w:rsidR="00C37C87" w:rsidRPr="00655934" w14:paraId="5BF3646B" w14:textId="77777777" w:rsidTr="00135CB5">
        <w:tc>
          <w:tcPr>
            <w:tcW w:w="1496" w:type="dxa"/>
          </w:tcPr>
          <w:p w14:paraId="4EAF8EB0" w14:textId="77777777" w:rsidR="00C37C87" w:rsidRPr="00655934" w:rsidRDefault="00C37C87" w:rsidP="00C37C87">
            <w:pPr>
              <w:rPr>
                <w:rFonts w:eastAsiaTheme="minorEastAsia"/>
              </w:rPr>
            </w:pPr>
          </w:p>
        </w:tc>
        <w:tc>
          <w:tcPr>
            <w:tcW w:w="1739" w:type="dxa"/>
          </w:tcPr>
          <w:p w14:paraId="4001D300" w14:textId="77777777" w:rsidR="00C37C87" w:rsidRPr="00655934" w:rsidRDefault="00C37C87" w:rsidP="00C37C87">
            <w:pPr>
              <w:rPr>
                <w:rFonts w:eastAsiaTheme="minorEastAsia"/>
              </w:rPr>
            </w:pPr>
          </w:p>
        </w:tc>
        <w:tc>
          <w:tcPr>
            <w:tcW w:w="6480" w:type="dxa"/>
          </w:tcPr>
          <w:p w14:paraId="21087168" w14:textId="77777777" w:rsidR="00C37C87" w:rsidRPr="00655934" w:rsidRDefault="00C37C87" w:rsidP="00C37C87">
            <w:pPr>
              <w:rPr>
                <w:rFonts w:eastAsiaTheme="minorEastAsia"/>
              </w:rPr>
            </w:pPr>
          </w:p>
        </w:tc>
      </w:tr>
      <w:tr w:rsidR="00C37C87" w:rsidRPr="00655934" w14:paraId="17B14953" w14:textId="77777777" w:rsidTr="00135CB5">
        <w:tc>
          <w:tcPr>
            <w:tcW w:w="1496" w:type="dxa"/>
          </w:tcPr>
          <w:p w14:paraId="23603B35" w14:textId="77777777" w:rsidR="00C37C87" w:rsidRPr="00655934" w:rsidRDefault="00C37C87" w:rsidP="00C37C87">
            <w:pPr>
              <w:rPr>
                <w:lang w:eastAsia="sv-SE"/>
              </w:rPr>
            </w:pPr>
          </w:p>
        </w:tc>
        <w:tc>
          <w:tcPr>
            <w:tcW w:w="1739" w:type="dxa"/>
          </w:tcPr>
          <w:p w14:paraId="3DCC2E08" w14:textId="77777777" w:rsidR="00C37C87" w:rsidRPr="00655934" w:rsidRDefault="00C37C87" w:rsidP="00C37C87">
            <w:pPr>
              <w:rPr>
                <w:rFonts w:eastAsia="等线"/>
              </w:rPr>
            </w:pPr>
          </w:p>
        </w:tc>
        <w:tc>
          <w:tcPr>
            <w:tcW w:w="6480" w:type="dxa"/>
          </w:tcPr>
          <w:p w14:paraId="5D0EB136" w14:textId="77777777" w:rsidR="00C37C87" w:rsidRPr="00655934" w:rsidRDefault="00C37C87" w:rsidP="00C37C87">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64"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5" w:author="Huawei" w:date="2022-07-26T16:11:00Z">
              <w:r w:rsidRPr="00716FFF" w:rsidDel="000147FE">
                <w:rPr>
                  <w:i/>
                  <w:lang w:eastAsia="ja-JP"/>
                </w:rPr>
                <w:delText>smtc4</w:delText>
              </w:r>
              <w:r w:rsidRPr="00716FFF" w:rsidDel="000147FE">
                <w:rPr>
                  <w:lang w:eastAsia="ja-JP"/>
                </w:rPr>
                <w:delText xml:space="preserve"> </w:delText>
              </w:r>
            </w:del>
            <w:ins w:id="66"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67"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8" w:author="Huawei" w:date="2022-07-26T16:11:00Z">
              <w:r>
                <w:rPr>
                  <w:lang w:eastAsia="ja-JP"/>
                </w:rPr>
                <w:t xml:space="preserve">each </w:t>
              </w:r>
              <w:r w:rsidRPr="00716FFF">
                <w:rPr>
                  <w:i/>
                  <w:iCs/>
                  <w:lang w:eastAsia="ja-JP"/>
                </w:rPr>
                <w:t>SSB-MTC4</w:t>
              </w:r>
            </w:ins>
            <w:del w:id="69"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70" w:author="Author">
              <w:r w:rsidRPr="00001886" w:rsidDel="00220815">
                <w:delText xml:space="preserve"> </w:delText>
              </w:r>
            </w:del>
            <w:r w:rsidRPr="00001886">
              <w:t xml:space="preserve">/PBCH block measurement timing configuration (SMTC) in accordance with the received </w:t>
            </w:r>
            <w:del w:id="71" w:author="Author">
              <w:r w:rsidRPr="00001886" w:rsidDel="001C4AC4">
                <w:rPr>
                  <w:i/>
                  <w:rPrChange w:id="72" w:author="Author">
                    <w:rPr>
                      <w:highlight w:val="yellow"/>
                    </w:rPr>
                  </w:rPrChange>
                </w:rPr>
                <w:delText xml:space="preserve">received </w:delText>
              </w:r>
              <w:r w:rsidRPr="00001886" w:rsidDel="001C4AC4">
                <w:rPr>
                  <w:i/>
                </w:rPr>
                <w:delText>periodicity</w:delText>
              </w:r>
            </w:del>
            <w:ins w:id="73" w:author="Author">
              <w:r w:rsidRPr="00876246">
                <w:rPr>
                  <w:i/>
                </w:rPr>
                <w:t>offset</w:t>
              </w:r>
            </w:ins>
            <w:r w:rsidRPr="00001886">
              <w:t xml:space="preserve"> parameter in the </w:t>
            </w:r>
            <w:ins w:id="74" w:author="Author">
              <w:r w:rsidRPr="00001886">
                <w:rPr>
                  <w:i/>
                  <w:iCs/>
                </w:rPr>
                <w:t>SSB-MTC4</w:t>
              </w:r>
            </w:ins>
            <w:del w:id="75" w:author="Author">
              <w:r w:rsidRPr="00001886" w:rsidDel="001C4AC4">
                <w:rPr>
                  <w:i/>
                </w:rPr>
                <w:delText>smtc4</w:delText>
              </w:r>
            </w:del>
            <w:r w:rsidRPr="00001886">
              <w:t xml:space="preserve"> configuration and use the </w:t>
            </w:r>
            <w:ins w:id="76" w:author="Author">
              <w:r w:rsidRPr="00001886">
                <w:rPr>
                  <w:i/>
                </w:rPr>
                <w:t>periodicity</w:t>
              </w:r>
            </w:ins>
            <w:del w:id="77"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78" w:name="_Hlk111584811"/>
      <w:r w:rsidRPr="008D6262">
        <w:rPr>
          <w:sz w:val="22"/>
          <w:szCs w:val="22"/>
        </w:rPr>
        <w:t>R2-2207243</w:t>
      </w:r>
      <w:r>
        <w:rPr>
          <w:sz w:val="22"/>
          <w:szCs w:val="22"/>
        </w:rPr>
        <w:t xml:space="preserve"> </w:t>
      </w:r>
      <w:bookmarkEnd w:id="78"/>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lastRenderedPageBreak/>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宋体"/>
                <w:lang w:eastAsia="zh-CN"/>
              </w:rPr>
            </w:pPr>
            <w:r>
              <w:rPr>
                <w:rFonts w:eastAsia="宋体"/>
                <w:lang w:eastAsia="zh-CN"/>
              </w:rPr>
              <w:t>Ericsson</w:t>
            </w:r>
          </w:p>
        </w:tc>
        <w:tc>
          <w:tcPr>
            <w:tcW w:w="1739" w:type="dxa"/>
          </w:tcPr>
          <w:p w14:paraId="666C0793" w14:textId="13C47432" w:rsidR="00CE4209" w:rsidRPr="00655934" w:rsidRDefault="00CE4209" w:rsidP="00CE4209">
            <w:pPr>
              <w:rPr>
                <w:rFonts w:eastAsia="宋体"/>
                <w:lang w:eastAsia="zh-CN"/>
              </w:rPr>
            </w:pPr>
            <w:r>
              <w:rPr>
                <w:rFonts w:eastAsia="宋体"/>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宋体"/>
                <w:lang w:eastAsia="zh-CN"/>
              </w:rPr>
            </w:pPr>
            <w:r>
              <w:rPr>
                <w:rFonts w:eastAsia="宋体"/>
                <w:lang w:eastAsia="zh-CN"/>
              </w:rPr>
              <w:t>Samsung</w:t>
            </w:r>
          </w:p>
        </w:tc>
        <w:tc>
          <w:tcPr>
            <w:tcW w:w="1739" w:type="dxa"/>
          </w:tcPr>
          <w:p w14:paraId="1CADCF60" w14:textId="19B768B8" w:rsidR="007279F3" w:rsidRPr="00655934" w:rsidRDefault="007279F3" w:rsidP="007279F3">
            <w:pPr>
              <w:rPr>
                <w:rFonts w:eastAsia="宋体"/>
                <w:lang w:eastAsia="zh-CN"/>
              </w:rPr>
            </w:pPr>
            <w:r>
              <w:rPr>
                <w:rFonts w:eastAsia="宋体"/>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宋体"/>
                <w:lang w:eastAsia="zh-CN"/>
              </w:rPr>
            </w:pPr>
            <w:r>
              <w:rPr>
                <w:rFonts w:eastAsia="宋体"/>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66333970" w14:textId="43E4AE5B" w:rsidR="007279F3" w:rsidRPr="00655934" w:rsidRDefault="00F35D06" w:rsidP="007279F3">
            <w:pPr>
              <w:rPr>
                <w:rFonts w:eastAsia="宋体"/>
                <w:lang w:eastAsia="zh-CN"/>
              </w:rPr>
            </w:pPr>
            <w:r>
              <w:rPr>
                <w:rFonts w:eastAsia="宋体" w:hint="eastAsia"/>
                <w:lang w:eastAsia="zh-CN"/>
              </w:rPr>
              <w:t>Y</w:t>
            </w:r>
          </w:p>
        </w:tc>
        <w:tc>
          <w:tcPr>
            <w:tcW w:w="6480" w:type="dxa"/>
          </w:tcPr>
          <w:p w14:paraId="562F76FF" w14:textId="77777777" w:rsidR="007279F3" w:rsidRPr="00655934" w:rsidRDefault="007279F3" w:rsidP="007279F3">
            <w:pPr>
              <w:rPr>
                <w:rFonts w:eastAsia="宋体"/>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宋体"/>
                <w:lang w:eastAsia="zh-CN"/>
              </w:rPr>
            </w:pPr>
            <w:r>
              <w:rPr>
                <w:rFonts w:eastAsia="宋体"/>
                <w:lang w:eastAsia="zh-CN"/>
              </w:rPr>
              <w:t>Google</w:t>
            </w:r>
          </w:p>
        </w:tc>
        <w:tc>
          <w:tcPr>
            <w:tcW w:w="1739" w:type="dxa"/>
          </w:tcPr>
          <w:p w14:paraId="62F3FE79" w14:textId="1426071A" w:rsidR="00C37C87" w:rsidRPr="00655934" w:rsidRDefault="00C37C87" w:rsidP="00C37C87">
            <w:pPr>
              <w:rPr>
                <w:rFonts w:eastAsia="宋体"/>
                <w:lang w:eastAsia="zh-CN"/>
              </w:rPr>
            </w:pPr>
            <w:r>
              <w:rPr>
                <w:rFonts w:eastAsia="宋体"/>
                <w:lang w:eastAsia="zh-CN"/>
              </w:rPr>
              <w:t>Y</w:t>
            </w:r>
          </w:p>
        </w:tc>
        <w:tc>
          <w:tcPr>
            <w:tcW w:w="6480" w:type="dxa"/>
          </w:tcPr>
          <w:p w14:paraId="45764BC3" w14:textId="77777777" w:rsidR="00C37C87" w:rsidRPr="00655934" w:rsidRDefault="00C37C87" w:rsidP="00C37C87">
            <w:pPr>
              <w:rPr>
                <w:rFonts w:eastAsia="宋体"/>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16AD8F8E" w14:textId="27BBF5F3" w:rsidR="00C37C87" w:rsidRPr="00655934" w:rsidRDefault="009916B7" w:rsidP="00C37C87">
            <w:pPr>
              <w:rPr>
                <w:rFonts w:eastAsia="等线"/>
                <w:lang w:eastAsia="zh-CN"/>
              </w:rPr>
            </w:pPr>
            <w:r>
              <w:rPr>
                <w:rFonts w:eastAsia="等线" w:hint="eastAsia"/>
                <w:lang w:eastAsia="zh-CN"/>
              </w:rPr>
              <w:t>Y</w:t>
            </w:r>
            <w:r>
              <w:rPr>
                <w:rFonts w:eastAsia="等线"/>
                <w:lang w:eastAsia="zh-CN"/>
              </w:rPr>
              <w:t>, but</w:t>
            </w:r>
          </w:p>
        </w:tc>
        <w:tc>
          <w:tcPr>
            <w:tcW w:w="6480" w:type="dxa"/>
          </w:tcPr>
          <w:p w14:paraId="1B68FE53" w14:textId="6B9B4F78" w:rsidR="00C37C87" w:rsidRPr="00655934" w:rsidRDefault="009916B7" w:rsidP="00C37C87">
            <w:pPr>
              <w:rPr>
                <w:rFonts w:eastAsia="等线" w:hint="eastAsia"/>
                <w:lang w:eastAsia="zh-CN"/>
              </w:rPr>
            </w:pPr>
            <w:r>
              <w:rPr>
                <w:rFonts w:eastAsia="等线"/>
                <w:lang w:eastAsia="zh-CN"/>
              </w:rPr>
              <w:t>Already included in the rapporteur CR, we could merge instead of agreeing two separate CRs.</w:t>
            </w:r>
          </w:p>
        </w:tc>
      </w:tr>
      <w:tr w:rsidR="00C37C87" w:rsidRPr="00655934" w14:paraId="09E2D085" w14:textId="77777777" w:rsidTr="00135CB5">
        <w:tc>
          <w:tcPr>
            <w:tcW w:w="1496" w:type="dxa"/>
          </w:tcPr>
          <w:p w14:paraId="3A9909B6" w14:textId="77777777" w:rsidR="00C37C87" w:rsidRPr="00655934" w:rsidRDefault="00C37C87" w:rsidP="00C37C87">
            <w:pPr>
              <w:rPr>
                <w:rFonts w:eastAsia="宋体"/>
                <w:lang w:eastAsia="zh-CN"/>
              </w:rPr>
            </w:pPr>
          </w:p>
        </w:tc>
        <w:tc>
          <w:tcPr>
            <w:tcW w:w="1739" w:type="dxa"/>
          </w:tcPr>
          <w:p w14:paraId="1C165DEA" w14:textId="77777777" w:rsidR="00C37C87" w:rsidRPr="00655934" w:rsidRDefault="00C37C87" w:rsidP="00C37C87">
            <w:pPr>
              <w:rPr>
                <w:rFonts w:eastAsia="宋体"/>
                <w:lang w:eastAsia="zh-CN"/>
              </w:rPr>
            </w:pPr>
          </w:p>
        </w:tc>
        <w:tc>
          <w:tcPr>
            <w:tcW w:w="6480" w:type="dxa"/>
          </w:tcPr>
          <w:p w14:paraId="211DA8D6" w14:textId="77777777" w:rsidR="00C37C87" w:rsidRPr="00655934" w:rsidRDefault="00C37C87" w:rsidP="00C37C87">
            <w:pPr>
              <w:rPr>
                <w:rFonts w:eastAsia="宋体"/>
                <w:highlight w:val="yellow"/>
                <w:lang w:eastAsia="zh-CN"/>
              </w:rPr>
            </w:pPr>
          </w:p>
        </w:tc>
      </w:tr>
      <w:tr w:rsidR="00C37C87" w:rsidRPr="00655934" w14:paraId="19B465A8" w14:textId="77777777" w:rsidTr="00135CB5">
        <w:tc>
          <w:tcPr>
            <w:tcW w:w="1496" w:type="dxa"/>
          </w:tcPr>
          <w:p w14:paraId="5D662953" w14:textId="77777777" w:rsidR="00C37C87" w:rsidRPr="00655934" w:rsidRDefault="00C37C87" w:rsidP="00C37C87">
            <w:pPr>
              <w:rPr>
                <w:rFonts w:eastAsia="宋体"/>
                <w:lang w:eastAsia="zh-CN"/>
              </w:rPr>
            </w:pPr>
          </w:p>
        </w:tc>
        <w:tc>
          <w:tcPr>
            <w:tcW w:w="1739" w:type="dxa"/>
          </w:tcPr>
          <w:p w14:paraId="334C3908" w14:textId="77777777" w:rsidR="00C37C87" w:rsidRPr="00655934" w:rsidRDefault="00C37C87" w:rsidP="00C37C87">
            <w:pPr>
              <w:rPr>
                <w:rFonts w:eastAsia="宋体"/>
                <w:lang w:eastAsia="zh-CN"/>
              </w:rPr>
            </w:pPr>
          </w:p>
        </w:tc>
        <w:tc>
          <w:tcPr>
            <w:tcW w:w="6480" w:type="dxa"/>
          </w:tcPr>
          <w:p w14:paraId="0E34C69E" w14:textId="77777777" w:rsidR="00C37C87" w:rsidRPr="00655934" w:rsidRDefault="00C37C87" w:rsidP="00C37C87">
            <w:pPr>
              <w:rPr>
                <w:rFonts w:eastAsia="宋体"/>
                <w:lang w:eastAsia="zh-CN"/>
              </w:rPr>
            </w:pPr>
          </w:p>
        </w:tc>
      </w:tr>
      <w:tr w:rsidR="00C37C87" w:rsidRPr="00655934" w14:paraId="534493BF" w14:textId="77777777" w:rsidTr="00135CB5">
        <w:tc>
          <w:tcPr>
            <w:tcW w:w="1496" w:type="dxa"/>
          </w:tcPr>
          <w:p w14:paraId="38AC91BC" w14:textId="77777777" w:rsidR="00C37C87" w:rsidRPr="00655934" w:rsidRDefault="00C37C87" w:rsidP="00C37C87">
            <w:pPr>
              <w:rPr>
                <w:rFonts w:eastAsiaTheme="minorEastAsia"/>
              </w:rPr>
            </w:pPr>
          </w:p>
        </w:tc>
        <w:tc>
          <w:tcPr>
            <w:tcW w:w="1739" w:type="dxa"/>
          </w:tcPr>
          <w:p w14:paraId="4F5F9983" w14:textId="77777777" w:rsidR="00C37C87" w:rsidRPr="00655934" w:rsidRDefault="00C37C87" w:rsidP="00C37C87">
            <w:pPr>
              <w:rPr>
                <w:rFonts w:eastAsiaTheme="minorEastAsia"/>
              </w:rPr>
            </w:pPr>
          </w:p>
        </w:tc>
        <w:tc>
          <w:tcPr>
            <w:tcW w:w="6480" w:type="dxa"/>
          </w:tcPr>
          <w:p w14:paraId="2191039E" w14:textId="77777777" w:rsidR="00C37C87" w:rsidRPr="00655934" w:rsidRDefault="00C37C87" w:rsidP="00C37C87">
            <w:pPr>
              <w:rPr>
                <w:rFonts w:eastAsiaTheme="minorEastAsia"/>
              </w:rPr>
            </w:pPr>
          </w:p>
        </w:tc>
      </w:tr>
      <w:tr w:rsidR="00C37C87" w:rsidRPr="00655934" w14:paraId="352E41D7" w14:textId="77777777" w:rsidTr="00135CB5">
        <w:tc>
          <w:tcPr>
            <w:tcW w:w="1496" w:type="dxa"/>
          </w:tcPr>
          <w:p w14:paraId="08E4EDF1" w14:textId="77777777" w:rsidR="00C37C87" w:rsidRPr="00655934" w:rsidRDefault="00C37C87" w:rsidP="00C37C87">
            <w:pPr>
              <w:rPr>
                <w:rFonts w:eastAsiaTheme="minorEastAsia"/>
              </w:rPr>
            </w:pPr>
          </w:p>
        </w:tc>
        <w:tc>
          <w:tcPr>
            <w:tcW w:w="1739" w:type="dxa"/>
          </w:tcPr>
          <w:p w14:paraId="5188EB13" w14:textId="77777777" w:rsidR="00C37C87" w:rsidRPr="00655934" w:rsidRDefault="00C37C87" w:rsidP="00C37C87">
            <w:pPr>
              <w:rPr>
                <w:rFonts w:eastAsiaTheme="minorEastAsia"/>
              </w:rPr>
            </w:pPr>
          </w:p>
        </w:tc>
        <w:tc>
          <w:tcPr>
            <w:tcW w:w="6480" w:type="dxa"/>
          </w:tcPr>
          <w:p w14:paraId="0CAF1E68" w14:textId="77777777" w:rsidR="00C37C87" w:rsidRPr="00655934" w:rsidRDefault="00C37C87" w:rsidP="00C37C87">
            <w:pPr>
              <w:rPr>
                <w:rFonts w:eastAsiaTheme="minorEastAsia"/>
              </w:rPr>
            </w:pPr>
          </w:p>
        </w:tc>
      </w:tr>
      <w:tr w:rsidR="00C37C87" w:rsidRPr="00655934" w14:paraId="451D1517" w14:textId="77777777" w:rsidTr="00135CB5">
        <w:tc>
          <w:tcPr>
            <w:tcW w:w="1496" w:type="dxa"/>
          </w:tcPr>
          <w:p w14:paraId="4AA0A893" w14:textId="77777777" w:rsidR="00C37C87" w:rsidRPr="00655934" w:rsidRDefault="00C37C87" w:rsidP="00C37C87">
            <w:pPr>
              <w:rPr>
                <w:rFonts w:eastAsiaTheme="minorEastAsia"/>
              </w:rPr>
            </w:pPr>
          </w:p>
        </w:tc>
        <w:tc>
          <w:tcPr>
            <w:tcW w:w="1739" w:type="dxa"/>
          </w:tcPr>
          <w:p w14:paraId="106FF695" w14:textId="77777777" w:rsidR="00C37C87" w:rsidRPr="00655934" w:rsidRDefault="00C37C87" w:rsidP="00C37C87">
            <w:pPr>
              <w:rPr>
                <w:rFonts w:eastAsiaTheme="minorEastAsia"/>
              </w:rPr>
            </w:pPr>
          </w:p>
        </w:tc>
        <w:tc>
          <w:tcPr>
            <w:tcW w:w="6480" w:type="dxa"/>
          </w:tcPr>
          <w:p w14:paraId="32536A2D" w14:textId="77777777" w:rsidR="00C37C87" w:rsidRPr="00655934" w:rsidRDefault="00C37C87" w:rsidP="00C37C87">
            <w:pPr>
              <w:rPr>
                <w:rFonts w:eastAsiaTheme="minorEastAsia"/>
              </w:rPr>
            </w:pPr>
          </w:p>
        </w:tc>
      </w:tr>
      <w:tr w:rsidR="00C37C87" w:rsidRPr="00655934" w14:paraId="5DE6CACB" w14:textId="77777777" w:rsidTr="00135CB5">
        <w:tc>
          <w:tcPr>
            <w:tcW w:w="1496" w:type="dxa"/>
          </w:tcPr>
          <w:p w14:paraId="07BEFDE8" w14:textId="77777777" w:rsidR="00C37C87" w:rsidRPr="00655934" w:rsidRDefault="00C37C87" w:rsidP="00C37C87">
            <w:pPr>
              <w:rPr>
                <w:lang w:eastAsia="sv-SE"/>
              </w:rPr>
            </w:pPr>
          </w:p>
        </w:tc>
        <w:tc>
          <w:tcPr>
            <w:tcW w:w="1739" w:type="dxa"/>
          </w:tcPr>
          <w:p w14:paraId="451F6BFF" w14:textId="77777777" w:rsidR="00C37C87" w:rsidRPr="00655934" w:rsidRDefault="00C37C87" w:rsidP="00C37C87">
            <w:pPr>
              <w:rPr>
                <w:rFonts w:eastAsia="等线"/>
              </w:rPr>
            </w:pPr>
          </w:p>
        </w:tc>
        <w:tc>
          <w:tcPr>
            <w:tcW w:w="6480" w:type="dxa"/>
          </w:tcPr>
          <w:p w14:paraId="617EF0BF" w14:textId="77777777" w:rsidR="00C37C87" w:rsidRPr="00655934" w:rsidRDefault="00C37C87" w:rsidP="00C37C87">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宋体"/>
                <w:lang w:eastAsia="zh-CN"/>
              </w:rPr>
            </w:pPr>
            <w:r>
              <w:rPr>
                <w:rFonts w:eastAsia="宋体"/>
                <w:lang w:eastAsia="zh-CN"/>
              </w:rPr>
              <w:t>Ericsson</w:t>
            </w:r>
          </w:p>
        </w:tc>
        <w:tc>
          <w:tcPr>
            <w:tcW w:w="1739" w:type="dxa"/>
          </w:tcPr>
          <w:p w14:paraId="006E6DEF" w14:textId="16A56E7F" w:rsidR="00CE4209" w:rsidRPr="00655934" w:rsidRDefault="00CE4209" w:rsidP="00CE4209">
            <w:pPr>
              <w:rPr>
                <w:rFonts w:eastAsia="宋体"/>
                <w:lang w:eastAsia="zh-CN"/>
              </w:rPr>
            </w:pPr>
            <w:r>
              <w:rPr>
                <w:rFonts w:eastAsia="宋体"/>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sidRPr="0019041F">
              <w:rPr>
                <w:rFonts w:eastAsia="宋体"/>
                <w:lang w:eastAsia="zh-CN"/>
              </w:rPr>
              <w:t xml:space="preserve">The main argument in favour of this proposal is </w:t>
            </w:r>
            <w:r w:rsidRPr="002842D7">
              <w:rPr>
                <w:rFonts w:eastAsia="宋体"/>
                <w:bCs/>
                <w:lang w:eastAsia="zh-CN"/>
              </w:rPr>
              <w:t xml:space="preserve">it (i.e. </w:t>
            </w:r>
            <w:r w:rsidRPr="00D02433">
              <w:rPr>
                <w:rFonts w:eastAsia="宋体"/>
                <w:bCs/>
                <w:lang w:eastAsia="zh-CN"/>
              </w:rPr>
              <w:t>“understanding 2</w:t>
            </w:r>
            <w:r w:rsidRPr="00B306B8">
              <w:rPr>
                <w:rFonts w:eastAsia="宋体"/>
                <w:bCs/>
                <w:lang w:eastAsia="zh-CN"/>
              </w:rPr>
              <w:t>”</w:t>
            </w:r>
            <w:r w:rsidRPr="00787FB0">
              <w:rPr>
                <w:rFonts w:eastAsia="宋体"/>
                <w:bCs/>
                <w:lang w:eastAsia="zh-CN"/>
              </w:rPr>
              <w:t>)</w:t>
            </w:r>
            <w:r w:rsidRPr="00787FB0">
              <w:rPr>
                <w:rFonts w:eastAsia="宋体"/>
                <w:bCs/>
                <w:lang w:val="en-US" w:eastAsia="zh-CN"/>
              </w:rPr>
              <w:t xml:space="preserve"> allows the UE and the serving gNB to be aligned with regards to the SMTC timing (i.e. the UE and the serving gNB have a common perception of the timing of the S</w:t>
            </w:r>
            <w:r w:rsidRPr="002842D7">
              <w:rPr>
                <w:rFonts w:eastAsia="宋体"/>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宋体"/>
                <w:lang w:eastAsia="zh-CN"/>
              </w:rPr>
            </w:pPr>
            <w:r>
              <w:rPr>
                <w:rFonts w:eastAsia="宋体"/>
                <w:lang w:eastAsia="zh-CN"/>
              </w:rPr>
              <w:t>Samsung</w:t>
            </w:r>
          </w:p>
        </w:tc>
        <w:tc>
          <w:tcPr>
            <w:tcW w:w="1739" w:type="dxa"/>
          </w:tcPr>
          <w:p w14:paraId="08F255E8" w14:textId="660F0A4C" w:rsidR="007279F3" w:rsidRPr="00655934" w:rsidRDefault="007279F3" w:rsidP="007279F3">
            <w:pPr>
              <w:rPr>
                <w:rFonts w:eastAsia="宋体"/>
                <w:lang w:eastAsia="zh-CN"/>
              </w:rPr>
            </w:pPr>
            <w:r>
              <w:rPr>
                <w:rFonts w:eastAsia="宋体"/>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宋体"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宋体"/>
                <w:lang w:eastAsia="zh-CN"/>
              </w:rPr>
            </w:pPr>
            <w:r>
              <w:rPr>
                <w:rFonts w:eastAsia="宋体"/>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019BEB9" w14:textId="0CDBF4EC" w:rsidR="00CA08D3" w:rsidRPr="00655934" w:rsidRDefault="00F35D06" w:rsidP="00CA08D3">
            <w:pPr>
              <w:rPr>
                <w:rFonts w:eastAsia="宋体"/>
                <w:lang w:eastAsia="zh-CN"/>
              </w:rPr>
            </w:pPr>
            <w:r>
              <w:rPr>
                <w:rFonts w:eastAsia="宋体" w:hint="eastAsia"/>
                <w:lang w:eastAsia="zh-CN"/>
              </w:rPr>
              <w:t>Y</w:t>
            </w:r>
          </w:p>
        </w:tc>
        <w:tc>
          <w:tcPr>
            <w:tcW w:w="6480" w:type="dxa"/>
          </w:tcPr>
          <w:p w14:paraId="16B670AA" w14:textId="200AC6DB" w:rsidR="00CA08D3" w:rsidRPr="00655934" w:rsidRDefault="008D677C" w:rsidP="00CA08D3">
            <w:pPr>
              <w:rPr>
                <w:rFonts w:eastAsia="宋体"/>
                <w:lang w:eastAsia="zh-CN"/>
              </w:rPr>
            </w:pPr>
            <w:r>
              <w:rPr>
                <w:rFonts w:eastAsia="宋体" w:hint="eastAsia"/>
                <w:lang w:eastAsia="zh-CN"/>
              </w:rPr>
              <w:t>A</w:t>
            </w:r>
            <w:r>
              <w:rPr>
                <w:rFonts w:eastAsia="宋体"/>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宋体"/>
                <w:lang w:eastAsia="zh-CN"/>
              </w:rPr>
            </w:pPr>
            <w:r>
              <w:rPr>
                <w:rFonts w:eastAsia="宋体"/>
                <w:lang w:eastAsia="zh-CN"/>
              </w:rPr>
              <w:t>Google</w:t>
            </w:r>
          </w:p>
        </w:tc>
        <w:tc>
          <w:tcPr>
            <w:tcW w:w="1739" w:type="dxa"/>
          </w:tcPr>
          <w:p w14:paraId="3286BBB2" w14:textId="665CE71E" w:rsidR="00C37C87" w:rsidRPr="00655934" w:rsidRDefault="00C37C87" w:rsidP="00C37C87">
            <w:pPr>
              <w:rPr>
                <w:rFonts w:eastAsia="宋体"/>
                <w:lang w:eastAsia="zh-CN"/>
              </w:rPr>
            </w:pPr>
            <w:r>
              <w:rPr>
                <w:rFonts w:eastAsia="宋体"/>
                <w:lang w:eastAsia="zh-CN"/>
              </w:rPr>
              <w:t>Y</w:t>
            </w:r>
          </w:p>
        </w:tc>
        <w:tc>
          <w:tcPr>
            <w:tcW w:w="6480" w:type="dxa"/>
          </w:tcPr>
          <w:p w14:paraId="75DB6158" w14:textId="77777777" w:rsidR="00C37C87" w:rsidRPr="00655934" w:rsidRDefault="00C37C87" w:rsidP="00C37C87">
            <w:pPr>
              <w:rPr>
                <w:rFonts w:eastAsia="宋体"/>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0568E886" w14:textId="5CA7A186" w:rsidR="00C37C87" w:rsidRPr="00655934" w:rsidRDefault="000A781C" w:rsidP="00C37C87">
            <w:pPr>
              <w:rPr>
                <w:rFonts w:eastAsia="等线"/>
                <w:lang w:eastAsia="zh-CN"/>
              </w:rPr>
            </w:pPr>
            <w:r>
              <w:rPr>
                <w:rFonts w:eastAsia="等线" w:hint="eastAsia"/>
                <w:lang w:eastAsia="zh-CN"/>
              </w:rPr>
              <w:t>Y</w:t>
            </w:r>
          </w:p>
        </w:tc>
        <w:tc>
          <w:tcPr>
            <w:tcW w:w="6480" w:type="dxa"/>
          </w:tcPr>
          <w:p w14:paraId="24AD1F85" w14:textId="77777777" w:rsidR="00C37C87" w:rsidRPr="00655934" w:rsidRDefault="00C37C87" w:rsidP="00C37C87">
            <w:pPr>
              <w:rPr>
                <w:rFonts w:eastAsia="等线"/>
              </w:rPr>
            </w:pPr>
          </w:p>
        </w:tc>
      </w:tr>
      <w:tr w:rsidR="00C37C87" w:rsidRPr="00655934" w14:paraId="0684DDDC" w14:textId="77777777" w:rsidTr="00135CB5">
        <w:tc>
          <w:tcPr>
            <w:tcW w:w="1496" w:type="dxa"/>
          </w:tcPr>
          <w:p w14:paraId="0ADE8FDF" w14:textId="77777777" w:rsidR="00C37C87" w:rsidRPr="00655934" w:rsidRDefault="00C37C87" w:rsidP="00C37C87">
            <w:pPr>
              <w:rPr>
                <w:rFonts w:eastAsia="宋体"/>
                <w:lang w:eastAsia="zh-CN"/>
              </w:rPr>
            </w:pPr>
          </w:p>
        </w:tc>
        <w:tc>
          <w:tcPr>
            <w:tcW w:w="1739" w:type="dxa"/>
          </w:tcPr>
          <w:p w14:paraId="174205F4" w14:textId="77777777" w:rsidR="00C37C87" w:rsidRPr="00655934" w:rsidRDefault="00C37C87" w:rsidP="00C37C87">
            <w:pPr>
              <w:rPr>
                <w:rFonts w:eastAsia="宋体"/>
                <w:lang w:eastAsia="zh-CN"/>
              </w:rPr>
            </w:pPr>
          </w:p>
        </w:tc>
        <w:tc>
          <w:tcPr>
            <w:tcW w:w="6480" w:type="dxa"/>
          </w:tcPr>
          <w:p w14:paraId="5AEB0DFF" w14:textId="77777777" w:rsidR="00C37C87" w:rsidRPr="00655934" w:rsidRDefault="00C37C87" w:rsidP="00C37C87">
            <w:pPr>
              <w:rPr>
                <w:rFonts w:eastAsia="宋体"/>
                <w:highlight w:val="yellow"/>
                <w:lang w:eastAsia="zh-CN"/>
              </w:rPr>
            </w:pPr>
          </w:p>
        </w:tc>
      </w:tr>
      <w:tr w:rsidR="00C37C87" w:rsidRPr="00655934" w14:paraId="46F1B5AB" w14:textId="77777777" w:rsidTr="00135CB5">
        <w:tc>
          <w:tcPr>
            <w:tcW w:w="1496" w:type="dxa"/>
          </w:tcPr>
          <w:p w14:paraId="323FFBD1" w14:textId="77777777" w:rsidR="00C37C87" w:rsidRPr="00655934" w:rsidRDefault="00C37C87" w:rsidP="00C37C87">
            <w:pPr>
              <w:rPr>
                <w:rFonts w:eastAsia="宋体"/>
                <w:lang w:eastAsia="zh-CN"/>
              </w:rPr>
            </w:pPr>
          </w:p>
        </w:tc>
        <w:tc>
          <w:tcPr>
            <w:tcW w:w="1739" w:type="dxa"/>
          </w:tcPr>
          <w:p w14:paraId="5BAC51EC" w14:textId="77777777" w:rsidR="00C37C87" w:rsidRPr="00655934" w:rsidRDefault="00C37C87" w:rsidP="00C37C87">
            <w:pPr>
              <w:rPr>
                <w:rFonts w:eastAsia="宋体"/>
                <w:lang w:eastAsia="zh-CN"/>
              </w:rPr>
            </w:pPr>
          </w:p>
        </w:tc>
        <w:tc>
          <w:tcPr>
            <w:tcW w:w="6480" w:type="dxa"/>
          </w:tcPr>
          <w:p w14:paraId="7CCFB222" w14:textId="77777777" w:rsidR="00C37C87" w:rsidRPr="00655934" w:rsidRDefault="00C37C87" w:rsidP="00C37C87">
            <w:pPr>
              <w:rPr>
                <w:rFonts w:eastAsia="宋体"/>
                <w:lang w:eastAsia="zh-CN"/>
              </w:rPr>
            </w:pPr>
          </w:p>
        </w:tc>
      </w:tr>
      <w:tr w:rsidR="00C37C87" w:rsidRPr="00655934" w14:paraId="48F6E35D" w14:textId="77777777" w:rsidTr="00135CB5">
        <w:tc>
          <w:tcPr>
            <w:tcW w:w="1496" w:type="dxa"/>
          </w:tcPr>
          <w:p w14:paraId="41D32994" w14:textId="77777777" w:rsidR="00C37C87" w:rsidRPr="00655934" w:rsidRDefault="00C37C87" w:rsidP="00C37C87">
            <w:pPr>
              <w:rPr>
                <w:rFonts w:eastAsiaTheme="minorEastAsia"/>
              </w:rPr>
            </w:pPr>
          </w:p>
        </w:tc>
        <w:tc>
          <w:tcPr>
            <w:tcW w:w="1739" w:type="dxa"/>
          </w:tcPr>
          <w:p w14:paraId="5CEEDF0B" w14:textId="77777777" w:rsidR="00C37C87" w:rsidRPr="00655934" w:rsidRDefault="00C37C87" w:rsidP="00C37C87">
            <w:pPr>
              <w:rPr>
                <w:rFonts w:eastAsiaTheme="minorEastAsia"/>
              </w:rPr>
            </w:pPr>
          </w:p>
        </w:tc>
        <w:tc>
          <w:tcPr>
            <w:tcW w:w="6480" w:type="dxa"/>
          </w:tcPr>
          <w:p w14:paraId="52EF7F63" w14:textId="77777777" w:rsidR="00C37C87" w:rsidRPr="00655934" w:rsidRDefault="00C37C87" w:rsidP="00C37C87">
            <w:pPr>
              <w:rPr>
                <w:rFonts w:eastAsiaTheme="minorEastAsia"/>
              </w:rPr>
            </w:pPr>
          </w:p>
        </w:tc>
      </w:tr>
      <w:tr w:rsidR="00C37C87" w:rsidRPr="00655934" w14:paraId="4A41376D" w14:textId="77777777" w:rsidTr="00135CB5">
        <w:tc>
          <w:tcPr>
            <w:tcW w:w="1496" w:type="dxa"/>
          </w:tcPr>
          <w:p w14:paraId="427D3DED" w14:textId="77777777" w:rsidR="00C37C87" w:rsidRPr="00655934" w:rsidRDefault="00C37C87" w:rsidP="00C37C87">
            <w:pPr>
              <w:rPr>
                <w:rFonts w:eastAsiaTheme="minorEastAsia"/>
              </w:rPr>
            </w:pPr>
          </w:p>
        </w:tc>
        <w:tc>
          <w:tcPr>
            <w:tcW w:w="1739" w:type="dxa"/>
          </w:tcPr>
          <w:p w14:paraId="59BD9074" w14:textId="77777777" w:rsidR="00C37C87" w:rsidRPr="00655934" w:rsidRDefault="00C37C87" w:rsidP="00C37C87">
            <w:pPr>
              <w:rPr>
                <w:rFonts w:eastAsiaTheme="minorEastAsia"/>
              </w:rPr>
            </w:pPr>
          </w:p>
        </w:tc>
        <w:tc>
          <w:tcPr>
            <w:tcW w:w="6480" w:type="dxa"/>
          </w:tcPr>
          <w:p w14:paraId="585B866F" w14:textId="77777777" w:rsidR="00C37C87" w:rsidRPr="00655934" w:rsidRDefault="00C37C87" w:rsidP="00C37C87">
            <w:pPr>
              <w:rPr>
                <w:rFonts w:eastAsiaTheme="minorEastAsia"/>
              </w:rPr>
            </w:pPr>
          </w:p>
        </w:tc>
      </w:tr>
      <w:tr w:rsidR="00C37C87" w:rsidRPr="00655934" w14:paraId="56F3894C" w14:textId="77777777" w:rsidTr="00135CB5">
        <w:tc>
          <w:tcPr>
            <w:tcW w:w="1496" w:type="dxa"/>
          </w:tcPr>
          <w:p w14:paraId="42F8280A" w14:textId="77777777" w:rsidR="00C37C87" w:rsidRPr="00655934" w:rsidRDefault="00C37C87" w:rsidP="00C37C87">
            <w:pPr>
              <w:rPr>
                <w:rFonts w:eastAsiaTheme="minorEastAsia"/>
              </w:rPr>
            </w:pPr>
          </w:p>
        </w:tc>
        <w:tc>
          <w:tcPr>
            <w:tcW w:w="1739" w:type="dxa"/>
          </w:tcPr>
          <w:p w14:paraId="4524E07F" w14:textId="77777777" w:rsidR="00C37C87" w:rsidRPr="00655934" w:rsidRDefault="00C37C87" w:rsidP="00C37C87">
            <w:pPr>
              <w:rPr>
                <w:rFonts w:eastAsiaTheme="minorEastAsia"/>
              </w:rPr>
            </w:pPr>
          </w:p>
        </w:tc>
        <w:tc>
          <w:tcPr>
            <w:tcW w:w="6480" w:type="dxa"/>
          </w:tcPr>
          <w:p w14:paraId="32C55250" w14:textId="77777777" w:rsidR="00C37C87" w:rsidRPr="00655934" w:rsidRDefault="00C37C87" w:rsidP="00C37C87">
            <w:pPr>
              <w:rPr>
                <w:rFonts w:eastAsiaTheme="minorEastAsia"/>
              </w:rPr>
            </w:pPr>
          </w:p>
        </w:tc>
      </w:tr>
      <w:tr w:rsidR="00C37C87" w:rsidRPr="00655934" w14:paraId="336E9B0E" w14:textId="77777777" w:rsidTr="00135CB5">
        <w:tc>
          <w:tcPr>
            <w:tcW w:w="1496" w:type="dxa"/>
          </w:tcPr>
          <w:p w14:paraId="57E71854" w14:textId="77777777" w:rsidR="00C37C87" w:rsidRPr="00655934" w:rsidRDefault="00C37C87" w:rsidP="00C37C87">
            <w:pPr>
              <w:rPr>
                <w:lang w:eastAsia="sv-SE"/>
              </w:rPr>
            </w:pPr>
          </w:p>
        </w:tc>
        <w:tc>
          <w:tcPr>
            <w:tcW w:w="1739" w:type="dxa"/>
          </w:tcPr>
          <w:p w14:paraId="579D21AF" w14:textId="77777777" w:rsidR="00C37C87" w:rsidRPr="00655934" w:rsidRDefault="00C37C87" w:rsidP="00C37C87">
            <w:pPr>
              <w:rPr>
                <w:rFonts w:eastAsia="等线"/>
              </w:rPr>
            </w:pPr>
          </w:p>
        </w:tc>
        <w:tc>
          <w:tcPr>
            <w:tcW w:w="6480" w:type="dxa"/>
          </w:tcPr>
          <w:p w14:paraId="4222283E" w14:textId="77777777" w:rsidR="00C37C87" w:rsidRPr="00655934" w:rsidRDefault="00C37C87" w:rsidP="00C37C87">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r w:rsidRPr="006C3F06">
              <w:rPr>
                <w:rFonts w:eastAsia="宋体"/>
                <w:i/>
                <w:lang w:val="en-US" w:eastAsia="zh-CN"/>
              </w:rPr>
              <w:t>MeasurementTimingConfiguration</w:t>
            </w:r>
            <w:r>
              <w:rPr>
                <w:rFonts w:eastAsia="宋体"/>
                <w:lang w:val="en-US" w:eastAsia="zh-CN"/>
              </w:rPr>
              <w:t xml:space="preserve">. However, the timing of the SSB configuration in </w:t>
            </w:r>
            <w:r w:rsidRPr="006C3F06">
              <w:rPr>
                <w:rFonts w:eastAsia="宋体"/>
                <w:i/>
                <w:lang w:val="en-US" w:eastAsia="zh-CN"/>
              </w:rPr>
              <w:t>MeasurementTimingConfiguration</w:t>
            </w:r>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r>
              <w:rPr>
                <w:rFonts w:eastAsia="宋体"/>
                <w:lang w:val="en-US" w:eastAsia="zh-CN"/>
              </w:rPr>
              <w:t xml:space="preserve">These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lastRenderedPageBreak/>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OtherConfig)</w:t>
            </w:r>
            <w:r w:rsidRPr="00480252">
              <w:rPr>
                <w:rFonts w:eastAsia="宋体"/>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宋体"/>
                <w:lang w:eastAsia="zh-CN"/>
              </w:rPr>
            </w:pPr>
            <w:r>
              <w:rPr>
                <w:rFonts w:eastAsia="宋体"/>
                <w:lang w:eastAsia="zh-CN"/>
              </w:rPr>
              <w:t>Ericsson</w:t>
            </w:r>
          </w:p>
        </w:tc>
        <w:tc>
          <w:tcPr>
            <w:tcW w:w="1559" w:type="dxa"/>
          </w:tcPr>
          <w:p w14:paraId="10C402FB" w14:textId="2EC29145" w:rsidR="00CE4209" w:rsidRPr="00655934" w:rsidRDefault="00CE4209" w:rsidP="00CE4209">
            <w:pPr>
              <w:rPr>
                <w:rFonts w:eastAsia="宋体"/>
                <w:lang w:eastAsia="zh-CN"/>
              </w:rPr>
            </w:pPr>
            <w:r>
              <w:rPr>
                <w:rFonts w:eastAsia="宋体"/>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宋体"/>
                <w:lang w:eastAsia="zh-CN"/>
              </w:rPr>
            </w:pPr>
            <w:r>
              <w:rPr>
                <w:rFonts w:eastAsia="宋体"/>
                <w:lang w:eastAsia="zh-CN"/>
              </w:rPr>
              <w:t>Samsung</w:t>
            </w:r>
          </w:p>
        </w:tc>
        <w:tc>
          <w:tcPr>
            <w:tcW w:w="1559" w:type="dxa"/>
          </w:tcPr>
          <w:p w14:paraId="0C0052E1" w14:textId="3A5E1F1B" w:rsidR="007279F3" w:rsidRPr="00655934" w:rsidRDefault="007279F3" w:rsidP="007279F3">
            <w:pPr>
              <w:rPr>
                <w:rFonts w:eastAsia="宋体"/>
                <w:lang w:eastAsia="zh-CN"/>
              </w:rPr>
            </w:pPr>
            <w:r>
              <w:rPr>
                <w:rFonts w:eastAsia="宋体"/>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宋体"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宋体" w:hAnsi="Arial"/>
                <w:sz w:val="18"/>
                <w:lang w:eastAsia="zh-CN"/>
              </w:rPr>
              <w:t>is essential for NGSO</w:t>
            </w:r>
            <w:r>
              <w:rPr>
                <w:rFonts w:ascii="Arial" w:eastAsia="宋体"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宋体"/>
                <w:lang w:eastAsia="zh-CN"/>
              </w:rPr>
            </w:pPr>
            <w:r>
              <w:rPr>
                <w:rFonts w:eastAsia="宋体"/>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宋体"/>
                <w:lang w:eastAsia="zh-CN"/>
              </w:rPr>
            </w:pPr>
            <w:r>
              <w:rPr>
                <w:rFonts w:eastAsia="宋体" w:hint="eastAsia"/>
                <w:lang w:eastAsia="zh-CN"/>
              </w:rPr>
              <w:t>C</w:t>
            </w:r>
            <w:r>
              <w:rPr>
                <w:rFonts w:eastAsia="宋体"/>
                <w:lang w:eastAsia="zh-CN"/>
              </w:rPr>
              <w:t>hina Telecom</w:t>
            </w:r>
          </w:p>
        </w:tc>
        <w:tc>
          <w:tcPr>
            <w:tcW w:w="1559" w:type="dxa"/>
          </w:tcPr>
          <w:p w14:paraId="4323E056" w14:textId="4C6FBB44" w:rsidR="00CA08D3" w:rsidRPr="00655934" w:rsidRDefault="006D7BC9" w:rsidP="00CA08D3">
            <w:pPr>
              <w:rPr>
                <w:rFonts w:eastAsia="宋体"/>
                <w:lang w:eastAsia="zh-CN"/>
              </w:rPr>
            </w:pPr>
            <w:r>
              <w:rPr>
                <w:rFonts w:eastAsia="宋体" w:hint="eastAsia"/>
                <w:lang w:eastAsia="zh-CN"/>
              </w:rPr>
              <w:t>O</w:t>
            </w:r>
            <w:r>
              <w:rPr>
                <w:rFonts w:eastAsia="宋体"/>
                <w:lang w:eastAsia="zh-CN"/>
              </w:rPr>
              <w:t>ption 2</w:t>
            </w:r>
          </w:p>
        </w:tc>
        <w:tc>
          <w:tcPr>
            <w:tcW w:w="7371" w:type="dxa"/>
          </w:tcPr>
          <w:p w14:paraId="52621F67" w14:textId="2A0EBBE2" w:rsidR="00CA08D3" w:rsidRPr="00655934" w:rsidRDefault="007C51C3" w:rsidP="00CA08D3">
            <w:pPr>
              <w:rPr>
                <w:rFonts w:eastAsia="宋体"/>
                <w:lang w:eastAsia="zh-CN"/>
              </w:rPr>
            </w:pPr>
            <w:r>
              <w:rPr>
                <w:rFonts w:eastAsia="宋体"/>
                <w:lang w:eastAsia="zh-CN"/>
              </w:rPr>
              <w:t xml:space="preserve">Reporting either </w:t>
            </w:r>
            <w:r w:rsidR="006D7BC9">
              <w:rPr>
                <w:rFonts w:eastAsia="宋体"/>
                <w:lang w:eastAsia="zh-CN"/>
              </w:rPr>
              <w:t xml:space="preserve">SFTD </w:t>
            </w:r>
            <w:r>
              <w:rPr>
                <w:rFonts w:eastAsia="宋体"/>
                <w:lang w:eastAsia="zh-CN"/>
              </w:rPr>
              <w:t>or</w:t>
            </w:r>
            <w:r w:rsidR="006D7BC9">
              <w:rPr>
                <w:rFonts w:eastAsia="宋体"/>
                <w:lang w:eastAsia="zh-CN"/>
              </w:rPr>
              <w:t xml:space="preserve"> PDD</w:t>
            </w:r>
            <w:r>
              <w:rPr>
                <w:rFonts w:eastAsia="宋体"/>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宋体"/>
                <w:lang w:eastAsia="zh-CN"/>
              </w:rPr>
            </w:pPr>
            <w:r>
              <w:rPr>
                <w:rFonts w:eastAsia="宋体"/>
                <w:lang w:eastAsia="zh-CN"/>
              </w:rPr>
              <w:t>Google</w:t>
            </w:r>
          </w:p>
        </w:tc>
        <w:tc>
          <w:tcPr>
            <w:tcW w:w="1559" w:type="dxa"/>
          </w:tcPr>
          <w:p w14:paraId="735CEB4B" w14:textId="73E68965" w:rsidR="00C37C87" w:rsidRPr="00655934" w:rsidRDefault="00C37C87" w:rsidP="00C37C87">
            <w:pPr>
              <w:rPr>
                <w:rFonts w:eastAsia="宋体"/>
                <w:lang w:eastAsia="zh-CN"/>
              </w:rPr>
            </w:pPr>
            <w:r>
              <w:rPr>
                <w:rFonts w:eastAsia="宋体"/>
                <w:lang w:eastAsia="zh-CN"/>
              </w:rPr>
              <w:t>No</w:t>
            </w:r>
          </w:p>
        </w:tc>
        <w:tc>
          <w:tcPr>
            <w:tcW w:w="7371" w:type="dxa"/>
          </w:tcPr>
          <w:p w14:paraId="4EBB9448" w14:textId="6E31E56B" w:rsidR="00C37C87" w:rsidRPr="00655934" w:rsidRDefault="00C37C87" w:rsidP="00C37C87">
            <w:pPr>
              <w:rPr>
                <w:rFonts w:eastAsia="宋体"/>
                <w:highlight w:val="yellow"/>
                <w:lang w:eastAsia="zh-CN"/>
              </w:rPr>
            </w:pPr>
            <w:r>
              <w:rPr>
                <w:rFonts w:eastAsia="宋体"/>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等线"/>
                <w:lang w:eastAsia="zh-CN"/>
              </w:rPr>
            </w:pPr>
            <w:r>
              <w:rPr>
                <w:rFonts w:eastAsia="等线"/>
                <w:lang w:eastAsia="zh-CN"/>
              </w:rPr>
              <w:t>ZTE</w:t>
            </w:r>
          </w:p>
        </w:tc>
        <w:tc>
          <w:tcPr>
            <w:tcW w:w="1559" w:type="dxa"/>
          </w:tcPr>
          <w:p w14:paraId="3DE8CF87" w14:textId="2CB3A904" w:rsidR="00C37C87" w:rsidRPr="00655934" w:rsidRDefault="007D59B2" w:rsidP="00C37C87">
            <w:pPr>
              <w:rPr>
                <w:rFonts w:eastAsia="等线"/>
                <w:lang w:eastAsia="zh-CN"/>
              </w:rPr>
            </w:pPr>
            <w:r>
              <w:rPr>
                <w:rFonts w:eastAsia="等线" w:hint="eastAsia"/>
                <w:lang w:eastAsia="zh-CN"/>
              </w:rPr>
              <w:t>N</w:t>
            </w:r>
            <w:r>
              <w:rPr>
                <w:rFonts w:eastAsia="等线"/>
                <w:lang w:eastAsia="zh-CN"/>
              </w:rPr>
              <w:t>o</w:t>
            </w:r>
          </w:p>
        </w:tc>
        <w:tc>
          <w:tcPr>
            <w:tcW w:w="7371" w:type="dxa"/>
          </w:tcPr>
          <w:p w14:paraId="459DA959" w14:textId="77777777" w:rsidR="00034369" w:rsidRDefault="00034369" w:rsidP="00C37C87">
            <w:pPr>
              <w:rPr>
                <w:rFonts w:eastAsia="等线"/>
                <w:lang w:eastAsia="zh-CN"/>
              </w:rPr>
            </w:pPr>
            <w:r>
              <w:rPr>
                <w:rFonts w:eastAsia="等线" w:hint="eastAsia"/>
                <w:lang w:eastAsia="zh-CN"/>
              </w:rPr>
              <w:t>W</w:t>
            </w:r>
            <w:r>
              <w:rPr>
                <w:rFonts w:eastAsia="等线"/>
                <w:lang w:eastAsia="zh-CN"/>
              </w:rPr>
              <w:t xml:space="preserve">e do not think such clarification is needed. </w:t>
            </w:r>
          </w:p>
          <w:p w14:paraId="276E3AC5" w14:textId="632FA89D" w:rsidR="00C37C87" w:rsidRPr="00655934" w:rsidRDefault="00034369" w:rsidP="00C37C87">
            <w:pPr>
              <w:rPr>
                <w:rFonts w:eastAsia="等线" w:hint="eastAsia"/>
                <w:lang w:eastAsia="zh-CN"/>
              </w:rPr>
            </w:pPr>
            <w:r>
              <w:rPr>
                <w:rFonts w:eastAsia="等线"/>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C37C87" w:rsidRPr="00655934" w14:paraId="1AF2BC9B" w14:textId="77777777" w:rsidTr="00501814">
        <w:tc>
          <w:tcPr>
            <w:tcW w:w="1271" w:type="dxa"/>
          </w:tcPr>
          <w:p w14:paraId="5FF87474" w14:textId="77777777" w:rsidR="00C37C87" w:rsidRPr="00655934" w:rsidRDefault="00C37C87" w:rsidP="00C37C87">
            <w:pPr>
              <w:rPr>
                <w:rFonts w:eastAsia="宋体"/>
                <w:lang w:eastAsia="zh-CN"/>
              </w:rPr>
            </w:pPr>
          </w:p>
        </w:tc>
        <w:tc>
          <w:tcPr>
            <w:tcW w:w="1559" w:type="dxa"/>
          </w:tcPr>
          <w:p w14:paraId="59985F87" w14:textId="77777777" w:rsidR="00C37C87" w:rsidRPr="00655934" w:rsidRDefault="00C37C87" w:rsidP="00C37C87">
            <w:pPr>
              <w:rPr>
                <w:rFonts w:eastAsia="宋体"/>
                <w:lang w:eastAsia="zh-CN"/>
              </w:rPr>
            </w:pPr>
          </w:p>
        </w:tc>
        <w:tc>
          <w:tcPr>
            <w:tcW w:w="7371" w:type="dxa"/>
          </w:tcPr>
          <w:p w14:paraId="4595B2A2" w14:textId="77777777" w:rsidR="00C37C87" w:rsidRPr="00655934" w:rsidRDefault="00C37C87" w:rsidP="00C37C87">
            <w:pPr>
              <w:rPr>
                <w:rFonts w:eastAsia="宋体"/>
                <w:highlight w:val="yellow"/>
                <w:lang w:eastAsia="zh-CN"/>
              </w:rPr>
            </w:pPr>
          </w:p>
        </w:tc>
      </w:tr>
      <w:tr w:rsidR="00C37C87" w:rsidRPr="00655934" w14:paraId="389DB6C7" w14:textId="77777777" w:rsidTr="00501814">
        <w:tc>
          <w:tcPr>
            <w:tcW w:w="1271" w:type="dxa"/>
          </w:tcPr>
          <w:p w14:paraId="6D3A5249" w14:textId="77777777" w:rsidR="00C37C87" w:rsidRPr="00655934" w:rsidRDefault="00C37C87" w:rsidP="00C37C87">
            <w:pPr>
              <w:rPr>
                <w:rFonts w:eastAsia="宋体"/>
                <w:lang w:eastAsia="zh-CN"/>
              </w:rPr>
            </w:pPr>
          </w:p>
        </w:tc>
        <w:tc>
          <w:tcPr>
            <w:tcW w:w="1559" w:type="dxa"/>
          </w:tcPr>
          <w:p w14:paraId="71739B66" w14:textId="77777777" w:rsidR="00C37C87" w:rsidRPr="00655934" w:rsidRDefault="00C37C87" w:rsidP="00C37C87">
            <w:pPr>
              <w:rPr>
                <w:rFonts w:eastAsia="宋体"/>
                <w:lang w:eastAsia="zh-CN"/>
              </w:rPr>
            </w:pPr>
          </w:p>
        </w:tc>
        <w:tc>
          <w:tcPr>
            <w:tcW w:w="7371" w:type="dxa"/>
          </w:tcPr>
          <w:p w14:paraId="7B1D9302" w14:textId="77777777" w:rsidR="00C37C87" w:rsidRPr="00655934" w:rsidRDefault="00C37C87" w:rsidP="00C37C87">
            <w:pPr>
              <w:rPr>
                <w:rFonts w:eastAsia="宋体"/>
                <w:lang w:eastAsia="zh-CN"/>
              </w:rPr>
            </w:pPr>
          </w:p>
        </w:tc>
      </w:tr>
      <w:tr w:rsidR="00C37C87" w:rsidRPr="00655934" w14:paraId="10653E4E" w14:textId="77777777" w:rsidTr="00501814">
        <w:tc>
          <w:tcPr>
            <w:tcW w:w="1271" w:type="dxa"/>
          </w:tcPr>
          <w:p w14:paraId="1579BE4C" w14:textId="77777777" w:rsidR="00C37C87" w:rsidRPr="00655934" w:rsidRDefault="00C37C87" w:rsidP="00C37C87">
            <w:pPr>
              <w:rPr>
                <w:rFonts w:eastAsiaTheme="minorEastAsia"/>
              </w:rPr>
            </w:pPr>
          </w:p>
        </w:tc>
        <w:tc>
          <w:tcPr>
            <w:tcW w:w="1559" w:type="dxa"/>
          </w:tcPr>
          <w:p w14:paraId="7A862074" w14:textId="77777777" w:rsidR="00C37C87" w:rsidRPr="00655934" w:rsidRDefault="00C37C87" w:rsidP="00C37C87">
            <w:pPr>
              <w:rPr>
                <w:rFonts w:eastAsiaTheme="minorEastAsia"/>
              </w:rPr>
            </w:pPr>
          </w:p>
        </w:tc>
        <w:tc>
          <w:tcPr>
            <w:tcW w:w="7371" w:type="dxa"/>
          </w:tcPr>
          <w:p w14:paraId="069800D9" w14:textId="77777777" w:rsidR="00C37C87" w:rsidRPr="00655934" w:rsidRDefault="00C37C87" w:rsidP="00C37C87">
            <w:pPr>
              <w:rPr>
                <w:rFonts w:eastAsiaTheme="minorEastAsia"/>
              </w:rPr>
            </w:pPr>
          </w:p>
        </w:tc>
      </w:tr>
      <w:tr w:rsidR="00C37C87" w:rsidRPr="00655934" w14:paraId="68425DB6" w14:textId="77777777" w:rsidTr="00501814">
        <w:tc>
          <w:tcPr>
            <w:tcW w:w="1271" w:type="dxa"/>
          </w:tcPr>
          <w:p w14:paraId="1713F607" w14:textId="77777777" w:rsidR="00C37C87" w:rsidRPr="00655934" w:rsidRDefault="00C37C87" w:rsidP="00C37C87">
            <w:pPr>
              <w:rPr>
                <w:rFonts w:eastAsiaTheme="minorEastAsia"/>
              </w:rPr>
            </w:pPr>
          </w:p>
        </w:tc>
        <w:tc>
          <w:tcPr>
            <w:tcW w:w="1559" w:type="dxa"/>
          </w:tcPr>
          <w:p w14:paraId="73D22D27" w14:textId="77777777" w:rsidR="00C37C87" w:rsidRPr="00655934" w:rsidRDefault="00C37C87" w:rsidP="00C37C87">
            <w:pPr>
              <w:rPr>
                <w:rFonts w:eastAsiaTheme="minorEastAsia"/>
              </w:rPr>
            </w:pPr>
          </w:p>
        </w:tc>
        <w:tc>
          <w:tcPr>
            <w:tcW w:w="7371" w:type="dxa"/>
          </w:tcPr>
          <w:p w14:paraId="611B1D5D" w14:textId="77777777" w:rsidR="00C37C87" w:rsidRPr="00655934" w:rsidRDefault="00C37C87" w:rsidP="00C37C87">
            <w:pPr>
              <w:rPr>
                <w:rFonts w:eastAsiaTheme="minorEastAsia"/>
              </w:rPr>
            </w:pPr>
          </w:p>
        </w:tc>
      </w:tr>
      <w:tr w:rsidR="00C37C87" w:rsidRPr="00655934" w14:paraId="66B4A5EF" w14:textId="77777777" w:rsidTr="00501814">
        <w:tc>
          <w:tcPr>
            <w:tcW w:w="1271" w:type="dxa"/>
          </w:tcPr>
          <w:p w14:paraId="551202A8" w14:textId="77777777" w:rsidR="00C37C87" w:rsidRPr="00655934" w:rsidRDefault="00C37C87" w:rsidP="00C37C87">
            <w:pPr>
              <w:rPr>
                <w:rFonts w:eastAsiaTheme="minorEastAsia"/>
              </w:rPr>
            </w:pPr>
          </w:p>
        </w:tc>
        <w:tc>
          <w:tcPr>
            <w:tcW w:w="1559" w:type="dxa"/>
          </w:tcPr>
          <w:p w14:paraId="2EFCC451" w14:textId="77777777" w:rsidR="00C37C87" w:rsidRPr="00655934" w:rsidRDefault="00C37C87" w:rsidP="00C37C87">
            <w:pPr>
              <w:rPr>
                <w:rFonts w:eastAsiaTheme="minorEastAsia"/>
              </w:rPr>
            </w:pPr>
          </w:p>
        </w:tc>
        <w:tc>
          <w:tcPr>
            <w:tcW w:w="7371" w:type="dxa"/>
          </w:tcPr>
          <w:p w14:paraId="320436BC" w14:textId="77777777" w:rsidR="00C37C87" w:rsidRPr="00655934" w:rsidRDefault="00C37C87" w:rsidP="00C37C87">
            <w:pPr>
              <w:rPr>
                <w:rFonts w:eastAsiaTheme="minorEastAsia"/>
              </w:rPr>
            </w:pPr>
          </w:p>
        </w:tc>
      </w:tr>
      <w:tr w:rsidR="00C37C87" w:rsidRPr="00655934" w14:paraId="24CC9521" w14:textId="77777777" w:rsidTr="00501814">
        <w:tc>
          <w:tcPr>
            <w:tcW w:w="1271" w:type="dxa"/>
          </w:tcPr>
          <w:p w14:paraId="3B4EA149" w14:textId="77777777" w:rsidR="00C37C87" w:rsidRPr="00655934" w:rsidRDefault="00C37C87" w:rsidP="00C37C87">
            <w:pPr>
              <w:rPr>
                <w:lang w:eastAsia="sv-SE"/>
              </w:rPr>
            </w:pPr>
          </w:p>
        </w:tc>
        <w:tc>
          <w:tcPr>
            <w:tcW w:w="1559" w:type="dxa"/>
          </w:tcPr>
          <w:p w14:paraId="528E30BB" w14:textId="77777777" w:rsidR="00C37C87" w:rsidRPr="00655934" w:rsidRDefault="00C37C87" w:rsidP="00C37C87">
            <w:pPr>
              <w:rPr>
                <w:rFonts w:eastAsia="等线"/>
              </w:rPr>
            </w:pPr>
          </w:p>
        </w:tc>
        <w:tc>
          <w:tcPr>
            <w:tcW w:w="7371" w:type="dxa"/>
          </w:tcPr>
          <w:p w14:paraId="33F04D27" w14:textId="77777777" w:rsidR="00C37C87" w:rsidRPr="00655934" w:rsidRDefault="00C37C87" w:rsidP="00C37C87">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宋体"/>
                <w:lang w:eastAsia="zh-CN"/>
              </w:rPr>
            </w:pPr>
            <w:r>
              <w:rPr>
                <w:rFonts w:eastAsia="宋体"/>
                <w:lang w:eastAsia="zh-CN"/>
              </w:rPr>
              <w:lastRenderedPageBreak/>
              <w:t>Ericsson</w:t>
            </w:r>
          </w:p>
        </w:tc>
        <w:tc>
          <w:tcPr>
            <w:tcW w:w="1739" w:type="dxa"/>
          </w:tcPr>
          <w:p w14:paraId="49F3B9C3" w14:textId="16C2E6D3" w:rsidR="00CE4209" w:rsidRPr="00655934" w:rsidRDefault="00CE4209" w:rsidP="00CE4209">
            <w:pPr>
              <w:rPr>
                <w:rFonts w:eastAsia="宋体"/>
                <w:lang w:eastAsia="zh-CN"/>
              </w:rPr>
            </w:pPr>
            <w:r>
              <w:rPr>
                <w:rFonts w:eastAsia="宋体"/>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宋体"/>
                <w:bCs/>
                <w:i/>
                <w:iCs/>
                <w:lang w:val="en-US" w:eastAsia="zh-CN"/>
              </w:rPr>
              <w:t>MeasObjectNR</w:t>
            </w:r>
            <w:r>
              <w:rPr>
                <w:rFonts w:eastAsia="宋体"/>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宋体"/>
                <w:lang w:eastAsia="zh-CN"/>
              </w:rPr>
            </w:pPr>
            <w:r>
              <w:rPr>
                <w:rFonts w:eastAsia="宋体"/>
                <w:lang w:eastAsia="zh-CN"/>
              </w:rPr>
              <w:t>Samsung</w:t>
            </w:r>
          </w:p>
        </w:tc>
        <w:tc>
          <w:tcPr>
            <w:tcW w:w="1739" w:type="dxa"/>
          </w:tcPr>
          <w:p w14:paraId="06F6BCEF" w14:textId="5E29A880" w:rsidR="007317CF" w:rsidRPr="00655934" w:rsidRDefault="007317CF" w:rsidP="007317CF">
            <w:pPr>
              <w:rPr>
                <w:rFonts w:eastAsia="宋体"/>
                <w:lang w:eastAsia="zh-CN"/>
              </w:rPr>
            </w:pPr>
            <w:r>
              <w:rPr>
                <w:rFonts w:eastAsia="宋体"/>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宋体"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宋体"/>
                <w:lang w:eastAsia="zh-CN"/>
              </w:rPr>
            </w:pPr>
            <w:r>
              <w:rPr>
                <w:rFonts w:eastAsia="宋体"/>
                <w:lang w:eastAsia="zh-CN"/>
              </w:rPr>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宋体"/>
                <w:lang w:eastAsia="zh-CN"/>
              </w:rPr>
            </w:pPr>
            <w:r>
              <w:rPr>
                <w:rFonts w:eastAsia="宋体"/>
                <w:lang w:eastAsia="zh-CN"/>
              </w:rPr>
              <w:t>Google</w:t>
            </w:r>
          </w:p>
        </w:tc>
        <w:tc>
          <w:tcPr>
            <w:tcW w:w="1739" w:type="dxa"/>
          </w:tcPr>
          <w:p w14:paraId="6C6FD4BD" w14:textId="10E79B9D" w:rsidR="00C37C87" w:rsidRPr="00655934" w:rsidRDefault="00C37C87" w:rsidP="00C37C87">
            <w:pPr>
              <w:rPr>
                <w:rFonts w:eastAsia="宋体"/>
                <w:lang w:eastAsia="zh-CN"/>
              </w:rPr>
            </w:pPr>
            <w:r>
              <w:rPr>
                <w:rFonts w:eastAsia="宋体"/>
                <w:lang w:eastAsia="zh-CN"/>
              </w:rPr>
              <w:t>N</w:t>
            </w:r>
          </w:p>
        </w:tc>
        <w:tc>
          <w:tcPr>
            <w:tcW w:w="6480" w:type="dxa"/>
          </w:tcPr>
          <w:p w14:paraId="194147CE" w14:textId="20498923" w:rsidR="00C37C87" w:rsidRPr="00655934" w:rsidRDefault="00C37C87" w:rsidP="00C37C87">
            <w:pPr>
              <w:rPr>
                <w:rFonts w:eastAsia="宋体"/>
                <w:lang w:eastAsia="zh-CN"/>
              </w:rPr>
            </w:pPr>
            <w:r>
              <w:rPr>
                <w:rFonts w:eastAsia="宋体"/>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宋体"/>
                <w:lang w:eastAsia="zh-CN"/>
              </w:rPr>
            </w:pPr>
            <w:r>
              <w:rPr>
                <w:rFonts w:eastAsia="宋体" w:hint="eastAsia"/>
                <w:lang w:eastAsia="zh-CN"/>
              </w:rPr>
              <w:t>Z</w:t>
            </w:r>
            <w:r>
              <w:rPr>
                <w:rFonts w:eastAsia="宋体"/>
                <w:lang w:eastAsia="zh-CN"/>
              </w:rPr>
              <w:t>TE</w:t>
            </w:r>
          </w:p>
        </w:tc>
        <w:tc>
          <w:tcPr>
            <w:tcW w:w="1739" w:type="dxa"/>
          </w:tcPr>
          <w:p w14:paraId="1A197118" w14:textId="408AE1F3" w:rsidR="00C37C87" w:rsidRPr="00B600A0" w:rsidRDefault="00B600A0" w:rsidP="00C37C87">
            <w:pPr>
              <w:rPr>
                <w:rFonts w:eastAsia="宋体"/>
                <w:lang w:eastAsia="zh-CN"/>
              </w:rPr>
            </w:pPr>
            <w:r w:rsidRPr="00B600A0">
              <w:rPr>
                <w:rFonts w:eastAsia="宋体" w:hint="eastAsia"/>
                <w:lang w:eastAsia="zh-CN"/>
              </w:rPr>
              <w:t>N</w:t>
            </w:r>
          </w:p>
        </w:tc>
        <w:tc>
          <w:tcPr>
            <w:tcW w:w="6480" w:type="dxa"/>
          </w:tcPr>
          <w:p w14:paraId="5D146B2D" w14:textId="1CF95473" w:rsidR="00C37C87" w:rsidRPr="00B600A0" w:rsidRDefault="00B600A0" w:rsidP="00C37C87">
            <w:pPr>
              <w:rPr>
                <w:rFonts w:eastAsia="宋体"/>
                <w:lang w:eastAsia="zh-CN"/>
              </w:rPr>
            </w:pPr>
            <w:r w:rsidRPr="00B600A0">
              <w:rPr>
                <w:rFonts w:eastAsia="宋体" w:hint="eastAsia"/>
                <w:lang w:eastAsia="zh-CN"/>
              </w:rPr>
              <w:t>A</w:t>
            </w:r>
            <w:r w:rsidRPr="00B600A0">
              <w:rPr>
                <w:rFonts w:eastAsia="宋体"/>
                <w:lang w:eastAsia="zh-CN"/>
              </w:rPr>
              <w:t>gree with Ericsson</w:t>
            </w:r>
          </w:p>
        </w:tc>
      </w:tr>
      <w:tr w:rsidR="00C37C87" w:rsidRPr="00655934" w14:paraId="1AD463BC" w14:textId="77777777" w:rsidTr="00135CB5">
        <w:tc>
          <w:tcPr>
            <w:tcW w:w="1496" w:type="dxa"/>
          </w:tcPr>
          <w:p w14:paraId="58F9C4E4" w14:textId="77777777" w:rsidR="00C37C87" w:rsidRPr="00655934" w:rsidRDefault="00C37C87" w:rsidP="00C37C87">
            <w:pPr>
              <w:rPr>
                <w:rFonts w:eastAsia="等线"/>
                <w:lang w:eastAsia="zh-CN"/>
              </w:rPr>
            </w:pPr>
          </w:p>
        </w:tc>
        <w:tc>
          <w:tcPr>
            <w:tcW w:w="1739" w:type="dxa"/>
          </w:tcPr>
          <w:p w14:paraId="01033A52" w14:textId="77777777" w:rsidR="00C37C87" w:rsidRPr="00655934" w:rsidRDefault="00C37C87" w:rsidP="00C37C87">
            <w:pPr>
              <w:rPr>
                <w:rFonts w:eastAsia="等线"/>
                <w:lang w:eastAsia="zh-CN"/>
              </w:rPr>
            </w:pPr>
          </w:p>
        </w:tc>
        <w:tc>
          <w:tcPr>
            <w:tcW w:w="6480" w:type="dxa"/>
          </w:tcPr>
          <w:p w14:paraId="73E106F2" w14:textId="77777777" w:rsidR="00C37C87" w:rsidRPr="00655934" w:rsidRDefault="00C37C87" w:rsidP="00C37C87">
            <w:pPr>
              <w:rPr>
                <w:rFonts w:eastAsia="等线"/>
              </w:rPr>
            </w:pPr>
          </w:p>
        </w:tc>
      </w:tr>
      <w:tr w:rsidR="00C37C87" w:rsidRPr="00655934" w14:paraId="2B0293C6" w14:textId="77777777" w:rsidTr="00135CB5">
        <w:tc>
          <w:tcPr>
            <w:tcW w:w="1496" w:type="dxa"/>
          </w:tcPr>
          <w:p w14:paraId="6102DF03" w14:textId="77777777" w:rsidR="00C37C87" w:rsidRPr="00655934" w:rsidRDefault="00C37C87" w:rsidP="00C37C87">
            <w:pPr>
              <w:rPr>
                <w:rFonts w:eastAsia="宋体"/>
                <w:lang w:eastAsia="zh-CN"/>
              </w:rPr>
            </w:pPr>
          </w:p>
        </w:tc>
        <w:tc>
          <w:tcPr>
            <w:tcW w:w="1739" w:type="dxa"/>
          </w:tcPr>
          <w:p w14:paraId="46326D60" w14:textId="77777777" w:rsidR="00C37C87" w:rsidRPr="00655934" w:rsidRDefault="00C37C87" w:rsidP="00C37C87">
            <w:pPr>
              <w:rPr>
                <w:rFonts w:eastAsia="宋体"/>
                <w:lang w:eastAsia="zh-CN"/>
              </w:rPr>
            </w:pPr>
          </w:p>
        </w:tc>
        <w:tc>
          <w:tcPr>
            <w:tcW w:w="6480" w:type="dxa"/>
          </w:tcPr>
          <w:p w14:paraId="179ADC4F" w14:textId="77777777" w:rsidR="00C37C87" w:rsidRPr="00655934" w:rsidRDefault="00C37C87" w:rsidP="00C37C87">
            <w:pPr>
              <w:rPr>
                <w:rFonts w:eastAsia="宋体"/>
                <w:highlight w:val="yellow"/>
                <w:lang w:eastAsia="zh-CN"/>
              </w:rPr>
            </w:pPr>
          </w:p>
        </w:tc>
      </w:tr>
      <w:tr w:rsidR="00C37C87" w:rsidRPr="00655934" w14:paraId="092F3331" w14:textId="77777777" w:rsidTr="00135CB5">
        <w:tc>
          <w:tcPr>
            <w:tcW w:w="1496" w:type="dxa"/>
          </w:tcPr>
          <w:p w14:paraId="1CEBDAF0" w14:textId="77777777" w:rsidR="00C37C87" w:rsidRPr="00655934" w:rsidRDefault="00C37C87" w:rsidP="00C37C87">
            <w:pPr>
              <w:rPr>
                <w:rFonts w:eastAsia="宋体"/>
                <w:lang w:eastAsia="zh-CN"/>
              </w:rPr>
            </w:pPr>
          </w:p>
        </w:tc>
        <w:tc>
          <w:tcPr>
            <w:tcW w:w="1739" w:type="dxa"/>
          </w:tcPr>
          <w:p w14:paraId="1F3AF205" w14:textId="77777777" w:rsidR="00C37C87" w:rsidRPr="00655934" w:rsidRDefault="00C37C87" w:rsidP="00C37C87">
            <w:pPr>
              <w:rPr>
                <w:rFonts w:eastAsia="宋体"/>
                <w:lang w:eastAsia="zh-CN"/>
              </w:rPr>
            </w:pPr>
          </w:p>
        </w:tc>
        <w:tc>
          <w:tcPr>
            <w:tcW w:w="6480" w:type="dxa"/>
          </w:tcPr>
          <w:p w14:paraId="33637293" w14:textId="77777777" w:rsidR="00C37C87" w:rsidRPr="00655934" w:rsidRDefault="00C37C87" w:rsidP="00C37C87">
            <w:pPr>
              <w:rPr>
                <w:rFonts w:eastAsia="宋体"/>
                <w:lang w:eastAsia="zh-CN"/>
              </w:rPr>
            </w:pPr>
          </w:p>
        </w:tc>
      </w:tr>
      <w:tr w:rsidR="00C37C87" w:rsidRPr="00655934" w14:paraId="2E48A0DE" w14:textId="77777777" w:rsidTr="00135CB5">
        <w:tc>
          <w:tcPr>
            <w:tcW w:w="1496" w:type="dxa"/>
          </w:tcPr>
          <w:p w14:paraId="72CBA4B5" w14:textId="77777777" w:rsidR="00C37C87" w:rsidRPr="00655934" w:rsidRDefault="00C37C87" w:rsidP="00C37C87">
            <w:pPr>
              <w:rPr>
                <w:rFonts w:eastAsiaTheme="minorEastAsia"/>
              </w:rPr>
            </w:pPr>
          </w:p>
        </w:tc>
        <w:tc>
          <w:tcPr>
            <w:tcW w:w="1739" w:type="dxa"/>
          </w:tcPr>
          <w:p w14:paraId="097A9FA8" w14:textId="77777777" w:rsidR="00C37C87" w:rsidRPr="00655934" w:rsidRDefault="00C37C87" w:rsidP="00C37C87">
            <w:pPr>
              <w:rPr>
                <w:rFonts w:eastAsiaTheme="minorEastAsia"/>
              </w:rPr>
            </w:pPr>
          </w:p>
        </w:tc>
        <w:tc>
          <w:tcPr>
            <w:tcW w:w="6480" w:type="dxa"/>
          </w:tcPr>
          <w:p w14:paraId="404B92B9" w14:textId="77777777" w:rsidR="00C37C87" w:rsidRPr="00655934" w:rsidRDefault="00C37C87" w:rsidP="00C37C87">
            <w:pPr>
              <w:rPr>
                <w:rFonts w:eastAsiaTheme="minorEastAsia"/>
              </w:rPr>
            </w:pPr>
          </w:p>
        </w:tc>
      </w:tr>
      <w:tr w:rsidR="00C37C87" w:rsidRPr="00655934" w14:paraId="3A574150" w14:textId="77777777" w:rsidTr="00135CB5">
        <w:tc>
          <w:tcPr>
            <w:tcW w:w="1496" w:type="dxa"/>
          </w:tcPr>
          <w:p w14:paraId="33504070" w14:textId="77777777" w:rsidR="00C37C87" w:rsidRPr="00655934" w:rsidRDefault="00C37C87" w:rsidP="00C37C87">
            <w:pPr>
              <w:rPr>
                <w:rFonts w:eastAsiaTheme="minorEastAsia"/>
              </w:rPr>
            </w:pPr>
          </w:p>
        </w:tc>
        <w:tc>
          <w:tcPr>
            <w:tcW w:w="1739" w:type="dxa"/>
          </w:tcPr>
          <w:p w14:paraId="28C4CFB9" w14:textId="77777777" w:rsidR="00C37C87" w:rsidRPr="00655934" w:rsidRDefault="00C37C87" w:rsidP="00C37C87">
            <w:pPr>
              <w:rPr>
                <w:rFonts w:eastAsiaTheme="minorEastAsia"/>
              </w:rPr>
            </w:pPr>
          </w:p>
        </w:tc>
        <w:tc>
          <w:tcPr>
            <w:tcW w:w="6480" w:type="dxa"/>
          </w:tcPr>
          <w:p w14:paraId="2161A72E" w14:textId="77777777" w:rsidR="00C37C87" w:rsidRPr="00655934" w:rsidRDefault="00C37C87" w:rsidP="00C37C87">
            <w:pPr>
              <w:rPr>
                <w:rFonts w:eastAsiaTheme="minorEastAsia"/>
              </w:rPr>
            </w:pPr>
          </w:p>
        </w:tc>
      </w:tr>
      <w:tr w:rsidR="00C37C87" w:rsidRPr="00655934" w14:paraId="35E570A9" w14:textId="77777777" w:rsidTr="00135CB5">
        <w:tc>
          <w:tcPr>
            <w:tcW w:w="1496" w:type="dxa"/>
          </w:tcPr>
          <w:p w14:paraId="40717D58" w14:textId="77777777" w:rsidR="00C37C87" w:rsidRPr="00655934" w:rsidRDefault="00C37C87" w:rsidP="00C37C87">
            <w:pPr>
              <w:rPr>
                <w:rFonts w:eastAsiaTheme="minorEastAsia"/>
              </w:rPr>
            </w:pPr>
          </w:p>
        </w:tc>
        <w:tc>
          <w:tcPr>
            <w:tcW w:w="1739" w:type="dxa"/>
          </w:tcPr>
          <w:p w14:paraId="5CE2664B" w14:textId="77777777" w:rsidR="00C37C87" w:rsidRPr="00655934" w:rsidRDefault="00C37C87" w:rsidP="00C37C87">
            <w:pPr>
              <w:rPr>
                <w:rFonts w:eastAsiaTheme="minorEastAsia"/>
              </w:rPr>
            </w:pPr>
          </w:p>
        </w:tc>
        <w:tc>
          <w:tcPr>
            <w:tcW w:w="6480" w:type="dxa"/>
          </w:tcPr>
          <w:p w14:paraId="747B3677" w14:textId="77777777" w:rsidR="00C37C87" w:rsidRPr="00655934" w:rsidRDefault="00C37C87" w:rsidP="00C37C87">
            <w:pPr>
              <w:rPr>
                <w:rFonts w:eastAsiaTheme="minorEastAsia"/>
              </w:rPr>
            </w:pPr>
          </w:p>
        </w:tc>
      </w:tr>
      <w:tr w:rsidR="00C37C87" w:rsidRPr="00655934" w14:paraId="10D2B513" w14:textId="77777777" w:rsidTr="00135CB5">
        <w:tc>
          <w:tcPr>
            <w:tcW w:w="1496" w:type="dxa"/>
          </w:tcPr>
          <w:p w14:paraId="3E1FDFEE" w14:textId="77777777" w:rsidR="00C37C87" w:rsidRPr="00655934" w:rsidRDefault="00C37C87" w:rsidP="00C37C87">
            <w:pPr>
              <w:rPr>
                <w:lang w:eastAsia="sv-SE"/>
              </w:rPr>
            </w:pPr>
          </w:p>
        </w:tc>
        <w:tc>
          <w:tcPr>
            <w:tcW w:w="1739" w:type="dxa"/>
          </w:tcPr>
          <w:p w14:paraId="67DE93D0" w14:textId="77777777" w:rsidR="00C37C87" w:rsidRPr="00655934" w:rsidRDefault="00C37C87" w:rsidP="00C37C87">
            <w:pPr>
              <w:rPr>
                <w:rFonts w:eastAsia="等线"/>
              </w:rPr>
            </w:pPr>
          </w:p>
        </w:tc>
        <w:tc>
          <w:tcPr>
            <w:tcW w:w="6480" w:type="dxa"/>
          </w:tcPr>
          <w:p w14:paraId="60D9710C" w14:textId="77777777" w:rsidR="00C37C87" w:rsidRPr="00655934" w:rsidRDefault="00C37C87" w:rsidP="00C37C87">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lastRenderedPageBreak/>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W can assume PDD=0 or X (e.g.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宋体"/>
                <w:lang w:eastAsia="zh-CN"/>
              </w:rPr>
            </w:pPr>
            <w:r>
              <w:rPr>
                <w:rFonts w:eastAsia="宋体"/>
                <w:lang w:eastAsia="zh-CN"/>
              </w:rPr>
              <w:t>Ericsson</w:t>
            </w:r>
          </w:p>
        </w:tc>
        <w:tc>
          <w:tcPr>
            <w:tcW w:w="1739" w:type="dxa"/>
          </w:tcPr>
          <w:p w14:paraId="4B5EFF07" w14:textId="54677CAE" w:rsidR="00104F4F" w:rsidRPr="00655934" w:rsidRDefault="00CE4209" w:rsidP="00104F4F">
            <w:pPr>
              <w:rPr>
                <w:rFonts w:eastAsia="宋体"/>
                <w:lang w:eastAsia="zh-CN"/>
              </w:rPr>
            </w:pPr>
            <w:r>
              <w:rPr>
                <w:rFonts w:eastAsia="宋体"/>
                <w:lang w:eastAsia="zh-CN"/>
              </w:rPr>
              <w:t>Option</w:t>
            </w:r>
            <w:ins w:id="79" w:author="RAN2#119 Rapp ER" w:date="2022-08-17T23:03:00Z">
              <w:r w:rsidR="00200631">
                <w:rPr>
                  <w:rFonts w:eastAsia="宋体"/>
                  <w:lang w:eastAsia="zh-CN"/>
                </w:rPr>
                <w:t xml:space="preserve"> 2</w:t>
              </w:r>
            </w:ins>
            <w:del w:id="80" w:author="RAN2#119 Rapp ER" w:date="2022-08-17T23:03:00Z">
              <w:r w:rsidDel="00200631">
                <w:rPr>
                  <w:rFonts w:eastAsia="宋体"/>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宋体" w:hAnsi="Arial"/>
                <w:sz w:val="18"/>
                <w:lang w:eastAsia="zh-CN"/>
              </w:rPr>
            </w:pPr>
            <w:ins w:id="81" w:author="RAN2#119 Rapp ER" w:date="2022-08-17T23:03:00Z">
              <w:r>
                <w:rPr>
                  <w:rFonts w:ascii="Arial" w:eastAsia="宋体"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宋体"/>
                <w:lang w:eastAsia="zh-CN"/>
              </w:rPr>
            </w:pPr>
            <w:r>
              <w:rPr>
                <w:rFonts w:eastAsia="宋体"/>
                <w:lang w:eastAsia="zh-CN"/>
              </w:rPr>
              <w:t>Samsung</w:t>
            </w:r>
          </w:p>
        </w:tc>
        <w:tc>
          <w:tcPr>
            <w:tcW w:w="1739" w:type="dxa"/>
          </w:tcPr>
          <w:p w14:paraId="19D39E34" w14:textId="30C61759" w:rsidR="007317CF" w:rsidRPr="00655934" w:rsidRDefault="007317CF" w:rsidP="007317CF">
            <w:pPr>
              <w:rPr>
                <w:rFonts w:eastAsia="宋体"/>
                <w:lang w:eastAsia="zh-CN"/>
              </w:rPr>
            </w:pPr>
            <w:r>
              <w:rPr>
                <w:rFonts w:eastAsia="宋体"/>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宋体"/>
                <w:lang w:eastAsia="zh-CN"/>
              </w:rPr>
            </w:pPr>
            <w:r>
              <w:rPr>
                <w:rFonts w:eastAsia="宋体"/>
                <w:lang w:eastAsia="zh-CN"/>
              </w:rPr>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61BDDFC4" w14:textId="71C77C23" w:rsidR="000E4E1C" w:rsidRPr="00655934" w:rsidRDefault="006D6863" w:rsidP="000E4E1C">
            <w:pPr>
              <w:rPr>
                <w:rFonts w:eastAsia="宋体"/>
                <w:lang w:eastAsia="zh-CN"/>
              </w:rPr>
            </w:pPr>
            <w:r>
              <w:rPr>
                <w:rFonts w:eastAsia="宋体" w:hint="eastAsia"/>
                <w:lang w:eastAsia="zh-CN"/>
              </w:rPr>
              <w:t>O</w:t>
            </w:r>
            <w:r>
              <w:rPr>
                <w:rFonts w:eastAsia="宋体"/>
                <w:lang w:eastAsia="zh-CN"/>
              </w:rPr>
              <w:t>ption 2</w:t>
            </w:r>
          </w:p>
        </w:tc>
        <w:tc>
          <w:tcPr>
            <w:tcW w:w="6480" w:type="dxa"/>
          </w:tcPr>
          <w:p w14:paraId="4C3E578A" w14:textId="77777777" w:rsidR="000E4E1C" w:rsidRPr="00655934" w:rsidRDefault="000E4E1C" w:rsidP="000E4E1C">
            <w:pPr>
              <w:rPr>
                <w:rFonts w:eastAsia="宋体"/>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宋体"/>
                <w:lang w:eastAsia="zh-CN"/>
              </w:rPr>
            </w:pPr>
            <w:r>
              <w:rPr>
                <w:rFonts w:eastAsia="宋体"/>
                <w:lang w:eastAsia="zh-CN"/>
              </w:rPr>
              <w:t>Google</w:t>
            </w:r>
          </w:p>
        </w:tc>
        <w:tc>
          <w:tcPr>
            <w:tcW w:w="1739" w:type="dxa"/>
          </w:tcPr>
          <w:p w14:paraId="2DC4FA3B" w14:textId="3ED087FA" w:rsidR="00C37C87" w:rsidRPr="00655934" w:rsidRDefault="00C37C87" w:rsidP="00C37C87">
            <w:pPr>
              <w:rPr>
                <w:rFonts w:eastAsia="宋体"/>
                <w:lang w:eastAsia="zh-CN"/>
              </w:rPr>
            </w:pPr>
            <w:r>
              <w:rPr>
                <w:rFonts w:eastAsia="宋体"/>
                <w:lang w:eastAsia="zh-CN"/>
              </w:rPr>
              <w:t>Option 2</w:t>
            </w:r>
          </w:p>
        </w:tc>
        <w:tc>
          <w:tcPr>
            <w:tcW w:w="6480" w:type="dxa"/>
          </w:tcPr>
          <w:p w14:paraId="78C08119" w14:textId="77777777" w:rsidR="00C37C87" w:rsidRPr="00655934" w:rsidRDefault="00C37C87" w:rsidP="00C37C87">
            <w:pPr>
              <w:rPr>
                <w:rFonts w:eastAsia="宋体"/>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338E45F5" w14:textId="146E65F8" w:rsidR="00C37C87" w:rsidRPr="00655934" w:rsidRDefault="00E36621" w:rsidP="00C37C87">
            <w:pPr>
              <w:rPr>
                <w:rFonts w:eastAsia="等线"/>
                <w:lang w:eastAsia="zh-CN"/>
              </w:rPr>
            </w:pPr>
            <w:r>
              <w:rPr>
                <w:rFonts w:eastAsia="等线" w:hint="eastAsia"/>
                <w:lang w:eastAsia="zh-CN"/>
              </w:rPr>
              <w:t>O</w:t>
            </w:r>
            <w:r>
              <w:rPr>
                <w:rFonts w:eastAsia="等线"/>
                <w:lang w:eastAsia="zh-CN"/>
              </w:rPr>
              <w:t>ption 2</w:t>
            </w:r>
          </w:p>
        </w:tc>
        <w:tc>
          <w:tcPr>
            <w:tcW w:w="6480" w:type="dxa"/>
          </w:tcPr>
          <w:p w14:paraId="741EA908" w14:textId="77777777" w:rsidR="00C37C87" w:rsidRPr="00655934" w:rsidRDefault="00C37C87" w:rsidP="00C37C87">
            <w:pPr>
              <w:rPr>
                <w:rFonts w:eastAsia="等线"/>
              </w:rPr>
            </w:pPr>
          </w:p>
        </w:tc>
      </w:tr>
      <w:tr w:rsidR="00C37C87" w:rsidRPr="00655934" w14:paraId="6259E123" w14:textId="77777777" w:rsidTr="00135CB5">
        <w:tc>
          <w:tcPr>
            <w:tcW w:w="1496" w:type="dxa"/>
          </w:tcPr>
          <w:p w14:paraId="71EDCD1E" w14:textId="77777777" w:rsidR="00C37C87" w:rsidRPr="00655934" w:rsidRDefault="00C37C87" w:rsidP="00C37C87">
            <w:pPr>
              <w:rPr>
                <w:rFonts w:eastAsia="宋体"/>
                <w:lang w:eastAsia="zh-CN"/>
              </w:rPr>
            </w:pPr>
          </w:p>
        </w:tc>
        <w:tc>
          <w:tcPr>
            <w:tcW w:w="1739" w:type="dxa"/>
          </w:tcPr>
          <w:p w14:paraId="4AE2F807" w14:textId="77777777" w:rsidR="00C37C87" w:rsidRPr="00655934" w:rsidRDefault="00C37C87" w:rsidP="00C37C87">
            <w:pPr>
              <w:rPr>
                <w:rFonts w:eastAsia="宋体"/>
                <w:lang w:eastAsia="zh-CN"/>
              </w:rPr>
            </w:pPr>
          </w:p>
        </w:tc>
        <w:tc>
          <w:tcPr>
            <w:tcW w:w="6480" w:type="dxa"/>
          </w:tcPr>
          <w:p w14:paraId="0051EF67" w14:textId="77777777" w:rsidR="00C37C87" w:rsidRPr="00655934" w:rsidRDefault="00C37C87" w:rsidP="00C37C87">
            <w:pPr>
              <w:rPr>
                <w:rFonts w:eastAsia="宋体"/>
                <w:highlight w:val="yellow"/>
                <w:lang w:eastAsia="zh-CN"/>
              </w:rPr>
            </w:pPr>
          </w:p>
        </w:tc>
      </w:tr>
      <w:tr w:rsidR="00C37C87" w:rsidRPr="00655934" w14:paraId="4D9B9373" w14:textId="77777777" w:rsidTr="00135CB5">
        <w:tc>
          <w:tcPr>
            <w:tcW w:w="1496" w:type="dxa"/>
          </w:tcPr>
          <w:p w14:paraId="2D1EE7B1" w14:textId="77777777" w:rsidR="00C37C87" w:rsidRPr="00655934" w:rsidRDefault="00C37C87" w:rsidP="00C37C87">
            <w:pPr>
              <w:rPr>
                <w:rFonts w:eastAsia="宋体"/>
                <w:lang w:eastAsia="zh-CN"/>
              </w:rPr>
            </w:pPr>
          </w:p>
        </w:tc>
        <w:tc>
          <w:tcPr>
            <w:tcW w:w="1739" w:type="dxa"/>
          </w:tcPr>
          <w:p w14:paraId="15AB295A" w14:textId="77777777" w:rsidR="00C37C87" w:rsidRPr="00655934" w:rsidRDefault="00C37C87" w:rsidP="00C37C87">
            <w:pPr>
              <w:rPr>
                <w:rFonts w:eastAsia="宋体"/>
                <w:lang w:eastAsia="zh-CN"/>
              </w:rPr>
            </w:pPr>
          </w:p>
        </w:tc>
        <w:tc>
          <w:tcPr>
            <w:tcW w:w="6480" w:type="dxa"/>
          </w:tcPr>
          <w:p w14:paraId="625E1013" w14:textId="77777777" w:rsidR="00C37C87" w:rsidRPr="00655934" w:rsidRDefault="00C37C87" w:rsidP="00C37C87">
            <w:pPr>
              <w:rPr>
                <w:rFonts w:eastAsia="宋体"/>
                <w:lang w:eastAsia="zh-CN"/>
              </w:rPr>
            </w:pPr>
          </w:p>
        </w:tc>
      </w:tr>
      <w:tr w:rsidR="00C37C87" w:rsidRPr="00655934" w14:paraId="5AC0191A" w14:textId="77777777" w:rsidTr="00135CB5">
        <w:tc>
          <w:tcPr>
            <w:tcW w:w="1496" w:type="dxa"/>
          </w:tcPr>
          <w:p w14:paraId="647487DB" w14:textId="77777777" w:rsidR="00C37C87" w:rsidRPr="00655934" w:rsidRDefault="00C37C87" w:rsidP="00C37C87">
            <w:pPr>
              <w:rPr>
                <w:rFonts w:eastAsiaTheme="minorEastAsia"/>
              </w:rPr>
            </w:pPr>
          </w:p>
        </w:tc>
        <w:tc>
          <w:tcPr>
            <w:tcW w:w="1739" w:type="dxa"/>
          </w:tcPr>
          <w:p w14:paraId="658CB7AB" w14:textId="77777777" w:rsidR="00C37C87" w:rsidRPr="00655934" w:rsidRDefault="00C37C87" w:rsidP="00C37C87">
            <w:pPr>
              <w:rPr>
                <w:rFonts w:eastAsiaTheme="minorEastAsia"/>
              </w:rPr>
            </w:pPr>
          </w:p>
        </w:tc>
        <w:tc>
          <w:tcPr>
            <w:tcW w:w="6480" w:type="dxa"/>
          </w:tcPr>
          <w:p w14:paraId="626F1687" w14:textId="77777777" w:rsidR="00C37C87" w:rsidRPr="00655934" w:rsidRDefault="00C37C87" w:rsidP="00C37C87">
            <w:pPr>
              <w:rPr>
                <w:rFonts w:eastAsiaTheme="minorEastAsia"/>
              </w:rPr>
            </w:pPr>
          </w:p>
        </w:tc>
      </w:tr>
      <w:tr w:rsidR="00C37C87" w:rsidRPr="00655934" w14:paraId="22227AD6" w14:textId="77777777" w:rsidTr="00135CB5">
        <w:tc>
          <w:tcPr>
            <w:tcW w:w="1496" w:type="dxa"/>
          </w:tcPr>
          <w:p w14:paraId="168FCF0B" w14:textId="77777777" w:rsidR="00C37C87" w:rsidRPr="00655934" w:rsidRDefault="00C37C87" w:rsidP="00C37C87">
            <w:pPr>
              <w:rPr>
                <w:rFonts w:eastAsiaTheme="minorEastAsia"/>
              </w:rPr>
            </w:pPr>
          </w:p>
        </w:tc>
        <w:tc>
          <w:tcPr>
            <w:tcW w:w="1739" w:type="dxa"/>
          </w:tcPr>
          <w:p w14:paraId="26068F3F" w14:textId="77777777" w:rsidR="00C37C87" w:rsidRPr="00655934" w:rsidRDefault="00C37C87" w:rsidP="00C37C87">
            <w:pPr>
              <w:rPr>
                <w:rFonts w:eastAsiaTheme="minorEastAsia"/>
              </w:rPr>
            </w:pPr>
          </w:p>
        </w:tc>
        <w:tc>
          <w:tcPr>
            <w:tcW w:w="6480" w:type="dxa"/>
          </w:tcPr>
          <w:p w14:paraId="64B22AD8" w14:textId="77777777" w:rsidR="00C37C87" w:rsidRPr="00655934" w:rsidRDefault="00C37C87" w:rsidP="00C37C87">
            <w:pPr>
              <w:rPr>
                <w:rFonts w:eastAsiaTheme="minorEastAsia"/>
              </w:rPr>
            </w:pPr>
          </w:p>
        </w:tc>
      </w:tr>
      <w:tr w:rsidR="00C37C87" w:rsidRPr="00655934" w14:paraId="6575D5C6" w14:textId="77777777" w:rsidTr="00135CB5">
        <w:tc>
          <w:tcPr>
            <w:tcW w:w="1496" w:type="dxa"/>
          </w:tcPr>
          <w:p w14:paraId="1FCF1978" w14:textId="77777777" w:rsidR="00C37C87" w:rsidRPr="00655934" w:rsidRDefault="00C37C87" w:rsidP="00C37C87">
            <w:pPr>
              <w:rPr>
                <w:rFonts w:eastAsiaTheme="minorEastAsia"/>
              </w:rPr>
            </w:pPr>
          </w:p>
        </w:tc>
        <w:tc>
          <w:tcPr>
            <w:tcW w:w="1739" w:type="dxa"/>
          </w:tcPr>
          <w:p w14:paraId="6710CD22" w14:textId="77777777" w:rsidR="00C37C87" w:rsidRPr="00655934" w:rsidRDefault="00C37C87" w:rsidP="00C37C87">
            <w:pPr>
              <w:rPr>
                <w:rFonts w:eastAsiaTheme="minorEastAsia"/>
              </w:rPr>
            </w:pPr>
          </w:p>
        </w:tc>
        <w:tc>
          <w:tcPr>
            <w:tcW w:w="6480" w:type="dxa"/>
          </w:tcPr>
          <w:p w14:paraId="0A9A8891" w14:textId="77777777" w:rsidR="00C37C87" w:rsidRPr="00655934" w:rsidRDefault="00C37C87" w:rsidP="00C37C87">
            <w:pPr>
              <w:rPr>
                <w:rFonts w:eastAsiaTheme="minorEastAsia"/>
              </w:rPr>
            </w:pPr>
          </w:p>
        </w:tc>
      </w:tr>
      <w:tr w:rsidR="00C37C87" w:rsidRPr="00655934" w14:paraId="3DEDA0B1" w14:textId="77777777" w:rsidTr="00135CB5">
        <w:tc>
          <w:tcPr>
            <w:tcW w:w="1496" w:type="dxa"/>
          </w:tcPr>
          <w:p w14:paraId="7497087C" w14:textId="77777777" w:rsidR="00C37C87" w:rsidRPr="00655934" w:rsidRDefault="00C37C87" w:rsidP="00C37C87">
            <w:pPr>
              <w:rPr>
                <w:lang w:eastAsia="sv-SE"/>
              </w:rPr>
            </w:pPr>
          </w:p>
        </w:tc>
        <w:tc>
          <w:tcPr>
            <w:tcW w:w="1739" w:type="dxa"/>
          </w:tcPr>
          <w:p w14:paraId="612D6B0A" w14:textId="77777777" w:rsidR="00C37C87" w:rsidRPr="00655934" w:rsidRDefault="00C37C87" w:rsidP="00C37C87">
            <w:pPr>
              <w:rPr>
                <w:rFonts w:eastAsia="等线"/>
              </w:rPr>
            </w:pPr>
          </w:p>
        </w:tc>
        <w:tc>
          <w:tcPr>
            <w:tcW w:w="6480" w:type="dxa"/>
          </w:tcPr>
          <w:p w14:paraId="2670515A" w14:textId="77777777" w:rsidR="00C37C87" w:rsidRPr="00655934" w:rsidRDefault="00C37C87" w:rsidP="00C37C87">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宋体"/>
                <w:lang w:eastAsia="zh-CN"/>
              </w:rPr>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宋体"/>
                <w:lang w:eastAsia="zh-CN"/>
              </w:rPr>
            </w:pPr>
            <w:r>
              <w:rPr>
                <w:rFonts w:eastAsia="宋体"/>
                <w:lang w:eastAsia="zh-CN"/>
              </w:rPr>
              <w:t>Ericsson</w:t>
            </w:r>
          </w:p>
        </w:tc>
        <w:tc>
          <w:tcPr>
            <w:tcW w:w="1739" w:type="dxa"/>
          </w:tcPr>
          <w:p w14:paraId="05FE1218" w14:textId="099DFDEF" w:rsidR="00CE4209" w:rsidRPr="00655934" w:rsidRDefault="00CE4209" w:rsidP="00CE4209">
            <w:pPr>
              <w:rPr>
                <w:rFonts w:eastAsia="宋体"/>
                <w:lang w:eastAsia="zh-CN"/>
              </w:rPr>
            </w:pPr>
            <w:r>
              <w:rPr>
                <w:rFonts w:eastAsia="宋体"/>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宋体"/>
                <w:lang w:eastAsia="zh-CN"/>
              </w:rPr>
            </w:pPr>
            <w:r>
              <w:rPr>
                <w:rFonts w:eastAsia="宋体"/>
                <w:lang w:eastAsia="zh-CN"/>
              </w:rPr>
              <w:t>Samsung</w:t>
            </w:r>
          </w:p>
        </w:tc>
        <w:tc>
          <w:tcPr>
            <w:tcW w:w="1739" w:type="dxa"/>
          </w:tcPr>
          <w:p w14:paraId="5B022652" w14:textId="3279E1A1" w:rsidR="007317CF" w:rsidRPr="00655934" w:rsidRDefault="007317CF" w:rsidP="007317CF">
            <w:pPr>
              <w:rPr>
                <w:rFonts w:eastAsia="宋体"/>
                <w:lang w:eastAsia="zh-CN"/>
              </w:rPr>
            </w:pPr>
            <w:r>
              <w:rPr>
                <w:rFonts w:eastAsia="宋体"/>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宋体"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宋体"/>
                <w:lang w:eastAsia="zh-CN"/>
              </w:rPr>
            </w:pPr>
            <w:r>
              <w:rPr>
                <w:rFonts w:eastAsia="宋体"/>
                <w:lang w:eastAsia="zh-CN"/>
              </w:rPr>
              <w:lastRenderedPageBreak/>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05A8861B" w14:textId="61011C73" w:rsidR="000E4E1C" w:rsidRPr="00655934" w:rsidRDefault="006D6863" w:rsidP="000E4E1C">
            <w:pPr>
              <w:rPr>
                <w:rFonts w:eastAsia="宋体"/>
                <w:lang w:eastAsia="zh-CN"/>
              </w:rPr>
            </w:pPr>
            <w:r>
              <w:rPr>
                <w:rFonts w:eastAsia="宋体" w:hint="eastAsia"/>
                <w:lang w:eastAsia="zh-CN"/>
              </w:rPr>
              <w:t>Y</w:t>
            </w:r>
          </w:p>
        </w:tc>
        <w:tc>
          <w:tcPr>
            <w:tcW w:w="6480" w:type="dxa"/>
          </w:tcPr>
          <w:p w14:paraId="2D2D65B8" w14:textId="77777777" w:rsidR="000E4E1C" w:rsidRPr="00655934" w:rsidRDefault="000E4E1C" w:rsidP="000E4E1C">
            <w:pPr>
              <w:rPr>
                <w:rFonts w:eastAsia="宋体"/>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宋体"/>
                <w:lang w:eastAsia="zh-CN"/>
              </w:rPr>
            </w:pPr>
            <w:r>
              <w:rPr>
                <w:rFonts w:eastAsia="宋体"/>
                <w:lang w:eastAsia="zh-CN"/>
              </w:rPr>
              <w:t>Google</w:t>
            </w:r>
          </w:p>
        </w:tc>
        <w:tc>
          <w:tcPr>
            <w:tcW w:w="1739" w:type="dxa"/>
          </w:tcPr>
          <w:p w14:paraId="6780C18B" w14:textId="50E6BC66" w:rsidR="00C37C87" w:rsidRPr="00655934" w:rsidRDefault="00C37C87" w:rsidP="00C37C87">
            <w:pPr>
              <w:rPr>
                <w:rFonts w:eastAsia="宋体"/>
                <w:lang w:eastAsia="zh-CN"/>
              </w:rPr>
            </w:pPr>
            <w:r>
              <w:rPr>
                <w:rFonts w:eastAsia="宋体"/>
                <w:lang w:eastAsia="zh-CN"/>
              </w:rPr>
              <w:t>No strong view</w:t>
            </w:r>
          </w:p>
        </w:tc>
        <w:tc>
          <w:tcPr>
            <w:tcW w:w="6480" w:type="dxa"/>
          </w:tcPr>
          <w:p w14:paraId="518DEE07" w14:textId="77777777" w:rsidR="00C37C87" w:rsidRPr="00655934" w:rsidRDefault="00C37C87" w:rsidP="00C37C87">
            <w:pPr>
              <w:rPr>
                <w:rFonts w:eastAsia="宋体"/>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4BB47229" w14:textId="7176CF21" w:rsidR="00C37C87" w:rsidRPr="00655934" w:rsidRDefault="00226C54" w:rsidP="00C37C87">
            <w:pPr>
              <w:rPr>
                <w:rFonts w:eastAsia="等线"/>
                <w:lang w:eastAsia="zh-CN"/>
              </w:rPr>
            </w:pPr>
            <w:r>
              <w:rPr>
                <w:rFonts w:eastAsia="等线" w:hint="eastAsia"/>
                <w:lang w:eastAsia="zh-CN"/>
              </w:rPr>
              <w:t>N</w:t>
            </w:r>
          </w:p>
        </w:tc>
        <w:tc>
          <w:tcPr>
            <w:tcW w:w="6480" w:type="dxa"/>
          </w:tcPr>
          <w:p w14:paraId="648C6DC0" w14:textId="2C1E8E66" w:rsidR="00C37C87" w:rsidRPr="00655934" w:rsidRDefault="00226C54" w:rsidP="00C37C87">
            <w:pPr>
              <w:rPr>
                <w:rFonts w:eastAsia="等线" w:hint="eastAsia"/>
                <w:lang w:eastAsia="zh-CN"/>
              </w:rPr>
            </w:pPr>
            <w:r>
              <w:rPr>
                <w:rFonts w:eastAsia="等线"/>
                <w:lang w:eastAsia="zh-CN"/>
              </w:rPr>
              <w:t xml:space="preserve">UE report PDD upon configuration. </w:t>
            </w:r>
            <w:bookmarkStart w:id="82" w:name="_GoBack"/>
            <w:bookmarkEnd w:id="82"/>
          </w:p>
        </w:tc>
      </w:tr>
      <w:tr w:rsidR="00C37C87" w:rsidRPr="00655934" w14:paraId="6ECE7DEE" w14:textId="77777777" w:rsidTr="00135CB5">
        <w:tc>
          <w:tcPr>
            <w:tcW w:w="1496" w:type="dxa"/>
          </w:tcPr>
          <w:p w14:paraId="1E174B29" w14:textId="77777777" w:rsidR="00C37C87" w:rsidRPr="00655934" w:rsidRDefault="00C37C87" w:rsidP="00C37C87">
            <w:pPr>
              <w:rPr>
                <w:rFonts w:eastAsia="宋体"/>
                <w:lang w:eastAsia="zh-CN"/>
              </w:rPr>
            </w:pPr>
          </w:p>
        </w:tc>
        <w:tc>
          <w:tcPr>
            <w:tcW w:w="1739" w:type="dxa"/>
          </w:tcPr>
          <w:p w14:paraId="7EAB24DB" w14:textId="77777777" w:rsidR="00C37C87" w:rsidRPr="00655934" w:rsidRDefault="00C37C87" w:rsidP="00C37C87">
            <w:pPr>
              <w:rPr>
                <w:rFonts w:eastAsia="宋体"/>
                <w:lang w:eastAsia="zh-CN"/>
              </w:rPr>
            </w:pPr>
          </w:p>
        </w:tc>
        <w:tc>
          <w:tcPr>
            <w:tcW w:w="6480" w:type="dxa"/>
          </w:tcPr>
          <w:p w14:paraId="06B1D1E9" w14:textId="77777777" w:rsidR="00C37C87" w:rsidRPr="00655934" w:rsidRDefault="00C37C87" w:rsidP="00C37C87">
            <w:pPr>
              <w:rPr>
                <w:rFonts w:eastAsia="宋体"/>
                <w:highlight w:val="yellow"/>
                <w:lang w:eastAsia="zh-CN"/>
              </w:rPr>
            </w:pPr>
          </w:p>
        </w:tc>
      </w:tr>
      <w:tr w:rsidR="00C37C87" w:rsidRPr="00655934" w14:paraId="5A4635D9" w14:textId="77777777" w:rsidTr="00135CB5">
        <w:tc>
          <w:tcPr>
            <w:tcW w:w="1496" w:type="dxa"/>
          </w:tcPr>
          <w:p w14:paraId="02C20CB3" w14:textId="77777777" w:rsidR="00C37C87" w:rsidRPr="00655934" w:rsidRDefault="00C37C87" w:rsidP="00C37C87">
            <w:pPr>
              <w:rPr>
                <w:rFonts w:eastAsia="宋体"/>
                <w:lang w:eastAsia="zh-CN"/>
              </w:rPr>
            </w:pPr>
          </w:p>
        </w:tc>
        <w:tc>
          <w:tcPr>
            <w:tcW w:w="1739" w:type="dxa"/>
          </w:tcPr>
          <w:p w14:paraId="696DDE9B" w14:textId="77777777" w:rsidR="00C37C87" w:rsidRPr="00655934" w:rsidRDefault="00C37C87" w:rsidP="00C37C87">
            <w:pPr>
              <w:rPr>
                <w:rFonts w:eastAsia="宋体"/>
                <w:lang w:eastAsia="zh-CN"/>
              </w:rPr>
            </w:pPr>
          </w:p>
        </w:tc>
        <w:tc>
          <w:tcPr>
            <w:tcW w:w="6480" w:type="dxa"/>
          </w:tcPr>
          <w:p w14:paraId="3701C743" w14:textId="77777777" w:rsidR="00C37C87" w:rsidRPr="00655934" w:rsidRDefault="00C37C87" w:rsidP="00C37C87">
            <w:pPr>
              <w:rPr>
                <w:rFonts w:eastAsia="宋体"/>
                <w:lang w:eastAsia="zh-CN"/>
              </w:rPr>
            </w:pPr>
          </w:p>
        </w:tc>
      </w:tr>
      <w:tr w:rsidR="00C37C87" w:rsidRPr="00655934" w14:paraId="2B47352B" w14:textId="77777777" w:rsidTr="00135CB5">
        <w:tc>
          <w:tcPr>
            <w:tcW w:w="1496" w:type="dxa"/>
          </w:tcPr>
          <w:p w14:paraId="528C9DDF" w14:textId="77777777" w:rsidR="00C37C87" w:rsidRPr="00655934" w:rsidRDefault="00C37C87" w:rsidP="00C37C87">
            <w:pPr>
              <w:rPr>
                <w:rFonts w:eastAsiaTheme="minorEastAsia"/>
              </w:rPr>
            </w:pPr>
          </w:p>
        </w:tc>
        <w:tc>
          <w:tcPr>
            <w:tcW w:w="1739" w:type="dxa"/>
          </w:tcPr>
          <w:p w14:paraId="77915E42" w14:textId="77777777" w:rsidR="00C37C87" w:rsidRPr="00655934" w:rsidRDefault="00C37C87" w:rsidP="00C37C87">
            <w:pPr>
              <w:rPr>
                <w:rFonts w:eastAsiaTheme="minorEastAsia"/>
              </w:rPr>
            </w:pPr>
          </w:p>
        </w:tc>
        <w:tc>
          <w:tcPr>
            <w:tcW w:w="6480" w:type="dxa"/>
          </w:tcPr>
          <w:p w14:paraId="1ED9F98C" w14:textId="77777777" w:rsidR="00C37C87" w:rsidRPr="00655934" w:rsidRDefault="00C37C87" w:rsidP="00C37C87">
            <w:pPr>
              <w:rPr>
                <w:rFonts w:eastAsiaTheme="minorEastAsia"/>
              </w:rPr>
            </w:pPr>
          </w:p>
        </w:tc>
      </w:tr>
      <w:tr w:rsidR="00C37C87" w:rsidRPr="00655934" w14:paraId="63E7FBBA" w14:textId="77777777" w:rsidTr="00135CB5">
        <w:tc>
          <w:tcPr>
            <w:tcW w:w="1496" w:type="dxa"/>
          </w:tcPr>
          <w:p w14:paraId="65CF8D22" w14:textId="77777777" w:rsidR="00C37C87" w:rsidRPr="00655934" w:rsidRDefault="00C37C87" w:rsidP="00C37C87">
            <w:pPr>
              <w:rPr>
                <w:rFonts w:eastAsiaTheme="minorEastAsia"/>
              </w:rPr>
            </w:pPr>
          </w:p>
        </w:tc>
        <w:tc>
          <w:tcPr>
            <w:tcW w:w="1739" w:type="dxa"/>
          </w:tcPr>
          <w:p w14:paraId="66663B60" w14:textId="77777777" w:rsidR="00C37C87" w:rsidRPr="00655934" w:rsidRDefault="00C37C87" w:rsidP="00C37C87">
            <w:pPr>
              <w:rPr>
                <w:rFonts w:eastAsiaTheme="minorEastAsia"/>
              </w:rPr>
            </w:pPr>
          </w:p>
        </w:tc>
        <w:tc>
          <w:tcPr>
            <w:tcW w:w="6480" w:type="dxa"/>
          </w:tcPr>
          <w:p w14:paraId="7B00AC89" w14:textId="77777777" w:rsidR="00C37C87" w:rsidRPr="00655934" w:rsidRDefault="00C37C87" w:rsidP="00C37C87">
            <w:pPr>
              <w:rPr>
                <w:rFonts w:eastAsiaTheme="minorEastAsia"/>
              </w:rPr>
            </w:pPr>
          </w:p>
        </w:tc>
      </w:tr>
      <w:tr w:rsidR="00C37C87" w:rsidRPr="00655934" w14:paraId="0828819A" w14:textId="77777777" w:rsidTr="00135CB5">
        <w:tc>
          <w:tcPr>
            <w:tcW w:w="1496" w:type="dxa"/>
          </w:tcPr>
          <w:p w14:paraId="55B1076E" w14:textId="77777777" w:rsidR="00C37C87" w:rsidRPr="00655934" w:rsidRDefault="00C37C87" w:rsidP="00C37C87">
            <w:pPr>
              <w:rPr>
                <w:rFonts w:eastAsiaTheme="minorEastAsia"/>
              </w:rPr>
            </w:pPr>
          </w:p>
        </w:tc>
        <w:tc>
          <w:tcPr>
            <w:tcW w:w="1739" w:type="dxa"/>
          </w:tcPr>
          <w:p w14:paraId="0376E048" w14:textId="77777777" w:rsidR="00C37C87" w:rsidRPr="00655934" w:rsidRDefault="00C37C87" w:rsidP="00C37C87">
            <w:pPr>
              <w:rPr>
                <w:rFonts w:eastAsiaTheme="minorEastAsia"/>
              </w:rPr>
            </w:pPr>
          </w:p>
        </w:tc>
        <w:tc>
          <w:tcPr>
            <w:tcW w:w="6480" w:type="dxa"/>
          </w:tcPr>
          <w:p w14:paraId="0286CB0E" w14:textId="77777777" w:rsidR="00C37C87" w:rsidRPr="00655934" w:rsidRDefault="00C37C87" w:rsidP="00C37C87">
            <w:pPr>
              <w:rPr>
                <w:rFonts w:eastAsiaTheme="minorEastAsia"/>
              </w:rPr>
            </w:pPr>
          </w:p>
        </w:tc>
      </w:tr>
      <w:tr w:rsidR="00C37C87" w:rsidRPr="00655934" w14:paraId="12ADD668" w14:textId="77777777" w:rsidTr="00135CB5">
        <w:tc>
          <w:tcPr>
            <w:tcW w:w="1496" w:type="dxa"/>
          </w:tcPr>
          <w:p w14:paraId="15009631" w14:textId="77777777" w:rsidR="00C37C87" w:rsidRPr="00655934" w:rsidRDefault="00C37C87" w:rsidP="00C37C87">
            <w:pPr>
              <w:rPr>
                <w:lang w:eastAsia="sv-SE"/>
              </w:rPr>
            </w:pPr>
          </w:p>
        </w:tc>
        <w:tc>
          <w:tcPr>
            <w:tcW w:w="1739" w:type="dxa"/>
          </w:tcPr>
          <w:p w14:paraId="528E8479" w14:textId="77777777" w:rsidR="00C37C87" w:rsidRPr="00655934" w:rsidRDefault="00C37C87" w:rsidP="00C37C87">
            <w:pPr>
              <w:rPr>
                <w:rFonts w:eastAsia="等线"/>
              </w:rPr>
            </w:pPr>
          </w:p>
        </w:tc>
        <w:tc>
          <w:tcPr>
            <w:tcW w:w="6480" w:type="dxa"/>
          </w:tcPr>
          <w:p w14:paraId="407CE6C4" w14:textId="77777777" w:rsidR="00C37C87" w:rsidRPr="00655934" w:rsidRDefault="00C37C87" w:rsidP="00C37C87">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63D41" w14:textId="77777777" w:rsidR="006F758E" w:rsidRDefault="006F758E" w:rsidP="00DD7929">
      <w:pPr>
        <w:spacing w:after="0"/>
      </w:pPr>
      <w:r>
        <w:separator/>
      </w:r>
    </w:p>
  </w:endnote>
  <w:endnote w:type="continuationSeparator" w:id="0">
    <w:p w14:paraId="1276AC34" w14:textId="77777777" w:rsidR="006F758E" w:rsidRDefault="006F758E" w:rsidP="00DD7929">
      <w:pPr>
        <w:spacing w:after="0"/>
      </w:pPr>
      <w:r>
        <w:continuationSeparator/>
      </w:r>
    </w:p>
  </w:endnote>
  <w:endnote w:type="continuationNotice" w:id="1">
    <w:p w14:paraId="6EDC5DA0" w14:textId="77777777" w:rsidR="006F758E" w:rsidRDefault="006F7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8C4DC" w14:textId="77777777" w:rsidR="006F758E" w:rsidRDefault="006F758E" w:rsidP="00DD7929">
      <w:pPr>
        <w:spacing w:after="0"/>
      </w:pPr>
      <w:r>
        <w:separator/>
      </w:r>
    </w:p>
  </w:footnote>
  <w:footnote w:type="continuationSeparator" w:id="0">
    <w:p w14:paraId="74D6F87A" w14:textId="77777777" w:rsidR="006F758E" w:rsidRDefault="006F758E" w:rsidP="00DD7929">
      <w:pPr>
        <w:spacing w:after="0"/>
      </w:pPr>
      <w:r>
        <w:continuationSeparator/>
      </w:r>
    </w:p>
  </w:footnote>
  <w:footnote w:type="continuationNotice" w:id="1">
    <w:p w14:paraId="14598311" w14:textId="77777777" w:rsidR="006F758E" w:rsidRDefault="006F758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RAN2#119 Rapp ER">
    <w15:presenceInfo w15:providerId="None" w15:userId="RAN2#119 Rapp 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5AB3"/>
    <w:rsid w:val="000C631B"/>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4FF8"/>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6863"/>
    <w:rsid w:val="006D775F"/>
    <w:rsid w:val="006D7BC9"/>
    <w:rsid w:val="006E151D"/>
    <w:rsid w:val="006E1AF1"/>
    <w:rsid w:val="006E2570"/>
    <w:rsid w:val="006E39F2"/>
    <w:rsid w:val="006E3CCE"/>
    <w:rsid w:val="006E445F"/>
    <w:rsid w:val="006E52E3"/>
    <w:rsid w:val="006E6879"/>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3782C"/>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1C3"/>
    <w:rsid w:val="007C56AF"/>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5A8B"/>
    <w:rsid w:val="00A77EC8"/>
    <w:rsid w:val="00A806CB"/>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3800"/>
    <w:rsid w:val="00AF3F48"/>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29E5"/>
    <w:rsid w:val="00C040FF"/>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723C"/>
    <w:rsid w:val="00D32062"/>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774B7"/>
    <w:rsid w:val="00E80FD5"/>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6CE"/>
    <w:rsid w:val="00F47B2A"/>
    <w:rsid w:val="00F47F65"/>
    <w:rsid w:val="00F5147A"/>
    <w:rsid w:val="00F53373"/>
    <w:rsid w:val="00F5463A"/>
    <w:rsid w:val="00F5499E"/>
    <w:rsid w:val="00F5602D"/>
    <w:rsid w:val="00F609E8"/>
    <w:rsid w:val="00F60CCD"/>
    <w:rsid w:val="00F646D9"/>
    <w:rsid w:val="00F64A14"/>
    <w:rsid w:val="00F665B7"/>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rsid w:val="00256C02"/>
    <w:rPr>
      <w:sz w:val="16"/>
      <w:szCs w:val="16"/>
    </w:rPr>
  </w:style>
  <w:style w:type="paragraph" w:styleId="a5">
    <w:name w:val="annotation text"/>
    <w:basedOn w:val="a"/>
    <w:link w:val="Char0"/>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Char">
    <w:name w:val="标题 3 Char"/>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D00343CD-BF97-4D59-8ED8-9286EF6A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4950</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ZTE_Yuan</cp:lastModifiedBy>
  <cp:revision>13</cp:revision>
  <dcterms:created xsi:type="dcterms:W3CDTF">2022-08-18T03:18:00Z</dcterms:created>
  <dcterms:modified xsi:type="dcterms:W3CDTF">2022-08-18T04:15:00Z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