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[AT119-e][102][NR-NTN]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38.331  17.1.0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OPPO  CR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0480AAC7" w:rsidR="007279F3" w:rsidRPr="00655934" w:rsidRDefault="007279F3" w:rsidP="007279F3">
            <w:pPr>
              <w:rPr>
                <w:rFonts w:eastAsia="SimSun"/>
                <w:lang w:eastAsia="zh-CN"/>
              </w:rPr>
            </w:pPr>
          </w:p>
        </w:tc>
        <w:tc>
          <w:tcPr>
            <w:tcW w:w="1739" w:type="dxa"/>
          </w:tcPr>
          <w:p w14:paraId="21A06516" w14:textId="0FEFFB19" w:rsidR="007279F3" w:rsidRPr="00655934" w:rsidRDefault="007279F3" w:rsidP="007279F3">
            <w:pPr>
              <w:rPr>
                <w:rFonts w:eastAsia="SimSun"/>
                <w:lang w:eastAsia="zh-CN"/>
              </w:rPr>
            </w:pP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269FD9B4" w:rsidR="007279F3" w:rsidRPr="00655934" w:rsidRDefault="007279F3" w:rsidP="007279F3">
            <w:pPr>
              <w:rPr>
                <w:rFonts w:eastAsia="SimSun"/>
                <w:lang w:eastAsia="zh-CN"/>
              </w:rPr>
            </w:pPr>
          </w:p>
        </w:tc>
        <w:tc>
          <w:tcPr>
            <w:tcW w:w="1739" w:type="dxa"/>
          </w:tcPr>
          <w:p w14:paraId="4FB887F9" w14:textId="57244CB6" w:rsidR="007279F3" w:rsidRPr="00655934" w:rsidRDefault="007279F3" w:rsidP="007279F3">
            <w:pPr>
              <w:rPr>
                <w:rFonts w:eastAsia="SimSun"/>
                <w:lang w:eastAsia="zh-CN"/>
              </w:rPr>
            </w:pP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F0037D5" w:rsidR="007279F3" w:rsidRPr="00655934" w:rsidRDefault="007279F3" w:rsidP="007279F3">
            <w:pPr>
              <w:rPr>
                <w:rFonts w:eastAsia="DengXian"/>
                <w:lang w:eastAsia="zh-CN"/>
              </w:rPr>
            </w:pPr>
          </w:p>
        </w:tc>
        <w:tc>
          <w:tcPr>
            <w:tcW w:w="1739" w:type="dxa"/>
          </w:tcPr>
          <w:p w14:paraId="1CA7DCB9" w14:textId="5D6FA455" w:rsidR="007279F3" w:rsidRPr="00655934" w:rsidRDefault="007279F3" w:rsidP="007279F3">
            <w:pPr>
              <w:rPr>
                <w:rFonts w:eastAsia="DengXian"/>
                <w:lang w:eastAsia="zh-CN"/>
              </w:rPr>
            </w:pPr>
          </w:p>
        </w:tc>
        <w:tc>
          <w:tcPr>
            <w:tcW w:w="6480" w:type="dxa"/>
          </w:tcPr>
          <w:p w14:paraId="6ECB72C1" w14:textId="77777777" w:rsidR="007279F3" w:rsidRPr="00655934" w:rsidRDefault="007279F3" w:rsidP="007279F3">
            <w:pPr>
              <w:rPr>
                <w:rFonts w:eastAsia="DengXian"/>
              </w:rPr>
            </w:pPr>
          </w:p>
        </w:tc>
      </w:tr>
      <w:tr w:rsidR="007279F3" w:rsidRPr="00655934" w14:paraId="6C50E69A" w14:textId="77777777" w:rsidTr="00135CB5">
        <w:tc>
          <w:tcPr>
            <w:tcW w:w="1496" w:type="dxa"/>
          </w:tcPr>
          <w:p w14:paraId="713F5360" w14:textId="77777777" w:rsidR="007279F3" w:rsidRPr="00655934" w:rsidRDefault="007279F3" w:rsidP="007279F3">
            <w:pPr>
              <w:rPr>
                <w:rFonts w:eastAsia="SimSun"/>
                <w:lang w:eastAsia="zh-CN"/>
              </w:rPr>
            </w:pPr>
          </w:p>
        </w:tc>
        <w:tc>
          <w:tcPr>
            <w:tcW w:w="1739" w:type="dxa"/>
          </w:tcPr>
          <w:p w14:paraId="256E7553" w14:textId="77777777" w:rsidR="007279F3" w:rsidRPr="00655934" w:rsidRDefault="007279F3" w:rsidP="007279F3">
            <w:pPr>
              <w:rPr>
                <w:rFonts w:eastAsia="SimSun"/>
                <w:lang w:eastAsia="zh-CN"/>
              </w:rPr>
            </w:pPr>
          </w:p>
        </w:tc>
        <w:tc>
          <w:tcPr>
            <w:tcW w:w="6480" w:type="dxa"/>
          </w:tcPr>
          <w:p w14:paraId="1997B6EA" w14:textId="77777777" w:rsidR="007279F3" w:rsidRPr="00655934" w:rsidRDefault="007279F3" w:rsidP="007279F3">
            <w:pPr>
              <w:rPr>
                <w:rFonts w:eastAsia="SimSun"/>
                <w:highlight w:val="yellow"/>
                <w:lang w:eastAsia="zh-CN"/>
              </w:rPr>
            </w:pPr>
          </w:p>
        </w:tc>
      </w:tr>
      <w:tr w:rsidR="007279F3" w:rsidRPr="00655934" w14:paraId="21D4A8FE" w14:textId="77777777" w:rsidTr="00135CB5">
        <w:tc>
          <w:tcPr>
            <w:tcW w:w="1496" w:type="dxa"/>
          </w:tcPr>
          <w:p w14:paraId="76AB999A" w14:textId="77777777" w:rsidR="007279F3" w:rsidRPr="00655934" w:rsidRDefault="007279F3" w:rsidP="007279F3">
            <w:pPr>
              <w:rPr>
                <w:rFonts w:eastAsia="SimSun"/>
                <w:lang w:eastAsia="zh-CN"/>
              </w:rPr>
            </w:pPr>
          </w:p>
        </w:tc>
        <w:tc>
          <w:tcPr>
            <w:tcW w:w="1739" w:type="dxa"/>
          </w:tcPr>
          <w:p w14:paraId="3030AC4C" w14:textId="77777777" w:rsidR="007279F3" w:rsidRPr="00655934" w:rsidRDefault="007279F3" w:rsidP="007279F3">
            <w:pPr>
              <w:rPr>
                <w:rFonts w:eastAsia="SimSun"/>
                <w:lang w:eastAsia="zh-CN"/>
              </w:rPr>
            </w:pPr>
          </w:p>
        </w:tc>
        <w:tc>
          <w:tcPr>
            <w:tcW w:w="6480" w:type="dxa"/>
          </w:tcPr>
          <w:p w14:paraId="564EA31E" w14:textId="77777777" w:rsidR="007279F3" w:rsidRPr="00655934" w:rsidRDefault="007279F3" w:rsidP="007279F3">
            <w:pPr>
              <w:rPr>
                <w:rFonts w:eastAsia="SimSun"/>
                <w:lang w:eastAsia="zh-CN"/>
              </w:rPr>
            </w:pPr>
          </w:p>
        </w:tc>
      </w:tr>
      <w:tr w:rsidR="007279F3" w:rsidRPr="00655934" w14:paraId="0C93F62B" w14:textId="77777777" w:rsidTr="00135CB5">
        <w:tc>
          <w:tcPr>
            <w:tcW w:w="1496" w:type="dxa"/>
          </w:tcPr>
          <w:p w14:paraId="7663CBBF" w14:textId="77777777" w:rsidR="007279F3" w:rsidRPr="00655934" w:rsidRDefault="007279F3" w:rsidP="007279F3">
            <w:pPr>
              <w:rPr>
                <w:rFonts w:eastAsiaTheme="minorEastAsia"/>
              </w:rPr>
            </w:pPr>
          </w:p>
        </w:tc>
        <w:tc>
          <w:tcPr>
            <w:tcW w:w="1739" w:type="dxa"/>
          </w:tcPr>
          <w:p w14:paraId="6D8C566B" w14:textId="77777777" w:rsidR="007279F3" w:rsidRPr="00655934" w:rsidRDefault="007279F3" w:rsidP="007279F3">
            <w:pPr>
              <w:rPr>
                <w:rFonts w:eastAsiaTheme="minorEastAsia"/>
              </w:rPr>
            </w:pPr>
          </w:p>
        </w:tc>
        <w:tc>
          <w:tcPr>
            <w:tcW w:w="6480" w:type="dxa"/>
          </w:tcPr>
          <w:p w14:paraId="3BDC46C6" w14:textId="77777777" w:rsidR="007279F3" w:rsidRPr="00655934" w:rsidRDefault="007279F3" w:rsidP="007279F3">
            <w:pPr>
              <w:rPr>
                <w:rFonts w:eastAsiaTheme="minorEastAsia"/>
              </w:rPr>
            </w:pPr>
          </w:p>
        </w:tc>
      </w:tr>
      <w:tr w:rsidR="007279F3" w:rsidRPr="00655934" w14:paraId="136D8157" w14:textId="77777777" w:rsidTr="00135CB5">
        <w:tc>
          <w:tcPr>
            <w:tcW w:w="1496" w:type="dxa"/>
          </w:tcPr>
          <w:p w14:paraId="23579A1A" w14:textId="77777777" w:rsidR="007279F3" w:rsidRPr="00655934" w:rsidRDefault="007279F3" w:rsidP="007279F3">
            <w:pPr>
              <w:rPr>
                <w:rFonts w:eastAsiaTheme="minorEastAsia"/>
              </w:rPr>
            </w:pPr>
          </w:p>
        </w:tc>
        <w:tc>
          <w:tcPr>
            <w:tcW w:w="1739" w:type="dxa"/>
          </w:tcPr>
          <w:p w14:paraId="72BFA00C" w14:textId="77777777" w:rsidR="007279F3" w:rsidRPr="00655934" w:rsidRDefault="007279F3" w:rsidP="007279F3">
            <w:pPr>
              <w:rPr>
                <w:rFonts w:eastAsiaTheme="minorEastAsia"/>
              </w:rPr>
            </w:pPr>
          </w:p>
        </w:tc>
        <w:tc>
          <w:tcPr>
            <w:tcW w:w="6480" w:type="dxa"/>
          </w:tcPr>
          <w:p w14:paraId="3C6BECF0" w14:textId="77777777" w:rsidR="007279F3" w:rsidRPr="00655934" w:rsidRDefault="007279F3" w:rsidP="007279F3">
            <w:pPr>
              <w:rPr>
                <w:rFonts w:eastAsiaTheme="minorEastAsia"/>
              </w:rPr>
            </w:pPr>
          </w:p>
        </w:tc>
      </w:tr>
      <w:tr w:rsidR="007279F3" w:rsidRPr="00655934" w14:paraId="52E1E4B8" w14:textId="77777777" w:rsidTr="00135CB5">
        <w:tc>
          <w:tcPr>
            <w:tcW w:w="1496" w:type="dxa"/>
          </w:tcPr>
          <w:p w14:paraId="6B07AB63" w14:textId="77777777" w:rsidR="007279F3" w:rsidRPr="00655934" w:rsidRDefault="007279F3" w:rsidP="007279F3">
            <w:pPr>
              <w:rPr>
                <w:rFonts w:eastAsiaTheme="minorEastAsia"/>
              </w:rPr>
            </w:pPr>
          </w:p>
        </w:tc>
        <w:tc>
          <w:tcPr>
            <w:tcW w:w="1739" w:type="dxa"/>
          </w:tcPr>
          <w:p w14:paraId="2046EB6E" w14:textId="77777777" w:rsidR="007279F3" w:rsidRPr="00655934" w:rsidRDefault="007279F3" w:rsidP="007279F3">
            <w:pPr>
              <w:rPr>
                <w:rFonts w:eastAsiaTheme="minorEastAsia"/>
              </w:rPr>
            </w:pPr>
          </w:p>
        </w:tc>
        <w:tc>
          <w:tcPr>
            <w:tcW w:w="6480" w:type="dxa"/>
          </w:tcPr>
          <w:p w14:paraId="5BC2952E" w14:textId="77777777" w:rsidR="007279F3" w:rsidRPr="00655934" w:rsidRDefault="007279F3" w:rsidP="007279F3">
            <w:pPr>
              <w:rPr>
                <w:rFonts w:eastAsiaTheme="minorEastAsia"/>
              </w:rPr>
            </w:pPr>
          </w:p>
        </w:tc>
      </w:tr>
      <w:tr w:rsidR="007279F3" w:rsidRPr="00655934" w14:paraId="65279858" w14:textId="77777777" w:rsidTr="00135CB5">
        <w:tc>
          <w:tcPr>
            <w:tcW w:w="1496" w:type="dxa"/>
          </w:tcPr>
          <w:p w14:paraId="3F104CF9" w14:textId="77777777" w:rsidR="007279F3" w:rsidRPr="00655934" w:rsidRDefault="007279F3" w:rsidP="007279F3">
            <w:pPr>
              <w:rPr>
                <w:lang w:eastAsia="sv-SE"/>
              </w:rPr>
            </w:pPr>
          </w:p>
        </w:tc>
        <w:tc>
          <w:tcPr>
            <w:tcW w:w="1739" w:type="dxa"/>
          </w:tcPr>
          <w:p w14:paraId="6F65B609" w14:textId="77777777" w:rsidR="007279F3" w:rsidRPr="00655934" w:rsidRDefault="007279F3" w:rsidP="007279F3">
            <w:pPr>
              <w:rPr>
                <w:rFonts w:eastAsia="DengXian"/>
              </w:rPr>
            </w:pPr>
          </w:p>
        </w:tc>
        <w:tc>
          <w:tcPr>
            <w:tcW w:w="6480" w:type="dxa"/>
          </w:tcPr>
          <w:p w14:paraId="2C055F59" w14:textId="77777777" w:rsidR="007279F3" w:rsidRPr="00655934" w:rsidRDefault="007279F3" w:rsidP="007279F3">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802D4A" w:rsidRPr="00655934" w14:paraId="3EC38AEB" w14:textId="77777777" w:rsidTr="00135CB5">
        <w:tc>
          <w:tcPr>
            <w:tcW w:w="1496" w:type="dxa"/>
          </w:tcPr>
          <w:p w14:paraId="52189AFE" w14:textId="77777777" w:rsidR="00802D4A" w:rsidRPr="00655934" w:rsidRDefault="00802D4A" w:rsidP="00802D4A">
            <w:pPr>
              <w:rPr>
                <w:rFonts w:eastAsia="SimSun"/>
                <w:lang w:eastAsia="zh-CN"/>
              </w:rPr>
            </w:pPr>
          </w:p>
        </w:tc>
        <w:tc>
          <w:tcPr>
            <w:tcW w:w="1739" w:type="dxa"/>
          </w:tcPr>
          <w:p w14:paraId="14FEEC60" w14:textId="77777777" w:rsidR="00802D4A" w:rsidRPr="00655934" w:rsidRDefault="00802D4A" w:rsidP="00802D4A">
            <w:pPr>
              <w:rPr>
                <w:rFonts w:eastAsia="SimSun"/>
                <w:lang w:eastAsia="zh-CN"/>
              </w:rPr>
            </w:pPr>
          </w:p>
        </w:tc>
        <w:tc>
          <w:tcPr>
            <w:tcW w:w="6480" w:type="dxa"/>
          </w:tcPr>
          <w:p w14:paraId="12BEDA25" w14:textId="77777777" w:rsidR="00802D4A" w:rsidRPr="00655934" w:rsidRDefault="00802D4A" w:rsidP="00802D4A">
            <w:pPr>
              <w:rPr>
                <w:rFonts w:eastAsia="SimSun"/>
                <w:lang w:eastAsia="zh-CN"/>
              </w:rPr>
            </w:pPr>
          </w:p>
        </w:tc>
      </w:tr>
      <w:tr w:rsidR="00802D4A" w:rsidRPr="00655934" w14:paraId="1735F899" w14:textId="77777777" w:rsidTr="00135CB5">
        <w:tc>
          <w:tcPr>
            <w:tcW w:w="1496" w:type="dxa"/>
          </w:tcPr>
          <w:p w14:paraId="6EB52C2A" w14:textId="77777777" w:rsidR="00802D4A" w:rsidRPr="00655934" w:rsidRDefault="00802D4A" w:rsidP="00802D4A">
            <w:pPr>
              <w:rPr>
                <w:rFonts w:eastAsia="SimSun"/>
                <w:lang w:eastAsia="zh-CN"/>
              </w:rPr>
            </w:pPr>
          </w:p>
        </w:tc>
        <w:tc>
          <w:tcPr>
            <w:tcW w:w="1739" w:type="dxa"/>
          </w:tcPr>
          <w:p w14:paraId="376C3C72" w14:textId="77777777" w:rsidR="00802D4A" w:rsidRPr="00655934" w:rsidRDefault="00802D4A" w:rsidP="00802D4A">
            <w:pPr>
              <w:rPr>
                <w:rFonts w:eastAsia="SimSun"/>
                <w:lang w:eastAsia="zh-CN"/>
              </w:rPr>
            </w:pPr>
          </w:p>
        </w:tc>
        <w:tc>
          <w:tcPr>
            <w:tcW w:w="6480" w:type="dxa"/>
          </w:tcPr>
          <w:p w14:paraId="4E57BE8D" w14:textId="77777777" w:rsidR="00802D4A" w:rsidRPr="00655934" w:rsidRDefault="00802D4A" w:rsidP="00802D4A">
            <w:pPr>
              <w:rPr>
                <w:rFonts w:eastAsia="SimSun"/>
                <w:highlight w:val="yellow"/>
                <w:lang w:eastAsia="zh-CN"/>
              </w:rPr>
            </w:pPr>
          </w:p>
        </w:tc>
      </w:tr>
      <w:tr w:rsidR="00802D4A" w:rsidRPr="00655934" w14:paraId="0AD98C11" w14:textId="77777777" w:rsidTr="00135CB5">
        <w:tc>
          <w:tcPr>
            <w:tcW w:w="1496" w:type="dxa"/>
          </w:tcPr>
          <w:p w14:paraId="0C8EC31A" w14:textId="77777777" w:rsidR="00802D4A" w:rsidRPr="00655934" w:rsidRDefault="00802D4A" w:rsidP="00802D4A">
            <w:pPr>
              <w:rPr>
                <w:rFonts w:eastAsia="DengXian"/>
                <w:lang w:eastAsia="zh-CN"/>
              </w:rPr>
            </w:pPr>
          </w:p>
        </w:tc>
        <w:tc>
          <w:tcPr>
            <w:tcW w:w="1739" w:type="dxa"/>
          </w:tcPr>
          <w:p w14:paraId="5BDF74CA" w14:textId="77777777" w:rsidR="00802D4A" w:rsidRPr="00655934" w:rsidRDefault="00802D4A" w:rsidP="00802D4A">
            <w:pPr>
              <w:rPr>
                <w:rFonts w:eastAsia="DengXian"/>
                <w:lang w:eastAsia="zh-CN"/>
              </w:rPr>
            </w:pPr>
          </w:p>
        </w:tc>
        <w:tc>
          <w:tcPr>
            <w:tcW w:w="6480" w:type="dxa"/>
          </w:tcPr>
          <w:p w14:paraId="26905A00" w14:textId="77777777" w:rsidR="00802D4A" w:rsidRPr="00655934" w:rsidRDefault="00802D4A" w:rsidP="00802D4A">
            <w:pPr>
              <w:rPr>
                <w:rFonts w:eastAsia="DengXian"/>
              </w:rPr>
            </w:pPr>
          </w:p>
        </w:tc>
      </w:tr>
      <w:tr w:rsidR="00802D4A" w:rsidRPr="00655934" w14:paraId="25758056" w14:textId="77777777" w:rsidTr="00135CB5">
        <w:tc>
          <w:tcPr>
            <w:tcW w:w="1496" w:type="dxa"/>
          </w:tcPr>
          <w:p w14:paraId="56DF2863" w14:textId="77777777" w:rsidR="00802D4A" w:rsidRPr="00655934" w:rsidRDefault="00802D4A" w:rsidP="00802D4A">
            <w:pPr>
              <w:rPr>
                <w:rFonts w:eastAsia="SimSun"/>
                <w:lang w:eastAsia="zh-CN"/>
              </w:rPr>
            </w:pPr>
          </w:p>
        </w:tc>
        <w:tc>
          <w:tcPr>
            <w:tcW w:w="1739" w:type="dxa"/>
          </w:tcPr>
          <w:p w14:paraId="4A1D515B" w14:textId="77777777" w:rsidR="00802D4A" w:rsidRPr="00655934" w:rsidRDefault="00802D4A" w:rsidP="00802D4A">
            <w:pPr>
              <w:rPr>
                <w:rFonts w:eastAsia="SimSun"/>
                <w:lang w:eastAsia="zh-CN"/>
              </w:rPr>
            </w:pPr>
          </w:p>
        </w:tc>
        <w:tc>
          <w:tcPr>
            <w:tcW w:w="6480" w:type="dxa"/>
          </w:tcPr>
          <w:p w14:paraId="61C6DF68" w14:textId="77777777" w:rsidR="00802D4A" w:rsidRPr="00655934" w:rsidRDefault="00802D4A" w:rsidP="00802D4A">
            <w:pPr>
              <w:rPr>
                <w:rFonts w:eastAsia="SimSun"/>
                <w:highlight w:val="yellow"/>
                <w:lang w:eastAsia="zh-CN"/>
              </w:rPr>
            </w:pPr>
          </w:p>
        </w:tc>
      </w:tr>
      <w:tr w:rsidR="00802D4A" w:rsidRPr="00655934" w14:paraId="3EAED008" w14:textId="77777777" w:rsidTr="00135CB5">
        <w:tc>
          <w:tcPr>
            <w:tcW w:w="1496" w:type="dxa"/>
          </w:tcPr>
          <w:p w14:paraId="27C917C5" w14:textId="77777777" w:rsidR="00802D4A" w:rsidRPr="00655934" w:rsidRDefault="00802D4A" w:rsidP="00802D4A">
            <w:pPr>
              <w:rPr>
                <w:rFonts w:eastAsia="SimSun"/>
                <w:lang w:eastAsia="zh-CN"/>
              </w:rPr>
            </w:pPr>
          </w:p>
        </w:tc>
        <w:tc>
          <w:tcPr>
            <w:tcW w:w="1739" w:type="dxa"/>
          </w:tcPr>
          <w:p w14:paraId="68A1A0B4" w14:textId="77777777" w:rsidR="00802D4A" w:rsidRPr="00655934" w:rsidRDefault="00802D4A" w:rsidP="00802D4A">
            <w:pPr>
              <w:rPr>
                <w:rFonts w:eastAsia="SimSun"/>
                <w:lang w:eastAsia="zh-CN"/>
              </w:rPr>
            </w:pPr>
          </w:p>
        </w:tc>
        <w:tc>
          <w:tcPr>
            <w:tcW w:w="6480" w:type="dxa"/>
          </w:tcPr>
          <w:p w14:paraId="1B9F05D0" w14:textId="77777777" w:rsidR="00802D4A" w:rsidRPr="00655934" w:rsidRDefault="00802D4A" w:rsidP="00802D4A">
            <w:pPr>
              <w:rPr>
                <w:rFonts w:eastAsia="SimSun"/>
                <w:lang w:eastAsia="zh-CN"/>
              </w:rPr>
            </w:pPr>
          </w:p>
        </w:tc>
      </w:tr>
      <w:tr w:rsidR="00802D4A" w:rsidRPr="00655934" w14:paraId="1A4D4780" w14:textId="77777777" w:rsidTr="00135CB5">
        <w:tc>
          <w:tcPr>
            <w:tcW w:w="1496" w:type="dxa"/>
          </w:tcPr>
          <w:p w14:paraId="536FAA15" w14:textId="77777777" w:rsidR="00802D4A" w:rsidRPr="00655934" w:rsidRDefault="00802D4A" w:rsidP="00802D4A">
            <w:pPr>
              <w:rPr>
                <w:rFonts w:eastAsiaTheme="minorEastAsia"/>
              </w:rPr>
            </w:pPr>
          </w:p>
        </w:tc>
        <w:tc>
          <w:tcPr>
            <w:tcW w:w="1739" w:type="dxa"/>
          </w:tcPr>
          <w:p w14:paraId="7DDCC609" w14:textId="77777777" w:rsidR="00802D4A" w:rsidRPr="00655934" w:rsidRDefault="00802D4A" w:rsidP="00802D4A">
            <w:pPr>
              <w:rPr>
                <w:rFonts w:eastAsiaTheme="minorEastAsia"/>
              </w:rPr>
            </w:pPr>
          </w:p>
        </w:tc>
        <w:tc>
          <w:tcPr>
            <w:tcW w:w="6480" w:type="dxa"/>
          </w:tcPr>
          <w:p w14:paraId="19A64261" w14:textId="77777777" w:rsidR="00802D4A" w:rsidRPr="00655934" w:rsidRDefault="00802D4A" w:rsidP="00802D4A">
            <w:pPr>
              <w:rPr>
                <w:rFonts w:eastAsiaTheme="minorEastAsia"/>
              </w:rPr>
            </w:pPr>
          </w:p>
        </w:tc>
      </w:tr>
      <w:tr w:rsidR="00802D4A" w:rsidRPr="00655934" w14:paraId="517E0DC1" w14:textId="77777777" w:rsidTr="00135CB5">
        <w:tc>
          <w:tcPr>
            <w:tcW w:w="1496" w:type="dxa"/>
          </w:tcPr>
          <w:p w14:paraId="21BCBF2F" w14:textId="77777777" w:rsidR="00802D4A" w:rsidRPr="00655934" w:rsidRDefault="00802D4A" w:rsidP="00802D4A">
            <w:pPr>
              <w:rPr>
                <w:rFonts w:eastAsiaTheme="minorEastAsia"/>
              </w:rPr>
            </w:pPr>
          </w:p>
        </w:tc>
        <w:tc>
          <w:tcPr>
            <w:tcW w:w="1739" w:type="dxa"/>
          </w:tcPr>
          <w:p w14:paraId="60FF4510" w14:textId="77777777" w:rsidR="00802D4A" w:rsidRPr="00655934" w:rsidRDefault="00802D4A" w:rsidP="00802D4A">
            <w:pPr>
              <w:rPr>
                <w:rFonts w:eastAsiaTheme="minorEastAsia"/>
              </w:rPr>
            </w:pPr>
          </w:p>
        </w:tc>
        <w:tc>
          <w:tcPr>
            <w:tcW w:w="6480" w:type="dxa"/>
          </w:tcPr>
          <w:p w14:paraId="3C097298" w14:textId="77777777" w:rsidR="00802D4A" w:rsidRPr="00655934" w:rsidRDefault="00802D4A" w:rsidP="00802D4A">
            <w:pPr>
              <w:rPr>
                <w:rFonts w:eastAsiaTheme="minorEastAsia"/>
              </w:rPr>
            </w:pPr>
          </w:p>
        </w:tc>
      </w:tr>
      <w:tr w:rsidR="00802D4A" w:rsidRPr="00655934" w14:paraId="1EAF882D" w14:textId="77777777" w:rsidTr="00135CB5">
        <w:tc>
          <w:tcPr>
            <w:tcW w:w="1496" w:type="dxa"/>
          </w:tcPr>
          <w:p w14:paraId="6BE28B77" w14:textId="77777777" w:rsidR="00802D4A" w:rsidRPr="00655934" w:rsidRDefault="00802D4A" w:rsidP="00802D4A">
            <w:pPr>
              <w:rPr>
                <w:rFonts w:eastAsiaTheme="minorEastAsia"/>
              </w:rPr>
            </w:pPr>
          </w:p>
        </w:tc>
        <w:tc>
          <w:tcPr>
            <w:tcW w:w="1739" w:type="dxa"/>
          </w:tcPr>
          <w:p w14:paraId="6D0D32B6" w14:textId="77777777" w:rsidR="00802D4A" w:rsidRPr="00655934" w:rsidRDefault="00802D4A" w:rsidP="00802D4A">
            <w:pPr>
              <w:rPr>
                <w:rFonts w:eastAsiaTheme="minorEastAsia"/>
              </w:rPr>
            </w:pPr>
          </w:p>
        </w:tc>
        <w:tc>
          <w:tcPr>
            <w:tcW w:w="6480" w:type="dxa"/>
          </w:tcPr>
          <w:p w14:paraId="2E5F7245" w14:textId="77777777" w:rsidR="00802D4A" w:rsidRPr="00655934" w:rsidRDefault="00802D4A" w:rsidP="00802D4A">
            <w:pPr>
              <w:rPr>
                <w:rFonts w:eastAsiaTheme="minorEastAsia"/>
              </w:rPr>
            </w:pPr>
          </w:p>
        </w:tc>
      </w:tr>
      <w:tr w:rsidR="00802D4A" w:rsidRPr="00655934" w14:paraId="6CF2CC01" w14:textId="77777777" w:rsidTr="00135CB5">
        <w:tc>
          <w:tcPr>
            <w:tcW w:w="1496" w:type="dxa"/>
          </w:tcPr>
          <w:p w14:paraId="4F07E849" w14:textId="77777777" w:rsidR="00802D4A" w:rsidRPr="00655934" w:rsidRDefault="00802D4A" w:rsidP="00802D4A">
            <w:pPr>
              <w:rPr>
                <w:lang w:eastAsia="sv-SE"/>
              </w:rPr>
            </w:pPr>
          </w:p>
        </w:tc>
        <w:tc>
          <w:tcPr>
            <w:tcW w:w="1739" w:type="dxa"/>
          </w:tcPr>
          <w:p w14:paraId="7D670C5C" w14:textId="77777777" w:rsidR="00802D4A" w:rsidRPr="00655934" w:rsidRDefault="00802D4A" w:rsidP="00802D4A">
            <w:pPr>
              <w:rPr>
                <w:rFonts w:eastAsia="DengXian"/>
              </w:rPr>
            </w:pPr>
          </w:p>
        </w:tc>
        <w:tc>
          <w:tcPr>
            <w:tcW w:w="6480" w:type="dxa"/>
          </w:tcPr>
          <w:p w14:paraId="75522F70" w14:textId="77777777" w:rsidR="00802D4A" w:rsidRPr="00655934" w:rsidRDefault="00802D4A" w:rsidP="00802D4A">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77777777" w:rsidR="00802D4A" w:rsidRPr="00655934" w:rsidRDefault="00802D4A" w:rsidP="00802D4A">
            <w:pPr>
              <w:rPr>
                <w:rFonts w:eastAsia="SimSun"/>
                <w:lang w:eastAsia="zh-CN"/>
              </w:rPr>
            </w:pPr>
          </w:p>
        </w:tc>
        <w:tc>
          <w:tcPr>
            <w:tcW w:w="1739" w:type="dxa"/>
          </w:tcPr>
          <w:p w14:paraId="1ACDEAD9" w14:textId="77777777" w:rsidR="00802D4A" w:rsidRPr="00655934" w:rsidRDefault="00802D4A" w:rsidP="00802D4A">
            <w:pPr>
              <w:rPr>
                <w:rFonts w:eastAsia="DengXian"/>
                <w:lang w:eastAsia="zh-CN"/>
              </w:rPr>
            </w:pPr>
          </w:p>
        </w:tc>
        <w:tc>
          <w:tcPr>
            <w:tcW w:w="6480" w:type="dxa"/>
          </w:tcPr>
          <w:p w14:paraId="68B73DFA" w14:textId="77777777" w:rsidR="00802D4A" w:rsidRPr="00655934" w:rsidRDefault="00802D4A" w:rsidP="00802D4A">
            <w:pPr>
              <w:rPr>
                <w:rFonts w:eastAsia="DengXian"/>
              </w:rPr>
            </w:pPr>
          </w:p>
        </w:tc>
      </w:tr>
      <w:tr w:rsidR="00802D4A" w:rsidRPr="00655934" w14:paraId="6A16A280" w14:textId="77777777" w:rsidTr="00135CB5">
        <w:tc>
          <w:tcPr>
            <w:tcW w:w="1496" w:type="dxa"/>
          </w:tcPr>
          <w:p w14:paraId="7B28EC8A" w14:textId="77777777" w:rsidR="00802D4A" w:rsidRPr="00655934" w:rsidRDefault="00802D4A" w:rsidP="00802D4A">
            <w:pPr>
              <w:rPr>
                <w:rFonts w:eastAsia="SimSun"/>
                <w:lang w:eastAsia="zh-CN"/>
              </w:rPr>
            </w:pPr>
          </w:p>
        </w:tc>
        <w:tc>
          <w:tcPr>
            <w:tcW w:w="1739" w:type="dxa"/>
          </w:tcPr>
          <w:p w14:paraId="6C077114" w14:textId="77777777" w:rsidR="00802D4A" w:rsidRPr="00655934" w:rsidRDefault="00802D4A" w:rsidP="00802D4A">
            <w:pPr>
              <w:rPr>
                <w:rFonts w:eastAsia="SimSun"/>
                <w:lang w:eastAsia="zh-CN"/>
              </w:rPr>
            </w:pPr>
          </w:p>
        </w:tc>
        <w:tc>
          <w:tcPr>
            <w:tcW w:w="6480" w:type="dxa"/>
          </w:tcPr>
          <w:p w14:paraId="7489EB59" w14:textId="77777777" w:rsidR="00802D4A" w:rsidRPr="00655934" w:rsidRDefault="00802D4A" w:rsidP="00802D4A">
            <w:pPr>
              <w:rPr>
                <w:rFonts w:eastAsia="SimSun"/>
                <w:lang w:eastAsia="zh-CN"/>
              </w:rPr>
            </w:pPr>
          </w:p>
        </w:tc>
      </w:tr>
      <w:tr w:rsidR="00802D4A" w:rsidRPr="00655934" w14:paraId="1D3F4E87" w14:textId="77777777" w:rsidTr="00135CB5">
        <w:tc>
          <w:tcPr>
            <w:tcW w:w="1496" w:type="dxa"/>
          </w:tcPr>
          <w:p w14:paraId="0164FB5F" w14:textId="77777777" w:rsidR="00802D4A" w:rsidRPr="00655934" w:rsidRDefault="00802D4A" w:rsidP="00802D4A">
            <w:pPr>
              <w:rPr>
                <w:rFonts w:eastAsia="SimSun"/>
                <w:lang w:eastAsia="zh-CN"/>
              </w:rPr>
            </w:pPr>
          </w:p>
        </w:tc>
        <w:tc>
          <w:tcPr>
            <w:tcW w:w="1739" w:type="dxa"/>
          </w:tcPr>
          <w:p w14:paraId="1A0C0A16" w14:textId="77777777" w:rsidR="00802D4A" w:rsidRPr="00655934" w:rsidRDefault="00802D4A" w:rsidP="00802D4A">
            <w:pPr>
              <w:rPr>
                <w:rFonts w:eastAsia="SimSun"/>
                <w:lang w:eastAsia="zh-CN"/>
              </w:rPr>
            </w:pPr>
          </w:p>
        </w:tc>
        <w:tc>
          <w:tcPr>
            <w:tcW w:w="6480" w:type="dxa"/>
          </w:tcPr>
          <w:p w14:paraId="5AEBA5AA" w14:textId="77777777" w:rsidR="00802D4A" w:rsidRPr="00655934" w:rsidRDefault="00802D4A" w:rsidP="00802D4A">
            <w:pPr>
              <w:rPr>
                <w:rFonts w:eastAsia="SimSun"/>
                <w:highlight w:val="yellow"/>
                <w:lang w:eastAsia="zh-CN"/>
              </w:rPr>
            </w:pPr>
          </w:p>
        </w:tc>
      </w:tr>
      <w:tr w:rsidR="00802D4A" w:rsidRPr="00655934" w14:paraId="59CE2EE6" w14:textId="77777777" w:rsidTr="00135CB5">
        <w:tc>
          <w:tcPr>
            <w:tcW w:w="1496" w:type="dxa"/>
          </w:tcPr>
          <w:p w14:paraId="20B45215" w14:textId="77777777" w:rsidR="00802D4A" w:rsidRPr="00655934" w:rsidRDefault="00802D4A" w:rsidP="00802D4A">
            <w:pPr>
              <w:rPr>
                <w:rFonts w:eastAsia="DengXian"/>
                <w:lang w:eastAsia="zh-CN"/>
              </w:rPr>
            </w:pPr>
          </w:p>
        </w:tc>
        <w:tc>
          <w:tcPr>
            <w:tcW w:w="1739" w:type="dxa"/>
          </w:tcPr>
          <w:p w14:paraId="40BDBC95" w14:textId="77777777" w:rsidR="00802D4A" w:rsidRPr="00655934" w:rsidRDefault="00802D4A" w:rsidP="00802D4A">
            <w:pPr>
              <w:rPr>
                <w:rFonts w:eastAsia="DengXian"/>
                <w:lang w:eastAsia="zh-CN"/>
              </w:rPr>
            </w:pPr>
          </w:p>
        </w:tc>
        <w:tc>
          <w:tcPr>
            <w:tcW w:w="6480" w:type="dxa"/>
          </w:tcPr>
          <w:p w14:paraId="49F86882" w14:textId="77777777" w:rsidR="00802D4A" w:rsidRPr="00655934" w:rsidRDefault="00802D4A" w:rsidP="00802D4A">
            <w:pPr>
              <w:rPr>
                <w:rFonts w:eastAsia="DengXian"/>
              </w:rPr>
            </w:pPr>
          </w:p>
        </w:tc>
      </w:tr>
      <w:tr w:rsidR="00802D4A" w:rsidRPr="00655934" w14:paraId="4B741A66" w14:textId="77777777" w:rsidTr="00135CB5">
        <w:tc>
          <w:tcPr>
            <w:tcW w:w="1496" w:type="dxa"/>
          </w:tcPr>
          <w:p w14:paraId="55EA0811" w14:textId="77777777" w:rsidR="00802D4A" w:rsidRPr="00655934" w:rsidRDefault="00802D4A" w:rsidP="00802D4A">
            <w:pPr>
              <w:rPr>
                <w:rFonts w:eastAsia="SimSun"/>
                <w:lang w:eastAsia="zh-CN"/>
              </w:rPr>
            </w:pPr>
          </w:p>
        </w:tc>
        <w:tc>
          <w:tcPr>
            <w:tcW w:w="1739" w:type="dxa"/>
          </w:tcPr>
          <w:p w14:paraId="0E445E34" w14:textId="77777777" w:rsidR="00802D4A" w:rsidRPr="00655934" w:rsidRDefault="00802D4A" w:rsidP="00802D4A">
            <w:pPr>
              <w:rPr>
                <w:rFonts w:eastAsia="SimSun"/>
                <w:lang w:eastAsia="zh-CN"/>
              </w:rPr>
            </w:pPr>
          </w:p>
        </w:tc>
        <w:tc>
          <w:tcPr>
            <w:tcW w:w="6480" w:type="dxa"/>
          </w:tcPr>
          <w:p w14:paraId="6FDEA530" w14:textId="77777777" w:rsidR="00802D4A" w:rsidRPr="00655934" w:rsidRDefault="00802D4A" w:rsidP="00802D4A">
            <w:pPr>
              <w:rPr>
                <w:rFonts w:eastAsia="SimSun"/>
                <w:highlight w:val="yellow"/>
                <w:lang w:eastAsia="zh-CN"/>
              </w:rPr>
            </w:pPr>
          </w:p>
        </w:tc>
      </w:tr>
      <w:tr w:rsidR="00802D4A" w:rsidRPr="00655934" w14:paraId="24C45847" w14:textId="77777777" w:rsidTr="00135CB5">
        <w:tc>
          <w:tcPr>
            <w:tcW w:w="1496" w:type="dxa"/>
          </w:tcPr>
          <w:p w14:paraId="40258D8D" w14:textId="77777777" w:rsidR="00802D4A" w:rsidRPr="00655934" w:rsidRDefault="00802D4A" w:rsidP="00802D4A">
            <w:pPr>
              <w:rPr>
                <w:rFonts w:eastAsia="SimSun"/>
                <w:lang w:eastAsia="zh-CN"/>
              </w:rPr>
            </w:pPr>
          </w:p>
        </w:tc>
        <w:tc>
          <w:tcPr>
            <w:tcW w:w="1739" w:type="dxa"/>
          </w:tcPr>
          <w:p w14:paraId="7BB43389" w14:textId="77777777" w:rsidR="00802D4A" w:rsidRPr="00655934" w:rsidRDefault="00802D4A" w:rsidP="00802D4A">
            <w:pPr>
              <w:rPr>
                <w:rFonts w:eastAsia="SimSun"/>
                <w:lang w:eastAsia="zh-CN"/>
              </w:rPr>
            </w:pPr>
          </w:p>
        </w:tc>
        <w:tc>
          <w:tcPr>
            <w:tcW w:w="6480" w:type="dxa"/>
          </w:tcPr>
          <w:p w14:paraId="4B29FC64" w14:textId="77777777" w:rsidR="00802D4A" w:rsidRPr="00655934" w:rsidRDefault="00802D4A" w:rsidP="00802D4A">
            <w:pPr>
              <w:rPr>
                <w:rFonts w:eastAsia="SimSun"/>
                <w:lang w:eastAsia="zh-CN"/>
              </w:rPr>
            </w:pPr>
          </w:p>
        </w:tc>
      </w:tr>
      <w:tr w:rsidR="00802D4A" w:rsidRPr="00655934" w14:paraId="2018B419" w14:textId="77777777" w:rsidTr="00135CB5">
        <w:tc>
          <w:tcPr>
            <w:tcW w:w="1496" w:type="dxa"/>
          </w:tcPr>
          <w:p w14:paraId="1B7B6E5E" w14:textId="77777777" w:rsidR="00802D4A" w:rsidRPr="00655934" w:rsidRDefault="00802D4A" w:rsidP="00802D4A">
            <w:pPr>
              <w:rPr>
                <w:rFonts w:eastAsiaTheme="minorEastAsia"/>
              </w:rPr>
            </w:pPr>
          </w:p>
        </w:tc>
        <w:tc>
          <w:tcPr>
            <w:tcW w:w="1739" w:type="dxa"/>
          </w:tcPr>
          <w:p w14:paraId="6945C611" w14:textId="77777777" w:rsidR="00802D4A" w:rsidRPr="00655934" w:rsidRDefault="00802D4A" w:rsidP="00802D4A">
            <w:pPr>
              <w:rPr>
                <w:rFonts w:eastAsiaTheme="minorEastAsia"/>
              </w:rPr>
            </w:pPr>
          </w:p>
        </w:tc>
        <w:tc>
          <w:tcPr>
            <w:tcW w:w="6480" w:type="dxa"/>
          </w:tcPr>
          <w:p w14:paraId="34CC63AD" w14:textId="77777777" w:rsidR="00802D4A" w:rsidRPr="00655934" w:rsidRDefault="00802D4A" w:rsidP="00802D4A">
            <w:pPr>
              <w:rPr>
                <w:rFonts w:eastAsiaTheme="minorEastAsia"/>
              </w:rPr>
            </w:pPr>
          </w:p>
        </w:tc>
      </w:tr>
      <w:tr w:rsidR="00802D4A" w:rsidRPr="00655934" w14:paraId="06702C07" w14:textId="77777777" w:rsidTr="00135CB5">
        <w:tc>
          <w:tcPr>
            <w:tcW w:w="1496" w:type="dxa"/>
          </w:tcPr>
          <w:p w14:paraId="6EC1EB29" w14:textId="77777777" w:rsidR="00802D4A" w:rsidRPr="00655934" w:rsidRDefault="00802D4A" w:rsidP="00802D4A">
            <w:pPr>
              <w:rPr>
                <w:rFonts w:eastAsiaTheme="minorEastAsia"/>
              </w:rPr>
            </w:pPr>
          </w:p>
        </w:tc>
        <w:tc>
          <w:tcPr>
            <w:tcW w:w="1739" w:type="dxa"/>
          </w:tcPr>
          <w:p w14:paraId="20677A0F" w14:textId="77777777" w:rsidR="00802D4A" w:rsidRPr="00655934" w:rsidRDefault="00802D4A" w:rsidP="00802D4A">
            <w:pPr>
              <w:rPr>
                <w:rFonts w:eastAsiaTheme="minorEastAsia"/>
              </w:rPr>
            </w:pPr>
          </w:p>
        </w:tc>
        <w:tc>
          <w:tcPr>
            <w:tcW w:w="6480" w:type="dxa"/>
          </w:tcPr>
          <w:p w14:paraId="3CC25629" w14:textId="77777777" w:rsidR="00802D4A" w:rsidRPr="00655934" w:rsidRDefault="00802D4A" w:rsidP="00802D4A">
            <w:pPr>
              <w:rPr>
                <w:rFonts w:eastAsiaTheme="minorEastAsia"/>
              </w:rPr>
            </w:pPr>
          </w:p>
        </w:tc>
      </w:tr>
      <w:tr w:rsidR="00802D4A" w:rsidRPr="00655934" w14:paraId="59C9ECE5" w14:textId="77777777" w:rsidTr="00135CB5">
        <w:tc>
          <w:tcPr>
            <w:tcW w:w="1496" w:type="dxa"/>
          </w:tcPr>
          <w:p w14:paraId="1855C6D0" w14:textId="77777777" w:rsidR="00802D4A" w:rsidRPr="00655934" w:rsidRDefault="00802D4A" w:rsidP="00802D4A">
            <w:pPr>
              <w:rPr>
                <w:rFonts w:eastAsiaTheme="minorEastAsia"/>
              </w:rPr>
            </w:pPr>
          </w:p>
        </w:tc>
        <w:tc>
          <w:tcPr>
            <w:tcW w:w="1739" w:type="dxa"/>
          </w:tcPr>
          <w:p w14:paraId="2DB8CADE" w14:textId="77777777" w:rsidR="00802D4A" w:rsidRPr="00655934" w:rsidRDefault="00802D4A" w:rsidP="00802D4A">
            <w:pPr>
              <w:rPr>
                <w:rFonts w:eastAsiaTheme="minorEastAsia"/>
              </w:rPr>
            </w:pPr>
          </w:p>
        </w:tc>
        <w:tc>
          <w:tcPr>
            <w:tcW w:w="6480" w:type="dxa"/>
          </w:tcPr>
          <w:p w14:paraId="254B6E0F" w14:textId="77777777" w:rsidR="00802D4A" w:rsidRPr="00655934" w:rsidRDefault="00802D4A" w:rsidP="00802D4A">
            <w:pPr>
              <w:rPr>
                <w:rFonts w:eastAsiaTheme="minorEastAsia"/>
              </w:rPr>
            </w:pPr>
          </w:p>
        </w:tc>
      </w:tr>
      <w:tr w:rsidR="00802D4A" w:rsidRPr="00655934" w14:paraId="564F69BE" w14:textId="77777777" w:rsidTr="00135CB5">
        <w:tc>
          <w:tcPr>
            <w:tcW w:w="1496" w:type="dxa"/>
          </w:tcPr>
          <w:p w14:paraId="3291F6EB" w14:textId="77777777" w:rsidR="00802D4A" w:rsidRPr="00655934" w:rsidRDefault="00802D4A" w:rsidP="00802D4A">
            <w:pPr>
              <w:rPr>
                <w:lang w:eastAsia="sv-SE"/>
              </w:rPr>
            </w:pPr>
          </w:p>
        </w:tc>
        <w:tc>
          <w:tcPr>
            <w:tcW w:w="1739" w:type="dxa"/>
          </w:tcPr>
          <w:p w14:paraId="24BA542A" w14:textId="77777777" w:rsidR="00802D4A" w:rsidRPr="00655934" w:rsidRDefault="00802D4A" w:rsidP="00802D4A">
            <w:pPr>
              <w:rPr>
                <w:rFonts w:eastAsia="DengXian"/>
              </w:rPr>
            </w:pPr>
          </w:p>
        </w:tc>
        <w:tc>
          <w:tcPr>
            <w:tcW w:w="6480" w:type="dxa"/>
          </w:tcPr>
          <w:p w14:paraId="1B3B8AFA" w14:textId="77777777" w:rsidR="00802D4A" w:rsidRPr="00655934" w:rsidRDefault="00802D4A" w:rsidP="00802D4A">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77777777" w:rsidR="007279F3" w:rsidRPr="00655934" w:rsidRDefault="007279F3" w:rsidP="007279F3">
            <w:pPr>
              <w:rPr>
                <w:rFonts w:eastAsia="SimSun"/>
                <w:lang w:eastAsia="zh-CN"/>
              </w:rPr>
            </w:pPr>
          </w:p>
        </w:tc>
        <w:tc>
          <w:tcPr>
            <w:tcW w:w="1739" w:type="dxa"/>
          </w:tcPr>
          <w:p w14:paraId="4C7A1069" w14:textId="77777777" w:rsidR="007279F3" w:rsidRPr="00655934" w:rsidRDefault="007279F3" w:rsidP="007279F3">
            <w:pPr>
              <w:rPr>
                <w:rFonts w:eastAsia="SimSun"/>
                <w:lang w:eastAsia="zh-CN"/>
              </w:rPr>
            </w:pPr>
          </w:p>
        </w:tc>
        <w:tc>
          <w:tcPr>
            <w:tcW w:w="6480" w:type="dxa"/>
          </w:tcPr>
          <w:p w14:paraId="01D47725" w14:textId="77777777" w:rsidR="007279F3" w:rsidRPr="00655934" w:rsidRDefault="007279F3" w:rsidP="007279F3">
            <w:pPr>
              <w:rPr>
                <w:rFonts w:eastAsia="SimSun"/>
                <w:lang w:eastAsia="zh-CN"/>
              </w:rPr>
            </w:pPr>
          </w:p>
        </w:tc>
      </w:tr>
      <w:tr w:rsidR="007279F3" w:rsidRPr="00655934" w14:paraId="5916454F" w14:textId="77777777" w:rsidTr="00135CB5">
        <w:tc>
          <w:tcPr>
            <w:tcW w:w="1496" w:type="dxa"/>
          </w:tcPr>
          <w:p w14:paraId="3CE464B3" w14:textId="77777777" w:rsidR="007279F3" w:rsidRPr="00655934" w:rsidRDefault="007279F3" w:rsidP="007279F3">
            <w:pPr>
              <w:rPr>
                <w:rFonts w:eastAsia="SimSun"/>
                <w:lang w:eastAsia="zh-CN"/>
              </w:rPr>
            </w:pPr>
          </w:p>
        </w:tc>
        <w:tc>
          <w:tcPr>
            <w:tcW w:w="1739" w:type="dxa"/>
          </w:tcPr>
          <w:p w14:paraId="20F7EEF6" w14:textId="77777777" w:rsidR="007279F3" w:rsidRPr="00655934" w:rsidRDefault="007279F3" w:rsidP="007279F3">
            <w:pPr>
              <w:rPr>
                <w:rFonts w:eastAsia="SimSun"/>
                <w:lang w:eastAsia="zh-CN"/>
              </w:rPr>
            </w:pPr>
          </w:p>
        </w:tc>
        <w:tc>
          <w:tcPr>
            <w:tcW w:w="6480" w:type="dxa"/>
          </w:tcPr>
          <w:p w14:paraId="6297153A" w14:textId="77777777" w:rsidR="007279F3" w:rsidRPr="00655934" w:rsidRDefault="007279F3" w:rsidP="007279F3">
            <w:pPr>
              <w:rPr>
                <w:rFonts w:eastAsia="SimSun"/>
                <w:highlight w:val="yellow"/>
                <w:lang w:eastAsia="zh-CN"/>
              </w:rPr>
            </w:pPr>
          </w:p>
        </w:tc>
      </w:tr>
      <w:tr w:rsidR="007279F3" w:rsidRPr="00655934" w14:paraId="57B61915" w14:textId="77777777" w:rsidTr="00135CB5">
        <w:tc>
          <w:tcPr>
            <w:tcW w:w="1496" w:type="dxa"/>
          </w:tcPr>
          <w:p w14:paraId="466DCF7A" w14:textId="77777777" w:rsidR="007279F3" w:rsidRPr="00655934" w:rsidRDefault="007279F3" w:rsidP="007279F3">
            <w:pPr>
              <w:rPr>
                <w:rFonts w:eastAsia="DengXian"/>
                <w:lang w:eastAsia="zh-CN"/>
              </w:rPr>
            </w:pPr>
          </w:p>
        </w:tc>
        <w:tc>
          <w:tcPr>
            <w:tcW w:w="1739" w:type="dxa"/>
          </w:tcPr>
          <w:p w14:paraId="7DBD44BF" w14:textId="77777777" w:rsidR="007279F3" w:rsidRPr="00655934" w:rsidRDefault="007279F3" w:rsidP="007279F3">
            <w:pPr>
              <w:rPr>
                <w:rFonts w:eastAsia="DengXian"/>
                <w:lang w:eastAsia="zh-CN"/>
              </w:rPr>
            </w:pPr>
          </w:p>
        </w:tc>
        <w:tc>
          <w:tcPr>
            <w:tcW w:w="6480" w:type="dxa"/>
          </w:tcPr>
          <w:p w14:paraId="610353E3" w14:textId="77777777" w:rsidR="007279F3" w:rsidRPr="00655934" w:rsidRDefault="007279F3" w:rsidP="007279F3">
            <w:pPr>
              <w:rPr>
                <w:rFonts w:eastAsia="DengXian"/>
              </w:rPr>
            </w:pPr>
          </w:p>
        </w:tc>
      </w:tr>
      <w:tr w:rsidR="007279F3" w:rsidRPr="00655934" w14:paraId="6EB1FEA9" w14:textId="77777777" w:rsidTr="00135CB5">
        <w:tc>
          <w:tcPr>
            <w:tcW w:w="1496" w:type="dxa"/>
          </w:tcPr>
          <w:p w14:paraId="7FED30DD" w14:textId="77777777" w:rsidR="007279F3" w:rsidRPr="00655934" w:rsidRDefault="007279F3" w:rsidP="007279F3">
            <w:pPr>
              <w:rPr>
                <w:rFonts w:eastAsia="SimSun"/>
                <w:lang w:eastAsia="zh-CN"/>
              </w:rPr>
            </w:pPr>
          </w:p>
        </w:tc>
        <w:tc>
          <w:tcPr>
            <w:tcW w:w="1739" w:type="dxa"/>
          </w:tcPr>
          <w:p w14:paraId="49788040" w14:textId="77777777" w:rsidR="007279F3" w:rsidRPr="00655934" w:rsidRDefault="007279F3" w:rsidP="007279F3">
            <w:pPr>
              <w:rPr>
                <w:rFonts w:eastAsia="SimSun"/>
                <w:lang w:eastAsia="zh-CN"/>
              </w:rPr>
            </w:pPr>
          </w:p>
        </w:tc>
        <w:tc>
          <w:tcPr>
            <w:tcW w:w="6480" w:type="dxa"/>
          </w:tcPr>
          <w:p w14:paraId="2EDCFBBB" w14:textId="77777777" w:rsidR="007279F3" w:rsidRPr="00655934" w:rsidRDefault="007279F3" w:rsidP="007279F3">
            <w:pPr>
              <w:rPr>
                <w:rFonts w:eastAsia="SimSun"/>
                <w:highlight w:val="yellow"/>
                <w:lang w:eastAsia="zh-CN"/>
              </w:rPr>
            </w:pPr>
          </w:p>
        </w:tc>
      </w:tr>
      <w:tr w:rsidR="007279F3" w:rsidRPr="00655934" w14:paraId="4C95920D" w14:textId="77777777" w:rsidTr="00135CB5">
        <w:tc>
          <w:tcPr>
            <w:tcW w:w="1496" w:type="dxa"/>
          </w:tcPr>
          <w:p w14:paraId="3D838F68" w14:textId="77777777" w:rsidR="007279F3" w:rsidRPr="00655934" w:rsidRDefault="007279F3" w:rsidP="007279F3">
            <w:pPr>
              <w:rPr>
                <w:rFonts w:eastAsia="SimSun"/>
                <w:lang w:eastAsia="zh-CN"/>
              </w:rPr>
            </w:pPr>
          </w:p>
        </w:tc>
        <w:tc>
          <w:tcPr>
            <w:tcW w:w="1739" w:type="dxa"/>
          </w:tcPr>
          <w:p w14:paraId="7B2165EA" w14:textId="77777777" w:rsidR="007279F3" w:rsidRPr="00655934" w:rsidRDefault="007279F3" w:rsidP="007279F3">
            <w:pPr>
              <w:rPr>
                <w:rFonts w:eastAsia="SimSun"/>
                <w:lang w:eastAsia="zh-CN"/>
              </w:rPr>
            </w:pPr>
          </w:p>
        </w:tc>
        <w:tc>
          <w:tcPr>
            <w:tcW w:w="6480" w:type="dxa"/>
          </w:tcPr>
          <w:p w14:paraId="4B4FB9BE" w14:textId="77777777" w:rsidR="007279F3" w:rsidRPr="00655934" w:rsidRDefault="007279F3" w:rsidP="007279F3">
            <w:pPr>
              <w:rPr>
                <w:rFonts w:eastAsia="SimSun"/>
                <w:lang w:eastAsia="zh-CN"/>
              </w:rPr>
            </w:pPr>
          </w:p>
        </w:tc>
      </w:tr>
      <w:tr w:rsidR="007279F3" w:rsidRPr="00655934" w14:paraId="77A48F4E" w14:textId="77777777" w:rsidTr="00135CB5">
        <w:tc>
          <w:tcPr>
            <w:tcW w:w="1496" w:type="dxa"/>
          </w:tcPr>
          <w:p w14:paraId="2110E95F" w14:textId="77777777" w:rsidR="007279F3" w:rsidRPr="00655934" w:rsidRDefault="007279F3" w:rsidP="007279F3">
            <w:pPr>
              <w:rPr>
                <w:rFonts w:eastAsiaTheme="minorEastAsia"/>
              </w:rPr>
            </w:pPr>
          </w:p>
        </w:tc>
        <w:tc>
          <w:tcPr>
            <w:tcW w:w="1739" w:type="dxa"/>
          </w:tcPr>
          <w:p w14:paraId="20D5A387" w14:textId="77777777" w:rsidR="007279F3" w:rsidRPr="00655934" w:rsidRDefault="007279F3" w:rsidP="007279F3">
            <w:pPr>
              <w:rPr>
                <w:rFonts w:eastAsiaTheme="minorEastAsia"/>
              </w:rPr>
            </w:pPr>
          </w:p>
        </w:tc>
        <w:tc>
          <w:tcPr>
            <w:tcW w:w="6480" w:type="dxa"/>
          </w:tcPr>
          <w:p w14:paraId="3EEF267E" w14:textId="77777777" w:rsidR="007279F3" w:rsidRPr="00655934" w:rsidRDefault="007279F3" w:rsidP="007279F3">
            <w:pPr>
              <w:rPr>
                <w:rFonts w:eastAsiaTheme="minorEastAsia"/>
              </w:rPr>
            </w:pPr>
          </w:p>
        </w:tc>
      </w:tr>
      <w:tr w:rsidR="007279F3" w:rsidRPr="00655934" w14:paraId="0F767693" w14:textId="77777777" w:rsidTr="00135CB5">
        <w:tc>
          <w:tcPr>
            <w:tcW w:w="1496" w:type="dxa"/>
          </w:tcPr>
          <w:p w14:paraId="7F1A93E0" w14:textId="77777777" w:rsidR="007279F3" w:rsidRPr="00655934" w:rsidRDefault="007279F3" w:rsidP="007279F3">
            <w:pPr>
              <w:rPr>
                <w:rFonts w:eastAsiaTheme="minorEastAsia"/>
              </w:rPr>
            </w:pPr>
          </w:p>
        </w:tc>
        <w:tc>
          <w:tcPr>
            <w:tcW w:w="1739" w:type="dxa"/>
          </w:tcPr>
          <w:p w14:paraId="39A7F1FC" w14:textId="77777777" w:rsidR="007279F3" w:rsidRPr="00655934" w:rsidRDefault="007279F3" w:rsidP="007279F3">
            <w:pPr>
              <w:rPr>
                <w:rFonts w:eastAsiaTheme="minorEastAsia"/>
              </w:rPr>
            </w:pPr>
          </w:p>
        </w:tc>
        <w:tc>
          <w:tcPr>
            <w:tcW w:w="6480" w:type="dxa"/>
          </w:tcPr>
          <w:p w14:paraId="7AFB22E4" w14:textId="77777777" w:rsidR="007279F3" w:rsidRPr="00655934" w:rsidRDefault="007279F3" w:rsidP="007279F3">
            <w:pPr>
              <w:rPr>
                <w:rFonts w:eastAsiaTheme="minorEastAsia"/>
              </w:rPr>
            </w:pPr>
          </w:p>
        </w:tc>
      </w:tr>
      <w:tr w:rsidR="007279F3" w:rsidRPr="00655934" w14:paraId="5BF3646B" w14:textId="77777777" w:rsidTr="00135CB5">
        <w:tc>
          <w:tcPr>
            <w:tcW w:w="1496" w:type="dxa"/>
          </w:tcPr>
          <w:p w14:paraId="4EAF8EB0" w14:textId="77777777" w:rsidR="007279F3" w:rsidRPr="00655934" w:rsidRDefault="007279F3" w:rsidP="007279F3">
            <w:pPr>
              <w:rPr>
                <w:rFonts w:eastAsiaTheme="minorEastAsia"/>
              </w:rPr>
            </w:pPr>
          </w:p>
        </w:tc>
        <w:tc>
          <w:tcPr>
            <w:tcW w:w="1739" w:type="dxa"/>
          </w:tcPr>
          <w:p w14:paraId="4001D300" w14:textId="77777777" w:rsidR="007279F3" w:rsidRPr="00655934" w:rsidRDefault="007279F3" w:rsidP="007279F3">
            <w:pPr>
              <w:rPr>
                <w:rFonts w:eastAsiaTheme="minorEastAsia"/>
              </w:rPr>
            </w:pPr>
          </w:p>
        </w:tc>
        <w:tc>
          <w:tcPr>
            <w:tcW w:w="6480" w:type="dxa"/>
          </w:tcPr>
          <w:p w14:paraId="21087168" w14:textId="77777777" w:rsidR="007279F3" w:rsidRPr="00655934" w:rsidRDefault="007279F3" w:rsidP="007279F3">
            <w:pPr>
              <w:rPr>
                <w:rFonts w:eastAsiaTheme="minorEastAsia"/>
              </w:rPr>
            </w:pPr>
          </w:p>
        </w:tc>
      </w:tr>
      <w:tr w:rsidR="007279F3" w:rsidRPr="00655934" w14:paraId="17B14953" w14:textId="77777777" w:rsidTr="00135CB5">
        <w:tc>
          <w:tcPr>
            <w:tcW w:w="1496" w:type="dxa"/>
          </w:tcPr>
          <w:p w14:paraId="23603B35" w14:textId="77777777" w:rsidR="007279F3" w:rsidRPr="00655934" w:rsidRDefault="007279F3" w:rsidP="007279F3">
            <w:pPr>
              <w:rPr>
                <w:lang w:eastAsia="sv-SE"/>
              </w:rPr>
            </w:pPr>
          </w:p>
        </w:tc>
        <w:tc>
          <w:tcPr>
            <w:tcW w:w="1739" w:type="dxa"/>
          </w:tcPr>
          <w:p w14:paraId="3DCC2E08" w14:textId="77777777" w:rsidR="007279F3" w:rsidRPr="00655934" w:rsidRDefault="007279F3" w:rsidP="007279F3">
            <w:pPr>
              <w:rPr>
                <w:rFonts w:eastAsia="DengXian"/>
              </w:rPr>
            </w:pPr>
          </w:p>
        </w:tc>
        <w:tc>
          <w:tcPr>
            <w:tcW w:w="6480" w:type="dxa"/>
          </w:tcPr>
          <w:p w14:paraId="5D0EB136" w14:textId="77777777" w:rsidR="007279F3" w:rsidRPr="00655934" w:rsidRDefault="007279F3" w:rsidP="007279F3">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6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5" w:author="Huawei" w:date="2022-07-26T16:11:00Z">
              <w:r w:rsidRPr="00716FFF" w:rsidDel="000147FE">
                <w:rPr>
                  <w:i/>
                  <w:lang w:eastAsia="ja-JP"/>
                </w:rPr>
                <w:delText>smtc4</w:delText>
              </w:r>
              <w:r w:rsidRPr="00716FFF" w:rsidDel="000147FE">
                <w:rPr>
                  <w:lang w:eastAsia="ja-JP"/>
                </w:rPr>
                <w:delText xml:space="preserve"> </w:delText>
              </w:r>
            </w:del>
            <w:ins w:id="6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6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8" w:author="Huawei" w:date="2022-07-26T16:11:00Z">
              <w:r>
                <w:rPr>
                  <w:lang w:eastAsia="ja-JP"/>
                </w:rPr>
                <w:t xml:space="preserve">each </w:t>
              </w:r>
              <w:r w:rsidRPr="00716FFF">
                <w:rPr>
                  <w:i/>
                  <w:iCs/>
                  <w:lang w:eastAsia="ja-JP"/>
                </w:rPr>
                <w:t>SSB-MTC4</w:t>
              </w:r>
            </w:ins>
            <w:del w:id="6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70" w:author="Author">
              <w:r w:rsidRPr="00001886" w:rsidDel="00220815">
                <w:delText xml:space="preserve"> </w:delText>
              </w:r>
            </w:del>
            <w:r w:rsidRPr="00001886">
              <w:t xml:space="preserve">/PBCH block measurement timing configuration (SMTC) in accordance with the received </w:t>
            </w:r>
            <w:del w:id="71" w:author="Author">
              <w:r w:rsidRPr="00001886" w:rsidDel="001C4AC4">
                <w:rPr>
                  <w:i/>
                  <w:rPrChange w:id="72" w:author="Author">
                    <w:rPr>
                      <w:highlight w:val="yellow"/>
                    </w:rPr>
                  </w:rPrChange>
                </w:rPr>
                <w:delText xml:space="preserve">received </w:delText>
              </w:r>
              <w:r w:rsidRPr="00001886" w:rsidDel="001C4AC4">
                <w:rPr>
                  <w:i/>
                </w:rPr>
                <w:delText>periodicity</w:delText>
              </w:r>
            </w:del>
            <w:ins w:id="73" w:author="Author">
              <w:r w:rsidRPr="00876246">
                <w:rPr>
                  <w:i/>
                </w:rPr>
                <w:t>offset</w:t>
              </w:r>
            </w:ins>
            <w:r w:rsidRPr="00001886">
              <w:t xml:space="preserve"> parameter in the </w:t>
            </w:r>
            <w:ins w:id="74" w:author="Author">
              <w:r w:rsidRPr="00001886">
                <w:rPr>
                  <w:i/>
                  <w:iCs/>
                </w:rPr>
                <w:t>SSB-MTC4</w:t>
              </w:r>
            </w:ins>
            <w:del w:id="75" w:author="Author">
              <w:r w:rsidRPr="00001886" w:rsidDel="001C4AC4">
                <w:rPr>
                  <w:i/>
                </w:rPr>
                <w:delText>smtc4</w:delText>
              </w:r>
            </w:del>
            <w:r w:rsidRPr="00001886">
              <w:t xml:space="preserve"> configuration and use the </w:t>
            </w:r>
            <w:ins w:id="76" w:author="Author">
              <w:r w:rsidRPr="00001886">
                <w:rPr>
                  <w:i/>
                </w:rPr>
                <w:t>periodicity</w:t>
              </w:r>
            </w:ins>
            <w:del w:id="77"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78" w:name="_Hlk111584811"/>
      <w:r w:rsidRPr="008D6262">
        <w:rPr>
          <w:sz w:val="22"/>
          <w:szCs w:val="22"/>
        </w:rPr>
        <w:t>R2-2207243</w:t>
      </w:r>
      <w:r>
        <w:rPr>
          <w:sz w:val="22"/>
          <w:szCs w:val="22"/>
        </w:rPr>
        <w:t xml:space="preserve"> </w:t>
      </w:r>
      <w:bookmarkEnd w:id="7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77777777" w:rsidR="007279F3" w:rsidRPr="00655934" w:rsidRDefault="007279F3" w:rsidP="007279F3">
            <w:pPr>
              <w:rPr>
                <w:rFonts w:eastAsia="SimSun"/>
                <w:lang w:eastAsia="zh-CN"/>
              </w:rPr>
            </w:pPr>
          </w:p>
        </w:tc>
        <w:tc>
          <w:tcPr>
            <w:tcW w:w="1739" w:type="dxa"/>
          </w:tcPr>
          <w:p w14:paraId="66333970" w14:textId="77777777" w:rsidR="007279F3" w:rsidRPr="00655934" w:rsidRDefault="007279F3" w:rsidP="007279F3">
            <w:pPr>
              <w:rPr>
                <w:rFonts w:eastAsia="SimSun"/>
                <w:lang w:eastAsia="zh-CN"/>
              </w:rPr>
            </w:pPr>
          </w:p>
        </w:tc>
        <w:tc>
          <w:tcPr>
            <w:tcW w:w="6480" w:type="dxa"/>
          </w:tcPr>
          <w:p w14:paraId="562F76FF" w14:textId="77777777" w:rsidR="007279F3" w:rsidRPr="00655934" w:rsidRDefault="007279F3" w:rsidP="007279F3">
            <w:pPr>
              <w:rPr>
                <w:rFonts w:eastAsia="SimSun"/>
                <w:lang w:eastAsia="zh-CN"/>
              </w:rPr>
            </w:pPr>
          </w:p>
        </w:tc>
      </w:tr>
      <w:tr w:rsidR="007279F3" w:rsidRPr="00655934" w14:paraId="66454F94" w14:textId="77777777" w:rsidTr="00135CB5">
        <w:tc>
          <w:tcPr>
            <w:tcW w:w="1496" w:type="dxa"/>
          </w:tcPr>
          <w:p w14:paraId="50DDAAF3" w14:textId="77777777" w:rsidR="007279F3" w:rsidRPr="00655934" w:rsidRDefault="007279F3" w:rsidP="007279F3">
            <w:pPr>
              <w:rPr>
                <w:rFonts w:eastAsia="SimSun"/>
                <w:lang w:eastAsia="zh-CN"/>
              </w:rPr>
            </w:pPr>
          </w:p>
        </w:tc>
        <w:tc>
          <w:tcPr>
            <w:tcW w:w="1739" w:type="dxa"/>
          </w:tcPr>
          <w:p w14:paraId="62F3FE79" w14:textId="77777777" w:rsidR="007279F3" w:rsidRPr="00655934" w:rsidRDefault="007279F3" w:rsidP="007279F3">
            <w:pPr>
              <w:rPr>
                <w:rFonts w:eastAsia="SimSun"/>
                <w:lang w:eastAsia="zh-CN"/>
              </w:rPr>
            </w:pPr>
          </w:p>
        </w:tc>
        <w:tc>
          <w:tcPr>
            <w:tcW w:w="6480" w:type="dxa"/>
          </w:tcPr>
          <w:p w14:paraId="45764BC3" w14:textId="77777777" w:rsidR="007279F3" w:rsidRPr="00655934" w:rsidRDefault="007279F3" w:rsidP="007279F3">
            <w:pPr>
              <w:rPr>
                <w:rFonts w:eastAsia="SimSun"/>
                <w:highlight w:val="yellow"/>
                <w:lang w:eastAsia="zh-CN"/>
              </w:rPr>
            </w:pPr>
          </w:p>
        </w:tc>
      </w:tr>
      <w:tr w:rsidR="007279F3" w:rsidRPr="00655934" w14:paraId="25F1716C" w14:textId="77777777" w:rsidTr="00135CB5">
        <w:tc>
          <w:tcPr>
            <w:tcW w:w="1496" w:type="dxa"/>
          </w:tcPr>
          <w:p w14:paraId="0C0AD582" w14:textId="77777777" w:rsidR="007279F3" w:rsidRPr="00655934" w:rsidRDefault="007279F3" w:rsidP="007279F3">
            <w:pPr>
              <w:rPr>
                <w:rFonts w:eastAsia="DengXian"/>
                <w:lang w:eastAsia="zh-CN"/>
              </w:rPr>
            </w:pPr>
          </w:p>
        </w:tc>
        <w:tc>
          <w:tcPr>
            <w:tcW w:w="1739" w:type="dxa"/>
          </w:tcPr>
          <w:p w14:paraId="16AD8F8E" w14:textId="77777777" w:rsidR="007279F3" w:rsidRPr="00655934" w:rsidRDefault="007279F3" w:rsidP="007279F3">
            <w:pPr>
              <w:rPr>
                <w:rFonts w:eastAsia="DengXian"/>
                <w:lang w:eastAsia="zh-CN"/>
              </w:rPr>
            </w:pPr>
          </w:p>
        </w:tc>
        <w:tc>
          <w:tcPr>
            <w:tcW w:w="6480" w:type="dxa"/>
          </w:tcPr>
          <w:p w14:paraId="1B68FE53" w14:textId="77777777" w:rsidR="007279F3" w:rsidRPr="00655934" w:rsidRDefault="007279F3" w:rsidP="007279F3">
            <w:pPr>
              <w:rPr>
                <w:rFonts w:eastAsia="DengXian"/>
              </w:rPr>
            </w:pPr>
          </w:p>
        </w:tc>
      </w:tr>
      <w:tr w:rsidR="007279F3" w:rsidRPr="00655934" w14:paraId="09E2D085" w14:textId="77777777" w:rsidTr="00135CB5">
        <w:tc>
          <w:tcPr>
            <w:tcW w:w="1496" w:type="dxa"/>
          </w:tcPr>
          <w:p w14:paraId="3A9909B6" w14:textId="77777777" w:rsidR="007279F3" w:rsidRPr="00655934" w:rsidRDefault="007279F3" w:rsidP="007279F3">
            <w:pPr>
              <w:rPr>
                <w:rFonts w:eastAsia="SimSun"/>
                <w:lang w:eastAsia="zh-CN"/>
              </w:rPr>
            </w:pPr>
          </w:p>
        </w:tc>
        <w:tc>
          <w:tcPr>
            <w:tcW w:w="1739" w:type="dxa"/>
          </w:tcPr>
          <w:p w14:paraId="1C165DEA" w14:textId="77777777" w:rsidR="007279F3" w:rsidRPr="00655934" w:rsidRDefault="007279F3" w:rsidP="007279F3">
            <w:pPr>
              <w:rPr>
                <w:rFonts w:eastAsia="SimSun"/>
                <w:lang w:eastAsia="zh-CN"/>
              </w:rPr>
            </w:pPr>
          </w:p>
        </w:tc>
        <w:tc>
          <w:tcPr>
            <w:tcW w:w="6480" w:type="dxa"/>
          </w:tcPr>
          <w:p w14:paraId="211DA8D6" w14:textId="77777777" w:rsidR="007279F3" w:rsidRPr="00655934" w:rsidRDefault="007279F3" w:rsidP="007279F3">
            <w:pPr>
              <w:rPr>
                <w:rFonts w:eastAsia="SimSun"/>
                <w:highlight w:val="yellow"/>
                <w:lang w:eastAsia="zh-CN"/>
              </w:rPr>
            </w:pPr>
          </w:p>
        </w:tc>
      </w:tr>
      <w:tr w:rsidR="007279F3" w:rsidRPr="00655934" w14:paraId="19B465A8" w14:textId="77777777" w:rsidTr="00135CB5">
        <w:tc>
          <w:tcPr>
            <w:tcW w:w="1496" w:type="dxa"/>
          </w:tcPr>
          <w:p w14:paraId="5D662953" w14:textId="77777777" w:rsidR="007279F3" w:rsidRPr="00655934" w:rsidRDefault="007279F3" w:rsidP="007279F3">
            <w:pPr>
              <w:rPr>
                <w:rFonts w:eastAsia="SimSun"/>
                <w:lang w:eastAsia="zh-CN"/>
              </w:rPr>
            </w:pPr>
          </w:p>
        </w:tc>
        <w:tc>
          <w:tcPr>
            <w:tcW w:w="1739" w:type="dxa"/>
          </w:tcPr>
          <w:p w14:paraId="334C3908" w14:textId="77777777" w:rsidR="007279F3" w:rsidRPr="00655934" w:rsidRDefault="007279F3" w:rsidP="007279F3">
            <w:pPr>
              <w:rPr>
                <w:rFonts w:eastAsia="SimSun"/>
                <w:lang w:eastAsia="zh-CN"/>
              </w:rPr>
            </w:pPr>
          </w:p>
        </w:tc>
        <w:tc>
          <w:tcPr>
            <w:tcW w:w="6480" w:type="dxa"/>
          </w:tcPr>
          <w:p w14:paraId="0E34C69E" w14:textId="77777777" w:rsidR="007279F3" w:rsidRPr="00655934" w:rsidRDefault="007279F3" w:rsidP="007279F3">
            <w:pPr>
              <w:rPr>
                <w:rFonts w:eastAsia="SimSun"/>
                <w:lang w:eastAsia="zh-CN"/>
              </w:rPr>
            </w:pPr>
          </w:p>
        </w:tc>
      </w:tr>
      <w:tr w:rsidR="007279F3" w:rsidRPr="00655934" w14:paraId="534493BF" w14:textId="77777777" w:rsidTr="00135CB5">
        <w:tc>
          <w:tcPr>
            <w:tcW w:w="1496" w:type="dxa"/>
          </w:tcPr>
          <w:p w14:paraId="38AC91BC" w14:textId="77777777" w:rsidR="007279F3" w:rsidRPr="00655934" w:rsidRDefault="007279F3" w:rsidP="007279F3">
            <w:pPr>
              <w:rPr>
                <w:rFonts w:eastAsiaTheme="minorEastAsia"/>
              </w:rPr>
            </w:pPr>
          </w:p>
        </w:tc>
        <w:tc>
          <w:tcPr>
            <w:tcW w:w="1739" w:type="dxa"/>
          </w:tcPr>
          <w:p w14:paraId="4F5F9983" w14:textId="77777777" w:rsidR="007279F3" w:rsidRPr="00655934" w:rsidRDefault="007279F3" w:rsidP="007279F3">
            <w:pPr>
              <w:rPr>
                <w:rFonts w:eastAsiaTheme="minorEastAsia"/>
              </w:rPr>
            </w:pPr>
          </w:p>
        </w:tc>
        <w:tc>
          <w:tcPr>
            <w:tcW w:w="6480" w:type="dxa"/>
          </w:tcPr>
          <w:p w14:paraId="2191039E" w14:textId="77777777" w:rsidR="007279F3" w:rsidRPr="00655934" w:rsidRDefault="007279F3" w:rsidP="007279F3">
            <w:pPr>
              <w:rPr>
                <w:rFonts w:eastAsiaTheme="minorEastAsia"/>
              </w:rPr>
            </w:pPr>
          </w:p>
        </w:tc>
      </w:tr>
      <w:tr w:rsidR="007279F3" w:rsidRPr="00655934" w14:paraId="352E41D7" w14:textId="77777777" w:rsidTr="00135CB5">
        <w:tc>
          <w:tcPr>
            <w:tcW w:w="1496" w:type="dxa"/>
          </w:tcPr>
          <w:p w14:paraId="08E4EDF1" w14:textId="77777777" w:rsidR="007279F3" w:rsidRPr="00655934" w:rsidRDefault="007279F3" w:rsidP="007279F3">
            <w:pPr>
              <w:rPr>
                <w:rFonts w:eastAsiaTheme="minorEastAsia"/>
              </w:rPr>
            </w:pPr>
          </w:p>
        </w:tc>
        <w:tc>
          <w:tcPr>
            <w:tcW w:w="1739" w:type="dxa"/>
          </w:tcPr>
          <w:p w14:paraId="5188EB13" w14:textId="77777777" w:rsidR="007279F3" w:rsidRPr="00655934" w:rsidRDefault="007279F3" w:rsidP="007279F3">
            <w:pPr>
              <w:rPr>
                <w:rFonts w:eastAsiaTheme="minorEastAsia"/>
              </w:rPr>
            </w:pPr>
          </w:p>
        </w:tc>
        <w:tc>
          <w:tcPr>
            <w:tcW w:w="6480" w:type="dxa"/>
          </w:tcPr>
          <w:p w14:paraId="0CAF1E68" w14:textId="77777777" w:rsidR="007279F3" w:rsidRPr="00655934" w:rsidRDefault="007279F3" w:rsidP="007279F3">
            <w:pPr>
              <w:rPr>
                <w:rFonts w:eastAsiaTheme="minorEastAsia"/>
              </w:rPr>
            </w:pPr>
          </w:p>
        </w:tc>
      </w:tr>
      <w:tr w:rsidR="007279F3" w:rsidRPr="00655934" w14:paraId="451D1517" w14:textId="77777777" w:rsidTr="00135CB5">
        <w:tc>
          <w:tcPr>
            <w:tcW w:w="1496" w:type="dxa"/>
          </w:tcPr>
          <w:p w14:paraId="4AA0A893" w14:textId="77777777" w:rsidR="007279F3" w:rsidRPr="00655934" w:rsidRDefault="007279F3" w:rsidP="007279F3">
            <w:pPr>
              <w:rPr>
                <w:rFonts w:eastAsiaTheme="minorEastAsia"/>
              </w:rPr>
            </w:pPr>
          </w:p>
        </w:tc>
        <w:tc>
          <w:tcPr>
            <w:tcW w:w="1739" w:type="dxa"/>
          </w:tcPr>
          <w:p w14:paraId="106FF695" w14:textId="77777777" w:rsidR="007279F3" w:rsidRPr="00655934" w:rsidRDefault="007279F3" w:rsidP="007279F3">
            <w:pPr>
              <w:rPr>
                <w:rFonts w:eastAsiaTheme="minorEastAsia"/>
              </w:rPr>
            </w:pPr>
          </w:p>
        </w:tc>
        <w:tc>
          <w:tcPr>
            <w:tcW w:w="6480" w:type="dxa"/>
          </w:tcPr>
          <w:p w14:paraId="32536A2D" w14:textId="77777777" w:rsidR="007279F3" w:rsidRPr="00655934" w:rsidRDefault="007279F3" w:rsidP="007279F3">
            <w:pPr>
              <w:rPr>
                <w:rFonts w:eastAsiaTheme="minorEastAsia"/>
              </w:rPr>
            </w:pPr>
          </w:p>
        </w:tc>
      </w:tr>
      <w:tr w:rsidR="007279F3" w:rsidRPr="00655934" w14:paraId="5DE6CACB" w14:textId="77777777" w:rsidTr="00135CB5">
        <w:tc>
          <w:tcPr>
            <w:tcW w:w="1496" w:type="dxa"/>
          </w:tcPr>
          <w:p w14:paraId="07BEFDE8" w14:textId="77777777" w:rsidR="007279F3" w:rsidRPr="00655934" w:rsidRDefault="007279F3" w:rsidP="007279F3">
            <w:pPr>
              <w:rPr>
                <w:lang w:eastAsia="sv-SE"/>
              </w:rPr>
            </w:pPr>
          </w:p>
        </w:tc>
        <w:tc>
          <w:tcPr>
            <w:tcW w:w="1739" w:type="dxa"/>
          </w:tcPr>
          <w:p w14:paraId="451F6BFF" w14:textId="77777777" w:rsidR="007279F3" w:rsidRPr="00655934" w:rsidRDefault="007279F3" w:rsidP="007279F3">
            <w:pPr>
              <w:rPr>
                <w:rFonts w:eastAsia="DengXian"/>
              </w:rPr>
            </w:pPr>
          </w:p>
        </w:tc>
        <w:tc>
          <w:tcPr>
            <w:tcW w:w="6480" w:type="dxa"/>
          </w:tcPr>
          <w:p w14:paraId="617EF0BF" w14:textId="77777777" w:rsidR="007279F3" w:rsidRPr="00655934" w:rsidRDefault="007279F3" w:rsidP="007279F3">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lastRenderedPageBreak/>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77777777" w:rsidR="00CA08D3" w:rsidRPr="00655934" w:rsidRDefault="00CA08D3" w:rsidP="00CA08D3">
            <w:pPr>
              <w:rPr>
                <w:rFonts w:eastAsia="SimSun"/>
                <w:lang w:eastAsia="zh-CN"/>
              </w:rPr>
            </w:pPr>
          </w:p>
        </w:tc>
        <w:tc>
          <w:tcPr>
            <w:tcW w:w="1739" w:type="dxa"/>
          </w:tcPr>
          <w:p w14:paraId="2019BEB9" w14:textId="77777777" w:rsidR="00CA08D3" w:rsidRPr="00655934" w:rsidRDefault="00CA08D3" w:rsidP="00CA08D3">
            <w:pPr>
              <w:rPr>
                <w:rFonts w:eastAsia="SimSun"/>
                <w:lang w:eastAsia="zh-CN"/>
              </w:rPr>
            </w:pPr>
          </w:p>
        </w:tc>
        <w:tc>
          <w:tcPr>
            <w:tcW w:w="6480" w:type="dxa"/>
          </w:tcPr>
          <w:p w14:paraId="16B670AA" w14:textId="77777777" w:rsidR="00CA08D3" w:rsidRPr="00655934" w:rsidRDefault="00CA08D3" w:rsidP="00CA08D3">
            <w:pPr>
              <w:rPr>
                <w:rFonts w:eastAsia="SimSun"/>
                <w:lang w:eastAsia="zh-CN"/>
              </w:rPr>
            </w:pPr>
          </w:p>
        </w:tc>
      </w:tr>
      <w:tr w:rsidR="00CA08D3" w:rsidRPr="00655934" w14:paraId="7C326A52" w14:textId="77777777" w:rsidTr="00135CB5">
        <w:tc>
          <w:tcPr>
            <w:tcW w:w="1496" w:type="dxa"/>
          </w:tcPr>
          <w:p w14:paraId="37E3A03B" w14:textId="77777777" w:rsidR="00CA08D3" w:rsidRPr="00655934" w:rsidRDefault="00CA08D3" w:rsidP="00CA08D3">
            <w:pPr>
              <w:rPr>
                <w:rFonts w:eastAsia="SimSun"/>
                <w:lang w:eastAsia="zh-CN"/>
              </w:rPr>
            </w:pPr>
          </w:p>
        </w:tc>
        <w:tc>
          <w:tcPr>
            <w:tcW w:w="1739" w:type="dxa"/>
          </w:tcPr>
          <w:p w14:paraId="3286BBB2" w14:textId="77777777" w:rsidR="00CA08D3" w:rsidRPr="00655934" w:rsidRDefault="00CA08D3" w:rsidP="00CA08D3">
            <w:pPr>
              <w:rPr>
                <w:rFonts w:eastAsia="SimSun"/>
                <w:lang w:eastAsia="zh-CN"/>
              </w:rPr>
            </w:pPr>
          </w:p>
        </w:tc>
        <w:tc>
          <w:tcPr>
            <w:tcW w:w="6480" w:type="dxa"/>
          </w:tcPr>
          <w:p w14:paraId="75DB6158" w14:textId="77777777" w:rsidR="00CA08D3" w:rsidRPr="00655934" w:rsidRDefault="00CA08D3" w:rsidP="00CA08D3">
            <w:pPr>
              <w:rPr>
                <w:rFonts w:eastAsia="SimSun"/>
                <w:highlight w:val="yellow"/>
                <w:lang w:eastAsia="zh-CN"/>
              </w:rPr>
            </w:pPr>
          </w:p>
        </w:tc>
      </w:tr>
      <w:tr w:rsidR="00CA08D3" w:rsidRPr="00655934" w14:paraId="209EE5B2" w14:textId="77777777" w:rsidTr="00135CB5">
        <w:tc>
          <w:tcPr>
            <w:tcW w:w="1496" w:type="dxa"/>
          </w:tcPr>
          <w:p w14:paraId="3525C7A6" w14:textId="77777777" w:rsidR="00CA08D3" w:rsidRPr="00655934" w:rsidRDefault="00CA08D3" w:rsidP="00CA08D3">
            <w:pPr>
              <w:rPr>
                <w:rFonts w:eastAsia="DengXian"/>
                <w:lang w:eastAsia="zh-CN"/>
              </w:rPr>
            </w:pPr>
          </w:p>
        </w:tc>
        <w:tc>
          <w:tcPr>
            <w:tcW w:w="1739" w:type="dxa"/>
          </w:tcPr>
          <w:p w14:paraId="0568E886" w14:textId="77777777" w:rsidR="00CA08D3" w:rsidRPr="00655934" w:rsidRDefault="00CA08D3" w:rsidP="00CA08D3">
            <w:pPr>
              <w:rPr>
                <w:rFonts w:eastAsia="DengXian"/>
                <w:lang w:eastAsia="zh-CN"/>
              </w:rPr>
            </w:pPr>
          </w:p>
        </w:tc>
        <w:tc>
          <w:tcPr>
            <w:tcW w:w="6480" w:type="dxa"/>
          </w:tcPr>
          <w:p w14:paraId="24AD1F85" w14:textId="77777777" w:rsidR="00CA08D3" w:rsidRPr="00655934" w:rsidRDefault="00CA08D3" w:rsidP="00CA08D3">
            <w:pPr>
              <w:rPr>
                <w:rFonts w:eastAsia="DengXian"/>
              </w:rPr>
            </w:pPr>
          </w:p>
        </w:tc>
      </w:tr>
      <w:tr w:rsidR="00CA08D3" w:rsidRPr="00655934" w14:paraId="0684DDDC" w14:textId="77777777" w:rsidTr="00135CB5">
        <w:tc>
          <w:tcPr>
            <w:tcW w:w="1496" w:type="dxa"/>
          </w:tcPr>
          <w:p w14:paraId="0ADE8FDF" w14:textId="77777777" w:rsidR="00CA08D3" w:rsidRPr="00655934" w:rsidRDefault="00CA08D3" w:rsidP="00CA08D3">
            <w:pPr>
              <w:rPr>
                <w:rFonts w:eastAsia="SimSun"/>
                <w:lang w:eastAsia="zh-CN"/>
              </w:rPr>
            </w:pPr>
          </w:p>
        </w:tc>
        <w:tc>
          <w:tcPr>
            <w:tcW w:w="1739" w:type="dxa"/>
          </w:tcPr>
          <w:p w14:paraId="174205F4" w14:textId="77777777" w:rsidR="00CA08D3" w:rsidRPr="00655934" w:rsidRDefault="00CA08D3" w:rsidP="00CA08D3">
            <w:pPr>
              <w:rPr>
                <w:rFonts w:eastAsia="SimSun"/>
                <w:lang w:eastAsia="zh-CN"/>
              </w:rPr>
            </w:pPr>
          </w:p>
        </w:tc>
        <w:tc>
          <w:tcPr>
            <w:tcW w:w="6480" w:type="dxa"/>
          </w:tcPr>
          <w:p w14:paraId="5AEB0DFF" w14:textId="77777777" w:rsidR="00CA08D3" w:rsidRPr="00655934" w:rsidRDefault="00CA08D3" w:rsidP="00CA08D3">
            <w:pPr>
              <w:rPr>
                <w:rFonts w:eastAsia="SimSun"/>
                <w:highlight w:val="yellow"/>
                <w:lang w:eastAsia="zh-CN"/>
              </w:rPr>
            </w:pPr>
          </w:p>
        </w:tc>
      </w:tr>
      <w:tr w:rsidR="00CA08D3" w:rsidRPr="00655934" w14:paraId="46F1B5AB" w14:textId="77777777" w:rsidTr="00135CB5">
        <w:tc>
          <w:tcPr>
            <w:tcW w:w="1496" w:type="dxa"/>
          </w:tcPr>
          <w:p w14:paraId="323FFBD1" w14:textId="77777777" w:rsidR="00CA08D3" w:rsidRPr="00655934" w:rsidRDefault="00CA08D3" w:rsidP="00CA08D3">
            <w:pPr>
              <w:rPr>
                <w:rFonts w:eastAsia="SimSun"/>
                <w:lang w:eastAsia="zh-CN"/>
              </w:rPr>
            </w:pPr>
          </w:p>
        </w:tc>
        <w:tc>
          <w:tcPr>
            <w:tcW w:w="1739" w:type="dxa"/>
          </w:tcPr>
          <w:p w14:paraId="5BAC51EC" w14:textId="77777777" w:rsidR="00CA08D3" w:rsidRPr="00655934" w:rsidRDefault="00CA08D3" w:rsidP="00CA08D3">
            <w:pPr>
              <w:rPr>
                <w:rFonts w:eastAsia="SimSun"/>
                <w:lang w:eastAsia="zh-CN"/>
              </w:rPr>
            </w:pPr>
          </w:p>
        </w:tc>
        <w:tc>
          <w:tcPr>
            <w:tcW w:w="6480" w:type="dxa"/>
          </w:tcPr>
          <w:p w14:paraId="7CCFB222" w14:textId="77777777" w:rsidR="00CA08D3" w:rsidRPr="00655934" w:rsidRDefault="00CA08D3" w:rsidP="00CA08D3">
            <w:pPr>
              <w:rPr>
                <w:rFonts w:eastAsia="SimSun"/>
                <w:lang w:eastAsia="zh-CN"/>
              </w:rPr>
            </w:pPr>
          </w:p>
        </w:tc>
      </w:tr>
      <w:tr w:rsidR="00CA08D3" w:rsidRPr="00655934" w14:paraId="48F6E35D" w14:textId="77777777" w:rsidTr="00135CB5">
        <w:tc>
          <w:tcPr>
            <w:tcW w:w="1496" w:type="dxa"/>
          </w:tcPr>
          <w:p w14:paraId="41D32994" w14:textId="77777777" w:rsidR="00CA08D3" w:rsidRPr="00655934" w:rsidRDefault="00CA08D3" w:rsidP="00CA08D3">
            <w:pPr>
              <w:rPr>
                <w:rFonts w:eastAsiaTheme="minorEastAsia"/>
              </w:rPr>
            </w:pPr>
          </w:p>
        </w:tc>
        <w:tc>
          <w:tcPr>
            <w:tcW w:w="1739" w:type="dxa"/>
          </w:tcPr>
          <w:p w14:paraId="5CEEDF0B" w14:textId="77777777" w:rsidR="00CA08D3" w:rsidRPr="00655934" w:rsidRDefault="00CA08D3" w:rsidP="00CA08D3">
            <w:pPr>
              <w:rPr>
                <w:rFonts w:eastAsiaTheme="minorEastAsia"/>
              </w:rPr>
            </w:pPr>
          </w:p>
        </w:tc>
        <w:tc>
          <w:tcPr>
            <w:tcW w:w="6480" w:type="dxa"/>
          </w:tcPr>
          <w:p w14:paraId="52EF7F63" w14:textId="77777777" w:rsidR="00CA08D3" w:rsidRPr="00655934" w:rsidRDefault="00CA08D3" w:rsidP="00CA08D3">
            <w:pPr>
              <w:rPr>
                <w:rFonts w:eastAsiaTheme="minorEastAsia"/>
              </w:rPr>
            </w:pPr>
          </w:p>
        </w:tc>
      </w:tr>
      <w:tr w:rsidR="00CA08D3" w:rsidRPr="00655934" w14:paraId="4A41376D" w14:textId="77777777" w:rsidTr="00135CB5">
        <w:tc>
          <w:tcPr>
            <w:tcW w:w="1496" w:type="dxa"/>
          </w:tcPr>
          <w:p w14:paraId="427D3DED" w14:textId="77777777" w:rsidR="00CA08D3" w:rsidRPr="00655934" w:rsidRDefault="00CA08D3" w:rsidP="00CA08D3">
            <w:pPr>
              <w:rPr>
                <w:rFonts w:eastAsiaTheme="minorEastAsia"/>
              </w:rPr>
            </w:pPr>
          </w:p>
        </w:tc>
        <w:tc>
          <w:tcPr>
            <w:tcW w:w="1739" w:type="dxa"/>
          </w:tcPr>
          <w:p w14:paraId="59BD9074" w14:textId="77777777" w:rsidR="00CA08D3" w:rsidRPr="00655934" w:rsidRDefault="00CA08D3" w:rsidP="00CA08D3">
            <w:pPr>
              <w:rPr>
                <w:rFonts w:eastAsiaTheme="minorEastAsia"/>
              </w:rPr>
            </w:pPr>
          </w:p>
        </w:tc>
        <w:tc>
          <w:tcPr>
            <w:tcW w:w="6480" w:type="dxa"/>
          </w:tcPr>
          <w:p w14:paraId="585B866F" w14:textId="77777777" w:rsidR="00CA08D3" w:rsidRPr="00655934" w:rsidRDefault="00CA08D3" w:rsidP="00CA08D3">
            <w:pPr>
              <w:rPr>
                <w:rFonts w:eastAsiaTheme="minorEastAsia"/>
              </w:rPr>
            </w:pPr>
          </w:p>
        </w:tc>
      </w:tr>
      <w:tr w:rsidR="00CA08D3" w:rsidRPr="00655934" w14:paraId="56F3894C" w14:textId="77777777" w:rsidTr="00135CB5">
        <w:tc>
          <w:tcPr>
            <w:tcW w:w="1496" w:type="dxa"/>
          </w:tcPr>
          <w:p w14:paraId="42F8280A" w14:textId="77777777" w:rsidR="00CA08D3" w:rsidRPr="00655934" w:rsidRDefault="00CA08D3" w:rsidP="00CA08D3">
            <w:pPr>
              <w:rPr>
                <w:rFonts w:eastAsiaTheme="minorEastAsia"/>
              </w:rPr>
            </w:pPr>
          </w:p>
        </w:tc>
        <w:tc>
          <w:tcPr>
            <w:tcW w:w="1739" w:type="dxa"/>
          </w:tcPr>
          <w:p w14:paraId="4524E07F" w14:textId="77777777" w:rsidR="00CA08D3" w:rsidRPr="00655934" w:rsidRDefault="00CA08D3" w:rsidP="00CA08D3">
            <w:pPr>
              <w:rPr>
                <w:rFonts w:eastAsiaTheme="minorEastAsia"/>
              </w:rPr>
            </w:pPr>
          </w:p>
        </w:tc>
        <w:tc>
          <w:tcPr>
            <w:tcW w:w="6480" w:type="dxa"/>
          </w:tcPr>
          <w:p w14:paraId="32C55250" w14:textId="77777777" w:rsidR="00CA08D3" w:rsidRPr="00655934" w:rsidRDefault="00CA08D3" w:rsidP="00CA08D3">
            <w:pPr>
              <w:rPr>
                <w:rFonts w:eastAsiaTheme="minorEastAsia"/>
              </w:rPr>
            </w:pPr>
          </w:p>
        </w:tc>
      </w:tr>
      <w:tr w:rsidR="00CA08D3" w:rsidRPr="00655934" w14:paraId="336E9B0E" w14:textId="77777777" w:rsidTr="00135CB5">
        <w:tc>
          <w:tcPr>
            <w:tcW w:w="1496" w:type="dxa"/>
          </w:tcPr>
          <w:p w14:paraId="57E71854" w14:textId="77777777" w:rsidR="00CA08D3" w:rsidRPr="00655934" w:rsidRDefault="00CA08D3" w:rsidP="00CA08D3">
            <w:pPr>
              <w:rPr>
                <w:lang w:eastAsia="sv-SE"/>
              </w:rPr>
            </w:pPr>
          </w:p>
        </w:tc>
        <w:tc>
          <w:tcPr>
            <w:tcW w:w="1739" w:type="dxa"/>
          </w:tcPr>
          <w:p w14:paraId="579D21AF" w14:textId="77777777" w:rsidR="00CA08D3" w:rsidRPr="00655934" w:rsidRDefault="00CA08D3" w:rsidP="00CA08D3">
            <w:pPr>
              <w:rPr>
                <w:rFonts w:eastAsia="DengXian"/>
              </w:rPr>
            </w:pPr>
          </w:p>
        </w:tc>
        <w:tc>
          <w:tcPr>
            <w:tcW w:w="6480" w:type="dxa"/>
          </w:tcPr>
          <w:p w14:paraId="4222283E" w14:textId="77777777" w:rsidR="00CA08D3" w:rsidRPr="00655934" w:rsidRDefault="00CA08D3" w:rsidP="00CA08D3">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lastRenderedPageBreak/>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lastRenderedPageBreak/>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77777777" w:rsidR="00CA08D3" w:rsidRPr="00655934" w:rsidRDefault="00CA08D3" w:rsidP="00CA08D3">
            <w:pPr>
              <w:rPr>
                <w:rFonts w:eastAsia="SimSun"/>
                <w:lang w:eastAsia="zh-CN"/>
              </w:rPr>
            </w:pPr>
          </w:p>
        </w:tc>
        <w:tc>
          <w:tcPr>
            <w:tcW w:w="1559" w:type="dxa"/>
          </w:tcPr>
          <w:p w14:paraId="4323E056" w14:textId="77777777" w:rsidR="00CA08D3" w:rsidRPr="00655934" w:rsidRDefault="00CA08D3" w:rsidP="00CA08D3">
            <w:pPr>
              <w:rPr>
                <w:rFonts w:eastAsia="SimSun"/>
                <w:lang w:eastAsia="zh-CN"/>
              </w:rPr>
            </w:pPr>
          </w:p>
        </w:tc>
        <w:tc>
          <w:tcPr>
            <w:tcW w:w="7371" w:type="dxa"/>
          </w:tcPr>
          <w:p w14:paraId="52621F67" w14:textId="77777777" w:rsidR="00CA08D3" w:rsidRPr="00655934" w:rsidRDefault="00CA08D3" w:rsidP="00CA08D3">
            <w:pPr>
              <w:rPr>
                <w:rFonts w:eastAsia="SimSun"/>
                <w:lang w:eastAsia="zh-CN"/>
              </w:rPr>
            </w:pPr>
          </w:p>
        </w:tc>
      </w:tr>
      <w:tr w:rsidR="00CA08D3" w:rsidRPr="00655934" w14:paraId="0D3467B3" w14:textId="77777777" w:rsidTr="00501814">
        <w:tc>
          <w:tcPr>
            <w:tcW w:w="1271" w:type="dxa"/>
          </w:tcPr>
          <w:p w14:paraId="6A87B5F8" w14:textId="77777777" w:rsidR="00CA08D3" w:rsidRPr="00655934" w:rsidRDefault="00CA08D3" w:rsidP="00CA08D3">
            <w:pPr>
              <w:rPr>
                <w:rFonts w:eastAsia="SimSun"/>
                <w:lang w:eastAsia="zh-CN"/>
              </w:rPr>
            </w:pPr>
          </w:p>
        </w:tc>
        <w:tc>
          <w:tcPr>
            <w:tcW w:w="1559" w:type="dxa"/>
          </w:tcPr>
          <w:p w14:paraId="735CEB4B" w14:textId="77777777" w:rsidR="00CA08D3" w:rsidRPr="00655934" w:rsidRDefault="00CA08D3" w:rsidP="00CA08D3">
            <w:pPr>
              <w:rPr>
                <w:rFonts w:eastAsia="SimSun"/>
                <w:lang w:eastAsia="zh-CN"/>
              </w:rPr>
            </w:pPr>
          </w:p>
        </w:tc>
        <w:tc>
          <w:tcPr>
            <w:tcW w:w="7371" w:type="dxa"/>
          </w:tcPr>
          <w:p w14:paraId="4EBB9448" w14:textId="77777777" w:rsidR="00CA08D3" w:rsidRPr="00655934" w:rsidRDefault="00CA08D3" w:rsidP="00CA08D3">
            <w:pPr>
              <w:rPr>
                <w:rFonts w:eastAsia="SimSun"/>
                <w:highlight w:val="yellow"/>
                <w:lang w:eastAsia="zh-CN"/>
              </w:rPr>
            </w:pPr>
          </w:p>
        </w:tc>
      </w:tr>
      <w:tr w:rsidR="00CA08D3" w:rsidRPr="00655934" w14:paraId="4AD17168" w14:textId="77777777" w:rsidTr="00501814">
        <w:tc>
          <w:tcPr>
            <w:tcW w:w="1271" w:type="dxa"/>
          </w:tcPr>
          <w:p w14:paraId="2E7AF3D4" w14:textId="77777777" w:rsidR="00CA08D3" w:rsidRPr="00655934" w:rsidRDefault="00CA08D3" w:rsidP="00CA08D3">
            <w:pPr>
              <w:rPr>
                <w:rFonts w:eastAsia="DengXian"/>
                <w:lang w:eastAsia="zh-CN"/>
              </w:rPr>
            </w:pPr>
          </w:p>
        </w:tc>
        <w:tc>
          <w:tcPr>
            <w:tcW w:w="1559" w:type="dxa"/>
          </w:tcPr>
          <w:p w14:paraId="3DE8CF87" w14:textId="77777777" w:rsidR="00CA08D3" w:rsidRPr="00655934" w:rsidRDefault="00CA08D3" w:rsidP="00CA08D3">
            <w:pPr>
              <w:rPr>
                <w:rFonts w:eastAsia="DengXian"/>
                <w:lang w:eastAsia="zh-CN"/>
              </w:rPr>
            </w:pPr>
          </w:p>
        </w:tc>
        <w:tc>
          <w:tcPr>
            <w:tcW w:w="7371" w:type="dxa"/>
          </w:tcPr>
          <w:p w14:paraId="276E3AC5" w14:textId="77777777" w:rsidR="00CA08D3" w:rsidRPr="00655934" w:rsidRDefault="00CA08D3" w:rsidP="00CA08D3">
            <w:pPr>
              <w:rPr>
                <w:rFonts w:eastAsia="DengXian"/>
              </w:rPr>
            </w:pPr>
          </w:p>
        </w:tc>
      </w:tr>
      <w:tr w:rsidR="00CA08D3" w:rsidRPr="00655934" w14:paraId="1AF2BC9B" w14:textId="77777777" w:rsidTr="00501814">
        <w:tc>
          <w:tcPr>
            <w:tcW w:w="1271" w:type="dxa"/>
          </w:tcPr>
          <w:p w14:paraId="5FF87474" w14:textId="77777777" w:rsidR="00CA08D3" w:rsidRPr="00655934" w:rsidRDefault="00CA08D3" w:rsidP="00CA08D3">
            <w:pPr>
              <w:rPr>
                <w:rFonts w:eastAsia="SimSun"/>
                <w:lang w:eastAsia="zh-CN"/>
              </w:rPr>
            </w:pPr>
          </w:p>
        </w:tc>
        <w:tc>
          <w:tcPr>
            <w:tcW w:w="1559" w:type="dxa"/>
          </w:tcPr>
          <w:p w14:paraId="59985F87" w14:textId="77777777" w:rsidR="00CA08D3" w:rsidRPr="00655934" w:rsidRDefault="00CA08D3" w:rsidP="00CA08D3">
            <w:pPr>
              <w:rPr>
                <w:rFonts w:eastAsia="SimSun"/>
                <w:lang w:eastAsia="zh-CN"/>
              </w:rPr>
            </w:pPr>
          </w:p>
        </w:tc>
        <w:tc>
          <w:tcPr>
            <w:tcW w:w="7371" w:type="dxa"/>
          </w:tcPr>
          <w:p w14:paraId="4595B2A2" w14:textId="77777777" w:rsidR="00CA08D3" w:rsidRPr="00655934" w:rsidRDefault="00CA08D3" w:rsidP="00CA08D3">
            <w:pPr>
              <w:rPr>
                <w:rFonts w:eastAsia="SimSun"/>
                <w:highlight w:val="yellow"/>
                <w:lang w:eastAsia="zh-CN"/>
              </w:rPr>
            </w:pPr>
          </w:p>
        </w:tc>
      </w:tr>
      <w:tr w:rsidR="00CA08D3" w:rsidRPr="00655934" w14:paraId="389DB6C7" w14:textId="77777777" w:rsidTr="00501814">
        <w:tc>
          <w:tcPr>
            <w:tcW w:w="1271" w:type="dxa"/>
          </w:tcPr>
          <w:p w14:paraId="6D3A5249" w14:textId="77777777" w:rsidR="00CA08D3" w:rsidRPr="00655934" w:rsidRDefault="00CA08D3" w:rsidP="00CA08D3">
            <w:pPr>
              <w:rPr>
                <w:rFonts w:eastAsia="SimSun"/>
                <w:lang w:eastAsia="zh-CN"/>
              </w:rPr>
            </w:pPr>
          </w:p>
        </w:tc>
        <w:tc>
          <w:tcPr>
            <w:tcW w:w="1559" w:type="dxa"/>
          </w:tcPr>
          <w:p w14:paraId="71739B66" w14:textId="77777777" w:rsidR="00CA08D3" w:rsidRPr="00655934" w:rsidRDefault="00CA08D3" w:rsidP="00CA08D3">
            <w:pPr>
              <w:rPr>
                <w:rFonts w:eastAsia="SimSun"/>
                <w:lang w:eastAsia="zh-CN"/>
              </w:rPr>
            </w:pPr>
          </w:p>
        </w:tc>
        <w:tc>
          <w:tcPr>
            <w:tcW w:w="7371" w:type="dxa"/>
          </w:tcPr>
          <w:p w14:paraId="7B1D9302" w14:textId="77777777" w:rsidR="00CA08D3" w:rsidRPr="00655934" w:rsidRDefault="00CA08D3" w:rsidP="00CA08D3">
            <w:pPr>
              <w:rPr>
                <w:rFonts w:eastAsia="SimSun"/>
                <w:lang w:eastAsia="zh-CN"/>
              </w:rPr>
            </w:pPr>
          </w:p>
        </w:tc>
      </w:tr>
      <w:tr w:rsidR="00CA08D3" w:rsidRPr="00655934" w14:paraId="10653E4E" w14:textId="77777777" w:rsidTr="00501814">
        <w:tc>
          <w:tcPr>
            <w:tcW w:w="1271" w:type="dxa"/>
          </w:tcPr>
          <w:p w14:paraId="1579BE4C" w14:textId="77777777" w:rsidR="00CA08D3" w:rsidRPr="00655934" w:rsidRDefault="00CA08D3" w:rsidP="00CA08D3">
            <w:pPr>
              <w:rPr>
                <w:rFonts w:eastAsiaTheme="minorEastAsia"/>
              </w:rPr>
            </w:pPr>
          </w:p>
        </w:tc>
        <w:tc>
          <w:tcPr>
            <w:tcW w:w="1559" w:type="dxa"/>
          </w:tcPr>
          <w:p w14:paraId="7A862074" w14:textId="77777777" w:rsidR="00CA08D3" w:rsidRPr="00655934" w:rsidRDefault="00CA08D3" w:rsidP="00CA08D3">
            <w:pPr>
              <w:rPr>
                <w:rFonts w:eastAsiaTheme="minorEastAsia"/>
              </w:rPr>
            </w:pPr>
          </w:p>
        </w:tc>
        <w:tc>
          <w:tcPr>
            <w:tcW w:w="7371" w:type="dxa"/>
          </w:tcPr>
          <w:p w14:paraId="069800D9" w14:textId="77777777" w:rsidR="00CA08D3" w:rsidRPr="00655934" w:rsidRDefault="00CA08D3" w:rsidP="00CA08D3">
            <w:pPr>
              <w:rPr>
                <w:rFonts w:eastAsiaTheme="minorEastAsia"/>
              </w:rPr>
            </w:pPr>
          </w:p>
        </w:tc>
      </w:tr>
      <w:tr w:rsidR="00CA08D3" w:rsidRPr="00655934" w14:paraId="68425DB6" w14:textId="77777777" w:rsidTr="00501814">
        <w:tc>
          <w:tcPr>
            <w:tcW w:w="1271" w:type="dxa"/>
          </w:tcPr>
          <w:p w14:paraId="1713F607" w14:textId="77777777" w:rsidR="00CA08D3" w:rsidRPr="00655934" w:rsidRDefault="00CA08D3" w:rsidP="00CA08D3">
            <w:pPr>
              <w:rPr>
                <w:rFonts w:eastAsiaTheme="minorEastAsia"/>
              </w:rPr>
            </w:pPr>
          </w:p>
        </w:tc>
        <w:tc>
          <w:tcPr>
            <w:tcW w:w="1559" w:type="dxa"/>
          </w:tcPr>
          <w:p w14:paraId="73D22D27" w14:textId="77777777" w:rsidR="00CA08D3" w:rsidRPr="00655934" w:rsidRDefault="00CA08D3" w:rsidP="00CA08D3">
            <w:pPr>
              <w:rPr>
                <w:rFonts w:eastAsiaTheme="minorEastAsia"/>
              </w:rPr>
            </w:pPr>
          </w:p>
        </w:tc>
        <w:tc>
          <w:tcPr>
            <w:tcW w:w="7371" w:type="dxa"/>
          </w:tcPr>
          <w:p w14:paraId="611B1D5D" w14:textId="77777777" w:rsidR="00CA08D3" w:rsidRPr="00655934" w:rsidRDefault="00CA08D3" w:rsidP="00CA08D3">
            <w:pPr>
              <w:rPr>
                <w:rFonts w:eastAsiaTheme="minorEastAsia"/>
              </w:rPr>
            </w:pPr>
          </w:p>
        </w:tc>
      </w:tr>
      <w:tr w:rsidR="00CA08D3" w:rsidRPr="00655934" w14:paraId="66B4A5EF" w14:textId="77777777" w:rsidTr="00501814">
        <w:tc>
          <w:tcPr>
            <w:tcW w:w="1271" w:type="dxa"/>
          </w:tcPr>
          <w:p w14:paraId="551202A8" w14:textId="77777777" w:rsidR="00CA08D3" w:rsidRPr="00655934" w:rsidRDefault="00CA08D3" w:rsidP="00CA08D3">
            <w:pPr>
              <w:rPr>
                <w:rFonts w:eastAsiaTheme="minorEastAsia"/>
              </w:rPr>
            </w:pPr>
          </w:p>
        </w:tc>
        <w:tc>
          <w:tcPr>
            <w:tcW w:w="1559" w:type="dxa"/>
          </w:tcPr>
          <w:p w14:paraId="2EFCC451" w14:textId="77777777" w:rsidR="00CA08D3" w:rsidRPr="00655934" w:rsidRDefault="00CA08D3" w:rsidP="00CA08D3">
            <w:pPr>
              <w:rPr>
                <w:rFonts w:eastAsiaTheme="minorEastAsia"/>
              </w:rPr>
            </w:pPr>
          </w:p>
        </w:tc>
        <w:tc>
          <w:tcPr>
            <w:tcW w:w="7371" w:type="dxa"/>
          </w:tcPr>
          <w:p w14:paraId="320436BC" w14:textId="77777777" w:rsidR="00CA08D3" w:rsidRPr="00655934" w:rsidRDefault="00CA08D3" w:rsidP="00CA08D3">
            <w:pPr>
              <w:rPr>
                <w:rFonts w:eastAsiaTheme="minorEastAsia"/>
              </w:rPr>
            </w:pPr>
          </w:p>
        </w:tc>
      </w:tr>
      <w:tr w:rsidR="00CA08D3" w:rsidRPr="00655934" w14:paraId="24CC9521" w14:textId="77777777" w:rsidTr="00501814">
        <w:tc>
          <w:tcPr>
            <w:tcW w:w="1271" w:type="dxa"/>
          </w:tcPr>
          <w:p w14:paraId="3B4EA149" w14:textId="77777777" w:rsidR="00CA08D3" w:rsidRPr="00655934" w:rsidRDefault="00CA08D3" w:rsidP="00CA08D3">
            <w:pPr>
              <w:rPr>
                <w:lang w:eastAsia="sv-SE"/>
              </w:rPr>
            </w:pPr>
          </w:p>
        </w:tc>
        <w:tc>
          <w:tcPr>
            <w:tcW w:w="1559" w:type="dxa"/>
          </w:tcPr>
          <w:p w14:paraId="528E30BB" w14:textId="77777777" w:rsidR="00CA08D3" w:rsidRPr="00655934" w:rsidRDefault="00CA08D3" w:rsidP="00CA08D3">
            <w:pPr>
              <w:rPr>
                <w:rFonts w:eastAsia="DengXian"/>
              </w:rPr>
            </w:pPr>
          </w:p>
        </w:tc>
        <w:tc>
          <w:tcPr>
            <w:tcW w:w="7371" w:type="dxa"/>
          </w:tcPr>
          <w:p w14:paraId="33F04D27" w14:textId="77777777" w:rsidR="00CA08D3" w:rsidRPr="00655934" w:rsidRDefault="00CA08D3" w:rsidP="00CA08D3">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lastRenderedPageBreak/>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7317CF" w:rsidRPr="00655934" w14:paraId="786C6819" w14:textId="77777777" w:rsidTr="00135CB5">
        <w:tc>
          <w:tcPr>
            <w:tcW w:w="1496" w:type="dxa"/>
          </w:tcPr>
          <w:p w14:paraId="1D47F432" w14:textId="77777777" w:rsidR="007317CF" w:rsidRPr="00655934" w:rsidRDefault="007317CF" w:rsidP="007317CF">
            <w:pPr>
              <w:rPr>
                <w:rFonts w:eastAsia="SimSun"/>
                <w:lang w:eastAsia="zh-CN"/>
              </w:rPr>
            </w:pPr>
          </w:p>
        </w:tc>
        <w:tc>
          <w:tcPr>
            <w:tcW w:w="1739" w:type="dxa"/>
          </w:tcPr>
          <w:p w14:paraId="6C6FD4BD" w14:textId="77777777" w:rsidR="007317CF" w:rsidRPr="00655934" w:rsidRDefault="007317CF" w:rsidP="007317CF">
            <w:pPr>
              <w:rPr>
                <w:rFonts w:eastAsia="SimSun"/>
                <w:lang w:eastAsia="zh-CN"/>
              </w:rPr>
            </w:pPr>
          </w:p>
        </w:tc>
        <w:tc>
          <w:tcPr>
            <w:tcW w:w="6480" w:type="dxa"/>
          </w:tcPr>
          <w:p w14:paraId="194147CE" w14:textId="77777777" w:rsidR="007317CF" w:rsidRPr="00655934" w:rsidRDefault="007317CF" w:rsidP="007317CF">
            <w:pPr>
              <w:rPr>
                <w:rFonts w:eastAsia="SimSun"/>
                <w:lang w:eastAsia="zh-CN"/>
              </w:rPr>
            </w:pPr>
          </w:p>
        </w:tc>
      </w:tr>
      <w:tr w:rsidR="007317CF" w:rsidRPr="00655934" w14:paraId="736085CB" w14:textId="77777777" w:rsidTr="00135CB5">
        <w:tc>
          <w:tcPr>
            <w:tcW w:w="1496" w:type="dxa"/>
          </w:tcPr>
          <w:p w14:paraId="71E2851C" w14:textId="77777777" w:rsidR="007317CF" w:rsidRPr="00655934" w:rsidRDefault="007317CF" w:rsidP="007317CF">
            <w:pPr>
              <w:rPr>
                <w:rFonts w:eastAsia="SimSun"/>
                <w:lang w:eastAsia="zh-CN"/>
              </w:rPr>
            </w:pPr>
          </w:p>
        </w:tc>
        <w:tc>
          <w:tcPr>
            <w:tcW w:w="1739" w:type="dxa"/>
          </w:tcPr>
          <w:p w14:paraId="1A197118" w14:textId="77777777" w:rsidR="007317CF" w:rsidRPr="00655934" w:rsidRDefault="007317CF" w:rsidP="007317CF">
            <w:pPr>
              <w:rPr>
                <w:rFonts w:eastAsia="SimSun"/>
                <w:lang w:eastAsia="zh-CN"/>
              </w:rPr>
            </w:pPr>
          </w:p>
        </w:tc>
        <w:tc>
          <w:tcPr>
            <w:tcW w:w="6480" w:type="dxa"/>
          </w:tcPr>
          <w:p w14:paraId="5D146B2D" w14:textId="77777777" w:rsidR="007317CF" w:rsidRPr="00655934" w:rsidRDefault="007317CF" w:rsidP="007317CF">
            <w:pPr>
              <w:rPr>
                <w:rFonts w:eastAsia="SimSun"/>
                <w:highlight w:val="yellow"/>
                <w:lang w:eastAsia="zh-CN"/>
              </w:rPr>
            </w:pPr>
          </w:p>
        </w:tc>
      </w:tr>
      <w:tr w:rsidR="007317CF" w:rsidRPr="00655934" w14:paraId="1AD463BC" w14:textId="77777777" w:rsidTr="00135CB5">
        <w:tc>
          <w:tcPr>
            <w:tcW w:w="1496" w:type="dxa"/>
          </w:tcPr>
          <w:p w14:paraId="58F9C4E4" w14:textId="77777777" w:rsidR="007317CF" w:rsidRPr="00655934" w:rsidRDefault="007317CF" w:rsidP="007317CF">
            <w:pPr>
              <w:rPr>
                <w:rFonts w:eastAsia="DengXian"/>
                <w:lang w:eastAsia="zh-CN"/>
              </w:rPr>
            </w:pPr>
          </w:p>
        </w:tc>
        <w:tc>
          <w:tcPr>
            <w:tcW w:w="1739" w:type="dxa"/>
          </w:tcPr>
          <w:p w14:paraId="01033A52" w14:textId="77777777" w:rsidR="007317CF" w:rsidRPr="00655934" w:rsidRDefault="007317CF" w:rsidP="007317CF">
            <w:pPr>
              <w:rPr>
                <w:rFonts w:eastAsia="DengXian"/>
                <w:lang w:eastAsia="zh-CN"/>
              </w:rPr>
            </w:pPr>
          </w:p>
        </w:tc>
        <w:tc>
          <w:tcPr>
            <w:tcW w:w="6480" w:type="dxa"/>
          </w:tcPr>
          <w:p w14:paraId="73E106F2" w14:textId="77777777" w:rsidR="007317CF" w:rsidRPr="00655934" w:rsidRDefault="007317CF" w:rsidP="007317CF">
            <w:pPr>
              <w:rPr>
                <w:rFonts w:eastAsia="DengXian"/>
              </w:rPr>
            </w:pPr>
          </w:p>
        </w:tc>
      </w:tr>
      <w:tr w:rsidR="007317CF" w:rsidRPr="00655934" w14:paraId="2B0293C6" w14:textId="77777777" w:rsidTr="00135CB5">
        <w:tc>
          <w:tcPr>
            <w:tcW w:w="1496" w:type="dxa"/>
          </w:tcPr>
          <w:p w14:paraId="6102DF03" w14:textId="77777777" w:rsidR="007317CF" w:rsidRPr="00655934" w:rsidRDefault="007317CF" w:rsidP="007317CF">
            <w:pPr>
              <w:rPr>
                <w:rFonts w:eastAsia="SimSun"/>
                <w:lang w:eastAsia="zh-CN"/>
              </w:rPr>
            </w:pPr>
          </w:p>
        </w:tc>
        <w:tc>
          <w:tcPr>
            <w:tcW w:w="1739" w:type="dxa"/>
          </w:tcPr>
          <w:p w14:paraId="46326D60" w14:textId="77777777" w:rsidR="007317CF" w:rsidRPr="00655934" w:rsidRDefault="007317CF" w:rsidP="007317CF">
            <w:pPr>
              <w:rPr>
                <w:rFonts w:eastAsia="SimSun"/>
                <w:lang w:eastAsia="zh-CN"/>
              </w:rPr>
            </w:pPr>
          </w:p>
        </w:tc>
        <w:tc>
          <w:tcPr>
            <w:tcW w:w="6480" w:type="dxa"/>
          </w:tcPr>
          <w:p w14:paraId="179ADC4F" w14:textId="77777777" w:rsidR="007317CF" w:rsidRPr="00655934" w:rsidRDefault="007317CF" w:rsidP="007317CF">
            <w:pPr>
              <w:rPr>
                <w:rFonts w:eastAsia="SimSun"/>
                <w:highlight w:val="yellow"/>
                <w:lang w:eastAsia="zh-CN"/>
              </w:rPr>
            </w:pPr>
          </w:p>
        </w:tc>
      </w:tr>
      <w:tr w:rsidR="007317CF" w:rsidRPr="00655934" w14:paraId="092F3331" w14:textId="77777777" w:rsidTr="00135CB5">
        <w:tc>
          <w:tcPr>
            <w:tcW w:w="1496" w:type="dxa"/>
          </w:tcPr>
          <w:p w14:paraId="1CEBDAF0" w14:textId="77777777" w:rsidR="007317CF" w:rsidRPr="00655934" w:rsidRDefault="007317CF" w:rsidP="007317CF">
            <w:pPr>
              <w:rPr>
                <w:rFonts w:eastAsia="SimSun"/>
                <w:lang w:eastAsia="zh-CN"/>
              </w:rPr>
            </w:pPr>
          </w:p>
        </w:tc>
        <w:tc>
          <w:tcPr>
            <w:tcW w:w="1739" w:type="dxa"/>
          </w:tcPr>
          <w:p w14:paraId="1F3AF205" w14:textId="77777777" w:rsidR="007317CF" w:rsidRPr="00655934" w:rsidRDefault="007317CF" w:rsidP="007317CF">
            <w:pPr>
              <w:rPr>
                <w:rFonts w:eastAsia="SimSun"/>
                <w:lang w:eastAsia="zh-CN"/>
              </w:rPr>
            </w:pPr>
          </w:p>
        </w:tc>
        <w:tc>
          <w:tcPr>
            <w:tcW w:w="6480" w:type="dxa"/>
          </w:tcPr>
          <w:p w14:paraId="33637293" w14:textId="77777777" w:rsidR="007317CF" w:rsidRPr="00655934" w:rsidRDefault="007317CF" w:rsidP="007317CF">
            <w:pPr>
              <w:rPr>
                <w:rFonts w:eastAsia="SimSun"/>
                <w:lang w:eastAsia="zh-CN"/>
              </w:rPr>
            </w:pPr>
          </w:p>
        </w:tc>
      </w:tr>
      <w:tr w:rsidR="007317CF" w:rsidRPr="00655934" w14:paraId="2E48A0DE" w14:textId="77777777" w:rsidTr="00135CB5">
        <w:tc>
          <w:tcPr>
            <w:tcW w:w="1496" w:type="dxa"/>
          </w:tcPr>
          <w:p w14:paraId="72CBA4B5" w14:textId="77777777" w:rsidR="007317CF" w:rsidRPr="00655934" w:rsidRDefault="007317CF" w:rsidP="007317CF">
            <w:pPr>
              <w:rPr>
                <w:rFonts w:eastAsiaTheme="minorEastAsia"/>
              </w:rPr>
            </w:pPr>
          </w:p>
        </w:tc>
        <w:tc>
          <w:tcPr>
            <w:tcW w:w="1739" w:type="dxa"/>
          </w:tcPr>
          <w:p w14:paraId="097A9FA8" w14:textId="77777777" w:rsidR="007317CF" w:rsidRPr="00655934" w:rsidRDefault="007317CF" w:rsidP="007317CF">
            <w:pPr>
              <w:rPr>
                <w:rFonts w:eastAsiaTheme="minorEastAsia"/>
              </w:rPr>
            </w:pPr>
          </w:p>
        </w:tc>
        <w:tc>
          <w:tcPr>
            <w:tcW w:w="6480" w:type="dxa"/>
          </w:tcPr>
          <w:p w14:paraId="404B92B9" w14:textId="77777777" w:rsidR="007317CF" w:rsidRPr="00655934" w:rsidRDefault="007317CF" w:rsidP="007317CF">
            <w:pPr>
              <w:rPr>
                <w:rFonts w:eastAsiaTheme="minorEastAsia"/>
              </w:rPr>
            </w:pPr>
          </w:p>
        </w:tc>
      </w:tr>
      <w:tr w:rsidR="007317CF" w:rsidRPr="00655934" w14:paraId="3A574150" w14:textId="77777777" w:rsidTr="00135CB5">
        <w:tc>
          <w:tcPr>
            <w:tcW w:w="1496" w:type="dxa"/>
          </w:tcPr>
          <w:p w14:paraId="33504070" w14:textId="77777777" w:rsidR="007317CF" w:rsidRPr="00655934" w:rsidRDefault="007317CF" w:rsidP="007317CF">
            <w:pPr>
              <w:rPr>
                <w:rFonts w:eastAsiaTheme="minorEastAsia"/>
              </w:rPr>
            </w:pPr>
          </w:p>
        </w:tc>
        <w:tc>
          <w:tcPr>
            <w:tcW w:w="1739" w:type="dxa"/>
          </w:tcPr>
          <w:p w14:paraId="28C4CFB9" w14:textId="77777777" w:rsidR="007317CF" w:rsidRPr="00655934" w:rsidRDefault="007317CF" w:rsidP="007317CF">
            <w:pPr>
              <w:rPr>
                <w:rFonts w:eastAsiaTheme="minorEastAsia"/>
              </w:rPr>
            </w:pPr>
          </w:p>
        </w:tc>
        <w:tc>
          <w:tcPr>
            <w:tcW w:w="6480" w:type="dxa"/>
          </w:tcPr>
          <w:p w14:paraId="2161A72E" w14:textId="77777777" w:rsidR="007317CF" w:rsidRPr="00655934" w:rsidRDefault="007317CF" w:rsidP="007317CF">
            <w:pPr>
              <w:rPr>
                <w:rFonts w:eastAsiaTheme="minorEastAsia"/>
              </w:rPr>
            </w:pPr>
          </w:p>
        </w:tc>
      </w:tr>
      <w:tr w:rsidR="007317CF" w:rsidRPr="00655934" w14:paraId="35E570A9" w14:textId="77777777" w:rsidTr="00135CB5">
        <w:tc>
          <w:tcPr>
            <w:tcW w:w="1496" w:type="dxa"/>
          </w:tcPr>
          <w:p w14:paraId="40717D58" w14:textId="77777777" w:rsidR="007317CF" w:rsidRPr="00655934" w:rsidRDefault="007317CF" w:rsidP="007317CF">
            <w:pPr>
              <w:rPr>
                <w:rFonts w:eastAsiaTheme="minorEastAsia"/>
              </w:rPr>
            </w:pPr>
          </w:p>
        </w:tc>
        <w:tc>
          <w:tcPr>
            <w:tcW w:w="1739" w:type="dxa"/>
          </w:tcPr>
          <w:p w14:paraId="5CE2664B" w14:textId="77777777" w:rsidR="007317CF" w:rsidRPr="00655934" w:rsidRDefault="007317CF" w:rsidP="007317CF">
            <w:pPr>
              <w:rPr>
                <w:rFonts w:eastAsiaTheme="minorEastAsia"/>
              </w:rPr>
            </w:pPr>
          </w:p>
        </w:tc>
        <w:tc>
          <w:tcPr>
            <w:tcW w:w="6480" w:type="dxa"/>
          </w:tcPr>
          <w:p w14:paraId="747B3677" w14:textId="77777777" w:rsidR="007317CF" w:rsidRPr="00655934" w:rsidRDefault="007317CF" w:rsidP="007317CF">
            <w:pPr>
              <w:rPr>
                <w:rFonts w:eastAsiaTheme="minorEastAsia"/>
              </w:rPr>
            </w:pPr>
          </w:p>
        </w:tc>
      </w:tr>
      <w:tr w:rsidR="007317CF" w:rsidRPr="00655934" w14:paraId="10D2B513" w14:textId="77777777" w:rsidTr="00135CB5">
        <w:tc>
          <w:tcPr>
            <w:tcW w:w="1496" w:type="dxa"/>
          </w:tcPr>
          <w:p w14:paraId="3E1FDFEE" w14:textId="77777777" w:rsidR="007317CF" w:rsidRPr="00655934" w:rsidRDefault="007317CF" w:rsidP="007317CF">
            <w:pPr>
              <w:rPr>
                <w:lang w:eastAsia="sv-SE"/>
              </w:rPr>
            </w:pPr>
          </w:p>
        </w:tc>
        <w:tc>
          <w:tcPr>
            <w:tcW w:w="1739" w:type="dxa"/>
          </w:tcPr>
          <w:p w14:paraId="67DE93D0" w14:textId="77777777" w:rsidR="007317CF" w:rsidRPr="00655934" w:rsidRDefault="007317CF" w:rsidP="007317CF">
            <w:pPr>
              <w:rPr>
                <w:rFonts w:eastAsia="DengXian"/>
              </w:rPr>
            </w:pPr>
          </w:p>
        </w:tc>
        <w:tc>
          <w:tcPr>
            <w:tcW w:w="6480" w:type="dxa"/>
          </w:tcPr>
          <w:p w14:paraId="60D9710C" w14:textId="77777777" w:rsidR="007317CF" w:rsidRPr="00655934" w:rsidRDefault="007317CF" w:rsidP="007317CF">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79" w:author="RAN2#119 Rapp ER" w:date="2022-08-17T23:03:00Z">
              <w:r w:rsidR="00200631">
                <w:rPr>
                  <w:rFonts w:eastAsia="SimSun"/>
                  <w:lang w:eastAsia="zh-CN"/>
                </w:rPr>
                <w:t xml:space="preserve"> 2</w:t>
              </w:r>
            </w:ins>
            <w:del w:id="80"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81"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lastRenderedPageBreak/>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77777777" w:rsidR="000E4E1C" w:rsidRPr="00655934" w:rsidRDefault="000E4E1C" w:rsidP="000E4E1C">
            <w:pPr>
              <w:rPr>
                <w:rFonts w:eastAsia="SimSun"/>
                <w:lang w:eastAsia="zh-CN"/>
              </w:rPr>
            </w:pPr>
          </w:p>
        </w:tc>
        <w:tc>
          <w:tcPr>
            <w:tcW w:w="1739" w:type="dxa"/>
          </w:tcPr>
          <w:p w14:paraId="61BDDFC4" w14:textId="77777777" w:rsidR="000E4E1C" w:rsidRPr="00655934" w:rsidRDefault="000E4E1C" w:rsidP="000E4E1C">
            <w:pPr>
              <w:rPr>
                <w:rFonts w:eastAsia="SimSun"/>
                <w:lang w:eastAsia="zh-CN"/>
              </w:rPr>
            </w:pPr>
          </w:p>
        </w:tc>
        <w:tc>
          <w:tcPr>
            <w:tcW w:w="6480" w:type="dxa"/>
          </w:tcPr>
          <w:p w14:paraId="4C3E578A" w14:textId="77777777" w:rsidR="000E4E1C" w:rsidRPr="00655934" w:rsidRDefault="000E4E1C" w:rsidP="000E4E1C">
            <w:pPr>
              <w:rPr>
                <w:rFonts w:eastAsia="SimSun"/>
                <w:lang w:eastAsia="zh-CN"/>
              </w:rPr>
            </w:pPr>
          </w:p>
        </w:tc>
      </w:tr>
      <w:tr w:rsidR="000E4E1C" w:rsidRPr="00655934" w14:paraId="0C2589DB" w14:textId="77777777" w:rsidTr="00135CB5">
        <w:tc>
          <w:tcPr>
            <w:tcW w:w="1496" w:type="dxa"/>
          </w:tcPr>
          <w:p w14:paraId="3F2C9E62" w14:textId="77777777" w:rsidR="000E4E1C" w:rsidRPr="00655934" w:rsidRDefault="000E4E1C" w:rsidP="000E4E1C">
            <w:pPr>
              <w:rPr>
                <w:rFonts w:eastAsia="SimSun"/>
                <w:lang w:eastAsia="zh-CN"/>
              </w:rPr>
            </w:pPr>
          </w:p>
        </w:tc>
        <w:tc>
          <w:tcPr>
            <w:tcW w:w="1739" w:type="dxa"/>
          </w:tcPr>
          <w:p w14:paraId="2DC4FA3B" w14:textId="77777777" w:rsidR="000E4E1C" w:rsidRPr="00655934" w:rsidRDefault="000E4E1C" w:rsidP="000E4E1C">
            <w:pPr>
              <w:rPr>
                <w:rFonts w:eastAsia="SimSun"/>
                <w:lang w:eastAsia="zh-CN"/>
              </w:rPr>
            </w:pPr>
          </w:p>
        </w:tc>
        <w:tc>
          <w:tcPr>
            <w:tcW w:w="6480" w:type="dxa"/>
          </w:tcPr>
          <w:p w14:paraId="78C08119" w14:textId="77777777" w:rsidR="000E4E1C" w:rsidRPr="00655934" w:rsidRDefault="000E4E1C" w:rsidP="000E4E1C">
            <w:pPr>
              <w:rPr>
                <w:rFonts w:eastAsia="SimSun"/>
                <w:highlight w:val="yellow"/>
                <w:lang w:eastAsia="zh-CN"/>
              </w:rPr>
            </w:pPr>
          </w:p>
        </w:tc>
      </w:tr>
      <w:tr w:rsidR="000E4E1C" w:rsidRPr="00655934" w14:paraId="5747A0B9" w14:textId="77777777" w:rsidTr="00135CB5">
        <w:tc>
          <w:tcPr>
            <w:tcW w:w="1496" w:type="dxa"/>
          </w:tcPr>
          <w:p w14:paraId="17264E15" w14:textId="77777777" w:rsidR="000E4E1C" w:rsidRPr="00655934" w:rsidRDefault="000E4E1C" w:rsidP="000E4E1C">
            <w:pPr>
              <w:rPr>
                <w:rFonts w:eastAsia="DengXian"/>
                <w:lang w:eastAsia="zh-CN"/>
              </w:rPr>
            </w:pPr>
          </w:p>
        </w:tc>
        <w:tc>
          <w:tcPr>
            <w:tcW w:w="1739" w:type="dxa"/>
          </w:tcPr>
          <w:p w14:paraId="338E45F5" w14:textId="77777777" w:rsidR="000E4E1C" w:rsidRPr="00655934" w:rsidRDefault="000E4E1C" w:rsidP="000E4E1C">
            <w:pPr>
              <w:rPr>
                <w:rFonts w:eastAsia="DengXian"/>
                <w:lang w:eastAsia="zh-CN"/>
              </w:rPr>
            </w:pPr>
          </w:p>
        </w:tc>
        <w:tc>
          <w:tcPr>
            <w:tcW w:w="6480" w:type="dxa"/>
          </w:tcPr>
          <w:p w14:paraId="741EA908" w14:textId="77777777" w:rsidR="000E4E1C" w:rsidRPr="00655934" w:rsidRDefault="000E4E1C" w:rsidP="000E4E1C">
            <w:pPr>
              <w:rPr>
                <w:rFonts w:eastAsia="DengXian"/>
              </w:rPr>
            </w:pPr>
          </w:p>
        </w:tc>
      </w:tr>
      <w:tr w:rsidR="000E4E1C" w:rsidRPr="00655934" w14:paraId="6259E123" w14:textId="77777777" w:rsidTr="00135CB5">
        <w:tc>
          <w:tcPr>
            <w:tcW w:w="1496" w:type="dxa"/>
          </w:tcPr>
          <w:p w14:paraId="71EDCD1E" w14:textId="77777777" w:rsidR="000E4E1C" w:rsidRPr="00655934" w:rsidRDefault="000E4E1C" w:rsidP="000E4E1C">
            <w:pPr>
              <w:rPr>
                <w:rFonts w:eastAsia="SimSun"/>
                <w:lang w:eastAsia="zh-CN"/>
              </w:rPr>
            </w:pPr>
          </w:p>
        </w:tc>
        <w:tc>
          <w:tcPr>
            <w:tcW w:w="1739" w:type="dxa"/>
          </w:tcPr>
          <w:p w14:paraId="4AE2F807" w14:textId="77777777" w:rsidR="000E4E1C" w:rsidRPr="00655934" w:rsidRDefault="000E4E1C" w:rsidP="000E4E1C">
            <w:pPr>
              <w:rPr>
                <w:rFonts w:eastAsia="SimSun"/>
                <w:lang w:eastAsia="zh-CN"/>
              </w:rPr>
            </w:pPr>
          </w:p>
        </w:tc>
        <w:tc>
          <w:tcPr>
            <w:tcW w:w="6480" w:type="dxa"/>
          </w:tcPr>
          <w:p w14:paraId="0051EF67" w14:textId="77777777" w:rsidR="000E4E1C" w:rsidRPr="00655934" w:rsidRDefault="000E4E1C" w:rsidP="000E4E1C">
            <w:pPr>
              <w:rPr>
                <w:rFonts w:eastAsia="SimSun"/>
                <w:highlight w:val="yellow"/>
                <w:lang w:eastAsia="zh-CN"/>
              </w:rPr>
            </w:pPr>
          </w:p>
        </w:tc>
      </w:tr>
      <w:tr w:rsidR="000E4E1C" w:rsidRPr="00655934" w14:paraId="4D9B9373" w14:textId="77777777" w:rsidTr="00135CB5">
        <w:tc>
          <w:tcPr>
            <w:tcW w:w="1496" w:type="dxa"/>
          </w:tcPr>
          <w:p w14:paraId="2D1EE7B1" w14:textId="77777777" w:rsidR="000E4E1C" w:rsidRPr="00655934" w:rsidRDefault="000E4E1C" w:rsidP="000E4E1C">
            <w:pPr>
              <w:rPr>
                <w:rFonts w:eastAsia="SimSun"/>
                <w:lang w:eastAsia="zh-CN"/>
              </w:rPr>
            </w:pPr>
          </w:p>
        </w:tc>
        <w:tc>
          <w:tcPr>
            <w:tcW w:w="1739" w:type="dxa"/>
          </w:tcPr>
          <w:p w14:paraId="15AB295A" w14:textId="77777777" w:rsidR="000E4E1C" w:rsidRPr="00655934" w:rsidRDefault="000E4E1C" w:rsidP="000E4E1C">
            <w:pPr>
              <w:rPr>
                <w:rFonts w:eastAsia="SimSun"/>
                <w:lang w:eastAsia="zh-CN"/>
              </w:rPr>
            </w:pPr>
          </w:p>
        </w:tc>
        <w:tc>
          <w:tcPr>
            <w:tcW w:w="6480" w:type="dxa"/>
          </w:tcPr>
          <w:p w14:paraId="625E1013" w14:textId="77777777" w:rsidR="000E4E1C" w:rsidRPr="00655934" w:rsidRDefault="000E4E1C" w:rsidP="000E4E1C">
            <w:pPr>
              <w:rPr>
                <w:rFonts w:eastAsia="SimSun"/>
                <w:lang w:eastAsia="zh-CN"/>
              </w:rPr>
            </w:pPr>
          </w:p>
        </w:tc>
      </w:tr>
      <w:tr w:rsidR="000E4E1C" w:rsidRPr="00655934" w14:paraId="5AC0191A" w14:textId="77777777" w:rsidTr="00135CB5">
        <w:tc>
          <w:tcPr>
            <w:tcW w:w="1496" w:type="dxa"/>
          </w:tcPr>
          <w:p w14:paraId="647487DB" w14:textId="77777777" w:rsidR="000E4E1C" w:rsidRPr="00655934" w:rsidRDefault="000E4E1C" w:rsidP="000E4E1C">
            <w:pPr>
              <w:rPr>
                <w:rFonts w:eastAsiaTheme="minorEastAsia"/>
              </w:rPr>
            </w:pPr>
          </w:p>
        </w:tc>
        <w:tc>
          <w:tcPr>
            <w:tcW w:w="1739" w:type="dxa"/>
          </w:tcPr>
          <w:p w14:paraId="658CB7AB" w14:textId="77777777" w:rsidR="000E4E1C" w:rsidRPr="00655934" w:rsidRDefault="000E4E1C" w:rsidP="000E4E1C">
            <w:pPr>
              <w:rPr>
                <w:rFonts w:eastAsiaTheme="minorEastAsia"/>
              </w:rPr>
            </w:pPr>
          </w:p>
        </w:tc>
        <w:tc>
          <w:tcPr>
            <w:tcW w:w="6480" w:type="dxa"/>
          </w:tcPr>
          <w:p w14:paraId="626F1687" w14:textId="77777777" w:rsidR="000E4E1C" w:rsidRPr="00655934" w:rsidRDefault="000E4E1C" w:rsidP="000E4E1C">
            <w:pPr>
              <w:rPr>
                <w:rFonts w:eastAsiaTheme="minorEastAsia"/>
              </w:rPr>
            </w:pPr>
          </w:p>
        </w:tc>
      </w:tr>
      <w:tr w:rsidR="000E4E1C" w:rsidRPr="00655934" w14:paraId="22227AD6" w14:textId="77777777" w:rsidTr="00135CB5">
        <w:tc>
          <w:tcPr>
            <w:tcW w:w="1496" w:type="dxa"/>
          </w:tcPr>
          <w:p w14:paraId="168FCF0B" w14:textId="77777777" w:rsidR="000E4E1C" w:rsidRPr="00655934" w:rsidRDefault="000E4E1C" w:rsidP="000E4E1C">
            <w:pPr>
              <w:rPr>
                <w:rFonts w:eastAsiaTheme="minorEastAsia"/>
              </w:rPr>
            </w:pPr>
          </w:p>
        </w:tc>
        <w:tc>
          <w:tcPr>
            <w:tcW w:w="1739" w:type="dxa"/>
          </w:tcPr>
          <w:p w14:paraId="26068F3F" w14:textId="77777777" w:rsidR="000E4E1C" w:rsidRPr="00655934" w:rsidRDefault="000E4E1C" w:rsidP="000E4E1C">
            <w:pPr>
              <w:rPr>
                <w:rFonts w:eastAsiaTheme="minorEastAsia"/>
              </w:rPr>
            </w:pPr>
          </w:p>
        </w:tc>
        <w:tc>
          <w:tcPr>
            <w:tcW w:w="6480" w:type="dxa"/>
          </w:tcPr>
          <w:p w14:paraId="64B22AD8" w14:textId="77777777" w:rsidR="000E4E1C" w:rsidRPr="00655934" w:rsidRDefault="000E4E1C" w:rsidP="000E4E1C">
            <w:pPr>
              <w:rPr>
                <w:rFonts w:eastAsiaTheme="minorEastAsia"/>
              </w:rPr>
            </w:pPr>
          </w:p>
        </w:tc>
      </w:tr>
      <w:tr w:rsidR="000E4E1C" w:rsidRPr="00655934" w14:paraId="6575D5C6" w14:textId="77777777" w:rsidTr="00135CB5">
        <w:tc>
          <w:tcPr>
            <w:tcW w:w="1496" w:type="dxa"/>
          </w:tcPr>
          <w:p w14:paraId="1FCF1978" w14:textId="77777777" w:rsidR="000E4E1C" w:rsidRPr="00655934" w:rsidRDefault="000E4E1C" w:rsidP="000E4E1C">
            <w:pPr>
              <w:rPr>
                <w:rFonts w:eastAsiaTheme="minorEastAsia"/>
              </w:rPr>
            </w:pPr>
          </w:p>
        </w:tc>
        <w:tc>
          <w:tcPr>
            <w:tcW w:w="1739" w:type="dxa"/>
          </w:tcPr>
          <w:p w14:paraId="6710CD22" w14:textId="77777777" w:rsidR="000E4E1C" w:rsidRPr="00655934" w:rsidRDefault="000E4E1C" w:rsidP="000E4E1C">
            <w:pPr>
              <w:rPr>
                <w:rFonts w:eastAsiaTheme="minorEastAsia"/>
              </w:rPr>
            </w:pPr>
          </w:p>
        </w:tc>
        <w:tc>
          <w:tcPr>
            <w:tcW w:w="6480" w:type="dxa"/>
          </w:tcPr>
          <w:p w14:paraId="0A9A8891" w14:textId="77777777" w:rsidR="000E4E1C" w:rsidRPr="00655934" w:rsidRDefault="000E4E1C" w:rsidP="000E4E1C">
            <w:pPr>
              <w:rPr>
                <w:rFonts w:eastAsiaTheme="minorEastAsia"/>
              </w:rPr>
            </w:pPr>
          </w:p>
        </w:tc>
      </w:tr>
      <w:tr w:rsidR="000E4E1C" w:rsidRPr="00655934" w14:paraId="3DEDA0B1" w14:textId="77777777" w:rsidTr="00135CB5">
        <w:tc>
          <w:tcPr>
            <w:tcW w:w="1496" w:type="dxa"/>
          </w:tcPr>
          <w:p w14:paraId="7497087C" w14:textId="77777777" w:rsidR="000E4E1C" w:rsidRPr="00655934" w:rsidRDefault="000E4E1C" w:rsidP="000E4E1C">
            <w:pPr>
              <w:rPr>
                <w:lang w:eastAsia="sv-SE"/>
              </w:rPr>
            </w:pPr>
          </w:p>
        </w:tc>
        <w:tc>
          <w:tcPr>
            <w:tcW w:w="1739" w:type="dxa"/>
          </w:tcPr>
          <w:p w14:paraId="612D6B0A" w14:textId="77777777" w:rsidR="000E4E1C" w:rsidRPr="00655934" w:rsidRDefault="000E4E1C" w:rsidP="000E4E1C">
            <w:pPr>
              <w:rPr>
                <w:rFonts w:eastAsia="DengXian"/>
              </w:rPr>
            </w:pPr>
          </w:p>
        </w:tc>
        <w:tc>
          <w:tcPr>
            <w:tcW w:w="6480" w:type="dxa"/>
          </w:tcPr>
          <w:p w14:paraId="2670515A" w14:textId="77777777" w:rsidR="000E4E1C" w:rsidRPr="00655934" w:rsidRDefault="000E4E1C" w:rsidP="000E4E1C">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i.e.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77777777" w:rsidR="000E4E1C" w:rsidRPr="00655934" w:rsidRDefault="000E4E1C" w:rsidP="000E4E1C">
            <w:pPr>
              <w:rPr>
                <w:rFonts w:eastAsia="SimSun"/>
                <w:lang w:eastAsia="zh-CN"/>
              </w:rPr>
            </w:pPr>
          </w:p>
        </w:tc>
        <w:tc>
          <w:tcPr>
            <w:tcW w:w="1739" w:type="dxa"/>
          </w:tcPr>
          <w:p w14:paraId="05A8861B" w14:textId="77777777" w:rsidR="000E4E1C" w:rsidRPr="00655934" w:rsidRDefault="000E4E1C" w:rsidP="000E4E1C">
            <w:pPr>
              <w:rPr>
                <w:rFonts w:eastAsia="SimSun"/>
                <w:lang w:eastAsia="zh-CN"/>
              </w:rPr>
            </w:pPr>
          </w:p>
        </w:tc>
        <w:tc>
          <w:tcPr>
            <w:tcW w:w="6480" w:type="dxa"/>
          </w:tcPr>
          <w:p w14:paraId="2D2D65B8" w14:textId="77777777" w:rsidR="000E4E1C" w:rsidRPr="00655934" w:rsidRDefault="000E4E1C" w:rsidP="000E4E1C">
            <w:pPr>
              <w:rPr>
                <w:rFonts w:eastAsia="SimSun"/>
                <w:lang w:eastAsia="zh-CN"/>
              </w:rPr>
            </w:pPr>
          </w:p>
        </w:tc>
      </w:tr>
      <w:tr w:rsidR="000E4E1C" w:rsidRPr="00655934" w14:paraId="4CF15809" w14:textId="77777777" w:rsidTr="00135CB5">
        <w:tc>
          <w:tcPr>
            <w:tcW w:w="1496" w:type="dxa"/>
          </w:tcPr>
          <w:p w14:paraId="4CDD793C" w14:textId="77777777" w:rsidR="000E4E1C" w:rsidRPr="00655934" w:rsidRDefault="000E4E1C" w:rsidP="000E4E1C">
            <w:pPr>
              <w:rPr>
                <w:rFonts w:eastAsia="SimSun"/>
                <w:lang w:eastAsia="zh-CN"/>
              </w:rPr>
            </w:pPr>
          </w:p>
        </w:tc>
        <w:tc>
          <w:tcPr>
            <w:tcW w:w="1739" w:type="dxa"/>
          </w:tcPr>
          <w:p w14:paraId="6780C18B" w14:textId="77777777" w:rsidR="000E4E1C" w:rsidRPr="00655934" w:rsidRDefault="000E4E1C" w:rsidP="000E4E1C">
            <w:pPr>
              <w:rPr>
                <w:rFonts w:eastAsia="SimSun"/>
                <w:lang w:eastAsia="zh-CN"/>
              </w:rPr>
            </w:pPr>
          </w:p>
        </w:tc>
        <w:tc>
          <w:tcPr>
            <w:tcW w:w="6480" w:type="dxa"/>
          </w:tcPr>
          <w:p w14:paraId="518DEE07" w14:textId="77777777" w:rsidR="000E4E1C" w:rsidRPr="00655934" w:rsidRDefault="000E4E1C" w:rsidP="000E4E1C">
            <w:pPr>
              <w:rPr>
                <w:rFonts w:eastAsia="SimSun"/>
                <w:highlight w:val="yellow"/>
                <w:lang w:eastAsia="zh-CN"/>
              </w:rPr>
            </w:pPr>
          </w:p>
        </w:tc>
      </w:tr>
      <w:tr w:rsidR="000E4E1C" w:rsidRPr="00655934" w14:paraId="7A5B5D4D" w14:textId="77777777" w:rsidTr="00135CB5">
        <w:tc>
          <w:tcPr>
            <w:tcW w:w="1496" w:type="dxa"/>
          </w:tcPr>
          <w:p w14:paraId="61CB34C6" w14:textId="77777777" w:rsidR="000E4E1C" w:rsidRPr="00655934" w:rsidRDefault="000E4E1C" w:rsidP="000E4E1C">
            <w:pPr>
              <w:rPr>
                <w:rFonts w:eastAsia="DengXian"/>
                <w:lang w:eastAsia="zh-CN"/>
              </w:rPr>
            </w:pPr>
          </w:p>
        </w:tc>
        <w:tc>
          <w:tcPr>
            <w:tcW w:w="1739" w:type="dxa"/>
          </w:tcPr>
          <w:p w14:paraId="4BB47229" w14:textId="77777777" w:rsidR="000E4E1C" w:rsidRPr="00655934" w:rsidRDefault="000E4E1C" w:rsidP="000E4E1C">
            <w:pPr>
              <w:rPr>
                <w:rFonts w:eastAsia="DengXian"/>
                <w:lang w:eastAsia="zh-CN"/>
              </w:rPr>
            </w:pPr>
          </w:p>
        </w:tc>
        <w:tc>
          <w:tcPr>
            <w:tcW w:w="6480" w:type="dxa"/>
          </w:tcPr>
          <w:p w14:paraId="648C6DC0" w14:textId="77777777" w:rsidR="000E4E1C" w:rsidRPr="00655934" w:rsidRDefault="000E4E1C" w:rsidP="000E4E1C">
            <w:pPr>
              <w:rPr>
                <w:rFonts w:eastAsia="DengXian"/>
              </w:rPr>
            </w:pPr>
          </w:p>
        </w:tc>
      </w:tr>
      <w:tr w:rsidR="000E4E1C" w:rsidRPr="00655934" w14:paraId="6ECE7DEE" w14:textId="77777777" w:rsidTr="00135CB5">
        <w:tc>
          <w:tcPr>
            <w:tcW w:w="1496" w:type="dxa"/>
          </w:tcPr>
          <w:p w14:paraId="1E174B29" w14:textId="77777777" w:rsidR="000E4E1C" w:rsidRPr="00655934" w:rsidRDefault="000E4E1C" w:rsidP="000E4E1C">
            <w:pPr>
              <w:rPr>
                <w:rFonts w:eastAsia="SimSun"/>
                <w:lang w:eastAsia="zh-CN"/>
              </w:rPr>
            </w:pPr>
          </w:p>
        </w:tc>
        <w:tc>
          <w:tcPr>
            <w:tcW w:w="1739" w:type="dxa"/>
          </w:tcPr>
          <w:p w14:paraId="7EAB24DB" w14:textId="77777777" w:rsidR="000E4E1C" w:rsidRPr="00655934" w:rsidRDefault="000E4E1C" w:rsidP="000E4E1C">
            <w:pPr>
              <w:rPr>
                <w:rFonts w:eastAsia="SimSun"/>
                <w:lang w:eastAsia="zh-CN"/>
              </w:rPr>
            </w:pPr>
          </w:p>
        </w:tc>
        <w:tc>
          <w:tcPr>
            <w:tcW w:w="6480" w:type="dxa"/>
          </w:tcPr>
          <w:p w14:paraId="06B1D1E9" w14:textId="77777777" w:rsidR="000E4E1C" w:rsidRPr="00655934" w:rsidRDefault="000E4E1C" w:rsidP="000E4E1C">
            <w:pPr>
              <w:rPr>
                <w:rFonts w:eastAsia="SimSun"/>
                <w:highlight w:val="yellow"/>
                <w:lang w:eastAsia="zh-CN"/>
              </w:rPr>
            </w:pPr>
          </w:p>
        </w:tc>
      </w:tr>
      <w:tr w:rsidR="000E4E1C" w:rsidRPr="00655934" w14:paraId="5A4635D9" w14:textId="77777777" w:rsidTr="00135CB5">
        <w:tc>
          <w:tcPr>
            <w:tcW w:w="1496" w:type="dxa"/>
          </w:tcPr>
          <w:p w14:paraId="02C20CB3" w14:textId="77777777" w:rsidR="000E4E1C" w:rsidRPr="00655934" w:rsidRDefault="000E4E1C" w:rsidP="000E4E1C">
            <w:pPr>
              <w:rPr>
                <w:rFonts w:eastAsia="SimSun"/>
                <w:lang w:eastAsia="zh-CN"/>
              </w:rPr>
            </w:pPr>
          </w:p>
        </w:tc>
        <w:tc>
          <w:tcPr>
            <w:tcW w:w="1739" w:type="dxa"/>
          </w:tcPr>
          <w:p w14:paraId="696DDE9B" w14:textId="77777777" w:rsidR="000E4E1C" w:rsidRPr="00655934" w:rsidRDefault="000E4E1C" w:rsidP="000E4E1C">
            <w:pPr>
              <w:rPr>
                <w:rFonts w:eastAsia="SimSun"/>
                <w:lang w:eastAsia="zh-CN"/>
              </w:rPr>
            </w:pPr>
          </w:p>
        </w:tc>
        <w:tc>
          <w:tcPr>
            <w:tcW w:w="6480" w:type="dxa"/>
          </w:tcPr>
          <w:p w14:paraId="3701C743" w14:textId="77777777" w:rsidR="000E4E1C" w:rsidRPr="00655934" w:rsidRDefault="000E4E1C" w:rsidP="000E4E1C">
            <w:pPr>
              <w:rPr>
                <w:rFonts w:eastAsia="SimSun"/>
                <w:lang w:eastAsia="zh-CN"/>
              </w:rPr>
            </w:pPr>
          </w:p>
        </w:tc>
      </w:tr>
      <w:tr w:rsidR="000E4E1C" w:rsidRPr="00655934" w14:paraId="2B47352B" w14:textId="77777777" w:rsidTr="00135CB5">
        <w:tc>
          <w:tcPr>
            <w:tcW w:w="1496" w:type="dxa"/>
          </w:tcPr>
          <w:p w14:paraId="528C9DDF" w14:textId="77777777" w:rsidR="000E4E1C" w:rsidRPr="00655934" w:rsidRDefault="000E4E1C" w:rsidP="000E4E1C">
            <w:pPr>
              <w:rPr>
                <w:rFonts w:eastAsiaTheme="minorEastAsia"/>
              </w:rPr>
            </w:pPr>
          </w:p>
        </w:tc>
        <w:tc>
          <w:tcPr>
            <w:tcW w:w="1739" w:type="dxa"/>
          </w:tcPr>
          <w:p w14:paraId="77915E42" w14:textId="77777777" w:rsidR="000E4E1C" w:rsidRPr="00655934" w:rsidRDefault="000E4E1C" w:rsidP="000E4E1C">
            <w:pPr>
              <w:rPr>
                <w:rFonts w:eastAsiaTheme="minorEastAsia"/>
              </w:rPr>
            </w:pPr>
          </w:p>
        </w:tc>
        <w:tc>
          <w:tcPr>
            <w:tcW w:w="6480" w:type="dxa"/>
          </w:tcPr>
          <w:p w14:paraId="1ED9F98C" w14:textId="77777777" w:rsidR="000E4E1C" w:rsidRPr="00655934" w:rsidRDefault="000E4E1C" w:rsidP="000E4E1C">
            <w:pPr>
              <w:rPr>
                <w:rFonts w:eastAsiaTheme="minorEastAsia"/>
              </w:rPr>
            </w:pPr>
          </w:p>
        </w:tc>
      </w:tr>
      <w:tr w:rsidR="000E4E1C" w:rsidRPr="00655934" w14:paraId="63E7FBBA" w14:textId="77777777" w:rsidTr="00135CB5">
        <w:tc>
          <w:tcPr>
            <w:tcW w:w="1496" w:type="dxa"/>
          </w:tcPr>
          <w:p w14:paraId="65CF8D22" w14:textId="77777777" w:rsidR="000E4E1C" w:rsidRPr="00655934" w:rsidRDefault="000E4E1C" w:rsidP="000E4E1C">
            <w:pPr>
              <w:rPr>
                <w:rFonts w:eastAsiaTheme="minorEastAsia"/>
              </w:rPr>
            </w:pPr>
          </w:p>
        </w:tc>
        <w:tc>
          <w:tcPr>
            <w:tcW w:w="1739" w:type="dxa"/>
          </w:tcPr>
          <w:p w14:paraId="66663B60" w14:textId="77777777" w:rsidR="000E4E1C" w:rsidRPr="00655934" w:rsidRDefault="000E4E1C" w:rsidP="000E4E1C">
            <w:pPr>
              <w:rPr>
                <w:rFonts w:eastAsiaTheme="minorEastAsia"/>
              </w:rPr>
            </w:pPr>
          </w:p>
        </w:tc>
        <w:tc>
          <w:tcPr>
            <w:tcW w:w="6480" w:type="dxa"/>
          </w:tcPr>
          <w:p w14:paraId="7B00AC89" w14:textId="77777777" w:rsidR="000E4E1C" w:rsidRPr="00655934" w:rsidRDefault="000E4E1C" w:rsidP="000E4E1C">
            <w:pPr>
              <w:rPr>
                <w:rFonts w:eastAsiaTheme="minorEastAsia"/>
              </w:rPr>
            </w:pPr>
          </w:p>
        </w:tc>
      </w:tr>
      <w:tr w:rsidR="000E4E1C" w:rsidRPr="00655934" w14:paraId="0828819A" w14:textId="77777777" w:rsidTr="00135CB5">
        <w:tc>
          <w:tcPr>
            <w:tcW w:w="1496" w:type="dxa"/>
          </w:tcPr>
          <w:p w14:paraId="55B1076E" w14:textId="77777777" w:rsidR="000E4E1C" w:rsidRPr="00655934" w:rsidRDefault="000E4E1C" w:rsidP="000E4E1C">
            <w:pPr>
              <w:rPr>
                <w:rFonts w:eastAsiaTheme="minorEastAsia"/>
              </w:rPr>
            </w:pPr>
          </w:p>
        </w:tc>
        <w:tc>
          <w:tcPr>
            <w:tcW w:w="1739" w:type="dxa"/>
          </w:tcPr>
          <w:p w14:paraId="0376E048" w14:textId="77777777" w:rsidR="000E4E1C" w:rsidRPr="00655934" w:rsidRDefault="000E4E1C" w:rsidP="000E4E1C">
            <w:pPr>
              <w:rPr>
                <w:rFonts w:eastAsiaTheme="minorEastAsia"/>
              </w:rPr>
            </w:pPr>
          </w:p>
        </w:tc>
        <w:tc>
          <w:tcPr>
            <w:tcW w:w="6480" w:type="dxa"/>
          </w:tcPr>
          <w:p w14:paraId="0286CB0E" w14:textId="77777777" w:rsidR="000E4E1C" w:rsidRPr="00655934" w:rsidRDefault="000E4E1C" w:rsidP="000E4E1C">
            <w:pPr>
              <w:rPr>
                <w:rFonts w:eastAsiaTheme="minorEastAsia"/>
              </w:rPr>
            </w:pPr>
          </w:p>
        </w:tc>
      </w:tr>
      <w:tr w:rsidR="000E4E1C" w:rsidRPr="00655934" w14:paraId="12ADD668" w14:textId="77777777" w:rsidTr="00135CB5">
        <w:tc>
          <w:tcPr>
            <w:tcW w:w="1496" w:type="dxa"/>
          </w:tcPr>
          <w:p w14:paraId="15009631" w14:textId="77777777" w:rsidR="000E4E1C" w:rsidRPr="00655934" w:rsidRDefault="000E4E1C" w:rsidP="000E4E1C">
            <w:pPr>
              <w:rPr>
                <w:lang w:eastAsia="sv-SE"/>
              </w:rPr>
            </w:pPr>
          </w:p>
        </w:tc>
        <w:tc>
          <w:tcPr>
            <w:tcW w:w="1739" w:type="dxa"/>
          </w:tcPr>
          <w:p w14:paraId="528E8479" w14:textId="77777777" w:rsidR="000E4E1C" w:rsidRPr="00655934" w:rsidRDefault="000E4E1C" w:rsidP="000E4E1C">
            <w:pPr>
              <w:rPr>
                <w:rFonts w:eastAsia="DengXian"/>
              </w:rPr>
            </w:pPr>
          </w:p>
        </w:tc>
        <w:tc>
          <w:tcPr>
            <w:tcW w:w="6480" w:type="dxa"/>
          </w:tcPr>
          <w:p w14:paraId="407CE6C4" w14:textId="77777777" w:rsidR="000E4E1C" w:rsidRPr="00655934" w:rsidRDefault="000E4E1C" w:rsidP="000E4E1C">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B4FE" w14:textId="77777777" w:rsidR="0009373E" w:rsidRDefault="0009373E" w:rsidP="00DD7929">
      <w:pPr>
        <w:spacing w:after="0"/>
      </w:pPr>
      <w:r>
        <w:separator/>
      </w:r>
    </w:p>
  </w:endnote>
  <w:endnote w:type="continuationSeparator" w:id="0">
    <w:p w14:paraId="24887F2D" w14:textId="77777777" w:rsidR="0009373E" w:rsidRDefault="0009373E" w:rsidP="00DD7929">
      <w:pPr>
        <w:spacing w:after="0"/>
      </w:pPr>
      <w:r>
        <w:continuationSeparator/>
      </w:r>
    </w:p>
  </w:endnote>
  <w:endnote w:type="continuationNotice" w:id="1">
    <w:p w14:paraId="0AAEEBCB" w14:textId="77777777" w:rsidR="0009373E" w:rsidRDefault="000937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7D6E" w14:textId="77777777" w:rsidR="0009373E" w:rsidRDefault="0009373E" w:rsidP="00DD7929">
      <w:pPr>
        <w:spacing w:after="0"/>
      </w:pPr>
      <w:r>
        <w:separator/>
      </w:r>
    </w:p>
  </w:footnote>
  <w:footnote w:type="continuationSeparator" w:id="0">
    <w:p w14:paraId="12F40F77" w14:textId="77777777" w:rsidR="0009373E" w:rsidRDefault="0009373E" w:rsidP="00DD7929">
      <w:pPr>
        <w:spacing w:after="0"/>
      </w:pPr>
      <w:r>
        <w:continuationSeparator/>
      </w:r>
    </w:p>
  </w:footnote>
  <w:footnote w:type="continuationNotice" w:id="1">
    <w:p w14:paraId="3DBDB076" w14:textId="77777777" w:rsidR="0009373E" w:rsidRDefault="000937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01947928">
    <w:abstractNumId w:val="2"/>
  </w:num>
  <w:num w:numId="2" w16cid:durableId="1943344438">
    <w:abstractNumId w:val="4"/>
  </w:num>
  <w:num w:numId="3" w16cid:durableId="478689207">
    <w:abstractNumId w:val="1"/>
  </w:num>
  <w:num w:numId="4" w16cid:durableId="222562940">
    <w:abstractNumId w:val="3"/>
  </w:num>
  <w:num w:numId="5" w16cid:durableId="1408569938">
    <w:abstractNumId w:val="0"/>
  </w:num>
  <w:num w:numId="6" w16cid:durableId="1671828940">
    <w:abstractNumId w:val="5"/>
  </w:num>
  <w:num w:numId="7" w16cid:durableId="1377580146">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F4"/>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4FF8"/>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29E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2A758EC9-621F-4DCB-9BBC-F6FE1BD3E1B6}">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4791</Words>
  <Characters>27314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27</cp:revision>
  <dcterms:created xsi:type="dcterms:W3CDTF">2022-08-17T21:08:00Z</dcterms:created>
  <dcterms:modified xsi:type="dcterms:W3CDTF">2022-08-17T21:48:00Z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