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2DBE60E"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w:t>
      </w:r>
      <w:proofErr w:type="gramStart"/>
      <w:r w:rsidR="00E26C33" w:rsidRPr="00E26C33">
        <w:rPr>
          <w:rFonts w:ascii="Arial" w:eastAsia="Times New Roman" w:hAnsi="Arial" w:cs="Arial"/>
          <w:b/>
          <w:bCs/>
          <w:sz w:val="24"/>
        </w:rPr>
        <w:t>102][</w:t>
      </w:r>
      <w:proofErr w:type="gramEnd"/>
      <w:r w:rsidR="00E26C33" w:rsidRPr="00E26C33">
        <w:rPr>
          <w:rFonts w:ascii="Arial" w:eastAsia="Times New Roman" w:hAnsi="Arial" w:cs="Arial"/>
          <w:b/>
          <w:bCs/>
          <w:sz w:val="24"/>
        </w:rPr>
        <w:t>NR-NTN] SMTC and gaps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4148B221"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Pr>
          <w:sz w:val="22"/>
          <w:szCs w:val="22"/>
        </w:rPr>
        <w:t xml:space="preserve"> on remaining SMTC and gap issues</w:t>
      </w:r>
      <w:r>
        <w:rPr>
          <w:sz w:val="22"/>
          <w:szCs w:val="22"/>
          <w:lang w:val="en-US"/>
        </w:rPr>
        <w:t>:</w:t>
      </w:r>
    </w:p>
    <w:p w14:paraId="79E4947B"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Wingdings" w:eastAsia="DengXian" w:hAnsi="Wingdings" w:cs="Calibri"/>
          <w:b/>
          <w:bCs/>
          <w:sz w:val="22"/>
          <w:szCs w:val="22"/>
          <w:lang w:val="en-US" w:eastAsia="zh-CN"/>
        </w:rPr>
        <w:t></w:t>
      </w:r>
      <w:r w:rsidRPr="00E26C33">
        <w:rPr>
          <w:rFonts w:ascii="Wingdings" w:eastAsia="DengXian" w:hAnsi="Wingdings" w:cs="Calibri"/>
          <w:b/>
          <w:bCs/>
          <w:sz w:val="22"/>
          <w:szCs w:val="22"/>
          <w:lang w:val="en-US" w:eastAsia="zh-CN"/>
        </w:rPr>
        <w:t></w:t>
      </w:r>
      <w:r w:rsidRPr="00E26C33">
        <w:rPr>
          <w:rFonts w:ascii="Calibri" w:eastAsia="DengXian" w:hAnsi="Calibri" w:cs="Calibri"/>
          <w:b/>
          <w:bCs/>
          <w:sz w:val="22"/>
          <w:szCs w:val="22"/>
          <w:lang w:val="en-US" w:eastAsia="zh-CN"/>
        </w:rPr>
        <w:t>[AT119-e][</w:t>
      </w:r>
      <w:proofErr w:type="gramStart"/>
      <w:r w:rsidRPr="00E26C33">
        <w:rPr>
          <w:rFonts w:ascii="Calibri" w:eastAsia="DengXian" w:hAnsi="Calibri" w:cs="Calibri"/>
          <w:b/>
          <w:bCs/>
          <w:sz w:val="22"/>
          <w:szCs w:val="22"/>
          <w:lang w:val="en-US" w:eastAsia="zh-CN"/>
        </w:rPr>
        <w:t>102][</w:t>
      </w:r>
      <w:proofErr w:type="gramEnd"/>
      <w:r w:rsidRPr="00E26C33">
        <w:rPr>
          <w:rFonts w:ascii="Calibri" w:eastAsia="DengXian" w:hAnsi="Calibri" w:cs="Calibri"/>
          <w:b/>
          <w:bCs/>
          <w:sz w:val="22"/>
          <w:szCs w:val="22"/>
          <w:lang w:val="en-US" w:eastAsia="zh-CN"/>
        </w:rPr>
        <w:t>NR-NTN] SMTC and gaps (Intel)</w:t>
      </w:r>
    </w:p>
    <w:p w14:paraId="51212AB8"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scope: Discuss corrections related to </w:t>
      </w:r>
      <w:r w:rsidRPr="00E26C33">
        <w:rPr>
          <w:rFonts w:ascii="Calibri" w:eastAsia="DengXian" w:hAnsi="Calibri" w:cs="Calibri"/>
          <w:sz w:val="22"/>
          <w:szCs w:val="22"/>
          <w:highlight w:val="yellow"/>
          <w:lang w:val="en-US" w:eastAsia="zh-CN"/>
        </w:rPr>
        <w:t>remaining SMTC and gaps issues</w:t>
      </w:r>
      <w:r w:rsidRPr="00E26C33">
        <w:rPr>
          <w:rFonts w:ascii="Calibri" w:eastAsia="DengXian" w:hAnsi="Calibri" w:cs="Calibri"/>
          <w:sz w:val="22"/>
          <w:szCs w:val="22"/>
          <w:lang w:val="en-US" w:eastAsia="zh-CN"/>
        </w:rPr>
        <w:t xml:space="preserve"> (from proposals in R2-2207068, R2-2207149, R2-2207243, R2-2207268, R2-2207269, R2-2207270, R2-2207271, R2-2208214, R2-2208466)</w:t>
      </w:r>
    </w:p>
    <w:p w14:paraId="0070AE6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intended outcome: Summary of the offline discussion with e.g.:</w:t>
      </w:r>
    </w:p>
    <w:p w14:paraId="7DDEC1C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for agreement (if any)</w:t>
      </w:r>
    </w:p>
    <w:p w14:paraId="65BC3FB6"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require online discussions</w:t>
      </w:r>
    </w:p>
    <w:p w14:paraId="01E527D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should not be pursued (if any)</w:t>
      </w:r>
    </w:p>
    <w:p w14:paraId="4F35830C"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deadline (for companies' feedback): </w:t>
      </w:r>
      <w:r w:rsidRPr="00482A89">
        <w:rPr>
          <w:rFonts w:ascii="Calibri" w:eastAsia="DengXian" w:hAnsi="Calibri" w:cs="Calibri"/>
          <w:sz w:val="22"/>
          <w:szCs w:val="22"/>
          <w:highlight w:val="yellow"/>
          <w:lang w:val="en-US" w:eastAsia="zh-CN"/>
        </w:rPr>
        <w:t>Thursday 2022-08-18 0600 UTC</w:t>
      </w:r>
    </w:p>
    <w:p w14:paraId="52F14272"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deadline (for rapporteur's summary in </w:t>
      </w:r>
      <w:hyperlink w:tgtFrame="_blank" w:tooltip="C:Data3GPParchiveRAN2RAN2#117TdocsR2-2204031.zip" w:history="1">
        <w:r w:rsidRPr="00E26C33">
          <w:rPr>
            <w:rFonts w:ascii="Calibri" w:eastAsia="DengXian" w:hAnsi="Calibri" w:cs="Calibri"/>
            <w:color w:val="0000FF"/>
            <w:sz w:val="22"/>
            <w:szCs w:val="22"/>
            <w:u w:val="single"/>
            <w:lang w:val="en-US" w:eastAsia="zh-CN"/>
          </w:rPr>
          <w:t>R2-22</w:t>
        </w:r>
      </w:hyperlink>
      <w:r w:rsidRPr="00E26C33">
        <w:rPr>
          <w:rFonts w:ascii="Calibri" w:eastAsia="DengXian" w:hAnsi="Calibri" w:cs="Calibri"/>
          <w:sz w:val="22"/>
          <w:szCs w:val="22"/>
          <w:lang w:val="en-US" w:eastAsia="zh-CN"/>
        </w:rPr>
        <w:t>08752): Thursday 2022-08-18 1000 UTC</w:t>
      </w: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proofErr w:type="spellStart"/>
            <w:r w:rsidRPr="00482A89">
              <w:rPr>
                <w:rFonts w:ascii="Arial" w:eastAsia="DengXian" w:hAnsi="Arial" w:cs="Arial"/>
                <w:b/>
                <w:bCs/>
                <w:color w:val="000000"/>
                <w:sz w:val="18"/>
                <w:szCs w:val="18"/>
                <w:u w:val="single"/>
                <w:lang w:val="en-US" w:eastAsia="zh-CN"/>
              </w:rPr>
              <w:t>tdoc</w:t>
            </w:r>
            <w:proofErr w:type="spellEnd"/>
            <w:r w:rsidRPr="00482A89">
              <w:rPr>
                <w:rFonts w:ascii="Arial" w:eastAsia="DengXian" w:hAnsi="Arial" w:cs="Arial"/>
                <w:b/>
                <w:bCs/>
                <w:color w:val="000000"/>
                <w:sz w:val="18"/>
                <w:szCs w:val="18"/>
                <w:u w:val="single"/>
                <w:lang w:val="en-US" w:eastAsia="zh-CN"/>
              </w:rPr>
              <w:t xml:space="preserve">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 xml:space="preserve">R2-2207271 Discussion on RAN4 </w:t>
            </w:r>
            <w:proofErr w:type="gramStart"/>
            <w:r w:rsidRPr="00631EBD">
              <w:rPr>
                <w:rFonts w:ascii="Arial" w:eastAsia="DengXian" w:hAnsi="Arial" w:cs="Arial"/>
                <w:color w:val="000000"/>
                <w:sz w:val="18"/>
                <w:szCs w:val="18"/>
                <w:lang w:val="en-US" w:eastAsia="zh-CN"/>
              </w:rPr>
              <w:t>reply</w:t>
            </w:r>
            <w:proofErr w:type="gramEnd"/>
            <w:r w:rsidRPr="00631EBD">
              <w:rPr>
                <w:rFonts w:ascii="Arial" w:eastAsia="DengXian" w:hAnsi="Arial" w:cs="Arial"/>
                <w:color w:val="000000"/>
                <w:sz w:val="18"/>
                <w:szCs w:val="18"/>
                <w:lang w:val="en-US" w:eastAsia="zh-CN"/>
              </w:rPr>
              <w:t xml:space="preserve">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t>R2-2207149 </w:t>
            </w:r>
            <w:bookmarkEnd w:id="1"/>
            <w:r w:rsidRPr="00631EBD">
              <w:rPr>
                <w:rFonts w:ascii="Arial" w:eastAsia="DengXian" w:hAnsi="Arial" w:cs="Arial"/>
                <w:color w:val="000000"/>
                <w:sz w:val="18"/>
                <w:szCs w:val="18"/>
                <w:lang w:val="en-US" w:eastAsia="zh-CN"/>
              </w:rPr>
              <w:t>Remaining issues on SMTCs and gaps </w:t>
            </w:r>
            <w:proofErr w:type="gramStart"/>
            <w:r w:rsidRPr="00631EBD">
              <w:rPr>
                <w:rFonts w:ascii="Arial" w:eastAsia="DengXian" w:hAnsi="Arial" w:cs="Arial"/>
                <w:color w:val="000000"/>
                <w:sz w:val="18"/>
                <w:szCs w:val="18"/>
                <w:lang w:val="en-US" w:eastAsia="zh-CN"/>
              </w:rPr>
              <w:t>Huawei ,</w:t>
            </w:r>
            <w:proofErr w:type="gramEnd"/>
            <w:r w:rsidRPr="00631EBD">
              <w:rPr>
                <w:rFonts w:ascii="Arial" w:eastAsia="DengXian" w:hAnsi="Arial" w:cs="Arial"/>
                <w:color w:val="000000"/>
                <w:sz w:val="18"/>
                <w:szCs w:val="18"/>
                <w:lang w:val="en-US" w:eastAsia="zh-CN"/>
              </w:rPr>
              <w:t xml:space="preserve">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lastRenderedPageBreak/>
              <w:t>R2-2208466 Correction for measurement gap Xiaomi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 xml:space="preserve">R2-2207243   Draft 331 CR for NR NTN SMTC   Samsung Research America     </w:t>
            </w:r>
            <w:proofErr w:type="spellStart"/>
            <w:r w:rsidRPr="00E26C33">
              <w:rPr>
                <w:rFonts w:ascii="Arial" w:eastAsia="DengXian" w:hAnsi="Arial" w:cs="Arial"/>
                <w:color w:val="000000"/>
                <w:sz w:val="18"/>
                <w:szCs w:val="18"/>
                <w:lang w:val="en-US" w:eastAsia="zh-CN"/>
              </w:rPr>
              <w:t>draftCR</w:t>
            </w:r>
            <w:proofErr w:type="spellEnd"/>
            <w:r w:rsidRPr="00E26C33">
              <w:rPr>
                <w:rFonts w:ascii="Arial" w:eastAsia="DengXian" w:hAnsi="Arial" w:cs="Arial"/>
                <w:color w:val="000000"/>
                <w:sz w:val="18"/>
                <w:szCs w:val="18"/>
                <w:lang w:val="en-US" w:eastAsia="zh-CN"/>
              </w:rPr>
              <w:t xml:space="preserve"> Rel-17           </w:t>
            </w:r>
            <w:proofErr w:type="gramStart"/>
            <w:r w:rsidRPr="00E26C33">
              <w:rPr>
                <w:rFonts w:ascii="Arial" w:eastAsia="DengXian" w:hAnsi="Arial" w:cs="Arial"/>
                <w:color w:val="000000"/>
                <w:sz w:val="18"/>
                <w:szCs w:val="18"/>
                <w:lang w:val="en-US" w:eastAsia="zh-CN"/>
              </w:rPr>
              <w:t>38.331  17.1.0</w:t>
            </w:r>
            <w:proofErr w:type="gramEnd"/>
            <w:r w:rsidRPr="00E26C33">
              <w:rPr>
                <w:rFonts w:ascii="Arial" w:eastAsia="DengXian" w:hAnsi="Arial" w:cs="Arial"/>
                <w:color w:val="000000"/>
                <w:sz w:val="18"/>
                <w:szCs w:val="18"/>
                <w:lang w:val="en-US" w:eastAsia="zh-CN"/>
              </w:rPr>
              <w:t xml:space="preserve">   F          </w:t>
            </w:r>
            <w:proofErr w:type="spellStart"/>
            <w:r w:rsidRPr="00E26C33">
              <w:rPr>
                <w:rFonts w:ascii="Arial" w:eastAsia="DengXian" w:hAnsi="Arial" w:cs="Arial"/>
                <w:color w:val="000000"/>
                <w:sz w:val="18"/>
                <w:szCs w:val="18"/>
                <w:lang w:val="en-US" w:eastAsia="zh-CN"/>
              </w:rPr>
              <w:t>NR_NTN_solutions</w:t>
            </w:r>
            <w:proofErr w:type="spellEnd"/>
            <w:r w:rsidRPr="00E26C33">
              <w:rPr>
                <w:rFonts w:ascii="Arial" w:eastAsia="DengXian" w:hAnsi="Arial" w:cs="Arial"/>
                <w:color w:val="000000"/>
                <w:sz w:val="18"/>
                <w:szCs w:val="18"/>
                <w:lang w:val="en-US" w:eastAsia="zh-CN"/>
              </w:rPr>
              <w:t>-Core</w:t>
            </w:r>
          </w:p>
          <w:p w14:paraId="42BDE432" w14:textId="70A94CA9" w:rsidR="00E26C33" w:rsidRPr="00631EBD" w:rsidRDefault="00E26C33" w:rsidP="00C47773">
            <w:pPr>
              <w:shd w:val="clear" w:color="auto" w:fill="FFFFFF"/>
              <w:spacing w:after="0" w:line="300" w:lineRule="atLeast"/>
              <w:rPr>
                <w:rFonts w:ascii="Arial" w:eastAsia="DengXian" w:hAnsi="Arial" w:cs="Arial"/>
                <w:sz w:val="22"/>
                <w:szCs w:val="22"/>
                <w:lang w:val="en-US" w:eastAsia="zh-CN"/>
              </w:rPr>
            </w:pPr>
            <w:r w:rsidRPr="00E26C33">
              <w:rPr>
                <w:rFonts w:ascii="Arial" w:eastAsia="DengXian" w:hAnsi="Arial" w:cs="Arial"/>
                <w:color w:val="000000"/>
                <w:sz w:val="18"/>
                <w:szCs w:val="18"/>
                <w:lang w:val="en-US" w:eastAsia="zh-CN"/>
              </w:rPr>
              <w:t xml:space="preserve">R2-2207068   Correction on NTN UE </w:t>
            </w:r>
            <w:proofErr w:type="spellStart"/>
            <w:r w:rsidRPr="00E26C33">
              <w:rPr>
                <w:rFonts w:ascii="Arial" w:eastAsia="DengXian" w:hAnsi="Arial" w:cs="Arial"/>
                <w:color w:val="000000"/>
                <w:sz w:val="18"/>
                <w:szCs w:val="18"/>
                <w:lang w:val="en-US" w:eastAsia="zh-CN"/>
              </w:rPr>
              <w:t>capabiltiy</w:t>
            </w:r>
            <w:proofErr w:type="spellEnd"/>
            <w:r w:rsidRPr="00E26C33">
              <w:rPr>
                <w:rFonts w:ascii="Arial" w:eastAsia="DengXian" w:hAnsi="Arial" w:cs="Arial"/>
                <w:color w:val="000000"/>
                <w:sz w:val="18"/>
                <w:szCs w:val="18"/>
                <w:lang w:val="en-US" w:eastAsia="zh-CN"/>
              </w:rPr>
              <w:t xml:space="preserve">   </w:t>
            </w:r>
            <w:proofErr w:type="gramStart"/>
            <w:r w:rsidRPr="00E26C33">
              <w:rPr>
                <w:rFonts w:ascii="Arial" w:eastAsia="DengXian" w:hAnsi="Arial" w:cs="Arial"/>
                <w:color w:val="000000"/>
                <w:sz w:val="18"/>
                <w:szCs w:val="18"/>
                <w:lang w:val="en-US" w:eastAsia="zh-CN"/>
              </w:rPr>
              <w:t>OPPO  CR</w:t>
            </w:r>
            <w:proofErr w:type="gramEnd"/>
            <w:r w:rsidRPr="00E26C33">
              <w:rPr>
                <w:rFonts w:ascii="Arial" w:eastAsia="DengXian" w:hAnsi="Arial" w:cs="Arial"/>
                <w:color w:val="000000"/>
                <w:sz w:val="18"/>
                <w:szCs w:val="18"/>
                <w:lang w:val="en-US" w:eastAsia="zh-CN"/>
              </w:rPr>
              <w:t xml:space="preserve">       Rel-17  38.306  17.1.0   0758     -           F          </w:t>
            </w:r>
            <w:proofErr w:type="spellStart"/>
            <w:r w:rsidRPr="00E26C33">
              <w:rPr>
                <w:rFonts w:ascii="Arial" w:eastAsia="DengXian" w:hAnsi="Arial" w:cs="Arial"/>
                <w:color w:val="000000"/>
                <w:sz w:val="18"/>
                <w:szCs w:val="18"/>
                <w:lang w:val="en-US" w:eastAsia="zh-CN"/>
              </w:rPr>
              <w:t>NR_NTN_solutions</w:t>
            </w:r>
            <w:proofErr w:type="spellEnd"/>
            <w:r w:rsidRPr="00E26C33">
              <w:rPr>
                <w:rFonts w:ascii="Arial" w:eastAsia="DengXian" w:hAnsi="Arial" w:cs="Arial"/>
                <w:color w:val="000000"/>
                <w:sz w:val="18"/>
                <w:szCs w:val="18"/>
                <w:lang w:val="en-US" w:eastAsia="zh-CN"/>
              </w:rPr>
              <w:t>-Core</w:t>
            </w:r>
          </w:p>
        </w:tc>
      </w:tr>
    </w:tbl>
    <w:p w14:paraId="355B9817" w14:textId="78F63C7D" w:rsidR="00631EBD" w:rsidRDefault="00631EBD" w:rsidP="00653A6B"/>
    <w:p w14:paraId="3EDD2AA9" w14:textId="77777777" w:rsidR="00CE3E54" w:rsidRDefault="00783B93" w:rsidP="00631EBD">
      <w:pPr>
        <w:pStyle w:val="Heading1"/>
        <w:numPr>
          <w:ilvl w:val="0"/>
          <w:numId w:val="1"/>
        </w:numPr>
        <w:pBdr>
          <w:top w:val="single" w:sz="12" w:space="2" w:color="auto"/>
        </w:pBdr>
      </w:pPr>
      <w:r>
        <w:t xml:space="preserve">Discussion </w:t>
      </w:r>
    </w:p>
    <w:p w14:paraId="3C0A2616" w14:textId="6206EDC9" w:rsidR="00631EBD" w:rsidRPr="00A66699" w:rsidRDefault="00631EBD" w:rsidP="00CE3E54">
      <w:pPr>
        <w:pStyle w:val="Heading2"/>
      </w:pPr>
      <w:r w:rsidRPr="00A66699">
        <w:rPr>
          <w:lang w:val="en-US" w:eastAsia="zh-CN"/>
        </w:rPr>
        <w:t xml:space="preserve">2.1 Spec impact of RAN4 </w:t>
      </w:r>
      <w:proofErr w:type="gramStart"/>
      <w:r w:rsidRPr="00A66699">
        <w:rPr>
          <w:lang w:val="en-US" w:eastAsia="zh-CN"/>
        </w:rPr>
        <w:t>reply</w:t>
      </w:r>
      <w:proofErr w:type="gramEnd"/>
      <w:r w:rsidRPr="00A66699">
        <w:rPr>
          <w:lang w:val="en-US" w:eastAsia="zh-CN"/>
        </w:rPr>
        <w:t xml:space="preserve">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w:t>
      </w:r>
      <w:proofErr w:type="gramStart"/>
      <w:r w:rsidRPr="00631EBD">
        <w:rPr>
          <w:sz w:val="22"/>
          <w:szCs w:val="22"/>
        </w:rPr>
        <w:t>reply</w:t>
      </w:r>
      <w:proofErr w:type="gramEnd"/>
      <w:r w:rsidRPr="00631EBD">
        <w:rPr>
          <w:sz w:val="22"/>
          <w:szCs w:val="22"/>
        </w:rPr>
        <w:t xml:space="preserve">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2" w:name="_Hlk109998872"/>
            <w:r w:rsidRPr="00C360F3">
              <w:rPr>
                <w:rFonts w:ascii="Arial" w:eastAsiaTheme="minorEastAsia" w:hAnsi="Arial" w:cs="Arial"/>
                <w:color w:val="000000"/>
                <w:lang w:eastAsia="ko-KR"/>
              </w:rPr>
              <w:t xml:space="preserve">RAN4 reached consensus in this matter that </w:t>
            </w:r>
            <w:bookmarkStart w:id="3" w:name="_Hlk109996399"/>
            <w:r w:rsidRPr="00C360F3">
              <w:rPr>
                <w:rFonts w:ascii="Arial" w:eastAsiaTheme="minorEastAsia" w:hAnsi="Arial" w:cs="Arial"/>
                <w:color w:val="000000"/>
                <w:lang w:eastAsia="ko-KR"/>
              </w:rPr>
              <w:t>one frequency layer can be associated to both concurrent measurement gaps with the same gap type</w:t>
            </w:r>
            <w:bookmarkEnd w:id="2"/>
            <w:bookmarkEnd w:id="3"/>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4"/>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5"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Intel" w:date="2022-07-29T15:14:00Z"/>
                <w:rFonts w:ascii="Courier New" w:eastAsia="Times New Roman" w:hAnsi="Courier New"/>
                <w:noProof/>
                <w:sz w:val="16"/>
                <w:lang w:eastAsia="en-GB"/>
              </w:rPr>
            </w:pPr>
            <w:ins w:id="7" w:author="Intel" w:date="2022-07-29T15:14:00Z">
              <w:r>
                <w:rPr>
                  <w:rFonts w:ascii="Courier New" w:eastAsia="Times New Roman" w:hAnsi="Courier New"/>
                  <w:noProof/>
                  <w:sz w:val="16"/>
                  <w:lang w:eastAsia="en-GB"/>
                </w:rPr>
                <w:tab/>
              </w:r>
            </w:ins>
            <w:ins w:id="8"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Intel" w:date="2022-07-29T15:14:00Z"/>
                <w:rFonts w:ascii="Courier New" w:eastAsia="Times New Roman" w:hAnsi="Courier New"/>
                <w:noProof/>
                <w:color w:val="808080"/>
                <w:sz w:val="16"/>
                <w:lang w:eastAsia="en-GB"/>
              </w:rPr>
            </w:pPr>
            <w:ins w:id="10"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Intel" w:date="2022-07-29T15:13:00Z"/>
                <w:rFonts w:ascii="Courier New" w:eastAsia="Times New Roman" w:hAnsi="Courier New"/>
                <w:noProof/>
                <w:color w:val="808080"/>
                <w:sz w:val="16"/>
                <w:lang w:eastAsia="en-GB"/>
              </w:rPr>
            </w:pPr>
            <w:ins w:id="12"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3" w:author="Intel" w:date="2022-07-29T15:15:00Z">
              <w:r>
                <w:rPr>
                  <w:rFonts w:ascii="Courier New" w:eastAsia="Times New Roman" w:hAnsi="Courier New"/>
                  <w:noProof/>
                  <w:color w:val="993366"/>
                  <w:sz w:val="16"/>
                  <w:lang w:eastAsia="en-GB"/>
                </w:rPr>
                <w:t xml:space="preserve"> </w:t>
              </w:r>
            </w:ins>
            <w:ins w:id="14"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Intel" w:date="2022-07-29T15:13:00Z"/>
                <w:rFonts w:ascii="Courier New" w:eastAsia="Times New Roman" w:hAnsi="Courier New"/>
                <w:noProof/>
                <w:sz w:val="16"/>
                <w:lang w:eastAsia="en-GB"/>
              </w:rPr>
            </w:pPr>
            <w:ins w:id="16" w:author="Intel" w:date="2022-07-29T15:13:00Z">
              <w:r>
                <w:rPr>
                  <w:rFonts w:ascii="Courier New" w:eastAsia="Times New Roman" w:hAnsi="Courier New"/>
                  <w:noProof/>
                  <w:sz w:val="16"/>
                  <w:lang w:eastAsia="en-GB"/>
                </w:rPr>
                <w:lastRenderedPageBreak/>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w:date="2022-08-04T08:44:00Z"/>
                <w:rFonts w:ascii="Courier New" w:eastAsia="Times New Roman" w:hAnsi="Courier New" w:cs="Courier New"/>
                <w:noProof/>
                <w:sz w:val="16"/>
                <w:lang w:eastAsia="en-GB"/>
              </w:rPr>
            </w:pPr>
            <w:ins w:id="18"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Huawei" w:date="2022-08-04T08:44:00Z"/>
                <w:rFonts w:ascii="Courier New" w:eastAsia="Times New Roman" w:hAnsi="Courier New" w:cs="Courier New"/>
                <w:noProof/>
                <w:color w:val="808080"/>
                <w:sz w:val="16"/>
                <w:lang w:eastAsia="en-GB"/>
              </w:rPr>
            </w:pPr>
            <w:ins w:id="20" w:author="Huawei" w:date="2022-08-04T08:44:00Z">
              <w:r w:rsidRPr="000B120A">
                <w:rPr>
                  <w:rFonts w:ascii="Courier New" w:eastAsia="Times New Roman" w:hAnsi="Courier New" w:cs="Courier New"/>
                  <w:noProof/>
                  <w:sz w:val="16"/>
                  <w:lang w:eastAsia="en-GB"/>
                </w:rPr>
                <w:t xml:space="preserve">    associatedMeasGapSSB2-</w:t>
              </w:r>
            </w:ins>
            <w:ins w:id="21" w:author="Huawei" w:date="2022-08-04T08:45:00Z">
              <w:r w:rsidRPr="000B120A">
                <w:rPr>
                  <w:rFonts w:ascii="Courier New" w:eastAsia="Times New Roman" w:hAnsi="Courier New" w:cs="Courier New"/>
                  <w:noProof/>
                  <w:sz w:val="16"/>
                  <w:lang w:eastAsia="en-GB"/>
                </w:rPr>
                <w:t>v</w:t>
              </w:r>
            </w:ins>
            <w:ins w:id="22" w:author="Huawei" w:date="2022-08-04T08:44:00Z">
              <w:r w:rsidRPr="000B120A">
                <w:rPr>
                  <w:rFonts w:ascii="Courier New" w:eastAsia="Times New Roman" w:hAnsi="Courier New" w:cs="Courier New"/>
                  <w:noProof/>
                  <w:sz w:val="16"/>
                  <w:lang w:eastAsia="en-GB"/>
                </w:rPr>
                <w:t>17</w:t>
              </w:r>
            </w:ins>
            <w:ins w:id="23" w:author="Huawei" w:date="2022-08-04T08:45:00Z">
              <w:r w:rsidRPr="000B120A">
                <w:rPr>
                  <w:rFonts w:ascii="Courier New" w:eastAsia="Times New Roman" w:hAnsi="Courier New" w:cs="Courier New"/>
                  <w:noProof/>
                  <w:sz w:val="16"/>
                  <w:lang w:eastAsia="en-GB"/>
                </w:rPr>
                <w:t>xy</w:t>
              </w:r>
            </w:ins>
            <w:ins w:id="24"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w:date="2022-08-04T08:44:00Z"/>
                <w:rFonts w:ascii="Courier New" w:eastAsia="Times New Roman" w:hAnsi="Courier New" w:cs="Courier New"/>
                <w:noProof/>
                <w:color w:val="808080"/>
                <w:sz w:val="16"/>
                <w:lang w:eastAsia="en-GB"/>
              </w:rPr>
            </w:pPr>
            <w:ins w:id="26" w:author="Huawei" w:date="2022-08-04T08:44:00Z">
              <w:r w:rsidRPr="000B120A">
                <w:rPr>
                  <w:rFonts w:ascii="Courier New" w:eastAsia="Times New Roman" w:hAnsi="Courier New" w:cs="Courier New"/>
                  <w:noProof/>
                  <w:sz w:val="16"/>
                  <w:lang w:eastAsia="en-GB"/>
                </w:rPr>
                <w:t xml:space="preserve">    associatedMeasGapCSIRS2-</w:t>
              </w:r>
            </w:ins>
            <w:ins w:id="27" w:author="Huawei" w:date="2022-08-04T08:45:00Z">
              <w:r w:rsidRPr="000B120A">
                <w:rPr>
                  <w:rFonts w:ascii="Courier New" w:eastAsia="Times New Roman" w:hAnsi="Courier New" w:cs="Courier New"/>
                  <w:noProof/>
                  <w:sz w:val="16"/>
                  <w:lang w:eastAsia="en-GB"/>
                </w:rPr>
                <w:t>v</w:t>
              </w:r>
            </w:ins>
            <w:ins w:id="28" w:author="Huawei" w:date="2022-08-04T08:44:00Z">
              <w:r w:rsidRPr="000B120A">
                <w:rPr>
                  <w:rFonts w:ascii="Courier New" w:eastAsia="Times New Roman" w:hAnsi="Courier New" w:cs="Courier New"/>
                  <w:noProof/>
                  <w:sz w:val="16"/>
                  <w:lang w:eastAsia="en-GB"/>
                </w:rPr>
                <w:t>17</w:t>
              </w:r>
            </w:ins>
            <w:ins w:id="29" w:author="Huawei" w:date="2022-08-04T08:45:00Z">
              <w:r w:rsidRPr="000B120A">
                <w:rPr>
                  <w:rFonts w:ascii="Courier New" w:eastAsia="Times New Roman" w:hAnsi="Courier New" w:cs="Courier New"/>
                  <w:noProof/>
                  <w:sz w:val="16"/>
                  <w:lang w:eastAsia="en-GB"/>
                </w:rPr>
                <w:t>xy</w:t>
              </w:r>
            </w:ins>
            <w:ins w:id="30"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 w:date="2022-08-04T08:44:00Z"/>
                <w:rFonts w:ascii="Courier New" w:eastAsia="Times New Roman" w:hAnsi="Courier New" w:cs="Courier New"/>
                <w:noProof/>
                <w:sz w:val="16"/>
                <w:lang w:eastAsia="en-GB"/>
              </w:rPr>
            </w:pPr>
            <w:ins w:id="32"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4"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w:date="2022-08-09T12:09:00Z"/>
                <w:rFonts w:ascii="Courier New" w:eastAsia="Times New Roman" w:hAnsi="Courier New"/>
                <w:noProof/>
                <w:sz w:val="16"/>
                <w:lang w:eastAsia="en-GB"/>
              </w:rPr>
            </w:pPr>
            <w:ins w:id="36"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okia" w:date="2022-08-09T12:09:00Z"/>
                <w:rFonts w:ascii="Courier New" w:eastAsia="Times New Roman" w:hAnsi="Courier New"/>
                <w:noProof/>
                <w:color w:val="808080"/>
                <w:sz w:val="16"/>
                <w:lang w:eastAsia="en-GB"/>
              </w:rPr>
            </w:pPr>
            <w:ins w:id="38"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w:date="2022-08-09T12:09:00Z"/>
                <w:rFonts w:ascii="Courier New" w:eastAsia="Times New Roman" w:hAnsi="Courier New"/>
                <w:noProof/>
                <w:sz w:val="16"/>
                <w:lang w:eastAsia="en-GB"/>
              </w:rPr>
            </w:pPr>
            <w:ins w:id="40"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Yi)-v0727-2" w:date="2022-07-29T10:34:00Z"/>
                <w:rFonts w:ascii="Courier New" w:eastAsia="Times New Roman" w:hAnsi="Courier New"/>
                <w:noProof/>
                <w:color w:val="808080"/>
                <w:sz w:val="16"/>
                <w:lang w:eastAsia="en-GB"/>
              </w:rPr>
            </w:pPr>
            <w:ins w:id="43"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 w:date="2022-08-02T16:38:00Z"/>
                <w:rFonts w:ascii="Courier New" w:eastAsia="Times New Roman" w:hAnsi="Courier New"/>
                <w:noProof/>
                <w:sz w:val="16"/>
                <w:lang w:eastAsia="en-GB"/>
              </w:rPr>
            </w:pPr>
            <w:ins w:id="46"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proofErr w:type="spellStart"/>
      <w:r w:rsidR="00482A89" w:rsidRPr="00482A89">
        <w:rPr>
          <w:i/>
          <w:iCs/>
          <w:sz w:val="22"/>
          <w:szCs w:val="22"/>
        </w:rPr>
        <w:t>Measobject</w:t>
      </w:r>
      <w:proofErr w:type="spellEnd"/>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proofErr w:type="spellStart"/>
      <w:r w:rsidR="00A13B75" w:rsidRPr="00A13B75">
        <w:rPr>
          <w:i/>
          <w:iCs/>
          <w:sz w:val="22"/>
          <w:szCs w:val="22"/>
        </w:rPr>
        <w:t>MeasObjectNR</w:t>
      </w:r>
      <w:proofErr w:type="spellEnd"/>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1C3748C9" w:rsidR="007279F3" w:rsidRPr="00655934" w:rsidRDefault="007279F3" w:rsidP="007279F3">
            <w:pPr>
              <w:rPr>
                <w:rFonts w:eastAsia="SimSun"/>
                <w:lang w:eastAsia="zh-CN"/>
              </w:rPr>
            </w:pPr>
          </w:p>
        </w:tc>
        <w:tc>
          <w:tcPr>
            <w:tcW w:w="1739" w:type="dxa"/>
          </w:tcPr>
          <w:p w14:paraId="20E9D1E5" w14:textId="765E56DD" w:rsidR="007279F3" w:rsidRPr="00655934" w:rsidRDefault="007279F3" w:rsidP="007279F3">
            <w:pPr>
              <w:rPr>
                <w:rFonts w:eastAsia="DengXian"/>
                <w:lang w:eastAsia="zh-CN"/>
              </w:rPr>
            </w:pP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0480AAC7" w:rsidR="007279F3" w:rsidRPr="00655934" w:rsidRDefault="007279F3" w:rsidP="007279F3">
            <w:pPr>
              <w:rPr>
                <w:rFonts w:eastAsia="SimSun"/>
                <w:lang w:eastAsia="zh-CN"/>
              </w:rPr>
            </w:pPr>
          </w:p>
        </w:tc>
        <w:tc>
          <w:tcPr>
            <w:tcW w:w="1739" w:type="dxa"/>
          </w:tcPr>
          <w:p w14:paraId="21A06516" w14:textId="0FEFFB19" w:rsidR="007279F3" w:rsidRPr="00655934" w:rsidRDefault="007279F3" w:rsidP="007279F3">
            <w:pPr>
              <w:rPr>
                <w:rFonts w:eastAsia="SimSun"/>
                <w:lang w:eastAsia="zh-CN"/>
              </w:rPr>
            </w:pP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269FD9B4" w:rsidR="007279F3" w:rsidRPr="00655934" w:rsidRDefault="007279F3" w:rsidP="007279F3">
            <w:pPr>
              <w:rPr>
                <w:rFonts w:eastAsia="SimSun"/>
                <w:lang w:eastAsia="zh-CN"/>
              </w:rPr>
            </w:pPr>
          </w:p>
        </w:tc>
        <w:tc>
          <w:tcPr>
            <w:tcW w:w="1739" w:type="dxa"/>
          </w:tcPr>
          <w:p w14:paraId="4FB887F9" w14:textId="57244CB6" w:rsidR="007279F3" w:rsidRPr="00655934" w:rsidRDefault="007279F3" w:rsidP="007279F3">
            <w:pPr>
              <w:rPr>
                <w:rFonts w:eastAsia="SimSun"/>
                <w:lang w:eastAsia="zh-CN"/>
              </w:rPr>
            </w:pP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F0037D5" w:rsidR="007279F3" w:rsidRPr="00655934" w:rsidRDefault="007279F3" w:rsidP="007279F3">
            <w:pPr>
              <w:rPr>
                <w:rFonts w:eastAsia="DengXian"/>
                <w:lang w:eastAsia="zh-CN"/>
              </w:rPr>
            </w:pPr>
          </w:p>
        </w:tc>
        <w:tc>
          <w:tcPr>
            <w:tcW w:w="1739" w:type="dxa"/>
          </w:tcPr>
          <w:p w14:paraId="1CA7DCB9" w14:textId="5D6FA455" w:rsidR="007279F3" w:rsidRPr="00655934" w:rsidRDefault="007279F3" w:rsidP="007279F3">
            <w:pPr>
              <w:rPr>
                <w:rFonts w:eastAsia="DengXian"/>
                <w:lang w:eastAsia="zh-CN"/>
              </w:rPr>
            </w:pPr>
          </w:p>
        </w:tc>
        <w:tc>
          <w:tcPr>
            <w:tcW w:w="6480" w:type="dxa"/>
          </w:tcPr>
          <w:p w14:paraId="6ECB72C1" w14:textId="77777777" w:rsidR="007279F3" w:rsidRPr="00655934" w:rsidRDefault="007279F3" w:rsidP="007279F3">
            <w:pPr>
              <w:rPr>
                <w:rFonts w:eastAsia="DengXian"/>
              </w:rPr>
            </w:pPr>
          </w:p>
        </w:tc>
      </w:tr>
      <w:tr w:rsidR="007279F3" w:rsidRPr="00655934" w14:paraId="6C50E69A" w14:textId="77777777" w:rsidTr="00135CB5">
        <w:tc>
          <w:tcPr>
            <w:tcW w:w="1496" w:type="dxa"/>
          </w:tcPr>
          <w:p w14:paraId="713F5360" w14:textId="77777777" w:rsidR="007279F3" w:rsidRPr="00655934" w:rsidRDefault="007279F3" w:rsidP="007279F3">
            <w:pPr>
              <w:rPr>
                <w:rFonts w:eastAsia="SimSun"/>
                <w:lang w:eastAsia="zh-CN"/>
              </w:rPr>
            </w:pPr>
          </w:p>
        </w:tc>
        <w:tc>
          <w:tcPr>
            <w:tcW w:w="1739" w:type="dxa"/>
          </w:tcPr>
          <w:p w14:paraId="256E7553" w14:textId="77777777" w:rsidR="007279F3" w:rsidRPr="00655934" w:rsidRDefault="007279F3" w:rsidP="007279F3">
            <w:pPr>
              <w:rPr>
                <w:rFonts w:eastAsia="SimSun"/>
                <w:lang w:eastAsia="zh-CN"/>
              </w:rPr>
            </w:pPr>
          </w:p>
        </w:tc>
        <w:tc>
          <w:tcPr>
            <w:tcW w:w="6480" w:type="dxa"/>
          </w:tcPr>
          <w:p w14:paraId="1997B6EA" w14:textId="77777777" w:rsidR="007279F3" w:rsidRPr="00655934" w:rsidRDefault="007279F3" w:rsidP="007279F3">
            <w:pPr>
              <w:rPr>
                <w:rFonts w:eastAsia="SimSun"/>
                <w:highlight w:val="yellow"/>
                <w:lang w:eastAsia="zh-CN"/>
              </w:rPr>
            </w:pPr>
          </w:p>
        </w:tc>
      </w:tr>
      <w:tr w:rsidR="007279F3" w:rsidRPr="00655934" w14:paraId="21D4A8FE" w14:textId="77777777" w:rsidTr="00135CB5">
        <w:tc>
          <w:tcPr>
            <w:tcW w:w="1496" w:type="dxa"/>
          </w:tcPr>
          <w:p w14:paraId="76AB999A" w14:textId="77777777" w:rsidR="007279F3" w:rsidRPr="00655934" w:rsidRDefault="007279F3" w:rsidP="007279F3">
            <w:pPr>
              <w:rPr>
                <w:rFonts w:eastAsia="SimSun"/>
                <w:lang w:eastAsia="zh-CN"/>
              </w:rPr>
            </w:pPr>
          </w:p>
        </w:tc>
        <w:tc>
          <w:tcPr>
            <w:tcW w:w="1739" w:type="dxa"/>
          </w:tcPr>
          <w:p w14:paraId="3030AC4C" w14:textId="77777777" w:rsidR="007279F3" w:rsidRPr="00655934" w:rsidRDefault="007279F3" w:rsidP="007279F3">
            <w:pPr>
              <w:rPr>
                <w:rFonts w:eastAsia="SimSun"/>
                <w:lang w:eastAsia="zh-CN"/>
              </w:rPr>
            </w:pPr>
          </w:p>
        </w:tc>
        <w:tc>
          <w:tcPr>
            <w:tcW w:w="6480" w:type="dxa"/>
          </w:tcPr>
          <w:p w14:paraId="564EA31E" w14:textId="77777777" w:rsidR="007279F3" w:rsidRPr="00655934" w:rsidRDefault="007279F3" w:rsidP="007279F3">
            <w:pPr>
              <w:rPr>
                <w:rFonts w:eastAsia="SimSun"/>
                <w:lang w:eastAsia="zh-CN"/>
              </w:rPr>
            </w:pPr>
          </w:p>
        </w:tc>
      </w:tr>
      <w:tr w:rsidR="007279F3" w:rsidRPr="00655934" w14:paraId="0C93F62B" w14:textId="77777777" w:rsidTr="00135CB5">
        <w:tc>
          <w:tcPr>
            <w:tcW w:w="1496" w:type="dxa"/>
          </w:tcPr>
          <w:p w14:paraId="7663CBBF" w14:textId="77777777" w:rsidR="007279F3" w:rsidRPr="00655934" w:rsidRDefault="007279F3" w:rsidP="007279F3">
            <w:pPr>
              <w:rPr>
                <w:rFonts w:eastAsiaTheme="minorEastAsia"/>
              </w:rPr>
            </w:pPr>
          </w:p>
        </w:tc>
        <w:tc>
          <w:tcPr>
            <w:tcW w:w="1739" w:type="dxa"/>
          </w:tcPr>
          <w:p w14:paraId="6D8C566B" w14:textId="77777777" w:rsidR="007279F3" w:rsidRPr="00655934" w:rsidRDefault="007279F3" w:rsidP="007279F3">
            <w:pPr>
              <w:rPr>
                <w:rFonts w:eastAsiaTheme="minorEastAsia"/>
              </w:rPr>
            </w:pPr>
          </w:p>
        </w:tc>
        <w:tc>
          <w:tcPr>
            <w:tcW w:w="6480" w:type="dxa"/>
          </w:tcPr>
          <w:p w14:paraId="3BDC46C6" w14:textId="77777777" w:rsidR="007279F3" w:rsidRPr="00655934" w:rsidRDefault="007279F3" w:rsidP="007279F3">
            <w:pPr>
              <w:rPr>
                <w:rFonts w:eastAsiaTheme="minorEastAsia"/>
              </w:rPr>
            </w:pPr>
          </w:p>
        </w:tc>
      </w:tr>
      <w:tr w:rsidR="007279F3" w:rsidRPr="00655934" w14:paraId="136D8157" w14:textId="77777777" w:rsidTr="00135CB5">
        <w:tc>
          <w:tcPr>
            <w:tcW w:w="1496" w:type="dxa"/>
          </w:tcPr>
          <w:p w14:paraId="23579A1A" w14:textId="77777777" w:rsidR="007279F3" w:rsidRPr="00655934" w:rsidRDefault="007279F3" w:rsidP="007279F3">
            <w:pPr>
              <w:rPr>
                <w:rFonts w:eastAsiaTheme="minorEastAsia"/>
              </w:rPr>
            </w:pPr>
          </w:p>
        </w:tc>
        <w:tc>
          <w:tcPr>
            <w:tcW w:w="1739" w:type="dxa"/>
          </w:tcPr>
          <w:p w14:paraId="72BFA00C" w14:textId="77777777" w:rsidR="007279F3" w:rsidRPr="00655934" w:rsidRDefault="007279F3" w:rsidP="007279F3">
            <w:pPr>
              <w:rPr>
                <w:rFonts w:eastAsiaTheme="minorEastAsia"/>
              </w:rPr>
            </w:pPr>
          </w:p>
        </w:tc>
        <w:tc>
          <w:tcPr>
            <w:tcW w:w="6480" w:type="dxa"/>
          </w:tcPr>
          <w:p w14:paraId="3C6BECF0" w14:textId="77777777" w:rsidR="007279F3" w:rsidRPr="00655934" w:rsidRDefault="007279F3" w:rsidP="007279F3">
            <w:pPr>
              <w:rPr>
                <w:rFonts w:eastAsiaTheme="minorEastAsia"/>
              </w:rPr>
            </w:pPr>
          </w:p>
        </w:tc>
      </w:tr>
      <w:tr w:rsidR="007279F3" w:rsidRPr="00655934" w14:paraId="52E1E4B8" w14:textId="77777777" w:rsidTr="00135CB5">
        <w:tc>
          <w:tcPr>
            <w:tcW w:w="1496" w:type="dxa"/>
          </w:tcPr>
          <w:p w14:paraId="6B07AB63" w14:textId="77777777" w:rsidR="007279F3" w:rsidRPr="00655934" w:rsidRDefault="007279F3" w:rsidP="007279F3">
            <w:pPr>
              <w:rPr>
                <w:rFonts w:eastAsiaTheme="minorEastAsia"/>
              </w:rPr>
            </w:pPr>
          </w:p>
        </w:tc>
        <w:tc>
          <w:tcPr>
            <w:tcW w:w="1739" w:type="dxa"/>
          </w:tcPr>
          <w:p w14:paraId="2046EB6E" w14:textId="77777777" w:rsidR="007279F3" w:rsidRPr="00655934" w:rsidRDefault="007279F3" w:rsidP="007279F3">
            <w:pPr>
              <w:rPr>
                <w:rFonts w:eastAsiaTheme="minorEastAsia"/>
              </w:rPr>
            </w:pPr>
          </w:p>
        </w:tc>
        <w:tc>
          <w:tcPr>
            <w:tcW w:w="6480" w:type="dxa"/>
          </w:tcPr>
          <w:p w14:paraId="5BC2952E" w14:textId="77777777" w:rsidR="007279F3" w:rsidRPr="00655934" w:rsidRDefault="007279F3" w:rsidP="007279F3">
            <w:pPr>
              <w:rPr>
                <w:rFonts w:eastAsiaTheme="minorEastAsia"/>
              </w:rPr>
            </w:pPr>
          </w:p>
        </w:tc>
      </w:tr>
      <w:tr w:rsidR="007279F3" w:rsidRPr="00655934" w14:paraId="65279858" w14:textId="77777777" w:rsidTr="00135CB5">
        <w:tc>
          <w:tcPr>
            <w:tcW w:w="1496" w:type="dxa"/>
          </w:tcPr>
          <w:p w14:paraId="3F104CF9" w14:textId="77777777" w:rsidR="007279F3" w:rsidRPr="00655934" w:rsidRDefault="007279F3" w:rsidP="007279F3">
            <w:pPr>
              <w:rPr>
                <w:lang w:eastAsia="sv-SE"/>
              </w:rPr>
            </w:pPr>
          </w:p>
        </w:tc>
        <w:tc>
          <w:tcPr>
            <w:tcW w:w="1739" w:type="dxa"/>
          </w:tcPr>
          <w:p w14:paraId="6F65B609" w14:textId="77777777" w:rsidR="007279F3" w:rsidRPr="00655934" w:rsidRDefault="007279F3" w:rsidP="007279F3">
            <w:pPr>
              <w:rPr>
                <w:rFonts w:eastAsia="DengXian"/>
              </w:rPr>
            </w:pPr>
          </w:p>
        </w:tc>
        <w:tc>
          <w:tcPr>
            <w:tcW w:w="6480" w:type="dxa"/>
          </w:tcPr>
          <w:p w14:paraId="2C055F59" w14:textId="77777777" w:rsidR="007279F3" w:rsidRPr="00655934" w:rsidRDefault="007279F3" w:rsidP="007279F3">
            <w:pPr>
              <w:rPr>
                <w:rFonts w:eastAsiaTheme="minorEastAsia"/>
              </w:rPr>
            </w:pPr>
          </w:p>
        </w:tc>
      </w:tr>
    </w:tbl>
    <w:p w14:paraId="3EAC3E50" w14:textId="77777777" w:rsidR="00655934" w:rsidRDefault="0065593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lastRenderedPageBreak/>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7" w:author="Intel" w:date="2022-07-29T15:32:00Z">
              <w:r>
                <w:t xml:space="preserve"> </w:t>
              </w:r>
            </w:ins>
            <w:ins w:id="48"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49"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w:t>
            </w:r>
            <w:proofErr w:type="gramStart"/>
            <w:r w:rsidRPr="00B03954">
              <w:rPr>
                <w:rFonts w:ascii="Arial" w:eastAsia="Times New Roman" w:hAnsi="Arial" w:cs="Arial"/>
                <w:sz w:val="18"/>
                <w:szCs w:val="18"/>
                <w:lang w:eastAsia="ja-JP"/>
              </w:rPr>
              <w:t>configurations  as</w:t>
            </w:r>
            <w:proofErr w:type="gramEnd"/>
            <w:r w:rsidRPr="00B03954">
              <w:rPr>
                <w:rFonts w:ascii="Arial" w:eastAsia="Times New Roman" w:hAnsi="Arial" w:cs="Arial"/>
                <w:sz w:val="18"/>
                <w:szCs w:val="18"/>
                <w:lang w:eastAsia="ja-JP"/>
              </w:rPr>
              <w:t xml:space="preserve"> specified in TS 38.133 [5] including support of more than 1 per-UE measurement gap configurations. For UE capable of Rel-15 per-FR gap (</w:t>
            </w:r>
            <w:proofErr w:type="spellStart"/>
            <w:r w:rsidRPr="00B03954">
              <w:rPr>
                <w:rFonts w:ascii="Arial" w:eastAsia="Times New Roman" w:hAnsi="Arial" w:cs="Arial"/>
                <w:i/>
                <w:iCs/>
                <w:sz w:val="18"/>
                <w:szCs w:val="18"/>
                <w:lang w:eastAsia="ja-JP"/>
              </w:rPr>
              <w:t>independentGapConfig</w:t>
            </w:r>
            <w:proofErr w:type="spellEnd"/>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0"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roofErr w:type="spellStart"/>
                  <w:r>
                    <w:rPr>
                      <w:rFonts w:ascii="Arial" w:eastAsia="SimSun" w:hAnsi="Arial" w:cs="Arial"/>
                      <w:color w:val="000000"/>
                      <w:sz w:val="18"/>
                      <w:lang w:val="en-US" w:eastAsia="zh-CN"/>
                    </w:rPr>
                    <w:t>NR_NTN_solutions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lastRenderedPageBreak/>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w:t>
            </w:r>
            <w:proofErr w:type="gramStart"/>
            <w:r>
              <w:rPr>
                <w:lang w:eastAsia="sv-SE"/>
              </w:rPr>
              <w:t>OK?</w:t>
            </w:r>
            <w:proofErr w:type="gramEnd"/>
            <w:r>
              <w:rPr>
                <w:lang w:eastAsia="sv-SE"/>
              </w:rPr>
              <w:t xml:space="preserve"> RAN4 suggested there is no need to have a </w:t>
            </w:r>
            <w:r>
              <w:rPr>
                <w:lang w:eastAsia="sv-SE"/>
              </w:rPr>
              <w:t>‘</w:t>
            </w:r>
            <w:r>
              <w:rPr>
                <w:lang w:eastAsia="sv-SE"/>
              </w:rPr>
              <w:t>separate capability</w:t>
            </w:r>
            <w:r>
              <w:rPr>
                <w:lang w:eastAsia="sv-SE"/>
              </w:rPr>
              <w:t>’</w:t>
            </w:r>
            <w:r>
              <w:rPr>
                <w:lang w:eastAsia="sv-SE"/>
              </w:rPr>
              <w:t>, but fine to clarify what is supported if the UE supports NTN and MG</w:t>
            </w:r>
            <w:r>
              <w:rPr>
                <w:lang w:eastAsia="sv-SE"/>
              </w:rPr>
              <w:t>.</w:t>
            </w:r>
            <w:r>
              <w:rPr>
                <w:lang w:eastAsia="sv-SE"/>
              </w:rPr>
              <w:t xml:space="preserve"> </w:t>
            </w:r>
          </w:p>
        </w:tc>
      </w:tr>
      <w:tr w:rsidR="00802D4A" w:rsidRPr="00655934" w14:paraId="03AE55A7" w14:textId="77777777" w:rsidTr="00135CB5">
        <w:tc>
          <w:tcPr>
            <w:tcW w:w="1496" w:type="dxa"/>
          </w:tcPr>
          <w:p w14:paraId="6E0F0E3C" w14:textId="77777777" w:rsidR="00802D4A" w:rsidRPr="00655934" w:rsidRDefault="00802D4A" w:rsidP="00802D4A">
            <w:pPr>
              <w:rPr>
                <w:rFonts w:eastAsia="SimSun"/>
                <w:lang w:eastAsia="zh-CN"/>
              </w:rPr>
            </w:pPr>
          </w:p>
        </w:tc>
        <w:tc>
          <w:tcPr>
            <w:tcW w:w="1739" w:type="dxa"/>
          </w:tcPr>
          <w:p w14:paraId="52A1F940" w14:textId="77777777" w:rsidR="00802D4A" w:rsidRPr="00655934" w:rsidRDefault="00802D4A" w:rsidP="00802D4A">
            <w:pPr>
              <w:rPr>
                <w:rFonts w:eastAsia="DengXian"/>
                <w:lang w:eastAsia="zh-CN"/>
              </w:rPr>
            </w:pPr>
          </w:p>
        </w:tc>
        <w:tc>
          <w:tcPr>
            <w:tcW w:w="6480" w:type="dxa"/>
          </w:tcPr>
          <w:p w14:paraId="2AE3E3FE" w14:textId="77777777" w:rsidR="00802D4A" w:rsidRPr="00655934" w:rsidRDefault="00802D4A" w:rsidP="00802D4A">
            <w:pPr>
              <w:rPr>
                <w:rFonts w:eastAsia="DengXian"/>
              </w:rPr>
            </w:pPr>
          </w:p>
        </w:tc>
      </w:tr>
      <w:tr w:rsidR="00802D4A" w:rsidRPr="00655934" w14:paraId="3EC38AEB" w14:textId="77777777" w:rsidTr="00135CB5">
        <w:tc>
          <w:tcPr>
            <w:tcW w:w="1496" w:type="dxa"/>
          </w:tcPr>
          <w:p w14:paraId="52189AFE" w14:textId="77777777" w:rsidR="00802D4A" w:rsidRPr="00655934" w:rsidRDefault="00802D4A" w:rsidP="00802D4A">
            <w:pPr>
              <w:rPr>
                <w:rFonts w:eastAsia="SimSun"/>
                <w:lang w:eastAsia="zh-CN"/>
              </w:rPr>
            </w:pPr>
          </w:p>
        </w:tc>
        <w:tc>
          <w:tcPr>
            <w:tcW w:w="1739" w:type="dxa"/>
          </w:tcPr>
          <w:p w14:paraId="14FEEC60" w14:textId="77777777" w:rsidR="00802D4A" w:rsidRPr="00655934" w:rsidRDefault="00802D4A" w:rsidP="00802D4A">
            <w:pPr>
              <w:rPr>
                <w:rFonts w:eastAsia="SimSun"/>
                <w:lang w:eastAsia="zh-CN"/>
              </w:rPr>
            </w:pPr>
          </w:p>
        </w:tc>
        <w:tc>
          <w:tcPr>
            <w:tcW w:w="6480" w:type="dxa"/>
          </w:tcPr>
          <w:p w14:paraId="12BEDA25" w14:textId="77777777" w:rsidR="00802D4A" w:rsidRPr="00655934" w:rsidRDefault="00802D4A" w:rsidP="00802D4A">
            <w:pPr>
              <w:rPr>
                <w:rFonts w:eastAsia="SimSun"/>
                <w:lang w:eastAsia="zh-CN"/>
              </w:rPr>
            </w:pPr>
          </w:p>
        </w:tc>
      </w:tr>
      <w:tr w:rsidR="00802D4A" w:rsidRPr="00655934" w14:paraId="1735F899" w14:textId="77777777" w:rsidTr="00135CB5">
        <w:tc>
          <w:tcPr>
            <w:tcW w:w="1496" w:type="dxa"/>
          </w:tcPr>
          <w:p w14:paraId="6EB52C2A" w14:textId="77777777" w:rsidR="00802D4A" w:rsidRPr="00655934" w:rsidRDefault="00802D4A" w:rsidP="00802D4A">
            <w:pPr>
              <w:rPr>
                <w:rFonts w:eastAsia="SimSun"/>
                <w:lang w:eastAsia="zh-CN"/>
              </w:rPr>
            </w:pPr>
          </w:p>
        </w:tc>
        <w:tc>
          <w:tcPr>
            <w:tcW w:w="1739" w:type="dxa"/>
          </w:tcPr>
          <w:p w14:paraId="376C3C72" w14:textId="77777777" w:rsidR="00802D4A" w:rsidRPr="00655934" w:rsidRDefault="00802D4A" w:rsidP="00802D4A">
            <w:pPr>
              <w:rPr>
                <w:rFonts w:eastAsia="SimSun"/>
                <w:lang w:eastAsia="zh-CN"/>
              </w:rPr>
            </w:pPr>
          </w:p>
        </w:tc>
        <w:tc>
          <w:tcPr>
            <w:tcW w:w="6480" w:type="dxa"/>
          </w:tcPr>
          <w:p w14:paraId="4E57BE8D" w14:textId="77777777" w:rsidR="00802D4A" w:rsidRPr="00655934" w:rsidRDefault="00802D4A" w:rsidP="00802D4A">
            <w:pPr>
              <w:rPr>
                <w:rFonts w:eastAsia="SimSun"/>
                <w:highlight w:val="yellow"/>
                <w:lang w:eastAsia="zh-CN"/>
              </w:rPr>
            </w:pPr>
          </w:p>
        </w:tc>
      </w:tr>
      <w:tr w:rsidR="00802D4A" w:rsidRPr="00655934" w14:paraId="0AD98C11" w14:textId="77777777" w:rsidTr="00135CB5">
        <w:tc>
          <w:tcPr>
            <w:tcW w:w="1496" w:type="dxa"/>
          </w:tcPr>
          <w:p w14:paraId="0C8EC31A" w14:textId="77777777" w:rsidR="00802D4A" w:rsidRPr="00655934" w:rsidRDefault="00802D4A" w:rsidP="00802D4A">
            <w:pPr>
              <w:rPr>
                <w:rFonts w:eastAsia="DengXian"/>
                <w:lang w:eastAsia="zh-CN"/>
              </w:rPr>
            </w:pPr>
          </w:p>
        </w:tc>
        <w:tc>
          <w:tcPr>
            <w:tcW w:w="1739" w:type="dxa"/>
          </w:tcPr>
          <w:p w14:paraId="5BDF74CA" w14:textId="77777777" w:rsidR="00802D4A" w:rsidRPr="00655934" w:rsidRDefault="00802D4A" w:rsidP="00802D4A">
            <w:pPr>
              <w:rPr>
                <w:rFonts w:eastAsia="DengXian"/>
                <w:lang w:eastAsia="zh-CN"/>
              </w:rPr>
            </w:pPr>
          </w:p>
        </w:tc>
        <w:tc>
          <w:tcPr>
            <w:tcW w:w="6480" w:type="dxa"/>
          </w:tcPr>
          <w:p w14:paraId="26905A00" w14:textId="77777777" w:rsidR="00802D4A" w:rsidRPr="00655934" w:rsidRDefault="00802D4A" w:rsidP="00802D4A">
            <w:pPr>
              <w:rPr>
                <w:rFonts w:eastAsia="DengXian"/>
              </w:rPr>
            </w:pPr>
          </w:p>
        </w:tc>
      </w:tr>
      <w:tr w:rsidR="00802D4A" w:rsidRPr="00655934" w14:paraId="25758056" w14:textId="77777777" w:rsidTr="00135CB5">
        <w:tc>
          <w:tcPr>
            <w:tcW w:w="1496" w:type="dxa"/>
          </w:tcPr>
          <w:p w14:paraId="56DF2863" w14:textId="77777777" w:rsidR="00802D4A" w:rsidRPr="00655934" w:rsidRDefault="00802D4A" w:rsidP="00802D4A">
            <w:pPr>
              <w:rPr>
                <w:rFonts w:eastAsia="SimSun"/>
                <w:lang w:eastAsia="zh-CN"/>
              </w:rPr>
            </w:pPr>
          </w:p>
        </w:tc>
        <w:tc>
          <w:tcPr>
            <w:tcW w:w="1739" w:type="dxa"/>
          </w:tcPr>
          <w:p w14:paraId="4A1D515B" w14:textId="77777777" w:rsidR="00802D4A" w:rsidRPr="00655934" w:rsidRDefault="00802D4A" w:rsidP="00802D4A">
            <w:pPr>
              <w:rPr>
                <w:rFonts w:eastAsia="SimSun"/>
                <w:lang w:eastAsia="zh-CN"/>
              </w:rPr>
            </w:pPr>
          </w:p>
        </w:tc>
        <w:tc>
          <w:tcPr>
            <w:tcW w:w="6480" w:type="dxa"/>
          </w:tcPr>
          <w:p w14:paraId="61C6DF68" w14:textId="77777777" w:rsidR="00802D4A" w:rsidRPr="00655934" w:rsidRDefault="00802D4A" w:rsidP="00802D4A">
            <w:pPr>
              <w:rPr>
                <w:rFonts w:eastAsia="SimSun"/>
                <w:highlight w:val="yellow"/>
                <w:lang w:eastAsia="zh-CN"/>
              </w:rPr>
            </w:pPr>
          </w:p>
        </w:tc>
      </w:tr>
      <w:tr w:rsidR="00802D4A" w:rsidRPr="00655934" w14:paraId="3EAED008" w14:textId="77777777" w:rsidTr="00135CB5">
        <w:tc>
          <w:tcPr>
            <w:tcW w:w="1496" w:type="dxa"/>
          </w:tcPr>
          <w:p w14:paraId="27C917C5" w14:textId="77777777" w:rsidR="00802D4A" w:rsidRPr="00655934" w:rsidRDefault="00802D4A" w:rsidP="00802D4A">
            <w:pPr>
              <w:rPr>
                <w:rFonts w:eastAsia="SimSun"/>
                <w:lang w:eastAsia="zh-CN"/>
              </w:rPr>
            </w:pPr>
          </w:p>
        </w:tc>
        <w:tc>
          <w:tcPr>
            <w:tcW w:w="1739" w:type="dxa"/>
          </w:tcPr>
          <w:p w14:paraId="68A1A0B4" w14:textId="77777777" w:rsidR="00802D4A" w:rsidRPr="00655934" w:rsidRDefault="00802D4A" w:rsidP="00802D4A">
            <w:pPr>
              <w:rPr>
                <w:rFonts w:eastAsia="SimSun"/>
                <w:lang w:eastAsia="zh-CN"/>
              </w:rPr>
            </w:pPr>
          </w:p>
        </w:tc>
        <w:tc>
          <w:tcPr>
            <w:tcW w:w="6480" w:type="dxa"/>
          </w:tcPr>
          <w:p w14:paraId="1B9F05D0" w14:textId="77777777" w:rsidR="00802D4A" w:rsidRPr="00655934" w:rsidRDefault="00802D4A" w:rsidP="00802D4A">
            <w:pPr>
              <w:rPr>
                <w:rFonts w:eastAsia="SimSun"/>
                <w:lang w:eastAsia="zh-CN"/>
              </w:rPr>
            </w:pPr>
          </w:p>
        </w:tc>
      </w:tr>
      <w:tr w:rsidR="00802D4A" w:rsidRPr="00655934" w14:paraId="1A4D4780" w14:textId="77777777" w:rsidTr="00135CB5">
        <w:tc>
          <w:tcPr>
            <w:tcW w:w="1496" w:type="dxa"/>
          </w:tcPr>
          <w:p w14:paraId="536FAA15" w14:textId="77777777" w:rsidR="00802D4A" w:rsidRPr="00655934" w:rsidRDefault="00802D4A" w:rsidP="00802D4A">
            <w:pPr>
              <w:rPr>
                <w:rFonts w:eastAsiaTheme="minorEastAsia"/>
              </w:rPr>
            </w:pPr>
          </w:p>
        </w:tc>
        <w:tc>
          <w:tcPr>
            <w:tcW w:w="1739" w:type="dxa"/>
          </w:tcPr>
          <w:p w14:paraId="7DDCC609" w14:textId="77777777" w:rsidR="00802D4A" w:rsidRPr="00655934" w:rsidRDefault="00802D4A" w:rsidP="00802D4A">
            <w:pPr>
              <w:rPr>
                <w:rFonts w:eastAsiaTheme="minorEastAsia"/>
              </w:rPr>
            </w:pPr>
          </w:p>
        </w:tc>
        <w:tc>
          <w:tcPr>
            <w:tcW w:w="6480" w:type="dxa"/>
          </w:tcPr>
          <w:p w14:paraId="19A64261" w14:textId="77777777" w:rsidR="00802D4A" w:rsidRPr="00655934" w:rsidRDefault="00802D4A" w:rsidP="00802D4A">
            <w:pPr>
              <w:rPr>
                <w:rFonts w:eastAsiaTheme="minorEastAsia"/>
              </w:rPr>
            </w:pPr>
          </w:p>
        </w:tc>
      </w:tr>
      <w:tr w:rsidR="00802D4A" w:rsidRPr="00655934" w14:paraId="517E0DC1" w14:textId="77777777" w:rsidTr="00135CB5">
        <w:tc>
          <w:tcPr>
            <w:tcW w:w="1496" w:type="dxa"/>
          </w:tcPr>
          <w:p w14:paraId="21BCBF2F" w14:textId="77777777" w:rsidR="00802D4A" w:rsidRPr="00655934" w:rsidRDefault="00802D4A" w:rsidP="00802D4A">
            <w:pPr>
              <w:rPr>
                <w:rFonts w:eastAsiaTheme="minorEastAsia"/>
              </w:rPr>
            </w:pPr>
          </w:p>
        </w:tc>
        <w:tc>
          <w:tcPr>
            <w:tcW w:w="1739" w:type="dxa"/>
          </w:tcPr>
          <w:p w14:paraId="60FF4510" w14:textId="77777777" w:rsidR="00802D4A" w:rsidRPr="00655934" w:rsidRDefault="00802D4A" w:rsidP="00802D4A">
            <w:pPr>
              <w:rPr>
                <w:rFonts w:eastAsiaTheme="minorEastAsia"/>
              </w:rPr>
            </w:pPr>
          </w:p>
        </w:tc>
        <w:tc>
          <w:tcPr>
            <w:tcW w:w="6480" w:type="dxa"/>
          </w:tcPr>
          <w:p w14:paraId="3C097298" w14:textId="77777777" w:rsidR="00802D4A" w:rsidRPr="00655934" w:rsidRDefault="00802D4A" w:rsidP="00802D4A">
            <w:pPr>
              <w:rPr>
                <w:rFonts w:eastAsiaTheme="minorEastAsia"/>
              </w:rPr>
            </w:pPr>
          </w:p>
        </w:tc>
      </w:tr>
      <w:tr w:rsidR="00802D4A" w:rsidRPr="00655934" w14:paraId="1EAF882D" w14:textId="77777777" w:rsidTr="00135CB5">
        <w:tc>
          <w:tcPr>
            <w:tcW w:w="1496" w:type="dxa"/>
          </w:tcPr>
          <w:p w14:paraId="6BE28B77" w14:textId="77777777" w:rsidR="00802D4A" w:rsidRPr="00655934" w:rsidRDefault="00802D4A" w:rsidP="00802D4A">
            <w:pPr>
              <w:rPr>
                <w:rFonts w:eastAsiaTheme="minorEastAsia"/>
              </w:rPr>
            </w:pPr>
          </w:p>
        </w:tc>
        <w:tc>
          <w:tcPr>
            <w:tcW w:w="1739" w:type="dxa"/>
          </w:tcPr>
          <w:p w14:paraId="6D0D32B6" w14:textId="77777777" w:rsidR="00802D4A" w:rsidRPr="00655934" w:rsidRDefault="00802D4A" w:rsidP="00802D4A">
            <w:pPr>
              <w:rPr>
                <w:rFonts w:eastAsiaTheme="minorEastAsia"/>
              </w:rPr>
            </w:pPr>
          </w:p>
        </w:tc>
        <w:tc>
          <w:tcPr>
            <w:tcW w:w="6480" w:type="dxa"/>
          </w:tcPr>
          <w:p w14:paraId="2E5F7245" w14:textId="77777777" w:rsidR="00802D4A" w:rsidRPr="00655934" w:rsidRDefault="00802D4A" w:rsidP="00802D4A">
            <w:pPr>
              <w:rPr>
                <w:rFonts w:eastAsiaTheme="minorEastAsia"/>
              </w:rPr>
            </w:pPr>
          </w:p>
        </w:tc>
      </w:tr>
      <w:tr w:rsidR="00802D4A" w:rsidRPr="00655934" w14:paraId="6CF2CC01" w14:textId="77777777" w:rsidTr="00135CB5">
        <w:tc>
          <w:tcPr>
            <w:tcW w:w="1496" w:type="dxa"/>
          </w:tcPr>
          <w:p w14:paraId="4F07E849" w14:textId="77777777" w:rsidR="00802D4A" w:rsidRPr="00655934" w:rsidRDefault="00802D4A" w:rsidP="00802D4A">
            <w:pPr>
              <w:rPr>
                <w:lang w:eastAsia="sv-SE"/>
              </w:rPr>
            </w:pPr>
          </w:p>
        </w:tc>
        <w:tc>
          <w:tcPr>
            <w:tcW w:w="1739" w:type="dxa"/>
          </w:tcPr>
          <w:p w14:paraId="7D670C5C" w14:textId="77777777" w:rsidR="00802D4A" w:rsidRPr="00655934" w:rsidRDefault="00802D4A" w:rsidP="00802D4A">
            <w:pPr>
              <w:rPr>
                <w:rFonts w:eastAsia="DengXian"/>
              </w:rPr>
            </w:pPr>
          </w:p>
        </w:tc>
        <w:tc>
          <w:tcPr>
            <w:tcW w:w="6480" w:type="dxa"/>
          </w:tcPr>
          <w:p w14:paraId="75522F70" w14:textId="77777777" w:rsidR="00802D4A" w:rsidRPr="00655934" w:rsidRDefault="00802D4A" w:rsidP="00802D4A">
            <w:pPr>
              <w:rPr>
                <w:rFonts w:eastAsiaTheme="minorEastAsia"/>
              </w:rPr>
            </w:pPr>
          </w:p>
        </w:tc>
      </w:tr>
    </w:tbl>
    <w:p w14:paraId="275A586B" w14:textId="5DA9B603" w:rsidR="00DB066A" w:rsidRDefault="00DB066A"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51"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lastRenderedPageBreak/>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52"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52"/>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53"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53"/>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lastRenderedPageBreak/>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 xml:space="preserve">reason for not mandating the support of multiple SMTCs for GSO is </w:t>
            </w:r>
            <w:proofErr w:type="gramStart"/>
            <w:r>
              <w:rPr>
                <w:rFonts w:eastAsia="SimSun"/>
                <w:lang w:eastAsia="zh-CN"/>
              </w:rPr>
              <w:t>that,</w:t>
            </w:r>
            <w:proofErr w:type="gramEnd"/>
            <w:r>
              <w:rPr>
                <w:rFonts w:eastAsia="SimSun"/>
                <w:lang w:eastAsia="zh-CN"/>
              </w:rPr>
              <w:t xml:space="preserve">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77777777" w:rsidR="00802D4A" w:rsidRPr="00655934" w:rsidRDefault="00802D4A" w:rsidP="00802D4A">
            <w:pPr>
              <w:rPr>
                <w:lang w:eastAsia="ko-KR"/>
              </w:rPr>
            </w:pPr>
          </w:p>
        </w:tc>
        <w:tc>
          <w:tcPr>
            <w:tcW w:w="1739" w:type="dxa"/>
          </w:tcPr>
          <w:p w14:paraId="6F6A2B41" w14:textId="77777777" w:rsidR="00802D4A" w:rsidRPr="00655934" w:rsidRDefault="00802D4A" w:rsidP="00802D4A">
            <w:pPr>
              <w:rPr>
                <w:lang w:eastAsia="ko-KR"/>
              </w:rPr>
            </w:pPr>
          </w:p>
        </w:tc>
        <w:tc>
          <w:tcPr>
            <w:tcW w:w="6480" w:type="dxa"/>
          </w:tcPr>
          <w:p w14:paraId="570A3E3E" w14:textId="77777777" w:rsidR="00802D4A" w:rsidRPr="00655934" w:rsidRDefault="00802D4A" w:rsidP="00802D4A">
            <w:pPr>
              <w:rPr>
                <w:rFonts w:eastAsiaTheme="minorEastAsia"/>
              </w:rPr>
            </w:pPr>
          </w:p>
        </w:tc>
      </w:tr>
      <w:tr w:rsidR="00802D4A" w:rsidRPr="00655934" w14:paraId="58D19408" w14:textId="77777777" w:rsidTr="00135CB5">
        <w:tc>
          <w:tcPr>
            <w:tcW w:w="1496" w:type="dxa"/>
          </w:tcPr>
          <w:p w14:paraId="6836D673" w14:textId="77777777" w:rsidR="00802D4A" w:rsidRPr="00655934" w:rsidRDefault="00802D4A" w:rsidP="00802D4A">
            <w:pPr>
              <w:rPr>
                <w:rFonts w:eastAsia="SimSun"/>
                <w:lang w:eastAsia="zh-CN"/>
              </w:rPr>
            </w:pPr>
          </w:p>
        </w:tc>
        <w:tc>
          <w:tcPr>
            <w:tcW w:w="1739" w:type="dxa"/>
          </w:tcPr>
          <w:p w14:paraId="1ACDEAD9" w14:textId="77777777" w:rsidR="00802D4A" w:rsidRPr="00655934" w:rsidRDefault="00802D4A" w:rsidP="00802D4A">
            <w:pPr>
              <w:rPr>
                <w:rFonts w:eastAsia="DengXian"/>
                <w:lang w:eastAsia="zh-CN"/>
              </w:rPr>
            </w:pPr>
          </w:p>
        </w:tc>
        <w:tc>
          <w:tcPr>
            <w:tcW w:w="6480" w:type="dxa"/>
          </w:tcPr>
          <w:p w14:paraId="68B73DFA" w14:textId="77777777" w:rsidR="00802D4A" w:rsidRPr="00655934" w:rsidRDefault="00802D4A" w:rsidP="00802D4A">
            <w:pPr>
              <w:rPr>
                <w:rFonts w:eastAsia="DengXian"/>
              </w:rPr>
            </w:pPr>
          </w:p>
        </w:tc>
      </w:tr>
      <w:tr w:rsidR="00802D4A" w:rsidRPr="00655934" w14:paraId="6A16A280" w14:textId="77777777" w:rsidTr="00135CB5">
        <w:tc>
          <w:tcPr>
            <w:tcW w:w="1496" w:type="dxa"/>
          </w:tcPr>
          <w:p w14:paraId="7B28EC8A" w14:textId="77777777" w:rsidR="00802D4A" w:rsidRPr="00655934" w:rsidRDefault="00802D4A" w:rsidP="00802D4A">
            <w:pPr>
              <w:rPr>
                <w:rFonts w:eastAsia="SimSun"/>
                <w:lang w:eastAsia="zh-CN"/>
              </w:rPr>
            </w:pPr>
          </w:p>
        </w:tc>
        <w:tc>
          <w:tcPr>
            <w:tcW w:w="1739" w:type="dxa"/>
          </w:tcPr>
          <w:p w14:paraId="6C077114" w14:textId="77777777" w:rsidR="00802D4A" w:rsidRPr="00655934" w:rsidRDefault="00802D4A" w:rsidP="00802D4A">
            <w:pPr>
              <w:rPr>
                <w:rFonts w:eastAsia="SimSun"/>
                <w:lang w:eastAsia="zh-CN"/>
              </w:rPr>
            </w:pPr>
          </w:p>
        </w:tc>
        <w:tc>
          <w:tcPr>
            <w:tcW w:w="6480" w:type="dxa"/>
          </w:tcPr>
          <w:p w14:paraId="7489EB59" w14:textId="77777777" w:rsidR="00802D4A" w:rsidRPr="00655934" w:rsidRDefault="00802D4A" w:rsidP="00802D4A">
            <w:pPr>
              <w:rPr>
                <w:rFonts w:eastAsia="SimSun"/>
                <w:lang w:eastAsia="zh-CN"/>
              </w:rPr>
            </w:pPr>
          </w:p>
        </w:tc>
      </w:tr>
      <w:tr w:rsidR="00802D4A" w:rsidRPr="00655934" w14:paraId="1D3F4E87" w14:textId="77777777" w:rsidTr="00135CB5">
        <w:tc>
          <w:tcPr>
            <w:tcW w:w="1496" w:type="dxa"/>
          </w:tcPr>
          <w:p w14:paraId="0164FB5F" w14:textId="77777777" w:rsidR="00802D4A" w:rsidRPr="00655934" w:rsidRDefault="00802D4A" w:rsidP="00802D4A">
            <w:pPr>
              <w:rPr>
                <w:rFonts w:eastAsia="SimSun"/>
                <w:lang w:eastAsia="zh-CN"/>
              </w:rPr>
            </w:pPr>
          </w:p>
        </w:tc>
        <w:tc>
          <w:tcPr>
            <w:tcW w:w="1739" w:type="dxa"/>
          </w:tcPr>
          <w:p w14:paraId="1A0C0A16" w14:textId="77777777" w:rsidR="00802D4A" w:rsidRPr="00655934" w:rsidRDefault="00802D4A" w:rsidP="00802D4A">
            <w:pPr>
              <w:rPr>
                <w:rFonts w:eastAsia="SimSun"/>
                <w:lang w:eastAsia="zh-CN"/>
              </w:rPr>
            </w:pPr>
          </w:p>
        </w:tc>
        <w:tc>
          <w:tcPr>
            <w:tcW w:w="6480" w:type="dxa"/>
          </w:tcPr>
          <w:p w14:paraId="5AEBA5AA" w14:textId="77777777" w:rsidR="00802D4A" w:rsidRPr="00655934" w:rsidRDefault="00802D4A" w:rsidP="00802D4A">
            <w:pPr>
              <w:rPr>
                <w:rFonts w:eastAsia="SimSun"/>
                <w:highlight w:val="yellow"/>
                <w:lang w:eastAsia="zh-CN"/>
              </w:rPr>
            </w:pPr>
          </w:p>
        </w:tc>
      </w:tr>
      <w:tr w:rsidR="00802D4A" w:rsidRPr="00655934" w14:paraId="59CE2EE6" w14:textId="77777777" w:rsidTr="00135CB5">
        <w:tc>
          <w:tcPr>
            <w:tcW w:w="1496" w:type="dxa"/>
          </w:tcPr>
          <w:p w14:paraId="20B45215" w14:textId="77777777" w:rsidR="00802D4A" w:rsidRPr="00655934" w:rsidRDefault="00802D4A" w:rsidP="00802D4A">
            <w:pPr>
              <w:rPr>
                <w:rFonts w:eastAsia="DengXian"/>
                <w:lang w:eastAsia="zh-CN"/>
              </w:rPr>
            </w:pPr>
          </w:p>
        </w:tc>
        <w:tc>
          <w:tcPr>
            <w:tcW w:w="1739" w:type="dxa"/>
          </w:tcPr>
          <w:p w14:paraId="40BDBC95" w14:textId="77777777" w:rsidR="00802D4A" w:rsidRPr="00655934" w:rsidRDefault="00802D4A" w:rsidP="00802D4A">
            <w:pPr>
              <w:rPr>
                <w:rFonts w:eastAsia="DengXian"/>
                <w:lang w:eastAsia="zh-CN"/>
              </w:rPr>
            </w:pPr>
          </w:p>
        </w:tc>
        <w:tc>
          <w:tcPr>
            <w:tcW w:w="6480" w:type="dxa"/>
          </w:tcPr>
          <w:p w14:paraId="49F86882" w14:textId="77777777" w:rsidR="00802D4A" w:rsidRPr="00655934" w:rsidRDefault="00802D4A" w:rsidP="00802D4A">
            <w:pPr>
              <w:rPr>
                <w:rFonts w:eastAsia="DengXian"/>
              </w:rPr>
            </w:pPr>
          </w:p>
        </w:tc>
      </w:tr>
      <w:tr w:rsidR="00802D4A" w:rsidRPr="00655934" w14:paraId="4B741A66" w14:textId="77777777" w:rsidTr="00135CB5">
        <w:tc>
          <w:tcPr>
            <w:tcW w:w="1496" w:type="dxa"/>
          </w:tcPr>
          <w:p w14:paraId="55EA0811" w14:textId="77777777" w:rsidR="00802D4A" w:rsidRPr="00655934" w:rsidRDefault="00802D4A" w:rsidP="00802D4A">
            <w:pPr>
              <w:rPr>
                <w:rFonts w:eastAsia="SimSun"/>
                <w:lang w:eastAsia="zh-CN"/>
              </w:rPr>
            </w:pPr>
          </w:p>
        </w:tc>
        <w:tc>
          <w:tcPr>
            <w:tcW w:w="1739" w:type="dxa"/>
          </w:tcPr>
          <w:p w14:paraId="0E445E34" w14:textId="77777777" w:rsidR="00802D4A" w:rsidRPr="00655934" w:rsidRDefault="00802D4A" w:rsidP="00802D4A">
            <w:pPr>
              <w:rPr>
                <w:rFonts w:eastAsia="SimSun"/>
                <w:lang w:eastAsia="zh-CN"/>
              </w:rPr>
            </w:pPr>
          </w:p>
        </w:tc>
        <w:tc>
          <w:tcPr>
            <w:tcW w:w="6480" w:type="dxa"/>
          </w:tcPr>
          <w:p w14:paraId="6FDEA530" w14:textId="77777777" w:rsidR="00802D4A" w:rsidRPr="00655934" w:rsidRDefault="00802D4A" w:rsidP="00802D4A">
            <w:pPr>
              <w:rPr>
                <w:rFonts w:eastAsia="SimSun"/>
                <w:highlight w:val="yellow"/>
                <w:lang w:eastAsia="zh-CN"/>
              </w:rPr>
            </w:pPr>
          </w:p>
        </w:tc>
      </w:tr>
      <w:tr w:rsidR="00802D4A" w:rsidRPr="00655934" w14:paraId="24C45847" w14:textId="77777777" w:rsidTr="00135CB5">
        <w:tc>
          <w:tcPr>
            <w:tcW w:w="1496" w:type="dxa"/>
          </w:tcPr>
          <w:p w14:paraId="40258D8D" w14:textId="77777777" w:rsidR="00802D4A" w:rsidRPr="00655934" w:rsidRDefault="00802D4A" w:rsidP="00802D4A">
            <w:pPr>
              <w:rPr>
                <w:rFonts w:eastAsia="SimSun"/>
                <w:lang w:eastAsia="zh-CN"/>
              </w:rPr>
            </w:pPr>
          </w:p>
        </w:tc>
        <w:tc>
          <w:tcPr>
            <w:tcW w:w="1739" w:type="dxa"/>
          </w:tcPr>
          <w:p w14:paraId="7BB43389" w14:textId="77777777" w:rsidR="00802D4A" w:rsidRPr="00655934" w:rsidRDefault="00802D4A" w:rsidP="00802D4A">
            <w:pPr>
              <w:rPr>
                <w:rFonts w:eastAsia="SimSun"/>
                <w:lang w:eastAsia="zh-CN"/>
              </w:rPr>
            </w:pPr>
          </w:p>
        </w:tc>
        <w:tc>
          <w:tcPr>
            <w:tcW w:w="6480" w:type="dxa"/>
          </w:tcPr>
          <w:p w14:paraId="4B29FC64" w14:textId="77777777" w:rsidR="00802D4A" w:rsidRPr="00655934" w:rsidRDefault="00802D4A" w:rsidP="00802D4A">
            <w:pPr>
              <w:rPr>
                <w:rFonts w:eastAsia="SimSun"/>
                <w:lang w:eastAsia="zh-CN"/>
              </w:rPr>
            </w:pPr>
          </w:p>
        </w:tc>
      </w:tr>
      <w:tr w:rsidR="00802D4A" w:rsidRPr="00655934" w14:paraId="2018B419" w14:textId="77777777" w:rsidTr="00135CB5">
        <w:tc>
          <w:tcPr>
            <w:tcW w:w="1496" w:type="dxa"/>
          </w:tcPr>
          <w:p w14:paraId="1B7B6E5E" w14:textId="77777777" w:rsidR="00802D4A" w:rsidRPr="00655934" w:rsidRDefault="00802D4A" w:rsidP="00802D4A">
            <w:pPr>
              <w:rPr>
                <w:rFonts w:eastAsiaTheme="minorEastAsia"/>
              </w:rPr>
            </w:pPr>
          </w:p>
        </w:tc>
        <w:tc>
          <w:tcPr>
            <w:tcW w:w="1739" w:type="dxa"/>
          </w:tcPr>
          <w:p w14:paraId="6945C611" w14:textId="77777777" w:rsidR="00802D4A" w:rsidRPr="00655934" w:rsidRDefault="00802D4A" w:rsidP="00802D4A">
            <w:pPr>
              <w:rPr>
                <w:rFonts w:eastAsiaTheme="minorEastAsia"/>
              </w:rPr>
            </w:pPr>
          </w:p>
        </w:tc>
        <w:tc>
          <w:tcPr>
            <w:tcW w:w="6480" w:type="dxa"/>
          </w:tcPr>
          <w:p w14:paraId="34CC63AD" w14:textId="77777777" w:rsidR="00802D4A" w:rsidRPr="00655934" w:rsidRDefault="00802D4A" w:rsidP="00802D4A">
            <w:pPr>
              <w:rPr>
                <w:rFonts w:eastAsiaTheme="minorEastAsia"/>
              </w:rPr>
            </w:pPr>
          </w:p>
        </w:tc>
      </w:tr>
      <w:tr w:rsidR="00802D4A" w:rsidRPr="00655934" w14:paraId="06702C07" w14:textId="77777777" w:rsidTr="00135CB5">
        <w:tc>
          <w:tcPr>
            <w:tcW w:w="1496" w:type="dxa"/>
          </w:tcPr>
          <w:p w14:paraId="6EC1EB29" w14:textId="77777777" w:rsidR="00802D4A" w:rsidRPr="00655934" w:rsidRDefault="00802D4A" w:rsidP="00802D4A">
            <w:pPr>
              <w:rPr>
                <w:rFonts w:eastAsiaTheme="minorEastAsia"/>
              </w:rPr>
            </w:pPr>
          </w:p>
        </w:tc>
        <w:tc>
          <w:tcPr>
            <w:tcW w:w="1739" w:type="dxa"/>
          </w:tcPr>
          <w:p w14:paraId="20677A0F" w14:textId="77777777" w:rsidR="00802D4A" w:rsidRPr="00655934" w:rsidRDefault="00802D4A" w:rsidP="00802D4A">
            <w:pPr>
              <w:rPr>
                <w:rFonts w:eastAsiaTheme="minorEastAsia"/>
              </w:rPr>
            </w:pPr>
          </w:p>
        </w:tc>
        <w:tc>
          <w:tcPr>
            <w:tcW w:w="6480" w:type="dxa"/>
          </w:tcPr>
          <w:p w14:paraId="3CC25629" w14:textId="77777777" w:rsidR="00802D4A" w:rsidRPr="00655934" w:rsidRDefault="00802D4A" w:rsidP="00802D4A">
            <w:pPr>
              <w:rPr>
                <w:rFonts w:eastAsiaTheme="minorEastAsia"/>
              </w:rPr>
            </w:pPr>
          </w:p>
        </w:tc>
      </w:tr>
      <w:tr w:rsidR="00802D4A" w:rsidRPr="00655934" w14:paraId="59C9ECE5" w14:textId="77777777" w:rsidTr="00135CB5">
        <w:tc>
          <w:tcPr>
            <w:tcW w:w="1496" w:type="dxa"/>
          </w:tcPr>
          <w:p w14:paraId="1855C6D0" w14:textId="77777777" w:rsidR="00802D4A" w:rsidRPr="00655934" w:rsidRDefault="00802D4A" w:rsidP="00802D4A">
            <w:pPr>
              <w:rPr>
                <w:rFonts w:eastAsiaTheme="minorEastAsia"/>
              </w:rPr>
            </w:pPr>
          </w:p>
        </w:tc>
        <w:tc>
          <w:tcPr>
            <w:tcW w:w="1739" w:type="dxa"/>
          </w:tcPr>
          <w:p w14:paraId="2DB8CADE" w14:textId="77777777" w:rsidR="00802D4A" w:rsidRPr="00655934" w:rsidRDefault="00802D4A" w:rsidP="00802D4A">
            <w:pPr>
              <w:rPr>
                <w:rFonts w:eastAsiaTheme="minorEastAsia"/>
              </w:rPr>
            </w:pPr>
          </w:p>
        </w:tc>
        <w:tc>
          <w:tcPr>
            <w:tcW w:w="6480" w:type="dxa"/>
          </w:tcPr>
          <w:p w14:paraId="254B6E0F" w14:textId="77777777" w:rsidR="00802D4A" w:rsidRPr="00655934" w:rsidRDefault="00802D4A" w:rsidP="00802D4A">
            <w:pPr>
              <w:rPr>
                <w:rFonts w:eastAsiaTheme="minorEastAsia"/>
              </w:rPr>
            </w:pPr>
          </w:p>
        </w:tc>
      </w:tr>
      <w:tr w:rsidR="00802D4A" w:rsidRPr="00655934" w14:paraId="564F69BE" w14:textId="77777777" w:rsidTr="00135CB5">
        <w:tc>
          <w:tcPr>
            <w:tcW w:w="1496" w:type="dxa"/>
          </w:tcPr>
          <w:p w14:paraId="3291F6EB" w14:textId="77777777" w:rsidR="00802D4A" w:rsidRPr="00655934" w:rsidRDefault="00802D4A" w:rsidP="00802D4A">
            <w:pPr>
              <w:rPr>
                <w:lang w:eastAsia="sv-SE"/>
              </w:rPr>
            </w:pPr>
          </w:p>
        </w:tc>
        <w:tc>
          <w:tcPr>
            <w:tcW w:w="1739" w:type="dxa"/>
          </w:tcPr>
          <w:p w14:paraId="24BA542A" w14:textId="77777777" w:rsidR="00802D4A" w:rsidRPr="00655934" w:rsidRDefault="00802D4A" w:rsidP="00802D4A">
            <w:pPr>
              <w:rPr>
                <w:rFonts w:eastAsia="DengXian"/>
              </w:rPr>
            </w:pPr>
          </w:p>
        </w:tc>
        <w:tc>
          <w:tcPr>
            <w:tcW w:w="6480" w:type="dxa"/>
          </w:tcPr>
          <w:p w14:paraId="1B3B8AFA" w14:textId="77777777" w:rsidR="00802D4A" w:rsidRPr="00655934" w:rsidRDefault="00802D4A" w:rsidP="00802D4A">
            <w:pPr>
              <w:rPr>
                <w:rFonts w:eastAsiaTheme="minorEastAsia"/>
              </w:rPr>
            </w:pPr>
          </w:p>
        </w:tc>
      </w:tr>
    </w:tbl>
    <w:p w14:paraId="3CED5B81" w14:textId="7EA60447" w:rsidR="00142BB2" w:rsidRDefault="00142BB2" w:rsidP="00AE4652">
      <w:pPr>
        <w:rPr>
          <w:sz w:val="22"/>
          <w:szCs w:val="22"/>
        </w:rPr>
      </w:pPr>
    </w:p>
    <w:p w14:paraId="6F93A2A0" w14:textId="4D4C8891" w:rsidR="00B94C3E" w:rsidRDefault="00B94C3E" w:rsidP="00B94C3E">
      <w:pPr>
        <w:pStyle w:val="Heading2"/>
        <w:rPr>
          <w:b/>
          <w:bCs/>
          <w:sz w:val="22"/>
          <w:szCs w:val="22"/>
        </w:rPr>
      </w:pPr>
      <w:bookmarkStart w:id="54"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54"/>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55" w:author="Intel" w:date="2022-07-28T15:48:00Z"/>
              </w:rPr>
            </w:pPr>
            <w:ins w:id="56" w:author="Intel" w:date="2022-07-28T15:47:00Z">
              <w:r>
                <w:t>[[</w:t>
              </w:r>
            </w:ins>
          </w:p>
          <w:p w14:paraId="2543D7E4" w14:textId="77777777" w:rsidR="00B94C3E" w:rsidRDefault="00B94C3E" w:rsidP="00B94C3E">
            <w:pPr>
              <w:pStyle w:val="PL"/>
              <w:ind w:firstLine="384"/>
              <w:rPr>
                <w:ins w:id="57" w:author="Intel" w:date="2022-07-28T15:47:00Z"/>
              </w:rPr>
            </w:pPr>
            <w:ins w:id="58" w:author="Intel" w:date="2022-07-28T15:48:00Z">
              <w:r>
                <w:t>serviceLink</w:t>
              </w:r>
            </w:ins>
            <w:ins w:id="59" w:author="Intel" w:date="2022-07-28T15:49:00Z">
              <w:r>
                <w:t>PropDelayDiffReporting-r17</w:t>
              </w:r>
            </w:ins>
            <w:ins w:id="60"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61"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62" w:name="_Hlk111582759"/>
            <w:r w:rsidRPr="00B94C3E">
              <w:rPr>
                <w:sz w:val="22"/>
                <w:szCs w:val="22"/>
              </w:rPr>
              <w:lastRenderedPageBreak/>
              <w:t>R2-2207269</w:t>
            </w:r>
            <w:bookmarkEnd w:id="62"/>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the draft CR </w:t>
      </w:r>
      <w:r w:rsidRPr="003A1F47">
        <w:rPr>
          <w:b/>
          <w:bCs/>
          <w:sz w:val="22"/>
          <w:szCs w:val="22"/>
        </w:rPr>
        <w:t>R2-2207268 and R2-2207269 can be adopted as baseline for specifying the UE capability for service link propagation delay difference report</w:t>
      </w:r>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77777777" w:rsidR="007279F3" w:rsidRPr="00655934" w:rsidRDefault="007279F3" w:rsidP="007279F3">
            <w:pPr>
              <w:rPr>
                <w:rFonts w:eastAsia="SimSun"/>
                <w:lang w:eastAsia="zh-CN"/>
              </w:rPr>
            </w:pPr>
          </w:p>
        </w:tc>
        <w:tc>
          <w:tcPr>
            <w:tcW w:w="1739" w:type="dxa"/>
          </w:tcPr>
          <w:p w14:paraId="5878587C" w14:textId="77777777" w:rsidR="007279F3" w:rsidRPr="00655934" w:rsidRDefault="007279F3" w:rsidP="007279F3">
            <w:pPr>
              <w:rPr>
                <w:rFonts w:eastAsia="DengXian"/>
                <w:lang w:eastAsia="zh-CN"/>
              </w:rPr>
            </w:pP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77777777" w:rsidR="007279F3" w:rsidRPr="00655934" w:rsidRDefault="007279F3" w:rsidP="007279F3">
            <w:pPr>
              <w:rPr>
                <w:rFonts w:eastAsia="SimSun"/>
                <w:lang w:eastAsia="zh-CN"/>
              </w:rPr>
            </w:pPr>
          </w:p>
        </w:tc>
        <w:tc>
          <w:tcPr>
            <w:tcW w:w="1739" w:type="dxa"/>
          </w:tcPr>
          <w:p w14:paraId="4C7A1069" w14:textId="77777777" w:rsidR="007279F3" w:rsidRPr="00655934" w:rsidRDefault="007279F3" w:rsidP="007279F3">
            <w:pPr>
              <w:rPr>
                <w:rFonts w:eastAsia="SimSun"/>
                <w:lang w:eastAsia="zh-CN"/>
              </w:rPr>
            </w:pPr>
          </w:p>
        </w:tc>
        <w:tc>
          <w:tcPr>
            <w:tcW w:w="6480" w:type="dxa"/>
          </w:tcPr>
          <w:p w14:paraId="01D47725" w14:textId="77777777" w:rsidR="007279F3" w:rsidRPr="00655934" w:rsidRDefault="007279F3" w:rsidP="007279F3">
            <w:pPr>
              <w:rPr>
                <w:rFonts w:eastAsia="SimSun"/>
                <w:lang w:eastAsia="zh-CN"/>
              </w:rPr>
            </w:pPr>
          </w:p>
        </w:tc>
      </w:tr>
      <w:tr w:rsidR="007279F3" w:rsidRPr="00655934" w14:paraId="5916454F" w14:textId="77777777" w:rsidTr="00135CB5">
        <w:tc>
          <w:tcPr>
            <w:tcW w:w="1496" w:type="dxa"/>
          </w:tcPr>
          <w:p w14:paraId="3CE464B3" w14:textId="77777777" w:rsidR="007279F3" w:rsidRPr="00655934" w:rsidRDefault="007279F3" w:rsidP="007279F3">
            <w:pPr>
              <w:rPr>
                <w:rFonts w:eastAsia="SimSun"/>
                <w:lang w:eastAsia="zh-CN"/>
              </w:rPr>
            </w:pPr>
          </w:p>
        </w:tc>
        <w:tc>
          <w:tcPr>
            <w:tcW w:w="1739" w:type="dxa"/>
          </w:tcPr>
          <w:p w14:paraId="20F7EEF6" w14:textId="77777777" w:rsidR="007279F3" w:rsidRPr="00655934" w:rsidRDefault="007279F3" w:rsidP="007279F3">
            <w:pPr>
              <w:rPr>
                <w:rFonts w:eastAsia="SimSun"/>
                <w:lang w:eastAsia="zh-CN"/>
              </w:rPr>
            </w:pPr>
          </w:p>
        </w:tc>
        <w:tc>
          <w:tcPr>
            <w:tcW w:w="6480" w:type="dxa"/>
          </w:tcPr>
          <w:p w14:paraId="6297153A" w14:textId="77777777" w:rsidR="007279F3" w:rsidRPr="00655934" w:rsidRDefault="007279F3" w:rsidP="007279F3">
            <w:pPr>
              <w:rPr>
                <w:rFonts w:eastAsia="SimSun"/>
                <w:highlight w:val="yellow"/>
                <w:lang w:eastAsia="zh-CN"/>
              </w:rPr>
            </w:pPr>
          </w:p>
        </w:tc>
      </w:tr>
      <w:tr w:rsidR="007279F3" w:rsidRPr="00655934" w14:paraId="57B61915" w14:textId="77777777" w:rsidTr="00135CB5">
        <w:tc>
          <w:tcPr>
            <w:tcW w:w="1496" w:type="dxa"/>
          </w:tcPr>
          <w:p w14:paraId="466DCF7A" w14:textId="77777777" w:rsidR="007279F3" w:rsidRPr="00655934" w:rsidRDefault="007279F3" w:rsidP="007279F3">
            <w:pPr>
              <w:rPr>
                <w:rFonts w:eastAsia="DengXian"/>
                <w:lang w:eastAsia="zh-CN"/>
              </w:rPr>
            </w:pPr>
          </w:p>
        </w:tc>
        <w:tc>
          <w:tcPr>
            <w:tcW w:w="1739" w:type="dxa"/>
          </w:tcPr>
          <w:p w14:paraId="7DBD44BF" w14:textId="77777777" w:rsidR="007279F3" w:rsidRPr="00655934" w:rsidRDefault="007279F3" w:rsidP="007279F3">
            <w:pPr>
              <w:rPr>
                <w:rFonts w:eastAsia="DengXian"/>
                <w:lang w:eastAsia="zh-CN"/>
              </w:rPr>
            </w:pPr>
          </w:p>
        </w:tc>
        <w:tc>
          <w:tcPr>
            <w:tcW w:w="6480" w:type="dxa"/>
          </w:tcPr>
          <w:p w14:paraId="610353E3" w14:textId="77777777" w:rsidR="007279F3" w:rsidRPr="00655934" w:rsidRDefault="007279F3" w:rsidP="007279F3">
            <w:pPr>
              <w:rPr>
                <w:rFonts w:eastAsia="DengXian"/>
              </w:rPr>
            </w:pPr>
          </w:p>
        </w:tc>
      </w:tr>
      <w:tr w:rsidR="007279F3" w:rsidRPr="00655934" w14:paraId="6EB1FEA9" w14:textId="77777777" w:rsidTr="00135CB5">
        <w:tc>
          <w:tcPr>
            <w:tcW w:w="1496" w:type="dxa"/>
          </w:tcPr>
          <w:p w14:paraId="7FED30DD" w14:textId="77777777" w:rsidR="007279F3" w:rsidRPr="00655934" w:rsidRDefault="007279F3" w:rsidP="007279F3">
            <w:pPr>
              <w:rPr>
                <w:rFonts w:eastAsia="SimSun"/>
                <w:lang w:eastAsia="zh-CN"/>
              </w:rPr>
            </w:pPr>
          </w:p>
        </w:tc>
        <w:tc>
          <w:tcPr>
            <w:tcW w:w="1739" w:type="dxa"/>
          </w:tcPr>
          <w:p w14:paraId="49788040" w14:textId="77777777" w:rsidR="007279F3" w:rsidRPr="00655934" w:rsidRDefault="007279F3" w:rsidP="007279F3">
            <w:pPr>
              <w:rPr>
                <w:rFonts w:eastAsia="SimSun"/>
                <w:lang w:eastAsia="zh-CN"/>
              </w:rPr>
            </w:pPr>
          </w:p>
        </w:tc>
        <w:tc>
          <w:tcPr>
            <w:tcW w:w="6480" w:type="dxa"/>
          </w:tcPr>
          <w:p w14:paraId="2EDCFBBB" w14:textId="77777777" w:rsidR="007279F3" w:rsidRPr="00655934" w:rsidRDefault="007279F3" w:rsidP="007279F3">
            <w:pPr>
              <w:rPr>
                <w:rFonts w:eastAsia="SimSun"/>
                <w:highlight w:val="yellow"/>
                <w:lang w:eastAsia="zh-CN"/>
              </w:rPr>
            </w:pPr>
          </w:p>
        </w:tc>
      </w:tr>
      <w:tr w:rsidR="007279F3" w:rsidRPr="00655934" w14:paraId="4C95920D" w14:textId="77777777" w:rsidTr="00135CB5">
        <w:tc>
          <w:tcPr>
            <w:tcW w:w="1496" w:type="dxa"/>
          </w:tcPr>
          <w:p w14:paraId="3D838F68" w14:textId="77777777" w:rsidR="007279F3" w:rsidRPr="00655934" w:rsidRDefault="007279F3" w:rsidP="007279F3">
            <w:pPr>
              <w:rPr>
                <w:rFonts w:eastAsia="SimSun"/>
                <w:lang w:eastAsia="zh-CN"/>
              </w:rPr>
            </w:pPr>
          </w:p>
        </w:tc>
        <w:tc>
          <w:tcPr>
            <w:tcW w:w="1739" w:type="dxa"/>
          </w:tcPr>
          <w:p w14:paraId="7B2165EA" w14:textId="77777777" w:rsidR="007279F3" w:rsidRPr="00655934" w:rsidRDefault="007279F3" w:rsidP="007279F3">
            <w:pPr>
              <w:rPr>
                <w:rFonts w:eastAsia="SimSun"/>
                <w:lang w:eastAsia="zh-CN"/>
              </w:rPr>
            </w:pPr>
          </w:p>
        </w:tc>
        <w:tc>
          <w:tcPr>
            <w:tcW w:w="6480" w:type="dxa"/>
          </w:tcPr>
          <w:p w14:paraId="4B4FB9BE" w14:textId="77777777" w:rsidR="007279F3" w:rsidRPr="00655934" w:rsidRDefault="007279F3" w:rsidP="007279F3">
            <w:pPr>
              <w:rPr>
                <w:rFonts w:eastAsia="SimSun"/>
                <w:lang w:eastAsia="zh-CN"/>
              </w:rPr>
            </w:pPr>
          </w:p>
        </w:tc>
      </w:tr>
      <w:tr w:rsidR="007279F3" w:rsidRPr="00655934" w14:paraId="77A48F4E" w14:textId="77777777" w:rsidTr="00135CB5">
        <w:tc>
          <w:tcPr>
            <w:tcW w:w="1496" w:type="dxa"/>
          </w:tcPr>
          <w:p w14:paraId="2110E95F" w14:textId="77777777" w:rsidR="007279F3" w:rsidRPr="00655934" w:rsidRDefault="007279F3" w:rsidP="007279F3">
            <w:pPr>
              <w:rPr>
                <w:rFonts w:eastAsiaTheme="minorEastAsia"/>
              </w:rPr>
            </w:pPr>
          </w:p>
        </w:tc>
        <w:tc>
          <w:tcPr>
            <w:tcW w:w="1739" w:type="dxa"/>
          </w:tcPr>
          <w:p w14:paraId="20D5A387" w14:textId="77777777" w:rsidR="007279F3" w:rsidRPr="00655934" w:rsidRDefault="007279F3" w:rsidP="007279F3">
            <w:pPr>
              <w:rPr>
                <w:rFonts w:eastAsiaTheme="minorEastAsia"/>
              </w:rPr>
            </w:pPr>
          </w:p>
        </w:tc>
        <w:tc>
          <w:tcPr>
            <w:tcW w:w="6480" w:type="dxa"/>
          </w:tcPr>
          <w:p w14:paraId="3EEF267E" w14:textId="77777777" w:rsidR="007279F3" w:rsidRPr="00655934" w:rsidRDefault="007279F3" w:rsidP="007279F3">
            <w:pPr>
              <w:rPr>
                <w:rFonts w:eastAsiaTheme="minorEastAsia"/>
              </w:rPr>
            </w:pPr>
          </w:p>
        </w:tc>
      </w:tr>
      <w:tr w:rsidR="007279F3" w:rsidRPr="00655934" w14:paraId="0F767693" w14:textId="77777777" w:rsidTr="00135CB5">
        <w:tc>
          <w:tcPr>
            <w:tcW w:w="1496" w:type="dxa"/>
          </w:tcPr>
          <w:p w14:paraId="7F1A93E0" w14:textId="77777777" w:rsidR="007279F3" w:rsidRPr="00655934" w:rsidRDefault="007279F3" w:rsidP="007279F3">
            <w:pPr>
              <w:rPr>
                <w:rFonts w:eastAsiaTheme="minorEastAsia"/>
              </w:rPr>
            </w:pPr>
          </w:p>
        </w:tc>
        <w:tc>
          <w:tcPr>
            <w:tcW w:w="1739" w:type="dxa"/>
          </w:tcPr>
          <w:p w14:paraId="39A7F1FC" w14:textId="77777777" w:rsidR="007279F3" w:rsidRPr="00655934" w:rsidRDefault="007279F3" w:rsidP="007279F3">
            <w:pPr>
              <w:rPr>
                <w:rFonts w:eastAsiaTheme="minorEastAsia"/>
              </w:rPr>
            </w:pPr>
          </w:p>
        </w:tc>
        <w:tc>
          <w:tcPr>
            <w:tcW w:w="6480" w:type="dxa"/>
          </w:tcPr>
          <w:p w14:paraId="7AFB22E4" w14:textId="77777777" w:rsidR="007279F3" w:rsidRPr="00655934" w:rsidRDefault="007279F3" w:rsidP="007279F3">
            <w:pPr>
              <w:rPr>
                <w:rFonts w:eastAsiaTheme="minorEastAsia"/>
              </w:rPr>
            </w:pPr>
          </w:p>
        </w:tc>
      </w:tr>
      <w:tr w:rsidR="007279F3" w:rsidRPr="00655934" w14:paraId="5BF3646B" w14:textId="77777777" w:rsidTr="00135CB5">
        <w:tc>
          <w:tcPr>
            <w:tcW w:w="1496" w:type="dxa"/>
          </w:tcPr>
          <w:p w14:paraId="4EAF8EB0" w14:textId="77777777" w:rsidR="007279F3" w:rsidRPr="00655934" w:rsidRDefault="007279F3" w:rsidP="007279F3">
            <w:pPr>
              <w:rPr>
                <w:rFonts w:eastAsiaTheme="minorEastAsia"/>
              </w:rPr>
            </w:pPr>
          </w:p>
        </w:tc>
        <w:tc>
          <w:tcPr>
            <w:tcW w:w="1739" w:type="dxa"/>
          </w:tcPr>
          <w:p w14:paraId="4001D300" w14:textId="77777777" w:rsidR="007279F3" w:rsidRPr="00655934" w:rsidRDefault="007279F3" w:rsidP="007279F3">
            <w:pPr>
              <w:rPr>
                <w:rFonts w:eastAsiaTheme="minorEastAsia"/>
              </w:rPr>
            </w:pPr>
          </w:p>
        </w:tc>
        <w:tc>
          <w:tcPr>
            <w:tcW w:w="6480" w:type="dxa"/>
          </w:tcPr>
          <w:p w14:paraId="21087168" w14:textId="77777777" w:rsidR="007279F3" w:rsidRPr="00655934" w:rsidRDefault="007279F3" w:rsidP="007279F3">
            <w:pPr>
              <w:rPr>
                <w:rFonts w:eastAsiaTheme="minorEastAsia"/>
              </w:rPr>
            </w:pPr>
          </w:p>
        </w:tc>
      </w:tr>
      <w:tr w:rsidR="007279F3" w:rsidRPr="00655934" w14:paraId="17B14953" w14:textId="77777777" w:rsidTr="00135CB5">
        <w:tc>
          <w:tcPr>
            <w:tcW w:w="1496" w:type="dxa"/>
          </w:tcPr>
          <w:p w14:paraId="23603B35" w14:textId="77777777" w:rsidR="007279F3" w:rsidRPr="00655934" w:rsidRDefault="007279F3" w:rsidP="007279F3">
            <w:pPr>
              <w:rPr>
                <w:lang w:eastAsia="sv-SE"/>
              </w:rPr>
            </w:pPr>
          </w:p>
        </w:tc>
        <w:tc>
          <w:tcPr>
            <w:tcW w:w="1739" w:type="dxa"/>
          </w:tcPr>
          <w:p w14:paraId="3DCC2E08" w14:textId="77777777" w:rsidR="007279F3" w:rsidRPr="00655934" w:rsidRDefault="007279F3" w:rsidP="007279F3">
            <w:pPr>
              <w:rPr>
                <w:rFonts w:eastAsia="DengXian"/>
              </w:rPr>
            </w:pPr>
          </w:p>
        </w:tc>
        <w:tc>
          <w:tcPr>
            <w:tcW w:w="6480" w:type="dxa"/>
          </w:tcPr>
          <w:p w14:paraId="5D0EB136" w14:textId="77777777" w:rsidR="007279F3" w:rsidRPr="00655934" w:rsidRDefault="007279F3" w:rsidP="007279F3">
            <w:pPr>
              <w:rPr>
                <w:rFonts w:eastAsiaTheme="minorEastAsia"/>
              </w:rPr>
            </w:pPr>
          </w:p>
        </w:tc>
      </w:tr>
    </w:tbl>
    <w:p w14:paraId="0756AD6D" w14:textId="0494DAA1" w:rsidR="00BE5172" w:rsidRDefault="00BE517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proofErr w:type="spellStart"/>
      <w:r w:rsidRPr="00482A89">
        <w:rPr>
          <w:i/>
          <w:iCs/>
          <w:sz w:val="22"/>
          <w:szCs w:val="22"/>
        </w:rPr>
        <w:t>pci</w:t>
      </w:r>
      <w:proofErr w:type="spellEnd"/>
      <w:r w:rsidRPr="00482A89">
        <w:rPr>
          <w:i/>
          <w:iCs/>
          <w:sz w:val="22"/>
          <w:szCs w:val="22"/>
        </w:rPr>
        <w:t>-List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proofErr w:type="spellStart"/>
            <w:r w:rsidRPr="00716FFF">
              <w:rPr>
                <w:i/>
                <w:iCs/>
                <w:lang w:eastAsia="ja-JP"/>
              </w:rPr>
              <w:t>pci</w:t>
            </w:r>
            <w:proofErr w:type="spellEnd"/>
            <w:r w:rsidRPr="00716FFF">
              <w:rPr>
                <w:i/>
                <w:iCs/>
                <w:lang w:eastAsia="ja-JP"/>
              </w:rPr>
              <w:t>-List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proofErr w:type="spellStart"/>
            <w:r w:rsidRPr="00716FFF">
              <w:rPr>
                <w:i/>
                <w:iCs/>
                <w:lang w:eastAsia="ja-JP"/>
              </w:rPr>
              <w:t>MeasObjectNR</w:t>
            </w:r>
            <w:proofErr w:type="spellEnd"/>
            <w:r w:rsidRPr="00716FFF">
              <w:rPr>
                <w:lang w:eastAsia="ja-JP"/>
              </w:rPr>
              <w:t xml:space="preserve">, the UE shall setup an additional SS /PBCH block measurement timing configuration (SMTC) in accordance with the received </w:t>
            </w:r>
            <w:proofErr w:type="spellStart"/>
            <w:r w:rsidRPr="00716FFF">
              <w:rPr>
                <w:lang w:eastAsia="ja-JP"/>
              </w:rPr>
              <w:t>received</w:t>
            </w:r>
            <w:proofErr w:type="spellEnd"/>
            <w:r w:rsidRPr="00716FFF">
              <w:rPr>
                <w:lang w:eastAsia="ja-JP"/>
              </w:rPr>
              <w:t xml:space="preserve"> </w:t>
            </w:r>
            <w:r w:rsidRPr="00716FFF">
              <w:rPr>
                <w:i/>
                <w:lang w:eastAsia="ja-JP"/>
              </w:rPr>
              <w:t>periodicity</w:t>
            </w:r>
            <w:r w:rsidRPr="00716FFF">
              <w:rPr>
                <w:lang w:eastAsia="ja-JP"/>
              </w:rPr>
              <w:t xml:space="preserve"> </w:t>
            </w:r>
            <w:ins w:id="63"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64" w:author="Huawei" w:date="2022-07-26T16:11:00Z">
              <w:r w:rsidRPr="00716FFF" w:rsidDel="000147FE">
                <w:rPr>
                  <w:i/>
                  <w:lang w:eastAsia="ja-JP"/>
                </w:rPr>
                <w:delText>smtc4</w:delText>
              </w:r>
              <w:r w:rsidRPr="00716FFF" w:rsidDel="000147FE">
                <w:rPr>
                  <w:lang w:eastAsia="ja-JP"/>
                </w:rPr>
                <w:delText xml:space="preserve"> </w:delText>
              </w:r>
            </w:del>
            <w:ins w:id="65"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proofErr w:type="spellStart"/>
            <w:r w:rsidRPr="00716FFF">
              <w:rPr>
                <w:i/>
                <w:lang w:eastAsia="ja-JP"/>
              </w:rPr>
              <w:t>periodicityAndOffset</w:t>
            </w:r>
            <w:proofErr w:type="spellEnd"/>
            <w:r w:rsidRPr="00716FFF">
              <w:rPr>
                <w:lang w:eastAsia="ja-JP"/>
              </w:rPr>
              <w:t xml:space="preserve">) </w:t>
            </w:r>
            <w:del w:id="66"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67" w:author="Huawei" w:date="2022-07-26T16:11:00Z">
              <w:r>
                <w:rPr>
                  <w:lang w:eastAsia="ja-JP"/>
                </w:rPr>
                <w:t xml:space="preserve">each </w:t>
              </w:r>
              <w:r w:rsidRPr="00716FFF">
                <w:rPr>
                  <w:i/>
                  <w:iCs/>
                  <w:lang w:eastAsia="ja-JP"/>
                </w:rPr>
                <w:t>SSB-MTC4</w:t>
              </w:r>
            </w:ins>
            <w:del w:id="68"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w:t>
            </w:r>
            <w:proofErr w:type="spellStart"/>
            <w:r w:rsidRPr="00716FFF">
              <w:rPr>
                <w:lang w:eastAsia="ja-JP"/>
              </w:rPr>
              <w:t>SpCell</w:t>
            </w:r>
            <w:proofErr w:type="spellEnd"/>
            <w:r w:rsidRPr="00716FFF">
              <w:rPr>
                <w:lang w:eastAsia="ja-JP"/>
              </w:rPr>
              <w:t xml:space="preserve">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proofErr w:type="spellStart"/>
            <w:r w:rsidRPr="00001886">
              <w:rPr>
                <w:i/>
                <w:iCs/>
              </w:rPr>
              <w:t>pci</w:t>
            </w:r>
            <w:proofErr w:type="spellEnd"/>
            <w:r w:rsidRPr="00001886">
              <w:rPr>
                <w:i/>
                <w:iCs/>
              </w:rPr>
              <w:t>-List</w:t>
            </w:r>
            <w:r w:rsidRPr="00001886">
              <w:t xml:space="preserve"> parameter in each </w:t>
            </w:r>
            <w:r w:rsidRPr="00001886">
              <w:rPr>
                <w:i/>
                <w:iCs/>
              </w:rPr>
              <w:t>SSB-MTC4</w:t>
            </w:r>
            <w:r w:rsidRPr="00001886">
              <w:t xml:space="preserve"> element of the list in the same </w:t>
            </w:r>
            <w:proofErr w:type="spellStart"/>
            <w:r w:rsidRPr="00001886">
              <w:rPr>
                <w:i/>
                <w:iCs/>
              </w:rPr>
              <w:t>MeasObjectNR</w:t>
            </w:r>
            <w:proofErr w:type="spellEnd"/>
            <w:r w:rsidRPr="00001886">
              <w:t>, the UE shall setup an additional SS</w:t>
            </w:r>
            <w:del w:id="69" w:author="Author">
              <w:r w:rsidRPr="00001886" w:rsidDel="00220815">
                <w:delText xml:space="preserve"> </w:delText>
              </w:r>
            </w:del>
            <w:r w:rsidRPr="00001886">
              <w:t xml:space="preserve">/PBCH block measurement timing configuration (SMTC) in accordance with the received </w:t>
            </w:r>
            <w:del w:id="70" w:author="Author">
              <w:r w:rsidRPr="00001886" w:rsidDel="001C4AC4">
                <w:rPr>
                  <w:i/>
                  <w:rPrChange w:id="71" w:author="Author">
                    <w:rPr>
                      <w:highlight w:val="yellow"/>
                    </w:rPr>
                  </w:rPrChange>
                </w:rPr>
                <w:delText xml:space="preserve">received </w:delText>
              </w:r>
              <w:r w:rsidRPr="00001886" w:rsidDel="001C4AC4">
                <w:rPr>
                  <w:i/>
                </w:rPr>
                <w:delText>periodicity</w:delText>
              </w:r>
            </w:del>
            <w:ins w:id="72" w:author="Author">
              <w:r w:rsidRPr="00876246">
                <w:rPr>
                  <w:i/>
                </w:rPr>
                <w:t>offset</w:t>
              </w:r>
            </w:ins>
            <w:r w:rsidRPr="00001886">
              <w:t xml:space="preserve"> parameter in the </w:t>
            </w:r>
            <w:ins w:id="73" w:author="Author">
              <w:r w:rsidRPr="00001886">
                <w:rPr>
                  <w:i/>
                  <w:iCs/>
                </w:rPr>
                <w:t>SSB-MTC4</w:t>
              </w:r>
            </w:ins>
            <w:del w:id="74" w:author="Author">
              <w:r w:rsidRPr="00001886" w:rsidDel="001C4AC4">
                <w:rPr>
                  <w:i/>
                </w:rPr>
                <w:delText>smtc4</w:delText>
              </w:r>
            </w:del>
            <w:r w:rsidRPr="00001886">
              <w:t xml:space="preserve"> configuration and use the </w:t>
            </w:r>
            <w:ins w:id="75" w:author="Author">
              <w:r w:rsidRPr="00001886">
                <w:rPr>
                  <w:i/>
                </w:rPr>
                <w:t>periodicity</w:t>
              </w:r>
            </w:ins>
            <w:del w:id="76" w:author="Author">
              <w:r w:rsidRPr="00001886" w:rsidDel="001C4AC4">
                <w:rPr>
                  <w:i/>
                </w:rPr>
                <w:delText>Offset</w:delText>
              </w:r>
            </w:del>
            <w:r w:rsidRPr="00001886">
              <w:rPr>
                <w:i/>
              </w:rPr>
              <w:t xml:space="preserve"> </w:t>
            </w:r>
            <w:r w:rsidRPr="00001886">
              <w:t xml:space="preserve">(derived from parameter </w:t>
            </w:r>
            <w:proofErr w:type="spellStart"/>
            <w:r w:rsidRPr="00001886">
              <w:rPr>
                <w:i/>
              </w:rPr>
              <w:t>periodicityAndOffset</w:t>
            </w:r>
            <w:proofErr w:type="spellEnd"/>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w:t>
            </w:r>
            <w:proofErr w:type="spellStart"/>
            <w:r w:rsidRPr="00001886">
              <w:t>SpCell</w:t>
            </w:r>
            <w:proofErr w:type="spellEnd"/>
            <w:r w:rsidRPr="00001886">
              <w:t xml:space="preserve">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proofErr w:type="spellStart"/>
      <w:r w:rsidRPr="008D6262">
        <w:rPr>
          <w:i/>
          <w:iCs/>
          <w:sz w:val="22"/>
          <w:szCs w:val="22"/>
        </w:rPr>
        <w:t>periodicityAndOffset</w:t>
      </w:r>
      <w:proofErr w:type="spellEnd"/>
      <w:r w:rsidR="00482A89">
        <w:rPr>
          <w:i/>
          <w:iCs/>
          <w:sz w:val="22"/>
          <w:szCs w:val="22"/>
        </w:rPr>
        <w:t>”</w:t>
      </w:r>
      <w:r>
        <w:rPr>
          <w:sz w:val="22"/>
          <w:szCs w:val="22"/>
        </w:rPr>
        <w:t xml:space="preserve">, </w:t>
      </w:r>
      <w:bookmarkStart w:id="77" w:name="_Hlk111584811"/>
      <w:r w:rsidRPr="008D6262">
        <w:rPr>
          <w:sz w:val="22"/>
          <w:szCs w:val="22"/>
        </w:rPr>
        <w:t>R2-2207243</w:t>
      </w:r>
      <w:r>
        <w:rPr>
          <w:sz w:val="22"/>
          <w:szCs w:val="22"/>
        </w:rPr>
        <w:t xml:space="preserve"> </w:t>
      </w:r>
      <w:bookmarkEnd w:id="77"/>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proofErr w:type="gramStart"/>
      <w:r>
        <w:rPr>
          <w:b/>
          <w:bCs/>
          <w:sz w:val="22"/>
          <w:szCs w:val="22"/>
        </w:rPr>
        <w:t>in  CR</w:t>
      </w:r>
      <w:proofErr w:type="gramEnd"/>
      <w:r>
        <w:rPr>
          <w:b/>
          <w:bCs/>
          <w:sz w:val="22"/>
          <w:szCs w:val="22"/>
        </w:rPr>
        <w:t xml:space="preserve"> </w:t>
      </w:r>
      <w:r w:rsidRPr="003A1F47">
        <w:rPr>
          <w:b/>
          <w:bCs/>
          <w:sz w:val="22"/>
          <w:szCs w:val="22"/>
        </w:rPr>
        <w:t xml:space="preserve">R2-2207243 can be </w:t>
      </w:r>
      <w:r>
        <w:rPr>
          <w:b/>
          <w:bCs/>
          <w:sz w:val="22"/>
          <w:szCs w:val="22"/>
        </w:rPr>
        <w:t>agreed, and merged into NR NTN RRC Rapporteur correction CR?</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lastRenderedPageBreak/>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77777777" w:rsidR="007279F3" w:rsidRPr="00655934" w:rsidRDefault="007279F3" w:rsidP="007279F3">
            <w:pPr>
              <w:rPr>
                <w:rFonts w:eastAsia="SimSun"/>
                <w:lang w:eastAsia="zh-CN"/>
              </w:rPr>
            </w:pPr>
          </w:p>
        </w:tc>
        <w:tc>
          <w:tcPr>
            <w:tcW w:w="1739" w:type="dxa"/>
          </w:tcPr>
          <w:p w14:paraId="50DA269D" w14:textId="77777777" w:rsidR="007279F3" w:rsidRPr="00655934" w:rsidRDefault="007279F3" w:rsidP="007279F3">
            <w:pPr>
              <w:rPr>
                <w:rFonts w:eastAsia="DengXian"/>
                <w:lang w:eastAsia="zh-CN"/>
              </w:rPr>
            </w:pPr>
          </w:p>
        </w:tc>
        <w:tc>
          <w:tcPr>
            <w:tcW w:w="6480" w:type="dxa"/>
          </w:tcPr>
          <w:p w14:paraId="5C083611" w14:textId="77777777" w:rsidR="007279F3" w:rsidRPr="00655934" w:rsidRDefault="007279F3" w:rsidP="007279F3">
            <w:pPr>
              <w:rPr>
                <w:rFonts w:eastAsia="DengXian"/>
              </w:rPr>
            </w:pPr>
          </w:p>
        </w:tc>
      </w:tr>
      <w:tr w:rsidR="007279F3" w:rsidRPr="00655934" w14:paraId="75F4F165" w14:textId="77777777" w:rsidTr="00135CB5">
        <w:tc>
          <w:tcPr>
            <w:tcW w:w="1496" w:type="dxa"/>
          </w:tcPr>
          <w:p w14:paraId="56647040" w14:textId="77777777" w:rsidR="007279F3" w:rsidRPr="00655934" w:rsidRDefault="007279F3" w:rsidP="007279F3">
            <w:pPr>
              <w:rPr>
                <w:rFonts w:eastAsia="SimSun"/>
                <w:lang w:eastAsia="zh-CN"/>
              </w:rPr>
            </w:pPr>
          </w:p>
        </w:tc>
        <w:tc>
          <w:tcPr>
            <w:tcW w:w="1739" w:type="dxa"/>
          </w:tcPr>
          <w:p w14:paraId="66333970" w14:textId="77777777" w:rsidR="007279F3" w:rsidRPr="00655934" w:rsidRDefault="007279F3" w:rsidP="007279F3">
            <w:pPr>
              <w:rPr>
                <w:rFonts w:eastAsia="SimSun"/>
                <w:lang w:eastAsia="zh-CN"/>
              </w:rPr>
            </w:pPr>
          </w:p>
        </w:tc>
        <w:tc>
          <w:tcPr>
            <w:tcW w:w="6480" w:type="dxa"/>
          </w:tcPr>
          <w:p w14:paraId="562F76FF" w14:textId="77777777" w:rsidR="007279F3" w:rsidRPr="00655934" w:rsidRDefault="007279F3" w:rsidP="007279F3">
            <w:pPr>
              <w:rPr>
                <w:rFonts w:eastAsia="SimSun"/>
                <w:lang w:eastAsia="zh-CN"/>
              </w:rPr>
            </w:pPr>
          </w:p>
        </w:tc>
      </w:tr>
      <w:tr w:rsidR="007279F3" w:rsidRPr="00655934" w14:paraId="66454F94" w14:textId="77777777" w:rsidTr="00135CB5">
        <w:tc>
          <w:tcPr>
            <w:tcW w:w="1496" w:type="dxa"/>
          </w:tcPr>
          <w:p w14:paraId="50DDAAF3" w14:textId="77777777" w:rsidR="007279F3" w:rsidRPr="00655934" w:rsidRDefault="007279F3" w:rsidP="007279F3">
            <w:pPr>
              <w:rPr>
                <w:rFonts w:eastAsia="SimSun"/>
                <w:lang w:eastAsia="zh-CN"/>
              </w:rPr>
            </w:pPr>
          </w:p>
        </w:tc>
        <w:tc>
          <w:tcPr>
            <w:tcW w:w="1739" w:type="dxa"/>
          </w:tcPr>
          <w:p w14:paraId="62F3FE79" w14:textId="77777777" w:rsidR="007279F3" w:rsidRPr="00655934" w:rsidRDefault="007279F3" w:rsidP="007279F3">
            <w:pPr>
              <w:rPr>
                <w:rFonts w:eastAsia="SimSun"/>
                <w:lang w:eastAsia="zh-CN"/>
              </w:rPr>
            </w:pPr>
          </w:p>
        </w:tc>
        <w:tc>
          <w:tcPr>
            <w:tcW w:w="6480" w:type="dxa"/>
          </w:tcPr>
          <w:p w14:paraId="45764BC3" w14:textId="77777777" w:rsidR="007279F3" w:rsidRPr="00655934" w:rsidRDefault="007279F3" w:rsidP="007279F3">
            <w:pPr>
              <w:rPr>
                <w:rFonts w:eastAsia="SimSun"/>
                <w:highlight w:val="yellow"/>
                <w:lang w:eastAsia="zh-CN"/>
              </w:rPr>
            </w:pPr>
          </w:p>
        </w:tc>
      </w:tr>
      <w:tr w:rsidR="007279F3" w:rsidRPr="00655934" w14:paraId="25F1716C" w14:textId="77777777" w:rsidTr="00135CB5">
        <w:tc>
          <w:tcPr>
            <w:tcW w:w="1496" w:type="dxa"/>
          </w:tcPr>
          <w:p w14:paraId="0C0AD582" w14:textId="77777777" w:rsidR="007279F3" w:rsidRPr="00655934" w:rsidRDefault="007279F3" w:rsidP="007279F3">
            <w:pPr>
              <w:rPr>
                <w:rFonts w:eastAsia="DengXian"/>
                <w:lang w:eastAsia="zh-CN"/>
              </w:rPr>
            </w:pPr>
          </w:p>
        </w:tc>
        <w:tc>
          <w:tcPr>
            <w:tcW w:w="1739" w:type="dxa"/>
          </w:tcPr>
          <w:p w14:paraId="16AD8F8E" w14:textId="77777777" w:rsidR="007279F3" w:rsidRPr="00655934" w:rsidRDefault="007279F3" w:rsidP="007279F3">
            <w:pPr>
              <w:rPr>
                <w:rFonts w:eastAsia="DengXian"/>
                <w:lang w:eastAsia="zh-CN"/>
              </w:rPr>
            </w:pPr>
          </w:p>
        </w:tc>
        <w:tc>
          <w:tcPr>
            <w:tcW w:w="6480" w:type="dxa"/>
          </w:tcPr>
          <w:p w14:paraId="1B68FE53" w14:textId="77777777" w:rsidR="007279F3" w:rsidRPr="00655934" w:rsidRDefault="007279F3" w:rsidP="007279F3">
            <w:pPr>
              <w:rPr>
                <w:rFonts w:eastAsia="DengXian"/>
              </w:rPr>
            </w:pPr>
          </w:p>
        </w:tc>
      </w:tr>
      <w:tr w:rsidR="007279F3" w:rsidRPr="00655934" w14:paraId="09E2D085" w14:textId="77777777" w:rsidTr="00135CB5">
        <w:tc>
          <w:tcPr>
            <w:tcW w:w="1496" w:type="dxa"/>
          </w:tcPr>
          <w:p w14:paraId="3A9909B6" w14:textId="77777777" w:rsidR="007279F3" w:rsidRPr="00655934" w:rsidRDefault="007279F3" w:rsidP="007279F3">
            <w:pPr>
              <w:rPr>
                <w:rFonts w:eastAsia="SimSun"/>
                <w:lang w:eastAsia="zh-CN"/>
              </w:rPr>
            </w:pPr>
          </w:p>
        </w:tc>
        <w:tc>
          <w:tcPr>
            <w:tcW w:w="1739" w:type="dxa"/>
          </w:tcPr>
          <w:p w14:paraId="1C165DEA" w14:textId="77777777" w:rsidR="007279F3" w:rsidRPr="00655934" w:rsidRDefault="007279F3" w:rsidP="007279F3">
            <w:pPr>
              <w:rPr>
                <w:rFonts w:eastAsia="SimSun"/>
                <w:lang w:eastAsia="zh-CN"/>
              </w:rPr>
            </w:pPr>
          </w:p>
        </w:tc>
        <w:tc>
          <w:tcPr>
            <w:tcW w:w="6480" w:type="dxa"/>
          </w:tcPr>
          <w:p w14:paraId="211DA8D6" w14:textId="77777777" w:rsidR="007279F3" w:rsidRPr="00655934" w:rsidRDefault="007279F3" w:rsidP="007279F3">
            <w:pPr>
              <w:rPr>
                <w:rFonts w:eastAsia="SimSun"/>
                <w:highlight w:val="yellow"/>
                <w:lang w:eastAsia="zh-CN"/>
              </w:rPr>
            </w:pPr>
          </w:p>
        </w:tc>
      </w:tr>
      <w:tr w:rsidR="007279F3" w:rsidRPr="00655934" w14:paraId="19B465A8" w14:textId="77777777" w:rsidTr="00135CB5">
        <w:tc>
          <w:tcPr>
            <w:tcW w:w="1496" w:type="dxa"/>
          </w:tcPr>
          <w:p w14:paraId="5D662953" w14:textId="77777777" w:rsidR="007279F3" w:rsidRPr="00655934" w:rsidRDefault="007279F3" w:rsidP="007279F3">
            <w:pPr>
              <w:rPr>
                <w:rFonts w:eastAsia="SimSun"/>
                <w:lang w:eastAsia="zh-CN"/>
              </w:rPr>
            </w:pPr>
          </w:p>
        </w:tc>
        <w:tc>
          <w:tcPr>
            <w:tcW w:w="1739" w:type="dxa"/>
          </w:tcPr>
          <w:p w14:paraId="334C3908" w14:textId="77777777" w:rsidR="007279F3" w:rsidRPr="00655934" w:rsidRDefault="007279F3" w:rsidP="007279F3">
            <w:pPr>
              <w:rPr>
                <w:rFonts w:eastAsia="SimSun"/>
                <w:lang w:eastAsia="zh-CN"/>
              </w:rPr>
            </w:pPr>
          </w:p>
        </w:tc>
        <w:tc>
          <w:tcPr>
            <w:tcW w:w="6480" w:type="dxa"/>
          </w:tcPr>
          <w:p w14:paraId="0E34C69E" w14:textId="77777777" w:rsidR="007279F3" w:rsidRPr="00655934" w:rsidRDefault="007279F3" w:rsidP="007279F3">
            <w:pPr>
              <w:rPr>
                <w:rFonts w:eastAsia="SimSun"/>
                <w:lang w:eastAsia="zh-CN"/>
              </w:rPr>
            </w:pPr>
          </w:p>
        </w:tc>
      </w:tr>
      <w:tr w:rsidR="007279F3" w:rsidRPr="00655934" w14:paraId="534493BF" w14:textId="77777777" w:rsidTr="00135CB5">
        <w:tc>
          <w:tcPr>
            <w:tcW w:w="1496" w:type="dxa"/>
          </w:tcPr>
          <w:p w14:paraId="38AC91BC" w14:textId="77777777" w:rsidR="007279F3" w:rsidRPr="00655934" w:rsidRDefault="007279F3" w:rsidP="007279F3">
            <w:pPr>
              <w:rPr>
                <w:rFonts w:eastAsiaTheme="minorEastAsia"/>
              </w:rPr>
            </w:pPr>
          </w:p>
        </w:tc>
        <w:tc>
          <w:tcPr>
            <w:tcW w:w="1739" w:type="dxa"/>
          </w:tcPr>
          <w:p w14:paraId="4F5F9983" w14:textId="77777777" w:rsidR="007279F3" w:rsidRPr="00655934" w:rsidRDefault="007279F3" w:rsidP="007279F3">
            <w:pPr>
              <w:rPr>
                <w:rFonts w:eastAsiaTheme="minorEastAsia"/>
              </w:rPr>
            </w:pPr>
          </w:p>
        </w:tc>
        <w:tc>
          <w:tcPr>
            <w:tcW w:w="6480" w:type="dxa"/>
          </w:tcPr>
          <w:p w14:paraId="2191039E" w14:textId="77777777" w:rsidR="007279F3" w:rsidRPr="00655934" w:rsidRDefault="007279F3" w:rsidP="007279F3">
            <w:pPr>
              <w:rPr>
                <w:rFonts w:eastAsiaTheme="minorEastAsia"/>
              </w:rPr>
            </w:pPr>
          </w:p>
        </w:tc>
      </w:tr>
      <w:tr w:rsidR="007279F3" w:rsidRPr="00655934" w14:paraId="352E41D7" w14:textId="77777777" w:rsidTr="00135CB5">
        <w:tc>
          <w:tcPr>
            <w:tcW w:w="1496" w:type="dxa"/>
          </w:tcPr>
          <w:p w14:paraId="08E4EDF1" w14:textId="77777777" w:rsidR="007279F3" w:rsidRPr="00655934" w:rsidRDefault="007279F3" w:rsidP="007279F3">
            <w:pPr>
              <w:rPr>
                <w:rFonts w:eastAsiaTheme="minorEastAsia"/>
              </w:rPr>
            </w:pPr>
          </w:p>
        </w:tc>
        <w:tc>
          <w:tcPr>
            <w:tcW w:w="1739" w:type="dxa"/>
          </w:tcPr>
          <w:p w14:paraId="5188EB13" w14:textId="77777777" w:rsidR="007279F3" w:rsidRPr="00655934" w:rsidRDefault="007279F3" w:rsidP="007279F3">
            <w:pPr>
              <w:rPr>
                <w:rFonts w:eastAsiaTheme="minorEastAsia"/>
              </w:rPr>
            </w:pPr>
          </w:p>
        </w:tc>
        <w:tc>
          <w:tcPr>
            <w:tcW w:w="6480" w:type="dxa"/>
          </w:tcPr>
          <w:p w14:paraId="0CAF1E68" w14:textId="77777777" w:rsidR="007279F3" w:rsidRPr="00655934" w:rsidRDefault="007279F3" w:rsidP="007279F3">
            <w:pPr>
              <w:rPr>
                <w:rFonts w:eastAsiaTheme="minorEastAsia"/>
              </w:rPr>
            </w:pPr>
          </w:p>
        </w:tc>
      </w:tr>
      <w:tr w:rsidR="007279F3" w:rsidRPr="00655934" w14:paraId="451D1517" w14:textId="77777777" w:rsidTr="00135CB5">
        <w:tc>
          <w:tcPr>
            <w:tcW w:w="1496" w:type="dxa"/>
          </w:tcPr>
          <w:p w14:paraId="4AA0A893" w14:textId="77777777" w:rsidR="007279F3" w:rsidRPr="00655934" w:rsidRDefault="007279F3" w:rsidP="007279F3">
            <w:pPr>
              <w:rPr>
                <w:rFonts w:eastAsiaTheme="minorEastAsia"/>
              </w:rPr>
            </w:pPr>
          </w:p>
        </w:tc>
        <w:tc>
          <w:tcPr>
            <w:tcW w:w="1739" w:type="dxa"/>
          </w:tcPr>
          <w:p w14:paraId="106FF695" w14:textId="77777777" w:rsidR="007279F3" w:rsidRPr="00655934" w:rsidRDefault="007279F3" w:rsidP="007279F3">
            <w:pPr>
              <w:rPr>
                <w:rFonts w:eastAsiaTheme="minorEastAsia"/>
              </w:rPr>
            </w:pPr>
          </w:p>
        </w:tc>
        <w:tc>
          <w:tcPr>
            <w:tcW w:w="6480" w:type="dxa"/>
          </w:tcPr>
          <w:p w14:paraId="32536A2D" w14:textId="77777777" w:rsidR="007279F3" w:rsidRPr="00655934" w:rsidRDefault="007279F3" w:rsidP="007279F3">
            <w:pPr>
              <w:rPr>
                <w:rFonts w:eastAsiaTheme="minorEastAsia"/>
              </w:rPr>
            </w:pPr>
          </w:p>
        </w:tc>
      </w:tr>
      <w:tr w:rsidR="007279F3" w:rsidRPr="00655934" w14:paraId="5DE6CACB" w14:textId="77777777" w:rsidTr="00135CB5">
        <w:tc>
          <w:tcPr>
            <w:tcW w:w="1496" w:type="dxa"/>
          </w:tcPr>
          <w:p w14:paraId="07BEFDE8" w14:textId="77777777" w:rsidR="007279F3" w:rsidRPr="00655934" w:rsidRDefault="007279F3" w:rsidP="007279F3">
            <w:pPr>
              <w:rPr>
                <w:lang w:eastAsia="sv-SE"/>
              </w:rPr>
            </w:pPr>
          </w:p>
        </w:tc>
        <w:tc>
          <w:tcPr>
            <w:tcW w:w="1739" w:type="dxa"/>
          </w:tcPr>
          <w:p w14:paraId="451F6BFF" w14:textId="77777777" w:rsidR="007279F3" w:rsidRPr="00655934" w:rsidRDefault="007279F3" w:rsidP="007279F3">
            <w:pPr>
              <w:rPr>
                <w:rFonts w:eastAsia="DengXian"/>
              </w:rPr>
            </w:pPr>
          </w:p>
        </w:tc>
        <w:tc>
          <w:tcPr>
            <w:tcW w:w="6480" w:type="dxa"/>
          </w:tcPr>
          <w:p w14:paraId="617EF0BF" w14:textId="77777777" w:rsidR="007279F3" w:rsidRPr="00655934" w:rsidRDefault="007279F3" w:rsidP="007279F3">
            <w:pPr>
              <w:rPr>
                <w:rFonts w:eastAsiaTheme="minorEastAsia"/>
              </w:rPr>
            </w:pPr>
          </w:p>
        </w:tc>
      </w:tr>
    </w:tbl>
    <w:p w14:paraId="79FEADCD" w14:textId="77777777" w:rsidR="003A1F47" w:rsidRDefault="003A1F47"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w:t>
            </w:r>
            <w:proofErr w:type="gramStart"/>
            <w:r>
              <w:rPr>
                <w:rFonts w:eastAsia="SimSun"/>
                <w:b/>
                <w:lang w:val="en-US" w:eastAsia="zh-CN"/>
              </w:rPr>
              <w:t>applicable</w:t>
            </w:r>
            <w:proofErr w:type="gramEnd"/>
            <w:r>
              <w:rPr>
                <w:rFonts w:eastAsia="SimSun"/>
                <w:b/>
                <w:lang w:val="en-US" w:eastAsia="zh-CN"/>
              </w:rPr>
              <w:t xml:space="preserv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w:t>
            </w:r>
            <w:proofErr w:type="gramStart"/>
            <w:r>
              <w:rPr>
                <w:rFonts w:eastAsia="SimSun"/>
                <w:b/>
                <w:lang w:val="en-US" w:eastAsia="zh-CN"/>
              </w:rPr>
              <w:t>applicable</w:t>
            </w:r>
            <w:proofErr w:type="gramEnd"/>
            <w:r>
              <w:rPr>
                <w:rFonts w:eastAsia="SimSun"/>
                <w:b/>
                <w:lang w:val="en-US" w:eastAsia="zh-CN"/>
              </w:rPr>
              <w:t xml:space="preserv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3: UE ignores the offset of </w:t>
            </w:r>
            <w:proofErr w:type="gramStart"/>
            <w:r>
              <w:rPr>
                <w:rFonts w:eastAsia="SimSun"/>
                <w:b/>
                <w:lang w:val="en-US" w:eastAsia="zh-CN"/>
              </w:rPr>
              <w:t>SMTC, and</w:t>
            </w:r>
            <w:proofErr w:type="gramEnd"/>
            <w:r>
              <w:rPr>
                <w:rFonts w:eastAsia="SimSun"/>
                <w:b/>
                <w:lang w:val="en-US" w:eastAsia="zh-CN"/>
              </w:rPr>
              <w:t xml:space="preserve"> determines the SMTC offset by blind detection. (</w:t>
            </w:r>
            <w:proofErr w:type="gramStart"/>
            <w:r>
              <w:rPr>
                <w:rFonts w:eastAsia="SimSun"/>
                <w:b/>
                <w:lang w:val="en-US" w:eastAsia="zh-CN"/>
              </w:rPr>
              <w:t>applicable</w:t>
            </w:r>
            <w:proofErr w:type="gramEnd"/>
            <w:r>
              <w:rPr>
                <w:rFonts w:eastAsia="SimSun"/>
                <w:b/>
                <w:lang w:val="en-US" w:eastAsia="zh-CN"/>
              </w:rPr>
              <w:t xml:space="preserv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lastRenderedPageBreak/>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 xml:space="preserve">The first understanding brings extra complexity at the UE side, as the SMTC involves multiple neighbor cells on the same frequency, and each of them has a different PDD. Understanding 2 is </w:t>
            </w:r>
            <w:proofErr w:type="gramStart"/>
            <w:r>
              <w:rPr>
                <w:rFonts w:eastAsia="SimSun"/>
                <w:lang w:val="en-US" w:eastAsia="zh-CN"/>
              </w:rPr>
              <w:t>simpler, and</w:t>
            </w:r>
            <w:proofErr w:type="gramEnd"/>
            <w:r>
              <w:rPr>
                <w:rFonts w:eastAsia="SimSun"/>
                <w:lang w:val="en-US" w:eastAsia="zh-CN"/>
              </w:rPr>
              <w:t xml:space="preserve">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 xml:space="preserve">it (i.e.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to be aligned with regards to the SMTC timing (i.e.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77777777" w:rsidR="00CA08D3" w:rsidRPr="00655934" w:rsidRDefault="00CA08D3" w:rsidP="00CA08D3">
            <w:pPr>
              <w:rPr>
                <w:rFonts w:eastAsia="SimSun"/>
                <w:lang w:eastAsia="zh-CN"/>
              </w:rPr>
            </w:pPr>
          </w:p>
        </w:tc>
        <w:tc>
          <w:tcPr>
            <w:tcW w:w="1739" w:type="dxa"/>
          </w:tcPr>
          <w:p w14:paraId="399B0C03" w14:textId="77777777" w:rsidR="00CA08D3" w:rsidRPr="00655934" w:rsidRDefault="00CA08D3" w:rsidP="00CA08D3">
            <w:pPr>
              <w:rPr>
                <w:rFonts w:eastAsia="DengXian"/>
                <w:lang w:eastAsia="zh-CN"/>
              </w:rPr>
            </w:pP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77777777" w:rsidR="00CA08D3" w:rsidRPr="00655934" w:rsidRDefault="00CA08D3" w:rsidP="00CA08D3">
            <w:pPr>
              <w:rPr>
                <w:rFonts w:eastAsia="SimSun"/>
                <w:lang w:eastAsia="zh-CN"/>
              </w:rPr>
            </w:pPr>
          </w:p>
        </w:tc>
        <w:tc>
          <w:tcPr>
            <w:tcW w:w="1739" w:type="dxa"/>
          </w:tcPr>
          <w:p w14:paraId="2019BEB9" w14:textId="77777777" w:rsidR="00CA08D3" w:rsidRPr="00655934" w:rsidRDefault="00CA08D3" w:rsidP="00CA08D3">
            <w:pPr>
              <w:rPr>
                <w:rFonts w:eastAsia="SimSun"/>
                <w:lang w:eastAsia="zh-CN"/>
              </w:rPr>
            </w:pPr>
          </w:p>
        </w:tc>
        <w:tc>
          <w:tcPr>
            <w:tcW w:w="6480" w:type="dxa"/>
          </w:tcPr>
          <w:p w14:paraId="16B670AA" w14:textId="77777777" w:rsidR="00CA08D3" w:rsidRPr="00655934" w:rsidRDefault="00CA08D3" w:rsidP="00CA08D3">
            <w:pPr>
              <w:rPr>
                <w:rFonts w:eastAsia="SimSun"/>
                <w:lang w:eastAsia="zh-CN"/>
              </w:rPr>
            </w:pPr>
          </w:p>
        </w:tc>
      </w:tr>
      <w:tr w:rsidR="00CA08D3" w:rsidRPr="00655934" w14:paraId="7C326A52" w14:textId="77777777" w:rsidTr="00135CB5">
        <w:tc>
          <w:tcPr>
            <w:tcW w:w="1496" w:type="dxa"/>
          </w:tcPr>
          <w:p w14:paraId="37E3A03B" w14:textId="77777777" w:rsidR="00CA08D3" w:rsidRPr="00655934" w:rsidRDefault="00CA08D3" w:rsidP="00CA08D3">
            <w:pPr>
              <w:rPr>
                <w:rFonts w:eastAsia="SimSun"/>
                <w:lang w:eastAsia="zh-CN"/>
              </w:rPr>
            </w:pPr>
          </w:p>
        </w:tc>
        <w:tc>
          <w:tcPr>
            <w:tcW w:w="1739" w:type="dxa"/>
          </w:tcPr>
          <w:p w14:paraId="3286BBB2" w14:textId="77777777" w:rsidR="00CA08D3" w:rsidRPr="00655934" w:rsidRDefault="00CA08D3" w:rsidP="00CA08D3">
            <w:pPr>
              <w:rPr>
                <w:rFonts w:eastAsia="SimSun"/>
                <w:lang w:eastAsia="zh-CN"/>
              </w:rPr>
            </w:pPr>
          </w:p>
        </w:tc>
        <w:tc>
          <w:tcPr>
            <w:tcW w:w="6480" w:type="dxa"/>
          </w:tcPr>
          <w:p w14:paraId="75DB6158" w14:textId="77777777" w:rsidR="00CA08D3" w:rsidRPr="00655934" w:rsidRDefault="00CA08D3" w:rsidP="00CA08D3">
            <w:pPr>
              <w:rPr>
                <w:rFonts w:eastAsia="SimSun"/>
                <w:highlight w:val="yellow"/>
                <w:lang w:eastAsia="zh-CN"/>
              </w:rPr>
            </w:pPr>
          </w:p>
        </w:tc>
      </w:tr>
      <w:tr w:rsidR="00CA08D3" w:rsidRPr="00655934" w14:paraId="209EE5B2" w14:textId="77777777" w:rsidTr="00135CB5">
        <w:tc>
          <w:tcPr>
            <w:tcW w:w="1496" w:type="dxa"/>
          </w:tcPr>
          <w:p w14:paraId="3525C7A6" w14:textId="77777777" w:rsidR="00CA08D3" w:rsidRPr="00655934" w:rsidRDefault="00CA08D3" w:rsidP="00CA08D3">
            <w:pPr>
              <w:rPr>
                <w:rFonts w:eastAsia="DengXian"/>
                <w:lang w:eastAsia="zh-CN"/>
              </w:rPr>
            </w:pPr>
          </w:p>
        </w:tc>
        <w:tc>
          <w:tcPr>
            <w:tcW w:w="1739" w:type="dxa"/>
          </w:tcPr>
          <w:p w14:paraId="0568E886" w14:textId="77777777" w:rsidR="00CA08D3" w:rsidRPr="00655934" w:rsidRDefault="00CA08D3" w:rsidP="00CA08D3">
            <w:pPr>
              <w:rPr>
                <w:rFonts w:eastAsia="DengXian"/>
                <w:lang w:eastAsia="zh-CN"/>
              </w:rPr>
            </w:pPr>
          </w:p>
        </w:tc>
        <w:tc>
          <w:tcPr>
            <w:tcW w:w="6480" w:type="dxa"/>
          </w:tcPr>
          <w:p w14:paraId="24AD1F85" w14:textId="77777777" w:rsidR="00CA08D3" w:rsidRPr="00655934" w:rsidRDefault="00CA08D3" w:rsidP="00CA08D3">
            <w:pPr>
              <w:rPr>
                <w:rFonts w:eastAsia="DengXian"/>
              </w:rPr>
            </w:pPr>
          </w:p>
        </w:tc>
      </w:tr>
      <w:tr w:rsidR="00CA08D3" w:rsidRPr="00655934" w14:paraId="0684DDDC" w14:textId="77777777" w:rsidTr="00135CB5">
        <w:tc>
          <w:tcPr>
            <w:tcW w:w="1496" w:type="dxa"/>
          </w:tcPr>
          <w:p w14:paraId="0ADE8FDF" w14:textId="77777777" w:rsidR="00CA08D3" w:rsidRPr="00655934" w:rsidRDefault="00CA08D3" w:rsidP="00CA08D3">
            <w:pPr>
              <w:rPr>
                <w:rFonts w:eastAsia="SimSun"/>
                <w:lang w:eastAsia="zh-CN"/>
              </w:rPr>
            </w:pPr>
          </w:p>
        </w:tc>
        <w:tc>
          <w:tcPr>
            <w:tcW w:w="1739" w:type="dxa"/>
          </w:tcPr>
          <w:p w14:paraId="174205F4" w14:textId="77777777" w:rsidR="00CA08D3" w:rsidRPr="00655934" w:rsidRDefault="00CA08D3" w:rsidP="00CA08D3">
            <w:pPr>
              <w:rPr>
                <w:rFonts w:eastAsia="SimSun"/>
                <w:lang w:eastAsia="zh-CN"/>
              </w:rPr>
            </w:pPr>
          </w:p>
        </w:tc>
        <w:tc>
          <w:tcPr>
            <w:tcW w:w="6480" w:type="dxa"/>
          </w:tcPr>
          <w:p w14:paraId="5AEB0DFF" w14:textId="77777777" w:rsidR="00CA08D3" w:rsidRPr="00655934" w:rsidRDefault="00CA08D3" w:rsidP="00CA08D3">
            <w:pPr>
              <w:rPr>
                <w:rFonts w:eastAsia="SimSun"/>
                <w:highlight w:val="yellow"/>
                <w:lang w:eastAsia="zh-CN"/>
              </w:rPr>
            </w:pPr>
          </w:p>
        </w:tc>
      </w:tr>
      <w:tr w:rsidR="00CA08D3" w:rsidRPr="00655934" w14:paraId="46F1B5AB" w14:textId="77777777" w:rsidTr="00135CB5">
        <w:tc>
          <w:tcPr>
            <w:tcW w:w="1496" w:type="dxa"/>
          </w:tcPr>
          <w:p w14:paraId="323FFBD1" w14:textId="77777777" w:rsidR="00CA08D3" w:rsidRPr="00655934" w:rsidRDefault="00CA08D3" w:rsidP="00CA08D3">
            <w:pPr>
              <w:rPr>
                <w:rFonts w:eastAsia="SimSun"/>
                <w:lang w:eastAsia="zh-CN"/>
              </w:rPr>
            </w:pPr>
          </w:p>
        </w:tc>
        <w:tc>
          <w:tcPr>
            <w:tcW w:w="1739" w:type="dxa"/>
          </w:tcPr>
          <w:p w14:paraId="5BAC51EC" w14:textId="77777777" w:rsidR="00CA08D3" w:rsidRPr="00655934" w:rsidRDefault="00CA08D3" w:rsidP="00CA08D3">
            <w:pPr>
              <w:rPr>
                <w:rFonts w:eastAsia="SimSun"/>
                <w:lang w:eastAsia="zh-CN"/>
              </w:rPr>
            </w:pPr>
          </w:p>
        </w:tc>
        <w:tc>
          <w:tcPr>
            <w:tcW w:w="6480" w:type="dxa"/>
          </w:tcPr>
          <w:p w14:paraId="7CCFB222" w14:textId="77777777" w:rsidR="00CA08D3" w:rsidRPr="00655934" w:rsidRDefault="00CA08D3" w:rsidP="00CA08D3">
            <w:pPr>
              <w:rPr>
                <w:rFonts w:eastAsia="SimSun"/>
                <w:lang w:eastAsia="zh-CN"/>
              </w:rPr>
            </w:pPr>
          </w:p>
        </w:tc>
      </w:tr>
      <w:tr w:rsidR="00CA08D3" w:rsidRPr="00655934" w14:paraId="48F6E35D" w14:textId="77777777" w:rsidTr="00135CB5">
        <w:tc>
          <w:tcPr>
            <w:tcW w:w="1496" w:type="dxa"/>
          </w:tcPr>
          <w:p w14:paraId="41D32994" w14:textId="77777777" w:rsidR="00CA08D3" w:rsidRPr="00655934" w:rsidRDefault="00CA08D3" w:rsidP="00CA08D3">
            <w:pPr>
              <w:rPr>
                <w:rFonts w:eastAsiaTheme="minorEastAsia"/>
              </w:rPr>
            </w:pPr>
          </w:p>
        </w:tc>
        <w:tc>
          <w:tcPr>
            <w:tcW w:w="1739" w:type="dxa"/>
          </w:tcPr>
          <w:p w14:paraId="5CEEDF0B" w14:textId="77777777" w:rsidR="00CA08D3" w:rsidRPr="00655934" w:rsidRDefault="00CA08D3" w:rsidP="00CA08D3">
            <w:pPr>
              <w:rPr>
                <w:rFonts w:eastAsiaTheme="minorEastAsia"/>
              </w:rPr>
            </w:pPr>
          </w:p>
        </w:tc>
        <w:tc>
          <w:tcPr>
            <w:tcW w:w="6480" w:type="dxa"/>
          </w:tcPr>
          <w:p w14:paraId="52EF7F63" w14:textId="77777777" w:rsidR="00CA08D3" w:rsidRPr="00655934" w:rsidRDefault="00CA08D3" w:rsidP="00CA08D3">
            <w:pPr>
              <w:rPr>
                <w:rFonts w:eastAsiaTheme="minorEastAsia"/>
              </w:rPr>
            </w:pPr>
          </w:p>
        </w:tc>
      </w:tr>
      <w:tr w:rsidR="00CA08D3" w:rsidRPr="00655934" w14:paraId="4A41376D" w14:textId="77777777" w:rsidTr="00135CB5">
        <w:tc>
          <w:tcPr>
            <w:tcW w:w="1496" w:type="dxa"/>
          </w:tcPr>
          <w:p w14:paraId="427D3DED" w14:textId="77777777" w:rsidR="00CA08D3" w:rsidRPr="00655934" w:rsidRDefault="00CA08D3" w:rsidP="00CA08D3">
            <w:pPr>
              <w:rPr>
                <w:rFonts w:eastAsiaTheme="minorEastAsia"/>
              </w:rPr>
            </w:pPr>
          </w:p>
        </w:tc>
        <w:tc>
          <w:tcPr>
            <w:tcW w:w="1739" w:type="dxa"/>
          </w:tcPr>
          <w:p w14:paraId="59BD9074" w14:textId="77777777" w:rsidR="00CA08D3" w:rsidRPr="00655934" w:rsidRDefault="00CA08D3" w:rsidP="00CA08D3">
            <w:pPr>
              <w:rPr>
                <w:rFonts w:eastAsiaTheme="minorEastAsia"/>
              </w:rPr>
            </w:pPr>
          </w:p>
        </w:tc>
        <w:tc>
          <w:tcPr>
            <w:tcW w:w="6480" w:type="dxa"/>
          </w:tcPr>
          <w:p w14:paraId="585B866F" w14:textId="77777777" w:rsidR="00CA08D3" w:rsidRPr="00655934" w:rsidRDefault="00CA08D3" w:rsidP="00CA08D3">
            <w:pPr>
              <w:rPr>
                <w:rFonts w:eastAsiaTheme="minorEastAsia"/>
              </w:rPr>
            </w:pPr>
          </w:p>
        </w:tc>
      </w:tr>
      <w:tr w:rsidR="00CA08D3" w:rsidRPr="00655934" w14:paraId="56F3894C" w14:textId="77777777" w:rsidTr="00135CB5">
        <w:tc>
          <w:tcPr>
            <w:tcW w:w="1496" w:type="dxa"/>
          </w:tcPr>
          <w:p w14:paraId="42F8280A" w14:textId="77777777" w:rsidR="00CA08D3" w:rsidRPr="00655934" w:rsidRDefault="00CA08D3" w:rsidP="00CA08D3">
            <w:pPr>
              <w:rPr>
                <w:rFonts w:eastAsiaTheme="minorEastAsia"/>
              </w:rPr>
            </w:pPr>
          </w:p>
        </w:tc>
        <w:tc>
          <w:tcPr>
            <w:tcW w:w="1739" w:type="dxa"/>
          </w:tcPr>
          <w:p w14:paraId="4524E07F" w14:textId="77777777" w:rsidR="00CA08D3" w:rsidRPr="00655934" w:rsidRDefault="00CA08D3" w:rsidP="00CA08D3">
            <w:pPr>
              <w:rPr>
                <w:rFonts w:eastAsiaTheme="minorEastAsia"/>
              </w:rPr>
            </w:pPr>
          </w:p>
        </w:tc>
        <w:tc>
          <w:tcPr>
            <w:tcW w:w="6480" w:type="dxa"/>
          </w:tcPr>
          <w:p w14:paraId="32C55250" w14:textId="77777777" w:rsidR="00CA08D3" w:rsidRPr="00655934" w:rsidRDefault="00CA08D3" w:rsidP="00CA08D3">
            <w:pPr>
              <w:rPr>
                <w:rFonts w:eastAsiaTheme="minorEastAsia"/>
              </w:rPr>
            </w:pPr>
          </w:p>
        </w:tc>
      </w:tr>
      <w:tr w:rsidR="00CA08D3" w:rsidRPr="00655934" w14:paraId="336E9B0E" w14:textId="77777777" w:rsidTr="00135CB5">
        <w:tc>
          <w:tcPr>
            <w:tcW w:w="1496" w:type="dxa"/>
          </w:tcPr>
          <w:p w14:paraId="57E71854" w14:textId="77777777" w:rsidR="00CA08D3" w:rsidRPr="00655934" w:rsidRDefault="00CA08D3" w:rsidP="00CA08D3">
            <w:pPr>
              <w:rPr>
                <w:lang w:eastAsia="sv-SE"/>
              </w:rPr>
            </w:pPr>
          </w:p>
        </w:tc>
        <w:tc>
          <w:tcPr>
            <w:tcW w:w="1739" w:type="dxa"/>
          </w:tcPr>
          <w:p w14:paraId="579D21AF" w14:textId="77777777" w:rsidR="00CA08D3" w:rsidRPr="00655934" w:rsidRDefault="00CA08D3" w:rsidP="00CA08D3">
            <w:pPr>
              <w:rPr>
                <w:rFonts w:eastAsia="DengXian"/>
              </w:rPr>
            </w:pPr>
          </w:p>
        </w:tc>
        <w:tc>
          <w:tcPr>
            <w:tcW w:w="6480" w:type="dxa"/>
          </w:tcPr>
          <w:p w14:paraId="4222283E" w14:textId="77777777" w:rsidR="00CA08D3" w:rsidRPr="00655934" w:rsidRDefault="00CA08D3" w:rsidP="00CA08D3">
            <w:pPr>
              <w:rPr>
                <w:rFonts w:eastAsiaTheme="minorEastAsia"/>
              </w:rPr>
            </w:pPr>
          </w:p>
        </w:tc>
      </w:tr>
    </w:tbl>
    <w:p w14:paraId="11ABA445" w14:textId="2BCF6567" w:rsidR="003A25F3" w:rsidRDefault="003A25F3" w:rsidP="00AE4652">
      <w:pPr>
        <w:rPr>
          <w:sz w:val="22"/>
          <w:szCs w:val="22"/>
        </w:rPr>
      </w:pPr>
    </w:p>
    <w:p w14:paraId="03B4BD82" w14:textId="2422ED35" w:rsidR="00701866" w:rsidRDefault="00701866" w:rsidP="00701866">
      <w:pPr>
        <w:rPr>
          <w:b/>
          <w:bCs/>
          <w:sz w:val="22"/>
          <w:szCs w:val="22"/>
        </w:rPr>
      </w:pPr>
      <w:r w:rsidRPr="00655934">
        <w:rPr>
          <w:b/>
          <w:bCs/>
          <w:sz w:val="22"/>
          <w:szCs w:val="22"/>
        </w:rPr>
        <w:lastRenderedPageBreak/>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w:t>
            </w:r>
            <w:proofErr w:type="gramStart"/>
            <w:r>
              <w:rPr>
                <w:rFonts w:eastAsia="SimSun"/>
                <w:lang w:val="en-US" w:eastAsia="zh-CN"/>
              </w:rPr>
              <w:t>that,</w:t>
            </w:r>
            <w:proofErr w:type="gramEnd"/>
            <w:r>
              <w:rPr>
                <w:rFonts w:eastAsia="SimSun"/>
                <w:lang w:val="en-US" w:eastAsia="zh-CN"/>
              </w:rPr>
              <w:t xml:space="preserve">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proofErr w:type="spellStart"/>
            <w:r w:rsidRPr="006C3F06">
              <w:rPr>
                <w:rFonts w:eastAsia="SimSun"/>
                <w:i/>
                <w:lang w:val="en-US" w:eastAsia="zh-CN"/>
              </w:rPr>
              <w:t>MeasurementTimingConfiguration</w:t>
            </w:r>
            <w:proofErr w:type="spellEnd"/>
            <w:r>
              <w:rPr>
                <w:rFonts w:eastAsia="SimSun"/>
                <w:lang w:val="en-US" w:eastAsia="zh-CN"/>
              </w:rPr>
              <w:t xml:space="preserve">. However, the timing of the SSB configuration in </w:t>
            </w:r>
            <w:proofErr w:type="spellStart"/>
            <w:r w:rsidRPr="006C3F06">
              <w:rPr>
                <w:rFonts w:eastAsia="SimSun"/>
                <w:i/>
                <w:lang w:val="en-US" w:eastAsia="zh-CN"/>
              </w:rPr>
              <w:t>MeasurementTimingConfiguration</w:t>
            </w:r>
            <w:proofErr w:type="spellEnd"/>
            <w:r>
              <w:rPr>
                <w:rFonts w:eastAsia="SimSun"/>
                <w:lang w:val="en-US" w:eastAsia="zh-CN"/>
              </w:rPr>
              <w:t xml:space="preserve"> is based on the cell for which the message is included. </w:t>
            </w:r>
            <w:proofErr w:type="gramStart"/>
            <w:r>
              <w:rPr>
                <w:rFonts w:eastAsia="SimSun"/>
                <w:lang w:val="en-US" w:eastAsia="zh-CN"/>
              </w:rPr>
              <w:t>So</w:t>
            </w:r>
            <w:proofErr w:type="gramEnd"/>
            <w:r>
              <w:rPr>
                <w:rFonts w:eastAsia="SimSun"/>
                <w:lang w:val="en-US" w:eastAsia="zh-CN"/>
              </w:rPr>
              <w:t xml:space="preserve">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proofErr w:type="gramStart"/>
            <w:r>
              <w:rPr>
                <w:rFonts w:eastAsia="SimSun"/>
                <w:lang w:val="en-US" w:eastAsia="zh-CN"/>
              </w:rPr>
              <w:t>These information</w:t>
            </w:r>
            <w:proofErr w:type="gramEnd"/>
            <w:r>
              <w:rPr>
                <w:rFonts w:eastAsia="SimSun"/>
                <w:lang w:val="en-US" w:eastAsia="zh-CN"/>
              </w:rPr>
              <w:t xml:space="preserve">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i.e. reporting upon NW configuring the PDD reporting</w:t>
            </w:r>
            <w:r w:rsidR="00104F4F">
              <w:rPr>
                <w:rFonts w:eastAsia="SimSun"/>
                <w:lang w:eastAsia="zh-CN"/>
              </w:rPr>
              <w:t xml:space="preserve"> (in </w:t>
            </w:r>
            <w:proofErr w:type="spellStart"/>
            <w:r w:rsidR="00104F4F">
              <w:rPr>
                <w:rFonts w:eastAsia="SimSun"/>
                <w:lang w:eastAsia="zh-CN"/>
              </w:rPr>
              <w:t>OtherConfig</w:t>
            </w:r>
            <w:proofErr w:type="spellEnd"/>
            <w:r w:rsidR="00104F4F">
              <w:rPr>
                <w:rFonts w:eastAsia="SimSun"/>
                <w:lang w:eastAsia="zh-CN"/>
              </w:rPr>
              <w:t>)</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lastRenderedPageBreak/>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77777777" w:rsidR="00CA08D3" w:rsidRPr="00655934" w:rsidRDefault="00CA08D3" w:rsidP="00CA08D3">
            <w:pPr>
              <w:rPr>
                <w:rFonts w:eastAsia="SimSun"/>
                <w:lang w:eastAsia="zh-CN"/>
              </w:rPr>
            </w:pPr>
          </w:p>
        </w:tc>
        <w:tc>
          <w:tcPr>
            <w:tcW w:w="1559" w:type="dxa"/>
          </w:tcPr>
          <w:p w14:paraId="3B25D974" w14:textId="77777777" w:rsidR="00CA08D3" w:rsidRPr="00655934" w:rsidRDefault="00CA08D3" w:rsidP="00CA08D3">
            <w:pPr>
              <w:rPr>
                <w:rFonts w:eastAsia="DengXian"/>
                <w:lang w:eastAsia="zh-CN"/>
              </w:rPr>
            </w:pPr>
          </w:p>
        </w:tc>
        <w:tc>
          <w:tcPr>
            <w:tcW w:w="7371" w:type="dxa"/>
          </w:tcPr>
          <w:p w14:paraId="3613FC3A" w14:textId="77777777" w:rsidR="00CA08D3" w:rsidRPr="00655934" w:rsidRDefault="00CA08D3" w:rsidP="00CA08D3">
            <w:pPr>
              <w:rPr>
                <w:rFonts w:eastAsia="DengXian"/>
              </w:rPr>
            </w:pPr>
          </w:p>
        </w:tc>
      </w:tr>
      <w:tr w:rsidR="00CA08D3" w:rsidRPr="00655934" w14:paraId="195B9C4B" w14:textId="77777777" w:rsidTr="00501814">
        <w:tc>
          <w:tcPr>
            <w:tcW w:w="1271" w:type="dxa"/>
          </w:tcPr>
          <w:p w14:paraId="5C339D3C" w14:textId="77777777" w:rsidR="00CA08D3" w:rsidRPr="00655934" w:rsidRDefault="00CA08D3" w:rsidP="00CA08D3">
            <w:pPr>
              <w:rPr>
                <w:rFonts w:eastAsia="SimSun"/>
                <w:lang w:eastAsia="zh-CN"/>
              </w:rPr>
            </w:pPr>
          </w:p>
        </w:tc>
        <w:tc>
          <w:tcPr>
            <w:tcW w:w="1559" w:type="dxa"/>
          </w:tcPr>
          <w:p w14:paraId="4323E056" w14:textId="77777777" w:rsidR="00CA08D3" w:rsidRPr="00655934" w:rsidRDefault="00CA08D3" w:rsidP="00CA08D3">
            <w:pPr>
              <w:rPr>
                <w:rFonts w:eastAsia="SimSun"/>
                <w:lang w:eastAsia="zh-CN"/>
              </w:rPr>
            </w:pPr>
          </w:p>
        </w:tc>
        <w:tc>
          <w:tcPr>
            <w:tcW w:w="7371" w:type="dxa"/>
          </w:tcPr>
          <w:p w14:paraId="52621F67" w14:textId="77777777" w:rsidR="00CA08D3" w:rsidRPr="00655934" w:rsidRDefault="00CA08D3" w:rsidP="00CA08D3">
            <w:pPr>
              <w:rPr>
                <w:rFonts w:eastAsia="SimSun"/>
                <w:lang w:eastAsia="zh-CN"/>
              </w:rPr>
            </w:pPr>
          </w:p>
        </w:tc>
      </w:tr>
      <w:tr w:rsidR="00CA08D3" w:rsidRPr="00655934" w14:paraId="0D3467B3" w14:textId="77777777" w:rsidTr="00501814">
        <w:tc>
          <w:tcPr>
            <w:tcW w:w="1271" w:type="dxa"/>
          </w:tcPr>
          <w:p w14:paraId="6A87B5F8" w14:textId="77777777" w:rsidR="00CA08D3" w:rsidRPr="00655934" w:rsidRDefault="00CA08D3" w:rsidP="00CA08D3">
            <w:pPr>
              <w:rPr>
                <w:rFonts w:eastAsia="SimSun"/>
                <w:lang w:eastAsia="zh-CN"/>
              </w:rPr>
            </w:pPr>
          </w:p>
        </w:tc>
        <w:tc>
          <w:tcPr>
            <w:tcW w:w="1559" w:type="dxa"/>
          </w:tcPr>
          <w:p w14:paraId="735CEB4B" w14:textId="77777777" w:rsidR="00CA08D3" w:rsidRPr="00655934" w:rsidRDefault="00CA08D3" w:rsidP="00CA08D3">
            <w:pPr>
              <w:rPr>
                <w:rFonts w:eastAsia="SimSun"/>
                <w:lang w:eastAsia="zh-CN"/>
              </w:rPr>
            </w:pPr>
          </w:p>
        </w:tc>
        <w:tc>
          <w:tcPr>
            <w:tcW w:w="7371" w:type="dxa"/>
          </w:tcPr>
          <w:p w14:paraId="4EBB9448" w14:textId="77777777" w:rsidR="00CA08D3" w:rsidRPr="00655934" w:rsidRDefault="00CA08D3" w:rsidP="00CA08D3">
            <w:pPr>
              <w:rPr>
                <w:rFonts w:eastAsia="SimSun"/>
                <w:highlight w:val="yellow"/>
                <w:lang w:eastAsia="zh-CN"/>
              </w:rPr>
            </w:pPr>
          </w:p>
        </w:tc>
      </w:tr>
      <w:tr w:rsidR="00CA08D3" w:rsidRPr="00655934" w14:paraId="4AD17168" w14:textId="77777777" w:rsidTr="00501814">
        <w:tc>
          <w:tcPr>
            <w:tcW w:w="1271" w:type="dxa"/>
          </w:tcPr>
          <w:p w14:paraId="2E7AF3D4" w14:textId="77777777" w:rsidR="00CA08D3" w:rsidRPr="00655934" w:rsidRDefault="00CA08D3" w:rsidP="00CA08D3">
            <w:pPr>
              <w:rPr>
                <w:rFonts w:eastAsia="DengXian"/>
                <w:lang w:eastAsia="zh-CN"/>
              </w:rPr>
            </w:pPr>
          </w:p>
        </w:tc>
        <w:tc>
          <w:tcPr>
            <w:tcW w:w="1559" w:type="dxa"/>
          </w:tcPr>
          <w:p w14:paraId="3DE8CF87" w14:textId="77777777" w:rsidR="00CA08D3" w:rsidRPr="00655934" w:rsidRDefault="00CA08D3" w:rsidP="00CA08D3">
            <w:pPr>
              <w:rPr>
                <w:rFonts w:eastAsia="DengXian"/>
                <w:lang w:eastAsia="zh-CN"/>
              </w:rPr>
            </w:pPr>
          </w:p>
        </w:tc>
        <w:tc>
          <w:tcPr>
            <w:tcW w:w="7371" w:type="dxa"/>
          </w:tcPr>
          <w:p w14:paraId="276E3AC5" w14:textId="77777777" w:rsidR="00CA08D3" w:rsidRPr="00655934" w:rsidRDefault="00CA08D3" w:rsidP="00CA08D3">
            <w:pPr>
              <w:rPr>
                <w:rFonts w:eastAsia="DengXian"/>
              </w:rPr>
            </w:pPr>
          </w:p>
        </w:tc>
      </w:tr>
      <w:tr w:rsidR="00CA08D3" w:rsidRPr="00655934" w14:paraId="1AF2BC9B" w14:textId="77777777" w:rsidTr="00501814">
        <w:tc>
          <w:tcPr>
            <w:tcW w:w="1271" w:type="dxa"/>
          </w:tcPr>
          <w:p w14:paraId="5FF87474" w14:textId="77777777" w:rsidR="00CA08D3" w:rsidRPr="00655934" w:rsidRDefault="00CA08D3" w:rsidP="00CA08D3">
            <w:pPr>
              <w:rPr>
                <w:rFonts w:eastAsia="SimSun"/>
                <w:lang w:eastAsia="zh-CN"/>
              </w:rPr>
            </w:pPr>
          </w:p>
        </w:tc>
        <w:tc>
          <w:tcPr>
            <w:tcW w:w="1559" w:type="dxa"/>
          </w:tcPr>
          <w:p w14:paraId="59985F87" w14:textId="77777777" w:rsidR="00CA08D3" w:rsidRPr="00655934" w:rsidRDefault="00CA08D3" w:rsidP="00CA08D3">
            <w:pPr>
              <w:rPr>
                <w:rFonts w:eastAsia="SimSun"/>
                <w:lang w:eastAsia="zh-CN"/>
              </w:rPr>
            </w:pPr>
          </w:p>
        </w:tc>
        <w:tc>
          <w:tcPr>
            <w:tcW w:w="7371" w:type="dxa"/>
          </w:tcPr>
          <w:p w14:paraId="4595B2A2" w14:textId="77777777" w:rsidR="00CA08D3" w:rsidRPr="00655934" w:rsidRDefault="00CA08D3" w:rsidP="00CA08D3">
            <w:pPr>
              <w:rPr>
                <w:rFonts w:eastAsia="SimSun"/>
                <w:highlight w:val="yellow"/>
                <w:lang w:eastAsia="zh-CN"/>
              </w:rPr>
            </w:pPr>
          </w:p>
        </w:tc>
      </w:tr>
      <w:tr w:rsidR="00CA08D3" w:rsidRPr="00655934" w14:paraId="389DB6C7" w14:textId="77777777" w:rsidTr="00501814">
        <w:tc>
          <w:tcPr>
            <w:tcW w:w="1271" w:type="dxa"/>
          </w:tcPr>
          <w:p w14:paraId="6D3A5249" w14:textId="77777777" w:rsidR="00CA08D3" w:rsidRPr="00655934" w:rsidRDefault="00CA08D3" w:rsidP="00CA08D3">
            <w:pPr>
              <w:rPr>
                <w:rFonts w:eastAsia="SimSun"/>
                <w:lang w:eastAsia="zh-CN"/>
              </w:rPr>
            </w:pPr>
          </w:p>
        </w:tc>
        <w:tc>
          <w:tcPr>
            <w:tcW w:w="1559" w:type="dxa"/>
          </w:tcPr>
          <w:p w14:paraId="71739B66" w14:textId="77777777" w:rsidR="00CA08D3" w:rsidRPr="00655934" w:rsidRDefault="00CA08D3" w:rsidP="00CA08D3">
            <w:pPr>
              <w:rPr>
                <w:rFonts w:eastAsia="SimSun"/>
                <w:lang w:eastAsia="zh-CN"/>
              </w:rPr>
            </w:pPr>
          </w:p>
        </w:tc>
        <w:tc>
          <w:tcPr>
            <w:tcW w:w="7371" w:type="dxa"/>
          </w:tcPr>
          <w:p w14:paraId="7B1D9302" w14:textId="77777777" w:rsidR="00CA08D3" w:rsidRPr="00655934" w:rsidRDefault="00CA08D3" w:rsidP="00CA08D3">
            <w:pPr>
              <w:rPr>
                <w:rFonts w:eastAsia="SimSun"/>
                <w:lang w:eastAsia="zh-CN"/>
              </w:rPr>
            </w:pPr>
          </w:p>
        </w:tc>
      </w:tr>
      <w:tr w:rsidR="00CA08D3" w:rsidRPr="00655934" w14:paraId="10653E4E" w14:textId="77777777" w:rsidTr="00501814">
        <w:tc>
          <w:tcPr>
            <w:tcW w:w="1271" w:type="dxa"/>
          </w:tcPr>
          <w:p w14:paraId="1579BE4C" w14:textId="77777777" w:rsidR="00CA08D3" w:rsidRPr="00655934" w:rsidRDefault="00CA08D3" w:rsidP="00CA08D3">
            <w:pPr>
              <w:rPr>
                <w:rFonts w:eastAsiaTheme="minorEastAsia"/>
              </w:rPr>
            </w:pPr>
          </w:p>
        </w:tc>
        <w:tc>
          <w:tcPr>
            <w:tcW w:w="1559" w:type="dxa"/>
          </w:tcPr>
          <w:p w14:paraId="7A862074" w14:textId="77777777" w:rsidR="00CA08D3" w:rsidRPr="00655934" w:rsidRDefault="00CA08D3" w:rsidP="00CA08D3">
            <w:pPr>
              <w:rPr>
                <w:rFonts w:eastAsiaTheme="minorEastAsia"/>
              </w:rPr>
            </w:pPr>
          </w:p>
        </w:tc>
        <w:tc>
          <w:tcPr>
            <w:tcW w:w="7371" w:type="dxa"/>
          </w:tcPr>
          <w:p w14:paraId="069800D9" w14:textId="77777777" w:rsidR="00CA08D3" w:rsidRPr="00655934" w:rsidRDefault="00CA08D3" w:rsidP="00CA08D3">
            <w:pPr>
              <w:rPr>
                <w:rFonts w:eastAsiaTheme="minorEastAsia"/>
              </w:rPr>
            </w:pPr>
          </w:p>
        </w:tc>
      </w:tr>
      <w:tr w:rsidR="00CA08D3" w:rsidRPr="00655934" w14:paraId="68425DB6" w14:textId="77777777" w:rsidTr="00501814">
        <w:tc>
          <w:tcPr>
            <w:tcW w:w="1271" w:type="dxa"/>
          </w:tcPr>
          <w:p w14:paraId="1713F607" w14:textId="77777777" w:rsidR="00CA08D3" w:rsidRPr="00655934" w:rsidRDefault="00CA08D3" w:rsidP="00CA08D3">
            <w:pPr>
              <w:rPr>
                <w:rFonts w:eastAsiaTheme="minorEastAsia"/>
              </w:rPr>
            </w:pPr>
          </w:p>
        </w:tc>
        <w:tc>
          <w:tcPr>
            <w:tcW w:w="1559" w:type="dxa"/>
          </w:tcPr>
          <w:p w14:paraId="73D22D27" w14:textId="77777777" w:rsidR="00CA08D3" w:rsidRPr="00655934" w:rsidRDefault="00CA08D3" w:rsidP="00CA08D3">
            <w:pPr>
              <w:rPr>
                <w:rFonts w:eastAsiaTheme="minorEastAsia"/>
              </w:rPr>
            </w:pPr>
          </w:p>
        </w:tc>
        <w:tc>
          <w:tcPr>
            <w:tcW w:w="7371" w:type="dxa"/>
          </w:tcPr>
          <w:p w14:paraId="611B1D5D" w14:textId="77777777" w:rsidR="00CA08D3" w:rsidRPr="00655934" w:rsidRDefault="00CA08D3" w:rsidP="00CA08D3">
            <w:pPr>
              <w:rPr>
                <w:rFonts w:eastAsiaTheme="minorEastAsia"/>
              </w:rPr>
            </w:pPr>
          </w:p>
        </w:tc>
      </w:tr>
      <w:tr w:rsidR="00CA08D3" w:rsidRPr="00655934" w14:paraId="66B4A5EF" w14:textId="77777777" w:rsidTr="00501814">
        <w:tc>
          <w:tcPr>
            <w:tcW w:w="1271" w:type="dxa"/>
          </w:tcPr>
          <w:p w14:paraId="551202A8" w14:textId="77777777" w:rsidR="00CA08D3" w:rsidRPr="00655934" w:rsidRDefault="00CA08D3" w:rsidP="00CA08D3">
            <w:pPr>
              <w:rPr>
                <w:rFonts w:eastAsiaTheme="minorEastAsia"/>
              </w:rPr>
            </w:pPr>
          </w:p>
        </w:tc>
        <w:tc>
          <w:tcPr>
            <w:tcW w:w="1559" w:type="dxa"/>
          </w:tcPr>
          <w:p w14:paraId="2EFCC451" w14:textId="77777777" w:rsidR="00CA08D3" w:rsidRPr="00655934" w:rsidRDefault="00CA08D3" w:rsidP="00CA08D3">
            <w:pPr>
              <w:rPr>
                <w:rFonts w:eastAsiaTheme="minorEastAsia"/>
              </w:rPr>
            </w:pPr>
          </w:p>
        </w:tc>
        <w:tc>
          <w:tcPr>
            <w:tcW w:w="7371" w:type="dxa"/>
          </w:tcPr>
          <w:p w14:paraId="320436BC" w14:textId="77777777" w:rsidR="00CA08D3" w:rsidRPr="00655934" w:rsidRDefault="00CA08D3" w:rsidP="00CA08D3">
            <w:pPr>
              <w:rPr>
                <w:rFonts w:eastAsiaTheme="minorEastAsia"/>
              </w:rPr>
            </w:pPr>
          </w:p>
        </w:tc>
      </w:tr>
      <w:tr w:rsidR="00CA08D3" w:rsidRPr="00655934" w14:paraId="24CC9521" w14:textId="77777777" w:rsidTr="00501814">
        <w:tc>
          <w:tcPr>
            <w:tcW w:w="1271" w:type="dxa"/>
          </w:tcPr>
          <w:p w14:paraId="3B4EA149" w14:textId="77777777" w:rsidR="00CA08D3" w:rsidRPr="00655934" w:rsidRDefault="00CA08D3" w:rsidP="00CA08D3">
            <w:pPr>
              <w:rPr>
                <w:lang w:eastAsia="sv-SE"/>
              </w:rPr>
            </w:pPr>
          </w:p>
        </w:tc>
        <w:tc>
          <w:tcPr>
            <w:tcW w:w="1559" w:type="dxa"/>
          </w:tcPr>
          <w:p w14:paraId="528E30BB" w14:textId="77777777" w:rsidR="00CA08D3" w:rsidRPr="00655934" w:rsidRDefault="00CA08D3" w:rsidP="00CA08D3">
            <w:pPr>
              <w:rPr>
                <w:rFonts w:eastAsia="DengXian"/>
              </w:rPr>
            </w:pPr>
          </w:p>
        </w:tc>
        <w:tc>
          <w:tcPr>
            <w:tcW w:w="7371" w:type="dxa"/>
          </w:tcPr>
          <w:p w14:paraId="33F04D27" w14:textId="77777777" w:rsidR="00CA08D3" w:rsidRPr="00655934" w:rsidRDefault="00CA08D3" w:rsidP="00CA08D3">
            <w:pPr>
              <w:rPr>
                <w:rFonts w:eastAsiaTheme="minorEastAsia"/>
              </w:rPr>
            </w:pPr>
          </w:p>
        </w:tc>
      </w:tr>
    </w:tbl>
    <w:p w14:paraId="4E71ED98" w14:textId="77777777" w:rsidR="00701866" w:rsidRDefault="0070186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proofErr w:type="spellStart"/>
            <w:r>
              <w:rPr>
                <w:rFonts w:eastAsia="SimSun"/>
                <w:bCs/>
                <w:i/>
                <w:iCs/>
                <w:lang w:val="en-US" w:eastAsia="zh-CN"/>
              </w:rPr>
              <w:t>MeasObjectNR</w:t>
            </w:r>
            <w:proofErr w:type="spellEnd"/>
            <w:r>
              <w:rPr>
                <w:rFonts w:eastAsia="SimSun"/>
                <w:bCs/>
                <w:lang w:val="en-US" w:eastAsia="zh-CN"/>
              </w:rPr>
              <w:t>) for a UE in RRC_CONNECTED state. A UE that does not support 4 parallel SMTCs (</w:t>
            </w:r>
            <w:proofErr w:type="gramStart"/>
            <w:r>
              <w:rPr>
                <w:rFonts w:eastAsia="SimSun"/>
                <w:bCs/>
                <w:lang w:val="en-US" w:eastAsia="zh-CN"/>
              </w:rPr>
              <w:t>e.g.</w:t>
            </w:r>
            <w:proofErr w:type="gramEnd"/>
            <w:r>
              <w:rPr>
                <w:rFonts w:eastAsia="SimSun"/>
                <w:bCs/>
                <w:lang w:val="en-US" w:eastAsia="zh-CN"/>
              </w:rPr>
              <w:t xml:space="preserve">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 xml:space="preserve">Up to NW configuration. As UE in idle/inactive autonomously adjust SMTC, UE can also just use the offset in </w:t>
            </w:r>
            <w:proofErr w:type="spellStart"/>
            <w:r>
              <w:rPr>
                <w:rFonts w:ascii="Arial" w:eastAsia="SimSun" w:hAnsi="Arial"/>
                <w:sz w:val="18"/>
                <w:lang w:eastAsia="zh-CN"/>
              </w:rPr>
              <w:t>smtc</w:t>
            </w:r>
            <w:proofErr w:type="spellEnd"/>
            <w:r>
              <w:rPr>
                <w:rFonts w:ascii="Arial" w:eastAsia="SimSun" w:hAnsi="Arial"/>
                <w:sz w:val="18"/>
                <w:lang w:eastAsia="zh-CN"/>
              </w:rPr>
              <w:t xml:space="preserve">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77777777" w:rsidR="007317CF" w:rsidRPr="00655934" w:rsidRDefault="007317CF" w:rsidP="007317CF">
            <w:pPr>
              <w:rPr>
                <w:rFonts w:eastAsia="SimSun"/>
                <w:lang w:eastAsia="zh-CN"/>
              </w:rPr>
            </w:pPr>
          </w:p>
        </w:tc>
        <w:tc>
          <w:tcPr>
            <w:tcW w:w="1739" w:type="dxa"/>
          </w:tcPr>
          <w:p w14:paraId="1BC70892" w14:textId="77777777" w:rsidR="007317CF" w:rsidRPr="00655934" w:rsidRDefault="007317CF" w:rsidP="007317CF">
            <w:pPr>
              <w:rPr>
                <w:rFonts w:eastAsia="DengXian"/>
                <w:lang w:eastAsia="zh-CN"/>
              </w:rPr>
            </w:pPr>
          </w:p>
        </w:tc>
        <w:tc>
          <w:tcPr>
            <w:tcW w:w="6480" w:type="dxa"/>
          </w:tcPr>
          <w:p w14:paraId="3DA08655" w14:textId="77777777" w:rsidR="007317CF" w:rsidRPr="00655934" w:rsidRDefault="007317CF" w:rsidP="007317CF">
            <w:pPr>
              <w:rPr>
                <w:rFonts w:eastAsia="DengXian"/>
              </w:rPr>
            </w:pPr>
          </w:p>
        </w:tc>
      </w:tr>
      <w:tr w:rsidR="007317CF" w:rsidRPr="00655934" w14:paraId="786C6819" w14:textId="77777777" w:rsidTr="00135CB5">
        <w:tc>
          <w:tcPr>
            <w:tcW w:w="1496" w:type="dxa"/>
          </w:tcPr>
          <w:p w14:paraId="1D47F432" w14:textId="77777777" w:rsidR="007317CF" w:rsidRPr="00655934" w:rsidRDefault="007317CF" w:rsidP="007317CF">
            <w:pPr>
              <w:rPr>
                <w:rFonts w:eastAsia="SimSun"/>
                <w:lang w:eastAsia="zh-CN"/>
              </w:rPr>
            </w:pPr>
          </w:p>
        </w:tc>
        <w:tc>
          <w:tcPr>
            <w:tcW w:w="1739" w:type="dxa"/>
          </w:tcPr>
          <w:p w14:paraId="6C6FD4BD" w14:textId="77777777" w:rsidR="007317CF" w:rsidRPr="00655934" w:rsidRDefault="007317CF" w:rsidP="007317CF">
            <w:pPr>
              <w:rPr>
                <w:rFonts w:eastAsia="SimSun"/>
                <w:lang w:eastAsia="zh-CN"/>
              </w:rPr>
            </w:pPr>
          </w:p>
        </w:tc>
        <w:tc>
          <w:tcPr>
            <w:tcW w:w="6480" w:type="dxa"/>
          </w:tcPr>
          <w:p w14:paraId="194147CE" w14:textId="77777777" w:rsidR="007317CF" w:rsidRPr="00655934" w:rsidRDefault="007317CF" w:rsidP="007317CF">
            <w:pPr>
              <w:rPr>
                <w:rFonts w:eastAsia="SimSun"/>
                <w:lang w:eastAsia="zh-CN"/>
              </w:rPr>
            </w:pPr>
          </w:p>
        </w:tc>
      </w:tr>
      <w:tr w:rsidR="007317CF" w:rsidRPr="00655934" w14:paraId="736085CB" w14:textId="77777777" w:rsidTr="00135CB5">
        <w:tc>
          <w:tcPr>
            <w:tcW w:w="1496" w:type="dxa"/>
          </w:tcPr>
          <w:p w14:paraId="71E2851C" w14:textId="77777777" w:rsidR="007317CF" w:rsidRPr="00655934" w:rsidRDefault="007317CF" w:rsidP="007317CF">
            <w:pPr>
              <w:rPr>
                <w:rFonts w:eastAsia="SimSun"/>
                <w:lang w:eastAsia="zh-CN"/>
              </w:rPr>
            </w:pPr>
          </w:p>
        </w:tc>
        <w:tc>
          <w:tcPr>
            <w:tcW w:w="1739" w:type="dxa"/>
          </w:tcPr>
          <w:p w14:paraId="1A197118" w14:textId="77777777" w:rsidR="007317CF" w:rsidRPr="00655934" w:rsidRDefault="007317CF" w:rsidP="007317CF">
            <w:pPr>
              <w:rPr>
                <w:rFonts w:eastAsia="SimSun"/>
                <w:lang w:eastAsia="zh-CN"/>
              </w:rPr>
            </w:pPr>
          </w:p>
        </w:tc>
        <w:tc>
          <w:tcPr>
            <w:tcW w:w="6480" w:type="dxa"/>
          </w:tcPr>
          <w:p w14:paraId="5D146B2D" w14:textId="77777777" w:rsidR="007317CF" w:rsidRPr="00655934" w:rsidRDefault="007317CF" w:rsidP="007317CF">
            <w:pPr>
              <w:rPr>
                <w:rFonts w:eastAsia="SimSun"/>
                <w:highlight w:val="yellow"/>
                <w:lang w:eastAsia="zh-CN"/>
              </w:rPr>
            </w:pPr>
          </w:p>
        </w:tc>
      </w:tr>
      <w:tr w:rsidR="007317CF" w:rsidRPr="00655934" w14:paraId="1AD463BC" w14:textId="77777777" w:rsidTr="00135CB5">
        <w:tc>
          <w:tcPr>
            <w:tcW w:w="1496" w:type="dxa"/>
          </w:tcPr>
          <w:p w14:paraId="58F9C4E4" w14:textId="77777777" w:rsidR="007317CF" w:rsidRPr="00655934" w:rsidRDefault="007317CF" w:rsidP="007317CF">
            <w:pPr>
              <w:rPr>
                <w:rFonts w:eastAsia="DengXian"/>
                <w:lang w:eastAsia="zh-CN"/>
              </w:rPr>
            </w:pPr>
          </w:p>
        </w:tc>
        <w:tc>
          <w:tcPr>
            <w:tcW w:w="1739" w:type="dxa"/>
          </w:tcPr>
          <w:p w14:paraId="01033A52" w14:textId="77777777" w:rsidR="007317CF" w:rsidRPr="00655934" w:rsidRDefault="007317CF" w:rsidP="007317CF">
            <w:pPr>
              <w:rPr>
                <w:rFonts w:eastAsia="DengXian"/>
                <w:lang w:eastAsia="zh-CN"/>
              </w:rPr>
            </w:pPr>
          </w:p>
        </w:tc>
        <w:tc>
          <w:tcPr>
            <w:tcW w:w="6480" w:type="dxa"/>
          </w:tcPr>
          <w:p w14:paraId="73E106F2" w14:textId="77777777" w:rsidR="007317CF" w:rsidRPr="00655934" w:rsidRDefault="007317CF" w:rsidP="007317CF">
            <w:pPr>
              <w:rPr>
                <w:rFonts w:eastAsia="DengXian"/>
              </w:rPr>
            </w:pPr>
          </w:p>
        </w:tc>
      </w:tr>
      <w:tr w:rsidR="007317CF" w:rsidRPr="00655934" w14:paraId="2B0293C6" w14:textId="77777777" w:rsidTr="00135CB5">
        <w:tc>
          <w:tcPr>
            <w:tcW w:w="1496" w:type="dxa"/>
          </w:tcPr>
          <w:p w14:paraId="6102DF03" w14:textId="77777777" w:rsidR="007317CF" w:rsidRPr="00655934" w:rsidRDefault="007317CF" w:rsidP="007317CF">
            <w:pPr>
              <w:rPr>
                <w:rFonts w:eastAsia="SimSun"/>
                <w:lang w:eastAsia="zh-CN"/>
              </w:rPr>
            </w:pPr>
          </w:p>
        </w:tc>
        <w:tc>
          <w:tcPr>
            <w:tcW w:w="1739" w:type="dxa"/>
          </w:tcPr>
          <w:p w14:paraId="46326D60" w14:textId="77777777" w:rsidR="007317CF" w:rsidRPr="00655934" w:rsidRDefault="007317CF" w:rsidP="007317CF">
            <w:pPr>
              <w:rPr>
                <w:rFonts w:eastAsia="SimSun"/>
                <w:lang w:eastAsia="zh-CN"/>
              </w:rPr>
            </w:pPr>
          </w:p>
        </w:tc>
        <w:tc>
          <w:tcPr>
            <w:tcW w:w="6480" w:type="dxa"/>
          </w:tcPr>
          <w:p w14:paraId="179ADC4F" w14:textId="77777777" w:rsidR="007317CF" w:rsidRPr="00655934" w:rsidRDefault="007317CF" w:rsidP="007317CF">
            <w:pPr>
              <w:rPr>
                <w:rFonts w:eastAsia="SimSun"/>
                <w:highlight w:val="yellow"/>
                <w:lang w:eastAsia="zh-CN"/>
              </w:rPr>
            </w:pPr>
          </w:p>
        </w:tc>
      </w:tr>
      <w:tr w:rsidR="007317CF" w:rsidRPr="00655934" w14:paraId="092F3331" w14:textId="77777777" w:rsidTr="00135CB5">
        <w:tc>
          <w:tcPr>
            <w:tcW w:w="1496" w:type="dxa"/>
          </w:tcPr>
          <w:p w14:paraId="1CEBDAF0" w14:textId="77777777" w:rsidR="007317CF" w:rsidRPr="00655934" w:rsidRDefault="007317CF" w:rsidP="007317CF">
            <w:pPr>
              <w:rPr>
                <w:rFonts w:eastAsia="SimSun"/>
                <w:lang w:eastAsia="zh-CN"/>
              </w:rPr>
            </w:pPr>
          </w:p>
        </w:tc>
        <w:tc>
          <w:tcPr>
            <w:tcW w:w="1739" w:type="dxa"/>
          </w:tcPr>
          <w:p w14:paraId="1F3AF205" w14:textId="77777777" w:rsidR="007317CF" w:rsidRPr="00655934" w:rsidRDefault="007317CF" w:rsidP="007317CF">
            <w:pPr>
              <w:rPr>
                <w:rFonts w:eastAsia="SimSun"/>
                <w:lang w:eastAsia="zh-CN"/>
              </w:rPr>
            </w:pPr>
          </w:p>
        </w:tc>
        <w:tc>
          <w:tcPr>
            <w:tcW w:w="6480" w:type="dxa"/>
          </w:tcPr>
          <w:p w14:paraId="33637293" w14:textId="77777777" w:rsidR="007317CF" w:rsidRPr="00655934" w:rsidRDefault="007317CF" w:rsidP="007317CF">
            <w:pPr>
              <w:rPr>
                <w:rFonts w:eastAsia="SimSun"/>
                <w:lang w:eastAsia="zh-CN"/>
              </w:rPr>
            </w:pPr>
          </w:p>
        </w:tc>
      </w:tr>
      <w:tr w:rsidR="007317CF" w:rsidRPr="00655934" w14:paraId="2E48A0DE" w14:textId="77777777" w:rsidTr="00135CB5">
        <w:tc>
          <w:tcPr>
            <w:tcW w:w="1496" w:type="dxa"/>
          </w:tcPr>
          <w:p w14:paraId="72CBA4B5" w14:textId="77777777" w:rsidR="007317CF" w:rsidRPr="00655934" w:rsidRDefault="007317CF" w:rsidP="007317CF">
            <w:pPr>
              <w:rPr>
                <w:rFonts w:eastAsiaTheme="minorEastAsia"/>
              </w:rPr>
            </w:pPr>
          </w:p>
        </w:tc>
        <w:tc>
          <w:tcPr>
            <w:tcW w:w="1739" w:type="dxa"/>
          </w:tcPr>
          <w:p w14:paraId="097A9FA8" w14:textId="77777777" w:rsidR="007317CF" w:rsidRPr="00655934" w:rsidRDefault="007317CF" w:rsidP="007317CF">
            <w:pPr>
              <w:rPr>
                <w:rFonts w:eastAsiaTheme="minorEastAsia"/>
              </w:rPr>
            </w:pPr>
          </w:p>
        </w:tc>
        <w:tc>
          <w:tcPr>
            <w:tcW w:w="6480" w:type="dxa"/>
          </w:tcPr>
          <w:p w14:paraId="404B92B9" w14:textId="77777777" w:rsidR="007317CF" w:rsidRPr="00655934" w:rsidRDefault="007317CF" w:rsidP="007317CF">
            <w:pPr>
              <w:rPr>
                <w:rFonts w:eastAsiaTheme="minorEastAsia"/>
              </w:rPr>
            </w:pPr>
          </w:p>
        </w:tc>
      </w:tr>
      <w:tr w:rsidR="007317CF" w:rsidRPr="00655934" w14:paraId="3A574150" w14:textId="77777777" w:rsidTr="00135CB5">
        <w:tc>
          <w:tcPr>
            <w:tcW w:w="1496" w:type="dxa"/>
          </w:tcPr>
          <w:p w14:paraId="33504070" w14:textId="77777777" w:rsidR="007317CF" w:rsidRPr="00655934" w:rsidRDefault="007317CF" w:rsidP="007317CF">
            <w:pPr>
              <w:rPr>
                <w:rFonts w:eastAsiaTheme="minorEastAsia"/>
              </w:rPr>
            </w:pPr>
          </w:p>
        </w:tc>
        <w:tc>
          <w:tcPr>
            <w:tcW w:w="1739" w:type="dxa"/>
          </w:tcPr>
          <w:p w14:paraId="28C4CFB9" w14:textId="77777777" w:rsidR="007317CF" w:rsidRPr="00655934" w:rsidRDefault="007317CF" w:rsidP="007317CF">
            <w:pPr>
              <w:rPr>
                <w:rFonts w:eastAsiaTheme="minorEastAsia"/>
              </w:rPr>
            </w:pPr>
          </w:p>
        </w:tc>
        <w:tc>
          <w:tcPr>
            <w:tcW w:w="6480" w:type="dxa"/>
          </w:tcPr>
          <w:p w14:paraId="2161A72E" w14:textId="77777777" w:rsidR="007317CF" w:rsidRPr="00655934" w:rsidRDefault="007317CF" w:rsidP="007317CF">
            <w:pPr>
              <w:rPr>
                <w:rFonts w:eastAsiaTheme="minorEastAsia"/>
              </w:rPr>
            </w:pPr>
          </w:p>
        </w:tc>
      </w:tr>
      <w:tr w:rsidR="007317CF" w:rsidRPr="00655934" w14:paraId="35E570A9" w14:textId="77777777" w:rsidTr="00135CB5">
        <w:tc>
          <w:tcPr>
            <w:tcW w:w="1496" w:type="dxa"/>
          </w:tcPr>
          <w:p w14:paraId="40717D58" w14:textId="77777777" w:rsidR="007317CF" w:rsidRPr="00655934" w:rsidRDefault="007317CF" w:rsidP="007317CF">
            <w:pPr>
              <w:rPr>
                <w:rFonts w:eastAsiaTheme="minorEastAsia"/>
              </w:rPr>
            </w:pPr>
          </w:p>
        </w:tc>
        <w:tc>
          <w:tcPr>
            <w:tcW w:w="1739" w:type="dxa"/>
          </w:tcPr>
          <w:p w14:paraId="5CE2664B" w14:textId="77777777" w:rsidR="007317CF" w:rsidRPr="00655934" w:rsidRDefault="007317CF" w:rsidP="007317CF">
            <w:pPr>
              <w:rPr>
                <w:rFonts w:eastAsiaTheme="minorEastAsia"/>
              </w:rPr>
            </w:pPr>
          </w:p>
        </w:tc>
        <w:tc>
          <w:tcPr>
            <w:tcW w:w="6480" w:type="dxa"/>
          </w:tcPr>
          <w:p w14:paraId="747B3677" w14:textId="77777777" w:rsidR="007317CF" w:rsidRPr="00655934" w:rsidRDefault="007317CF" w:rsidP="007317CF">
            <w:pPr>
              <w:rPr>
                <w:rFonts w:eastAsiaTheme="minorEastAsia"/>
              </w:rPr>
            </w:pPr>
          </w:p>
        </w:tc>
      </w:tr>
      <w:tr w:rsidR="007317CF" w:rsidRPr="00655934" w14:paraId="10D2B513" w14:textId="77777777" w:rsidTr="00135CB5">
        <w:tc>
          <w:tcPr>
            <w:tcW w:w="1496" w:type="dxa"/>
          </w:tcPr>
          <w:p w14:paraId="3E1FDFEE" w14:textId="77777777" w:rsidR="007317CF" w:rsidRPr="00655934" w:rsidRDefault="007317CF" w:rsidP="007317CF">
            <w:pPr>
              <w:rPr>
                <w:lang w:eastAsia="sv-SE"/>
              </w:rPr>
            </w:pPr>
          </w:p>
        </w:tc>
        <w:tc>
          <w:tcPr>
            <w:tcW w:w="1739" w:type="dxa"/>
          </w:tcPr>
          <w:p w14:paraId="67DE93D0" w14:textId="77777777" w:rsidR="007317CF" w:rsidRPr="00655934" w:rsidRDefault="007317CF" w:rsidP="007317CF">
            <w:pPr>
              <w:rPr>
                <w:rFonts w:eastAsia="DengXian"/>
              </w:rPr>
            </w:pPr>
          </w:p>
        </w:tc>
        <w:tc>
          <w:tcPr>
            <w:tcW w:w="6480" w:type="dxa"/>
          </w:tcPr>
          <w:p w14:paraId="60D9710C" w14:textId="77777777" w:rsidR="007317CF" w:rsidRPr="00655934" w:rsidRDefault="007317CF" w:rsidP="007317CF">
            <w:pPr>
              <w:rPr>
                <w:rFonts w:eastAsiaTheme="minorEastAsia"/>
              </w:rPr>
            </w:pPr>
          </w:p>
        </w:tc>
      </w:tr>
    </w:tbl>
    <w:p w14:paraId="381F0967" w14:textId="2FC768D1" w:rsidR="00AB5517" w:rsidRDefault="00AB55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w:t>
      </w:r>
      <w:proofErr w:type="gramStart"/>
      <w:r>
        <w:rPr>
          <w:rFonts w:eastAsia="SimSun"/>
          <w:b/>
          <w:lang w:val="en-US" w:eastAsia="zh-CN"/>
        </w:rPr>
        <w:t>applicable</w:t>
      </w:r>
      <w:proofErr w:type="gramEnd"/>
      <w:r>
        <w:rPr>
          <w:rFonts w:eastAsia="SimSun"/>
          <w:b/>
          <w:lang w:val="en-US" w:eastAsia="zh-CN"/>
        </w:rPr>
        <w:t xml:space="preserv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w:t>
      </w:r>
      <w:proofErr w:type="gramStart"/>
      <w:r>
        <w:rPr>
          <w:rFonts w:eastAsia="SimSun"/>
          <w:b/>
          <w:lang w:val="en-US" w:eastAsia="zh-CN"/>
        </w:rPr>
        <w:t>applicable</w:t>
      </w:r>
      <w:proofErr w:type="gramEnd"/>
      <w:r>
        <w:rPr>
          <w:rFonts w:eastAsia="SimSun"/>
          <w:b/>
          <w:lang w:val="en-US" w:eastAsia="zh-CN"/>
        </w:rPr>
        <w:t xml:space="preserve"> for intra-NTN)</w:t>
      </w:r>
    </w:p>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3: UE ignores the offset of </w:t>
      </w:r>
      <w:proofErr w:type="gramStart"/>
      <w:r>
        <w:rPr>
          <w:rFonts w:eastAsia="SimSun"/>
          <w:b/>
          <w:lang w:val="en-US" w:eastAsia="zh-CN"/>
        </w:rPr>
        <w:t>SMTC, and</w:t>
      </w:r>
      <w:proofErr w:type="gramEnd"/>
      <w:r>
        <w:rPr>
          <w:rFonts w:eastAsia="SimSun"/>
          <w:b/>
          <w:lang w:val="en-US" w:eastAsia="zh-CN"/>
        </w:rPr>
        <w:t xml:space="preserve"> determines the SMTC offset by blind detection. (</w:t>
      </w:r>
      <w:proofErr w:type="gramStart"/>
      <w:r>
        <w:rPr>
          <w:rFonts w:eastAsia="SimSun"/>
          <w:b/>
          <w:lang w:val="en-US" w:eastAsia="zh-CN"/>
        </w:rPr>
        <w:t>applicable</w:t>
      </w:r>
      <w:proofErr w:type="gramEnd"/>
      <w:r>
        <w:rPr>
          <w:rFonts w:eastAsia="SimSun"/>
          <w:b/>
          <w:lang w:val="en-US" w:eastAsia="zh-CN"/>
        </w:rPr>
        <w:t xml:space="preserv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 xml:space="preserve">he issue is </w:t>
            </w:r>
            <w:proofErr w:type="gramStart"/>
            <w:r>
              <w:rPr>
                <w:rFonts w:eastAsia="SimSun"/>
                <w:lang w:eastAsia="zh-CN"/>
              </w:rPr>
              <w:t>that,</w:t>
            </w:r>
            <w:proofErr w:type="gramEnd"/>
            <w:r>
              <w:rPr>
                <w:rFonts w:eastAsia="SimSun"/>
                <w:lang w:eastAsia="zh-CN"/>
              </w:rPr>
              <w:t xml:space="preserve">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 xml:space="preserve">In TN, there is no PDD, so the broadcast SMTC assumes PDD = 0 </w:t>
            </w:r>
            <w:proofErr w:type="spellStart"/>
            <w:r>
              <w:rPr>
                <w:rFonts w:eastAsia="SimSun"/>
                <w:lang w:eastAsia="zh-CN"/>
              </w:rPr>
              <w:t>ms</w:t>
            </w:r>
            <w:proofErr w:type="spellEnd"/>
            <w:r>
              <w:rPr>
                <w:rFonts w:eastAsia="SimSun"/>
                <w:lang w:eastAsia="zh-CN"/>
              </w:rPr>
              <w:t>. Similar assumption should be made in NTN.</w:t>
            </w:r>
          </w:p>
          <w:p w14:paraId="5F7C1B9F" w14:textId="2F93061F" w:rsidR="00BC0825" w:rsidRPr="00655934" w:rsidRDefault="002152BB" w:rsidP="00BC0825">
            <w:pPr>
              <w:rPr>
                <w:rFonts w:ascii="Arial" w:eastAsia="SimSun" w:hAnsi="Arial"/>
                <w:sz w:val="18"/>
                <w:lang w:eastAsia="zh-CN"/>
              </w:rPr>
            </w:pPr>
            <w:r>
              <w:rPr>
                <w:rFonts w:eastAsia="SimSun"/>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W can assume PDD=0 or X (e.g. PDD at ref location).</w:t>
            </w:r>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78" w:author="RAN2#119 Rapp ER" w:date="2022-08-17T23:03:00Z">
              <w:r w:rsidR="00200631">
                <w:rPr>
                  <w:rFonts w:eastAsia="SimSun"/>
                  <w:lang w:eastAsia="zh-CN"/>
                </w:rPr>
                <w:t xml:space="preserve"> 2</w:t>
              </w:r>
            </w:ins>
            <w:del w:id="79"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80"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77777777" w:rsidR="000E4E1C" w:rsidRPr="00655934" w:rsidRDefault="000E4E1C" w:rsidP="000E4E1C">
            <w:pPr>
              <w:rPr>
                <w:rFonts w:eastAsia="SimSun"/>
                <w:lang w:eastAsia="zh-CN"/>
              </w:rPr>
            </w:pPr>
          </w:p>
        </w:tc>
        <w:tc>
          <w:tcPr>
            <w:tcW w:w="1739" w:type="dxa"/>
          </w:tcPr>
          <w:p w14:paraId="2565B8CA" w14:textId="77777777" w:rsidR="000E4E1C" w:rsidRPr="00655934" w:rsidRDefault="000E4E1C" w:rsidP="000E4E1C">
            <w:pPr>
              <w:rPr>
                <w:rFonts w:eastAsia="DengXian"/>
                <w:lang w:eastAsia="zh-CN"/>
              </w:rPr>
            </w:pPr>
          </w:p>
        </w:tc>
        <w:tc>
          <w:tcPr>
            <w:tcW w:w="6480" w:type="dxa"/>
          </w:tcPr>
          <w:p w14:paraId="4A6EE876" w14:textId="77777777" w:rsidR="000E4E1C" w:rsidRPr="00655934" w:rsidRDefault="000E4E1C" w:rsidP="000E4E1C">
            <w:pPr>
              <w:rPr>
                <w:rFonts w:eastAsia="DengXian"/>
              </w:rPr>
            </w:pPr>
          </w:p>
        </w:tc>
      </w:tr>
      <w:tr w:rsidR="000E4E1C" w:rsidRPr="00655934" w14:paraId="0EB13435" w14:textId="77777777" w:rsidTr="00135CB5">
        <w:tc>
          <w:tcPr>
            <w:tcW w:w="1496" w:type="dxa"/>
          </w:tcPr>
          <w:p w14:paraId="67D1412A" w14:textId="77777777" w:rsidR="000E4E1C" w:rsidRPr="00655934" w:rsidRDefault="000E4E1C" w:rsidP="000E4E1C">
            <w:pPr>
              <w:rPr>
                <w:rFonts w:eastAsia="SimSun"/>
                <w:lang w:eastAsia="zh-CN"/>
              </w:rPr>
            </w:pPr>
          </w:p>
        </w:tc>
        <w:tc>
          <w:tcPr>
            <w:tcW w:w="1739" w:type="dxa"/>
          </w:tcPr>
          <w:p w14:paraId="61BDDFC4" w14:textId="77777777" w:rsidR="000E4E1C" w:rsidRPr="00655934" w:rsidRDefault="000E4E1C" w:rsidP="000E4E1C">
            <w:pPr>
              <w:rPr>
                <w:rFonts w:eastAsia="SimSun"/>
                <w:lang w:eastAsia="zh-CN"/>
              </w:rPr>
            </w:pPr>
          </w:p>
        </w:tc>
        <w:tc>
          <w:tcPr>
            <w:tcW w:w="6480" w:type="dxa"/>
          </w:tcPr>
          <w:p w14:paraId="4C3E578A" w14:textId="77777777" w:rsidR="000E4E1C" w:rsidRPr="00655934" w:rsidRDefault="000E4E1C" w:rsidP="000E4E1C">
            <w:pPr>
              <w:rPr>
                <w:rFonts w:eastAsia="SimSun"/>
                <w:lang w:eastAsia="zh-CN"/>
              </w:rPr>
            </w:pPr>
          </w:p>
        </w:tc>
      </w:tr>
      <w:tr w:rsidR="000E4E1C" w:rsidRPr="00655934" w14:paraId="0C2589DB" w14:textId="77777777" w:rsidTr="00135CB5">
        <w:tc>
          <w:tcPr>
            <w:tcW w:w="1496" w:type="dxa"/>
          </w:tcPr>
          <w:p w14:paraId="3F2C9E62" w14:textId="77777777" w:rsidR="000E4E1C" w:rsidRPr="00655934" w:rsidRDefault="000E4E1C" w:rsidP="000E4E1C">
            <w:pPr>
              <w:rPr>
                <w:rFonts w:eastAsia="SimSun"/>
                <w:lang w:eastAsia="zh-CN"/>
              </w:rPr>
            </w:pPr>
          </w:p>
        </w:tc>
        <w:tc>
          <w:tcPr>
            <w:tcW w:w="1739" w:type="dxa"/>
          </w:tcPr>
          <w:p w14:paraId="2DC4FA3B" w14:textId="77777777" w:rsidR="000E4E1C" w:rsidRPr="00655934" w:rsidRDefault="000E4E1C" w:rsidP="000E4E1C">
            <w:pPr>
              <w:rPr>
                <w:rFonts w:eastAsia="SimSun"/>
                <w:lang w:eastAsia="zh-CN"/>
              </w:rPr>
            </w:pPr>
          </w:p>
        </w:tc>
        <w:tc>
          <w:tcPr>
            <w:tcW w:w="6480" w:type="dxa"/>
          </w:tcPr>
          <w:p w14:paraId="78C08119" w14:textId="77777777" w:rsidR="000E4E1C" w:rsidRPr="00655934" w:rsidRDefault="000E4E1C" w:rsidP="000E4E1C">
            <w:pPr>
              <w:rPr>
                <w:rFonts w:eastAsia="SimSun"/>
                <w:highlight w:val="yellow"/>
                <w:lang w:eastAsia="zh-CN"/>
              </w:rPr>
            </w:pPr>
          </w:p>
        </w:tc>
      </w:tr>
      <w:tr w:rsidR="000E4E1C" w:rsidRPr="00655934" w14:paraId="5747A0B9" w14:textId="77777777" w:rsidTr="00135CB5">
        <w:tc>
          <w:tcPr>
            <w:tcW w:w="1496" w:type="dxa"/>
          </w:tcPr>
          <w:p w14:paraId="17264E15" w14:textId="77777777" w:rsidR="000E4E1C" w:rsidRPr="00655934" w:rsidRDefault="000E4E1C" w:rsidP="000E4E1C">
            <w:pPr>
              <w:rPr>
                <w:rFonts w:eastAsia="DengXian"/>
                <w:lang w:eastAsia="zh-CN"/>
              </w:rPr>
            </w:pPr>
          </w:p>
        </w:tc>
        <w:tc>
          <w:tcPr>
            <w:tcW w:w="1739" w:type="dxa"/>
          </w:tcPr>
          <w:p w14:paraId="338E45F5" w14:textId="77777777" w:rsidR="000E4E1C" w:rsidRPr="00655934" w:rsidRDefault="000E4E1C" w:rsidP="000E4E1C">
            <w:pPr>
              <w:rPr>
                <w:rFonts w:eastAsia="DengXian"/>
                <w:lang w:eastAsia="zh-CN"/>
              </w:rPr>
            </w:pPr>
          </w:p>
        </w:tc>
        <w:tc>
          <w:tcPr>
            <w:tcW w:w="6480" w:type="dxa"/>
          </w:tcPr>
          <w:p w14:paraId="741EA908" w14:textId="77777777" w:rsidR="000E4E1C" w:rsidRPr="00655934" w:rsidRDefault="000E4E1C" w:rsidP="000E4E1C">
            <w:pPr>
              <w:rPr>
                <w:rFonts w:eastAsia="DengXian"/>
              </w:rPr>
            </w:pPr>
          </w:p>
        </w:tc>
      </w:tr>
      <w:tr w:rsidR="000E4E1C" w:rsidRPr="00655934" w14:paraId="6259E123" w14:textId="77777777" w:rsidTr="00135CB5">
        <w:tc>
          <w:tcPr>
            <w:tcW w:w="1496" w:type="dxa"/>
          </w:tcPr>
          <w:p w14:paraId="71EDCD1E" w14:textId="77777777" w:rsidR="000E4E1C" w:rsidRPr="00655934" w:rsidRDefault="000E4E1C" w:rsidP="000E4E1C">
            <w:pPr>
              <w:rPr>
                <w:rFonts w:eastAsia="SimSun"/>
                <w:lang w:eastAsia="zh-CN"/>
              </w:rPr>
            </w:pPr>
          </w:p>
        </w:tc>
        <w:tc>
          <w:tcPr>
            <w:tcW w:w="1739" w:type="dxa"/>
          </w:tcPr>
          <w:p w14:paraId="4AE2F807" w14:textId="77777777" w:rsidR="000E4E1C" w:rsidRPr="00655934" w:rsidRDefault="000E4E1C" w:rsidP="000E4E1C">
            <w:pPr>
              <w:rPr>
                <w:rFonts w:eastAsia="SimSun"/>
                <w:lang w:eastAsia="zh-CN"/>
              </w:rPr>
            </w:pPr>
          </w:p>
        </w:tc>
        <w:tc>
          <w:tcPr>
            <w:tcW w:w="6480" w:type="dxa"/>
          </w:tcPr>
          <w:p w14:paraId="0051EF67" w14:textId="77777777" w:rsidR="000E4E1C" w:rsidRPr="00655934" w:rsidRDefault="000E4E1C" w:rsidP="000E4E1C">
            <w:pPr>
              <w:rPr>
                <w:rFonts w:eastAsia="SimSun"/>
                <w:highlight w:val="yellow"/>
                <w:lang w:eastAsia="zh-CN"/>
              </w:rPr>
            </w:pPr>
          </w:p>
        </w:tc>
      </w:tr>
      <w:tr w:rsidR="000E4E1C" w:rsidRPr="00655934" w14:paraId="4D9B9373" w14:textId="77777777" w:rsidTr="00135CB5">
        <w:tc>
          <w:tcPr>
            <w:tcW w:w="1496" w:type="dxa"/>
          </w:tcPr>
          <w:p w14:paraId="2D1EE7B1" w14:textId="77777777" w:rsidR="000E4E1C" w:rsidRPr="00655934" w:rsidRDefault="000E4E1C" w:rsidP="000E4E1C">
            <w:pPr>
              <w:rPr>
                <w:rFonts w:eastAsia="SimSun"/>
                <w:lang w:eastAsia="zh-CN"/>
              </w:rPr>
            </w:pPr>
          </w:p>
        </w:tc>
        <w:tc>
          <w:tcPr>
            <w:tcW w:w="1739" w:type="dxa"/>
          </w:tcPr>
          <w:p w14:paraId="15AB295A" w14:textId="77777777" w:rsidR="000E4E1C" w:rsidRPr="00655934" w:rsidRDefault="000E4E1C" w:rsidP="000E4E1C">
            <w:pPr>
              <w:rPr>
                <w:rFonts w:eastAsia="SimSun"/>
                <w:lang w:eastAsia="zh-CN"/>
              </w:rPr>
            </w:pPr>
          </w:p>
        </w:tc>
        <w:tc>
          <w:tcPr>
            <w:tcW w:w="6480" w:type="dxa"/>
          </w:tcPr>
          <w:p w14:paraId="625E1013" w14:textId="77777777" w:rsidR="000E4E1C" w:rsidRPr="00655934" w:rsidRDefault="000E4E1C" w:rsidP="000E4E1C">
            <w:pPr>
              <w:rPr>
                <w:rFonts w:eastAsia="SimSun"/>
                <w:lang w:eastAsia="zh-CN"/>
              </w:rPr>
            </w:pPr>
          </w:p>
        </w:tc>
      </w:tr>
      <w:tr w:rsidR="000E4E1C" w:rsidRPr="00655934" w14:paraId="5AC0191A" w14:textId="77777777" w:rsidTr="00135CB5">
        <w:tc>
          <w:tcPr>
            <w:tcW w:w="1496" w:type="dxa"/>
          </w:tcPr>
          <w:p w14:paraId="647487DB" w14:textId="77777777" w:rsidR="000E4E1C" w:rsidRPr="00655934" w:rsidRDefault="000E4E1C" w:rsidP="000E4E1C">
            <w:pPr>
              <w:rPr>
                <w:rFonts w:eastAsiaTheme="minorEastAsia"/>
              </w:rPr>
            </w:pPr>
          </w:p>
        </w:tc>
        <w:tc>
          <w:tcPr>
            <w:tcW w:w="1739" w:type="dxa"/>
          </w:tcPr>
          <w:p w14:paraId="658CB7AB" w14:textId="77777777" w:rsidR="000E4E1C" w:rsidRPr="00655934" w:rsidRDefault="000E4E1C" w:rsidP="000E4E1C">
            <w:pPr>
              <w:rPr>
                <w:rFonts w:eastAsiaTheme="minorEastAsia"/>
              </w:rPr>
            </w:pPr>
          </w:p>
        </w:tc>
        <w:tc>
          <w:tcPr>
            <w:tcW w:w="6480" w:type="dxa"/>
          </w:tcPr>
          <w:p w14:paraId="626F1687" w14:textId="77777777" w:rsidR="000E4E1C" w:rsidRPr="00655934" w:rsidRDefault="000E4E1C" w:rsidP="000E4E1C">
            <w:pPr>
              <w:rPr>
                <w:rFonts w:eastAsiaTheme="minorEastAsia"/>
              </w:rPr>
            </w:pPr>
          </w:p>
        </w:tc>
      </w:tr>
      <w:tr w:rsidR="000E4E1C" w:rsidRPr="00655934" w14:paraId="22227AD6" w14:textId="77777777" w:rsidTr="00135CB5">
        <w:tc>
          <w:tcPr>
            <w:tcW w:w="1496" w:type="dxa"/>
          </w:tcPr>
          <w:p w14:paraId="168FCF0B" w14:textId="77777777" w:rsidR="000E4E1C" w:rsidRPr="00655934" w:rsidRDefault="000E4E1C" w:rsidP="000E4E1C">
            <w:pPr>
              <w:rPr>
                <w:rFonts w:eastAsiaTheme="minorEastAsia"/>
              </w:rPr>
            </w:pPr>
          </w:p>
        </w:tc>
        <w:tc>
          <w:tcPr>
            <w:tcW w:w="1739" w:type="dxa"/>
          </w:tcPr>
          <w:p w14:paraId="26068F3F" w14:textId="77777777" w:rsidR="000E4E1C" w:rsidRPr="00655934" w:rsidRDefault="000E4E1C" w:rsidP="000E4E1C">
            <w:pPr>
              <w:rPr>
                <w:rFonts w:eastAsiaTheme="minorEastAsia"/>
              </w:rPr>
            </w:pPr>
          </w:p>
        </w:tc>
        <w:tc>
          <w:tcPr>
            <w:tcW w:w="6480" w:type="dxa"/>
          </w:tcPr>
          <w:p w14:paraId="64B22AD8" w14:textId="77777777" w:rsidR="000E4E1C" w:rsidRPr="00655934" w:rsidRDefault="000E4E1C" w:rsidP="000E4E1C">
            <w:pPr>
              <w:rPr>
                <w:rFonts w:eastAsiaTheme="minorEastAsia"/>
              </w:rPr>
            </w:pPr>
          </w:p>
        </w:tc>
      </w:tr>
      <w:tr w:rsidR="000E4E1C" w:rsidRPr="00655934" w14:paraId="6575D5C6" w14:textId="77777777" w:rsidTr="00135CB5">
        <w:tc>
          <w:tcPr>
            <w:tcW w:w="1496" w:type="dxa"/>
          </w:tcPr>
          <w:p w14:paraId="1FCF1978" w14:textId="77777777" w:rsidR="000E4E1C" w:rsidRPr="00655934" w:rsidRDefault="000E4E1C" w:rsidP="000E4E1C">
            <w:pPr>
              <w:rPr>
                <w:rFonts w:eastAsiaTheme="minorEastAsia"/>
              </w:rPr>
            </w:pPr>
          </w:p>
        </w:tc>
        <w:tc>
          <w:tcPr>
            <w:tcW w:w="1739" w:type="dxa"/>
          </w:tcPr>
          <w:p w14:paraId="6710CD22" w14:textId="77777777" w:rsidR="000E4E1C" w:rsidRPr="00655934" w:rsidRDefault="000E4E1C" w:rsidP="000E4E1C">
            <w:pPr>
              <w:rPr>
                <w:rFonts w:eastAsiaTheme="minorEastAsia"/>
              </w:rPr>
            </w:pPr>
          </w:p>
        </w:tc>
        <w:tc>
          <w:tcPr>
            <w:tcW w:w="6480" w:type="dxa"/>
          </w:tcPr>
          <w:p w14:paraId="0A9A8891" w14:textId="77777777" w:rsidR="000E4E1C" w:rsidRPr="00655934" w:rsidRDefault="000E4E1C" w:rsidP="000E4E1C">
            <w:pPr>
              <w:rPr>
                <w:rFonts w:eastAsiaTheme="minorEastAsia"/>
              </w:rPr>
            </w:pPr>
          </w:p>
        </w:tc>
      </w:tr>
      <w:tr w:rsidR="000E4E1C" w:rsidRPr="00655934" w14:paraId="3DEDA0B1" w14:textId="77777777" w:rsidTr="00135CB5">
        <w:tc>
          <w:tcPr>
            <w:tcW w:w="1496" w:type="dxa"/>
          </w:tcPr>
          <w:p w14:paraId="7497087C" w14:textId="77777777" w:rsidR="000E4E1C" w:rsidRPr="00655934" w:rsidRDefault="000E4E1C" w:rsidP="000E4E1C">
            <w:pPr>
              <w:rPr>
                <w:lang w:eastAsia="sv-SE"/>
              </w:rPr>
            </w:pPr>
          </w:p>
        </w:tc>
        <w:tc>
          <w:tcPr>
            <w:tcW w:w="1739" w:type="dxa"/>
          </w:tcPr>
          <w:p w14:paraId="612D6B0A" w14:textId="77777777" w:rsidR="000E4E1C" w:rsidRPr="00655934" w:rsidRDefault="000E4E1C" w:rsidP="000E4E1C">
            <w:pPr>
              <w:rPr>
                <w:rFonts w:eastAsia="DengXian"/>
              </w:rPr>
            </w:pPr>
          </w:p>
        </w:tc>
        <w:tc>
          <w:tcPr>
            <w:tcW w:w="6480" w:type="dxa"/>
          </w:tcPr>
          <w:p w14:paraId="2670515A" w14:textId="77777777" w:rsidR="000E4E1C" w:rsidRPr="00655934" w:rsidRDefault="000E4E1C" w:rsidP="000E4E1C">
            <w:pPr>
              <w:rPr>
                <w:rFonts w:eastAsiaTheme="minorEastAsia"/>
              </w:rPr>
            </w:pPr>
          </w:p>
        </w:tc>
      </w:tr>
    </w:tbl>
    <w:p w14:paraId="100CE84E" w14:textId="5D7EDE40" w:rsidR="00AB5517" w:rsidRDefault="00AB5517"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P5 </w:t>
      </w:r>
      <w:r w:rsidRPr="00AB5517">
        <w:rPr>
          <w:b/>
          <w:bCs/>
          <w:sz w:val="22"/>
          <w:szCs w:val="22"/>
        </w:rPr>
        <w:t>in R2-2207149</w:t>
      </w:r>
      <w:r>
        <w:rPr>
          <w:b/>
          <w:bCs/>
          <w:sz w:val="22"/>
          <w:szCs w:val="22"/>
        </w:rPr>
        <w:t xml:space="preserve"> 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 xml:space="preserve">Maybe somewhat useful, but, on the other hand not so much, since the UE subsequently anyway will follow another principle, </w:t>
            </w:r>
            <w:proofErr w:type="gramStart"/>
            <w:r>
              <w:rPr>
                <w:rFonts w:eastAsia="SimSun"/>
                <w:bCs/>
                <w:lang w:val="en-US" w:eastAsia="zh-CN"/>
              </w:rPr>
              <w:t>i.e.</w:t>
            </w:r>
            <w:proofErr w:type="gramEnd"/>
            <w:r>
              <w:rPr>
                <w:rFonts w:eastAsia="SimSun"/>
                <w:bCs/>
                <w:lang w:val="en-US" w:eastAsia="zh-CN"/>
              </w:rPr>
              <w:t xml:space="preserve"> with PDD reporting, to facilitate for the serving </w:t>
            </w:r>
            <w:proofErr w:type="spellStart"/>
            <w:r>
              <w:rPr>
                <w:rFonts w:eastAsia="SimSun"/>
                <w:bCs/>
                <w:lang w:val="en-US" w:eastAsia="zh-CN"/>
              </w:rPr>
              <w:t>gNB</w:t>
            </w:r>
            <w:proofErr w:type="spellEnd"/>
            <w:r>
              <w:rPr>
                <w:rFonts w:eastAsia="SimSun"/>
                <w:bCs/>
                <w:lang w:val="en-US" w:eastAsia="zh-CN"/>
              </w:rPr>
              <w:t xml:space="preserve">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77777777" w:rsidR="000E4E1C" w:rsidRPr="00655934" w:rsidRDefault="000E4E1C" w:rsidP="000E4E1C">
            <w:pPr>
              <w:rPr>
                <w:rFonts w:eastAsia="SimSun"/>
                <w:lang w:eastAsia="zh-CN"/>
              </w:rPr>
            </w:pPr>
          </w:p>
        </w:tc>
        <w:tc>
          <w:tcPr>
            <w:tcW w:w="1739" w:type="dxa"/>
          </w:tcPr>
          <w:p w14:paraId="34179C27" w14:textId="77777777" w:rsidR="000E4E1C" w:rsidRPr="00655934" w:rsidRDefault="000E4E1C" w:rsidP="000E4E1C">
            <w:pPr>
              <w:rPr>
                <w:rFonts w:eastAsia="DengXian"/>
                <w:lang w:eastAsia="zh-CN"/>
              </w:rPr>
            </w:pP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77777777" w:rsidR="000E4E1C" w:rsidRPr="00655934" w:rsidRDefault="000E4E1C" w:rsidP="000E4E1C">
            <w:pPr>
              <w:rPr>
                <w:rFonts w:eastAsia="SimSun"/>
                <w:lang w:eastAsia="zh-CN"/>
              </w:rPr>
            </w:pPr>
          </w:p>
        </w:tc>
        <w:tc>
          <w:tcPr>
            <w:tcW w:w="1739" w:type="dxa"/>
          </w:tcPr>
          <w:p w14:paraId="05A8861B" w14:textId="77777777" w:rsidR="000E4E1C" w:rsidRPr="00655934" w:rsidRDefault="000E4E1C" w:rsidP="000E4E1C">
            <w:pPr>
              <w:rPr>
                <w:rFonts w:eastAsia="SimSun"/>
                <w:lang w:eastAsia="zh-CN"/>
              </w:rPr>
            </w:pPr>
          </w:p>
        </w:tc>
        <w:tc>
          <w:tcPr>
            <w:tcW w:w="6480" w:type="dxa"/>
          </w:tcPr>
          <w:p w14:paraId="2D2D65B8" w14:textId="77777777" w:rsidR="000E4E1C" w:rsidRPr="00655934" w:rsidRDefault="000E4E1C" w:rsidP="000E4E1C">
            <w:pPr>
              <w:rPr>
                <w:rFonts w:eastAsia="SimSun"/>
                <w:lang w:eastAsia="zh-CN"/>
              </w:rPr>
            </w:pPr>
          </w:p>
        </w:tc>
      </w:tr>
      <w:tr w:rsidR="000E4E1C" w:rsidRPr="00655934" w14:paraId="4CF15809" w14:textId="77777777" w:rsidTr="00135CB5">
        <w:tc>
          <w:tcPr>
            <w:tcW w:w="1496" w:type="dxa"/>
          </w:tcPr>
          <w:p w14:paraId="4CDD793C" w14:textId="77777777" w:rsidR="000E4E1C" w:rsidRPr="00655934" w:rsidRDefault="000E4E1C" w:rsidP="000E4E1C">
            <w:pPr>
              <w:rPr>
                <w:rFonts w:eastAsia="SimSun"/>
                <w:lang w:eastAsia="zh-CN"/>
              </w:rPr>
            </w:pPr>
          </w:p>
        </w:tc>
        <w:tc>
          <w:tcPr>
            <w:tcW w:w="1739" w:type="dxa"/>
          </w:tcPr>
          <w:p w14:paraId="6780C18B" w14:textId="77777777" w:rsidR="000E4E1C" w:rsidRPr="00655934" w:rsidRDefault="000E4E1C" w:rsidP="000E4E1C">
            <w:pPr>
              <w:rPr>
                <w:rFonts w:eastAsia="SimSun"/>
                <w:lang w:eastAsia="zh-CN"/>
              </w:rPr>
            </w:pPr>
          </w:p>
        </w:tc>
        <w:tc>
          <w:tcPr>
            <w:tcW w:w="6480" w:type="dxa"/>
          </w:tcPr>
          <w:p w14:paraId="518DEE07" w14:textId="77777777" w:rsidR="000E4E1C" w:rsidRPr="00655934" w:rsidRDefault="000E4E1C" w:rsidP="000E4E1C">
            <w:pPr>
              <w:rPr>
                <w:rFonts w:eastAsia="SimSun"/>
                <w:highlight w:val="yellow"/>
                <w:lang w:eastAsia="zh-CN"/>
              </w:rPr>
            </w:pPr>
          </w:p>
        </w:tc>
      </w:tr>
      <w:tr w:rsidR="000E4E1C" w:rsidRPr="00655934" w14:paraId="7A5B5D4D" w14:textId="77777777" w:rsidTr="00135CB5">
        <w:tc>
          <w:tcPr>
            <w:tcW w:w="1496" w:type="dxa"/>
          </w:tcPr>
          <w:p w14:paraId="61CB34C6" w14:textId="77777777" w:rsidR="000E4E1C" w:rsidRPr="00655934" w:rsidRDefault="000E4E1C" w:rsidP="000E4E1C">
            <w:pPr>
              <w:rPr>
                <w:rFonts w:eastAsia="DengXian"/>
                <w:lang w:eastAsia="zh-CN"/>
              </w:rPr>
            </w:pPr>
          </w:p>
        </w:tc>
        <w:tc>
          <w:tcPr>
            <w:tcW w:w="1739" w:type="dxa"/>
          </w:tcPr>
          <w:p w14:paraId="4BB47229" w14:textId="77777777" w:rsidR="000E4E1C" w:rsidRPr="00655934" w:rsidRDefault="000E4E1C" w:rsidP="000E4E1C">
            <w:pPr>
              <w:rPr>
                <w:rFonts w:eastAsia="DengXian"/>
                <w:lang w:eastAsia="zh-CN"/>
              </w:rPr>
            </w:pPr>
          </w:p>
        </w:tc>
        <w:tc>
          <w:tcPr>
            <w:tcW w:w="6480" w:type="dxa"/>
          </w:tcPr>
          <w:p w14:paraId="648C6DC0" w14:textId="77777777" w:rsidR="000E4E1C" w:rsidRPr="00655934" w:rsidRDefault="000E4E1C" w:rsidP="000E4E1C">
            <w:pPr>
              <w:rPr>
                <w:rFonts w:eastAsia="DengXian"/>
              </w:rPr>
            </w:pPr>
          </w:p>
        </w:tc>
      </w:tr>
      <w:tr w:rsidR="000E4E1C" w:rsidRPr="00655934" w14:paraId="6ECE7DEE" w14:textId="77777777" w:rsidTr="00135CB5">
        <w:tc>
          <w:tcPr>
            <w:tcW w:w="1496" w:type="dxa"/>
          </w:tcPr>
          <w:p w14:paraId="1E174B29" w14:textId="77777777" w:rsidR="000E4E1C" w:rsidRPr="00655934" w:rsidRDefault="000E4E1C" w:rsidP="000E4E1C">
            <w:pPr>
              <w:rPr>
                <w:rFonts w:eastAsia="SimSun"/>
                <w:lang w:eastAsia="zh-CN"/>
              </w:rPr>
            </w:pPr>
          </w:p>
        </w:tc>
        <w:tc>
          <w:tcPr>
            <w:tcW w:w="1739" w:type="dxa"/>
          </w:tcPr>
          <w:p w14:paraId="7EAB24DB" w14:textId="77777777" w:rsidR="000E4E1C" w:rsidRPr="00655934" w:rsidRDefault="000E4E1C" w:rsidP="000E4E1C">
            <w:pPr>
              <w:rPr>
                <w:rFonts w:eastAsia="SimSun"/>
                <w:lang w:eastAsia="zh-CN"/>
              </w:rPr>
            </w:pPr>
          </w:p>
        </w:tc>
        <w:tc>
          <w:tcPr>
            <w:tcW w:w="6480" w:type="dxa"/>
          </w:tcPr>
          <w:p w14:paraId="06B1D1E9" w14:textId="77777777" w:rsidR="000E4E1C" w:rsidRPr="00655934" w:rsidRDefault="000E4E1C" w:rsidP="000E4E1C">
            <w:pPr>
              <w:rPr>
                <w:rFonts w:eastAsia="SimSun"/>
                <w:highlight w:val="yellow"/>
                <w:lang w:eastAsia="zh-CN"/>
              </w:rPr>
            </w:pPr>
          </w:p>
        </w:tc>
      </w:tr>
      <w:tr w:rsidR="000E4E1C" w:rsidRPr="00655934" w14:paraId="5A4635D9" w14:textId="77777777" w:rsidTr="00135CB5">
        <w:tc>
          <w:tcPr>
            <w:tcW w:w="1496" w:type="dxa"/>
          </w:tcPr>
          <w:p w14:paraId="02C20CB3" w14:textId="77777777" w:rsidR="000E4E1C" w:rsidRPr="00655934" w:rsidRDefault="000E4E1C" w:rsidP="000E4E1C">
            <w:pPr>
              <w:rPr>
                <w:rFonts w:eastAsia="SimSun"/>
                <w:lang w:eastAsia="zh-CN"/>
              </w:rPr>
            </w:pPr>
          </w:p>
        </w:tc>
        <w:tc>
          <w:tcPr>
            <w:tcW w:w="1739" w:type="dxa"/>
          </w:tcPr>
          <w:p w14:paraId="696DDE9B" w14:textId="77777777" w:rsidR="000E4E1C" w:rsidRPr="00655934" w:rsidRDefault="000E4E1C" w:rsidP="000E4E1C">
            <w:pPr>
              <w:rPr>
                <w:rFonts w:eastAsia="SimSun"/>
                <w:lang w:eastAsia="zh-CN"/>
              </w:rPr>
            </w:pPr>
          </w:p>
        </w:tc>
        <w:tc>
          <w:tcPr>
            <w:tcW w:w="6480" w:type="dxa"/>
          </w:tcPr>
          <w:p w14:paraId="3701C743" w14:textId="77777777" w:rsidR="000E4E1C" w:rsidRPr="00655934" w:rsidRDefault="000E4E1C" w:rsidP="000E4E1C">
            <w:pPr>
              <w:rPr>
                <w:rFonts w:eastAsia="SimSun"/>
                <w:lang w:eastAsia="zh-CN"/>
              </w:rPr>
            </w:pPr>
          </w:p>
        </w:tc>
      </w:tr>
      <w:tr w:rsidR="000E4E1C" w:rsidRPr="00655934" w14:paraId="2B47352B" w14:textId="77777777" w:rsidTr="00135CB5">
        <w:tc>
          <w:tcPr>
            <w:tcW w:w="1496" w:type="dxa"/>
          </w:tcPr>
          <w:p w14:paraId="528C9DDF" w14:textId="77777777" w:rsidR="000E4E1C" w:rsidRPr="00655934" w:rsidRDefault="000E4E1C" w:rsidP="000E4E1C">
            <w:pPr>
              <w:rPr>
                <w:rFonts w:eastAsiaTheme="minorEastAsia"/>
              </w:rPr>
            </w:pPr>
          </w:p>
        </w:tc>
        <w:tc>
          <w:tcPr>
            <w:tcW w:w="1739" w:type="dxa"/>
          </w:tcPr>
          <w:p w14:paraId="77915E42" w14:textId="77777777" w:rsidR="000E4E1C" w:rsidRPr="00655934" w:rsidRDefault="000E4E1C" w:rsidP="000E4E1C">
            <w:pPr>
              <w:rPr>
                <w:rFonts w:eastAsiaTheme="minorEastAsia"/>
              </w:rPr>
            </w:pPr>
          </w:p>
        </w:tc>
        <w:tc>
          <w:tcPr>
            <w:tcW w:w="6480" w:type="dxa"/>
          </w:tcPr>
          <w:p w14:paraId="1ED9F98C" w14:textId="77777777" w:rsidR="000E4E1C" w:rsidRPr="00655934" w:rsidRDefault="000E4E1C" w:rsidP="000E4E1C">
            <w:pPr>
              <w:rPr>
                <w:rFonts w:eastAsiaTheme="minorEastAsia"/>
              </w:rPr>
            </w:pPr>
          </w:p>
        </w:tc>
      </w:tr>
      <w:tr w:rsidR="000E4E1C" w:rsidRPr="00655934" w14:paraId="63E7FBBA" w14:textId="77777777" w:rsidTr="00135CB5">
        <w:tc>
          <w:tcPr>
            <w:tcW w:w="1496" w:type="dxa"/>
          </w:tcPr>
          <w:p w14:paraId="65CF8D22" w14:textId="77777777" w:rsidR="000E4E1C" w:rsidRPr="00655934" w:rsidRDefault="000E4E1C" w:rsidP="000E4E1C">
            <w:pPr>
              <w:rPr>
                <w:rFonts w:eastAsiaTheme="minorEastAsia"/>
              </w:rPr>
            </w:pPr>
          </w:p>
        </w:tc>
        <w:tc>
          <w:tcPr>
            <w:tcW w:w="1739" w:type="dxa"/>
          </w:tcPr>
          <w:p w14:paraId="66663B60" w14:textId="77777777" w:rsidR="000E4E1C" w:rsidRPr="00655934" w:rsidRDefault="000E4E1C" w:rsidP="000E4E1C">
            <w:pPr>
              <w:rPr>
                <w:rFonts w:eastAsiaTheme="minorEastAsia"/>
              </w:rPr>
            </w:pPr>
          </w:p>
        </w:tc>
        <w:tc>
          <w:tcPr>
            <w:tcW w:w="6480" w:type="dxa"/>
          </w:tcPr>
          <w:p w14:paraId="7B00AC89" w14:textId="77777777" w:rsidR="000E4E1C" w:rsidRPr="00655934" w:rsidRDefault="000E4E1C" w:rsidP="000E4E1C">
            <w:pPr>
              <w:rPr>
                <w:rFonts w:eastAsiaTheme="minorEastAsia"/>
              </w:rPr>
            </w:pPr>
          </w:p>
        </w:tc>
      </w:tr>
      <w:tr w:rsidR="000E4E1C" w:rsidRPr="00655934" w14:paraId="0828819A" w14:textId="77777777" w:rsidTr="00135CB5">
        <w:tc>
          <w:tcPr>
            <w:tcW w:w="1496" w:type="dxa"/>
          </w:tcPr>
          <w:p w14:paraId="55B1076E" w14:textId="77777777" w:rsidR="000E4E1C" w:rsidRPr="00655934" w:rsidRDefault="000E4E1C" w:rsidP="000E4E1C">
            <w:pPr>
              <w:rPr>
                <w:rFonts w:eastAsiaTheme="minorEastAsia"/>
              </w:rPr>
            </w:pPr>
          </w:p>
        </w:tc>
        <w:tc>
          <w:tcPr>
            <w:tcW w:w="1739" w:type="dxa"/>
          </w:tcPr>
          <w:p w14:paraId="0376E048" w14:textId="77777777" w:rsidR="000E4E1C" w:rsidRPr="00655934" w:rsidRDefault="000E4E1C" w:rsidP="000E4E1C">
            <w:pPr>
              <w:rPr>
                <w:rFonts w:eastAsiaTheme="minorEastAsia"/>
              </w:rPr>
            </w:pPr>
          </w:p>
        </w:tc>
        <w:tc>
          <w:tcPr>
            <w:tcW w:w="6480" w:type="dxa"/>
          </w:tcPr>
          <w:p w14:paraId="0286CB0E" w14:textId="77777777" w:rsidR="000E4E1C" w:rsidRPr="00655934" w:rsidRDefault="000E4E1C" w:rsidP="000E4E1C">
            <w:pPr>
              <w:rPr>
                <w:rFonts w:eastAsiaTheme="minorEastAsia"/>
              </w:rPr>
            </w:pPr>
          </w:p>
        </w:tc>
      </w:tr>
      <w:tr w:rsidR="000E4E1C" w:rsidRPr="00655934" w14:paraId="12ADD668" w14:textId="77777777" w:rsidTr="00135CB5">
        <w:tc>
          <w:tcPr>
            <w:tcW w:w="1496" w:type="dxa"/>
          </w:tcPr>
          <w:p w14:paraId="15009631" w14:textId="77777777" w:rsidR="000E4E1C" w:rsidRPr="00655934" w:rsidRDefault="000E4E1C" w:rsidP="000E4E1C">
            <w:pPr>
              <w:rPr>
                <w:lang w:eastAsia="sv-SE"/>
              </w:rPr>
            </w:pPr>
          </w:p>
        </w:tc>
        <w:tc>
          <w:tcPr>
            <w:tcW w:w="1739" w:type="dxa"/>
          </w:tcPr>
          <w:p w14:paraId="528E8479" w14:textId="77777777" w:rsidR="000E4E1C" w:rsidRPr="00655934" w:rsidRDefault="000E4E1C" w:rsidP="000E4E1C">
            <w:pPr>
              <w:rPr>
                <w:rFonts w:eastAsia="DengXian"/>
              </w:rPr>
            </w:pPr>
          </w:p>
        </w:tc>
        <w:tc>
          <w:tcPr>
            <w:tcW w:w="6480" w:type="dxa"/>
          </w:tcPr>
          <w:p w14:paraId="407CE6C4" w14:textId="77777777" w:rsidR="000E4E1C" w:rsidRPr="00655934" w:rsidRDefault="000E4E1C" w:rsidP="000E4E1C">
            <w:pPr>
              <w:rPr>
                <w:rFonts w:eastAsiaTheme="minorEastAsia"/>
              </w:rPr>
            </w:pPr>
          </w:p>
        </w:tc>
      </w:tr>
    </w:tbl>
    <w:p w14:paraId="67213296" w14:textId="77777777" w:rsidR="00701866" w:rsidRDefault="00701866" w:rsidP="00AE4652">
      <w:pPr>
        <w:rPr>
          <w:sz w:val="22"/>
          <w:szCs w:val="22"/>
        </w:rPr>
      </w:pPr>
    </w:p>
    <w:p w14:paraId="23A8CAB2" w14:textId="77D84259" w:rsidR="009F6669" w:rsidRDefault="009F6669" w:rsidP="00F04944">
      <w:pPr>
        <w:pStyle w:val="Heading1"/>
        <w:numPr>
          <w:ilvl w:val="0"/>
          <w:numId w:val="1"/>
        </w:numPr>
      </w:pPr>
      <w:r>
        <w:t>Conclusion</w:t>
      </w:r>
    </w:p>
    <w:p w14:paraId="07EEE4B6" w14:textId="77777777" w:rsidR="006B06C6" w:rsidRDefault="006B06C6"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779A" w14:textId="77777777" w:rsidR="0036296E" w:rsidRDefault="0036296E" w:rsidP="00DD7929">
      <w:pPr>
        <w:spacing w:after="0"/>
      </w:pPr>
      <w:r>
        <w:separator/>
      </w:r>
    </w:p>
  </w:endnote>
  <w:endnote w:type="continuationSeparator" w:id="0">
    <w:p w14:paraId="74E41A7C" w14:textId="77777777" w:rsidR="0036296E" w:rsidRDefault="0036296E" w:rsidP="00DD7929">
      <w:pPr>
        <w:spacing w:after="0"/>
      </w:pPr>
      <w:r>
        <w:continuationSeparator/>
      </w:r>
    </w:p>
  </w:endnote>
  <w:endnote w:type="continuationNotice" w:id="1">
    <w:p w14:paraId="360FA101" w14:textId="77777777" w:rsidR="0036296E" w:rsidRDefault="003629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00B0" w14:textId="77777777" w:rsidR="0036296E" w:rsidRDefault="0036296E" w:rsidP="00DD7929">
      <w:pPr>
        <w:spacing w:after="0"/>
      </w:pPr>
      <w:r>
        <w:separator/>
      </w:r>
    </w:p>
  </w:footnote>
  <w:footnote w:type="continuationSeparator" w:id="0">
    <w:p w14:paraId="31A23BD4" w14:textId="77777777" w:rsidR="0036296E" w:rsidRDefault="0036296E" w:rsidP="00DD7929">
      <w:pPr>
        <w:spacing w:after="0"/>
      </w:pPr>
      <w:r>
        <w:continuationSeparator/>
      </w:r>
    </w:p>
  </w:footnote>
  <w:footnote w:type="continuationNotice" w:id="1">
    <w:p w14:paraId="5A0BDBA8" w14:textId="77777777" w:rsidR="0036296E" w:rsidRDefault="0036296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RAN2#119 Rapp ER">
    <w15:presenceInfo w15:providerId="None" w15:userId="RAN2#119 Rapp 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0D5"/>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52BB"/>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B5B"/>
    <w:rsid w:val="00716BFF"/>
    <w:rsid w:val="0071757D"/>
    <w:rsid w:val="00717B1D"/>
    <w:rsid w:val="007208CC"/>
    <w:rsid w:val="0072218E"/>
    <w:rsid w:val="00722F34"/>
    <w:rsid w:val="00723DE0"/>
    <w:rsid w:val="007246A5"/>
    <w:rsid w:val="007246C8"/>
    <w:rsid w:val="007279F3"/>
    <w:rsid w:val="00730E87"/>
    <w:rsid w:val="007317CF"/>
    <w:rsid w:val="00731934"/>
    <w:rsid w:val="0073197B"/>
    <w:rsid w:val="00734DFB"/>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72DC"/>
    <w:rsid w:val="0097735C"/>
    <w:rsid w:val="009843F3"/>
    <w:rsid w:val="00985EC0"/>
    <w:rsid w:val="00990134"/>
    <w:rsid w:val="00990D58"/>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73C0C"/>
    <w:rsid w:val="00A7416B"/>
    <w:rsid w:val="00A75A8B"/>
    <w:rsid w:val="00A77EC8"/>
    <w:rsid w:val="00A806CB"/>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B0074"/>
    <w:rsid w:val="00BB1164"/>
    <w:rsid w:val="00BB37B0"/>
    <w:rsid w:val="00BB5BA6"/>
    <w:rsid w:val="00BB6256"/>
    <w:rsid w:val="00BC0825"/>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4209"/>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61515"/>
    <w:rsid w:val="00E63E56"/>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5499"/>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2789"/>
    <w:rsid w:val="00F436E3"/>
    <w:rsid w:val="00F46BB0"/>
    <w:rsid w:val="00F476CE"/>
    <w:rsid w:val="00F47B2A"/>
    <w:rsid w:val="00F47F65"/>
    <w:rsid w:val="00F5147A"/>
    <w:rsid w:val="00F53373"/>
    <w:rsid w:val="00F5463A"/>
    <w:rsid w:val="00F5499E"/>
    <w:rsid w:val="00F609E8"/>
    <w:rsid w:val="00F60CCD"/>
    <w:rsid w:val="00F646D9"/>
    <w:rsid w:val="00F64A14"/>
    <w:rsid w:val="00F665B7"/>
    <w:rsid w:val="00F67005"/>
    <w:rsid w:val="00F70374"/>
    <w:rsid w:val="00F7085E"/>
    <w:rsid w:val="00F73A49"/>
    <w:rsid w:val="00F759A1"/>
    <w:rsid w:val="00F75ADB"/>
    <w:rsid w:val="00F764EE"/>
    <w:rsid w:val="00F76FC2"/>
    <w:rsid w:val="00F80A4A"/>
    <w:rsid w:val="00F80ED4"/>
    <w:rsid w:val="00F8287A"/>
    <w:rsid w:val="00F835E7"/>
    <w:rsid w:val="00F8672D"/>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A758EC9-621F-4DCB-9BBC-F6FE1BD3E1B6}">
  <ds:schemaRefs>
    <ds:schemaRef ds:uri="http://schemas.openxmlformats.org/officeDocument/2006/bibliography"/>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4621</Words>
  <Characters>26342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Nokia</cp:lastModifiedBy>
  <cp:revision>4</cp:revision>
  <dcterms:created xsi:type="dcterms:W3CDTF">2022-08-17T21:08:00Z</dcterms:created>
  <dcterms:modified xsi:type="dcterms:W3CDTF">2022-08-17T21:18:00Z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1660698561</vt:lpwstr>
  </property>
  <property fmtid="{D5CDD505-2E9C-101B-9397-08002B2CF9AE}" pid="13"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4" name="_2015_ms_pID_7253431">
    <vt:lpwstr>q/9ihjmVJlF0NxMWlvBWnGh4xFD7fWHCN6O7kCQxRyEnaWJrEp2cdU
mCN2XhyBGTy3sPdXGEqJGnhkQWckioDcpCQOyCbNZG7j4n1ShleoIXAjTWqjqnGTpaU1LRi7
fIzcJSfOH+ZzrMGBEQ9kNWrxo5WTVQmriZTKFd2ELEj7BhD8XAAogMtLq7Qnb10tELpKl9yu
kCJSove30GlKhG2h</vt:lpwstr>
  </property>
</Properties>
</file>