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Wingdings" w:eastAsia="DengXian" w:hAnsi="Wingdings" w:cs="Calibri"/>
          <w:b/>
          <w:bCs/>
          <w:sz w:val="22"/>
          <w:szCs w:val="22"/>
          <w:lang w:val="en-US" w:eastAsia="zh-CN"/>
        </w:rPr>
        <w:t></w:t>
      </w:r>
      <w:r w:rsidRPr="00E26C33">
        <w:rPr>
          <w:rFonts w:ascii="Wingdings" w:eastAsia="DengXian" w:hAnsi="Wingdings" w:cs="Calibri"/>
          <w:b/>
          <w:bCs/>
          <w:sz w:val="22"/>
          <w:szCs w:val="22"/>
          <w:lang w:val="en-US" w:eastAsia="zh-CN"/>
        </w:rPr>
        <w:t></w:t>
      </w:r>
      <w:r w:rsidRPr="00E26C33">
        <w:rPr>
          <w:rFonts w:ascii="Calibri" w:eastAsia="DengXian" w:hAnsi="Calibri" w:cs="Calibri"/>
          <w:b/>
          <w:bCs/>
          <w:sz w:val="22"/>
          <w:szCs w:val="22"/>
          <w:lang w:val="en-US" w:eastAsia="zh-CN"/>
        </w:rPr>
        <w:t>[AT119-e][102][NR-NTN] SMTC and gaps (Intel)</w:t>
      </w:r>
    </w:p>
    <w:p w14:paraId="51212AB8"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scope: Discuss corrections related to </w:t>
      </w:r>
      <w:r w:rsidRPr="00E26C33">
        <w:rPr>
          <w:rFonts w:ascii="Calibri" w:eastAsia="DengXian" w:hAnsi="Calibri" w:cs="Calibri"/>
          <w:sz w:val="22"/>
          <w:szCs w:val="22"/>
          <w:highlight w:val="yellow"/>
          <w:lang w:val="en-US" w:eastAsia="zh-CN"/>
        </w:rPr>
        <w:t>remaining SMTC and gaps issues</w:t>
      </w:r>
      <w:r w:rsidRPr="00E26C33">
        <w:rPr>
          <w:rFonts w:ascii="Calibri" w:eastAsia="DengXian"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Symbol" w:eastAsia="DengXian" w:hAnsi="Symbol" w:cs="Calibri"/>
          <w:sz w:val="22"/>
          <w:szCs w:val="22"/>
          <w:lang w:val="en-US" w:eastAsia="zh-CN"/>
        </w:rPr>
        <w:t></w:t>
      </w:r>
      <w:r w:rsidRPr="00E26C33">
        <w:rPr>
          <w:rFonts w:eastAsia="DengXian"/>
          <w:sz w:val="14"/>
          <w:szCs w:val="14"/>
          <w:lang w:val="en-US" w:eastAsia="zh-CN"/>
        </w:rPr>
        <w:t xml:space="preserve">         </w:t>
      </w:r>
      <w:r w:rsidRPr="00E26C33">
        <w:rPr>
          <w:rFonts w:ascii="Calibri" w:eastAsia="DengXian"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 xml:space="preserve">Initial deadline (for companies' feedback): </w:t>
      </w:r>
      <w:r w:rsidRPr="00482A89">
        <w:rPr>
          <w:rFonts w:ascii="Calibri" w:eastAsia="DengXian"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DengXian" w:hAnsi="Calibri" w:cs="Calibri"/>
          <w:sz w:val="22"/>
          <w:szCs w:val="22"/>
          <w:lang w:val="en-US" w:eastAsia="zh-CN"/>
        </w:rPr>
      </w:pPr>
      <w:r w:rsidRPr="00E26C33">
        <w:rPr>
          <w:rFonts w:ascii="Calibri" w:eastAsia="DengXian"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DengXian" w:hAnsi="Calibri" w:cs="Calibri"/>
            <w:color w:val="0000FF"/>
            <w:sz w:val="22"/>
            <w:szCs w:val="22"/>
            <w:u w:val="single"/>
            <w:lang w:val="en-US" w:eastAsia="zh-CN"/>
          </w:rPr>
          <w:t>R2-22</w:t>
        </w:r>
      </w:hyperlink>
      <w:r w:rsidRPr="00E26C33">
        <w:rPr>
          <w:rFonts w:ascii="Calibri" w:eastAsia="DengXian" w:hAnsi="Calibri" w:cs="Calibri"/>
          <w:sz w:val="22"/>
          <w:szCs w:val="22"/>
          <w:lang w:val="en-US" w:eastAsia="zh-CN"/>
        </w:rPr>
        <w:t>08752): Thursday 2022-08-18 1000 UTC</w:t>
      </w: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r w:rsidRPr="00482A89">
              <w:rPr>
                <w:rFonts w:ascii="Arial" w:eastAsia="DengXian"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t>R2-2207149 </w:t>
            </w:r>
            <w:bookmarkEnd w:id="1"/>
            <w:r w:rsidRPr="00631EBD">
              <w:rPr>
                <w:rFonts w:ascii="Arial" w:eastAsia="DengXian"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lastRenderedPageBreak/>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R2-2207243   Draft 331 CR for NR NTN SMTC   Samsung Research America     draftCR Rel-17           38.331  17.1.0   F          NR_NTN_solutions-Core</w:t>
            </w:r>
          </w:p>
          <w:p w14:paraId="42BDE432" w14:textId="70A94CA9" w:rsidR="00E26C33" w:rsidRPr="00631EBD" w:rsidRDefault="00E26C33" w:rsidP="00C47773">
            <w:pPr>
              <w:shd w:val="clear" w:color="auto" w:fill="FFFFFF"/>
              <w:spacing w:after="0" w:line="300" w:lineRule="atLeast"/>
              <w:rPr>
                <w:rFonts w:ascii="Arial" w:eastAsia="DengXian" w:hAnsi="Arial" w:cs="Arial"/>
                <w:sz w:val="22"/>
                <w:szCs w:val="22"/>
                <w:lang w:val="en-US" w:eastAsia="zh-CN"/>
              </w:rPr>
            </w:pPr>
            <w:r w:rsidRPr="00E26C33">
              <w:rPr>
                <w:rFonts w:ascii="Arial" w:eastAsia="DengXian" w:hAnsi="Arial" w:cs="Arial"/>
                <w:color w:val="000000"/>
                <w:sz w:val="18"/>
                <w:szCs w:val="18"/>
                <w:lang w:val="en-US" w:eastAsia="zh-CN"/>
              </w:rPr>
              <w:t>R2-2207068   Correction on NTN UE capabiltiy   OPPO  CR       Rel-17  38.306  17.1.0   0758     -           F          NR_NTN_solutions-Core</w:t>
            </w:r>
          </w:p>
        </w:tc>
      </w:tr>
    </w:tbl>
    <w:p w14:paraId="355B9817" w14:textId="78F63C7D" w:rsidR="00631EBD" w:rsidRDefault="00631EBD" w:rsidP="00653A6B"/>
    <w:p w14:paraId="3EDD2AA9" w14:textId="77777777" w:rsidR="00CE3E54" w:rsidRDefault="00783B93" w:rsidP="00631EBD">
      <w:pPr>
        <w:pStyle w:val="Heading1"/>
        <w:numPr>
          <w:ilvl w:val="0"/>
          <w:numId w:val="1"/>
        </w:numPr>
        <w:pBdr>
          <w:top w:val="single" w:sz="12" w:space="2" w:color="auto"/>
        </w:pBdr>
      </w:pPr>
      <w:r>
        <w:t xml:space="preserve">Discussion </w:t>
      </w:r>
    </w:p>
    <w:p w14:paraId="3C0A2616" w14:textId="6206EDC9" w:rsidR="00631EBD" w:rsidRPr="00A66699" w:rsidRDefault="00631EBD" w:rsidP="00CE3E54">
      <w:pPr>
        <w:pStyle w:val="Heading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77777777" w:rsidR="007279F3" w:rsidRPr="00655934" w:rsidRDefault="007279F3" w:rsidP="007279F3">
            <w:pPr>
              <w:rPr>
                <w:lang w:eastAsia="ko-KR"/>
              </w:rPr>
            </w:pPr>
          </w:p>
        </w:tc>
        <w:tc>
          <w:tcPr>
            <w:tcW w:w="1739" w:type="dxa"/>
          </w:tcPr>
          <w:p w14:paraId="6E1F7895" w14:textId="77777777" w:rsidR="007279F3" w:rsidRPr="00655934" w:rsidRDefault="007279F3" w:rsidP="007279F3">
            <w:pPr>
              <w:rPr>
                <w:lang w:eastAsia="ko-KR"/>
              </w:rPr>
            </w:pP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1C3748C9" w:rsidR="007279F3" w:rsidRPr="00655934" w:rsidRDefault="007279F3" w:rsidP="007279F3">
            <w:pPr>
              <w:rPr>
                <w:rFonts w:eastAsia="SimSun"/>
                <w:lang w:eastAsia="zh-CN"/>
              </w:rPr>
            </w:pPr>
          </w:p>
        </w:tc>
        <w:tc>
          <w:tcPr>
            <w:tcW w:w="1739" w:type="dxa"/>
          </w:tcPr>
          <w:p w14:paraId="20E9D1E5" w14:textId="765E56DD" w:rsidR="007279F3" w:rsidRPr="00655934" w:rsidRDefault="007279F3" w:rsidP="007279F3">
            <w:pPr>
              <w:rPr>
                <w:rFonts w:eastAsia="DengXian"/>
                <w:lang w:eastAsia="zh-CN"/>
              </w:rPr>
            </w:pP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0480AAC7" w:rsidR="007279F3" w:rsidRPr="00655934" w:rsidRDefault="007279F3" w:rsidP="007279F3">
            <w:pPr>
              <w:rPr>
                <w:rFonts w:eastAsia="SimSun"/>
                <w:lang w:eastAsia="zh-CN"/>
              </w:rPr>
            </w:pPr>
          </w:p>
        </w:tc>
        <w:tc>
          <w:tcPr>
            <w:tcW w:w="1739" w:type="dxa"/>
          </w:tcPr>
          <w:p w14:paraId="21A06516" w14:textId="0FEFFB19" w:rsidR="007279F3" w:rsidRPr="00655934" w:rsidRDefault="007279F3" w:rsidP="007279F3">
            <w:pPr>
              <w:rPr>
                <w:rFonts w:eastAsia="SimSun"/>
                <w:lang w:eastAsia="zh-CN"/>
              </w:rPr>
            </w:pP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269FD9B4" w:rsidR="007279F3" w:rsidRPr="00655934" w:rsidRDefault="007279F3" w:rsidP="007279F3">
            <w:pPr>
              <w:rPr>
                <w:rFonts w:eastAsia="SimSun"/>
                <w:lang w:eastAsia="zh-CN"/>
              </w:rPr>
            </w:pPr>
          </w:p>
        </w:tc>
        <w:tc>
          <w:tcPr>
            <w:tcW w:w="1739" w:type="dxa"/>
          </w:tcPr>
          <w:p w14:paraId="4FB887F9" w14:textId="57244CB6" w:rsidR="007279F3" w:rsidRPr="00655934" w:rsidRDefault="007279F3" w:rsidP="007279F3">
            <w:pPr>
              <w:rPr>
                <w:rFonts w:eastAsia="SimSun"/>
                <w:lang w:eastAsia="zh-CN"/>
              </w:rPr>
            </w:pP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F0037D5" w:rsidR="007279F3" w:rsidRPr="00655934" w:rsidRDefault="007279F3" w:rsidP="007279F3">
            <w:pPr>
              <w:rPr>
                <w:rFonts w:eastAsia="DengXian"/>
                <w:lang w:eastAsia="zh-CN"/>
              </w:rPr>
            </w:pPr>
          </w:p>
        </w:tc>
        <w:tc>
          <w:tcPr>
            <w:tcW w:w="1739" w:type="dxa"/>
          </w:tcPr>
          <w:p w14:paraId="1CA7DCB9" w14:textId="5D6FA455" w:rsidR="007279F3" w:rsidRPr="00655934" w:rsidRDefault="007279F3" w:rsidP="007279F3">
            <w:pPr>
              <w:rPr>
                <w:rFonts w:eastAsia="DengXian"/>
                <w:lang w:eastAsia="zh-CN"/>
              </w:rPr>
            </w:pPr>
          </w:p>
        </w:tc>
        <w:tc>
          <w:tcPr>
            <w:tcW w:w="6480" w:type="dxa"/>
          </w:tcPr>
          <w:p w14:paraId="6ECB72C1" w14:textId="77777777" w:rsidR="007279F3" w:rsidRPr="00655934" w:rsidRDefault="007279F3" w:rsidP="007279F3">
            <w:pPr>
              <w:rPr>
                <w:rFonts w:eastAsia="DengXian"/>
              </w:rPr>
            </w:pPr>
          </w:p>
        </w:tc>
      </w:tr>
      <w:tr w:rsidR="007279F3" w:rsidRPr="00655934" w14:paraId="6C50E69A" w14:textId="77777777" w:rsidTr="00135CB5">
        <w:tc>
          <w:tcPr>
            <w:tcW w:w="1496" w:type="dxa"/>
          </w:tcPr>
          <w:p w14:paraId="713F5360" w14:textId="77777777" w:rsidR="007279F3" w:rsidRPr="00655934" w:rsidRDefault="007279F3" w:rsidP="007279F3">
            <w:pPr>
              <w:rPr>
                <w:rFonts w:eastAsia="SimSun"/>
                <w:lang w:eastAsia="zh-CN"/>
              </w:rPr>
            </w:pPr>
          </w:p>
        </w:tc>
        <w:tc>
          <w:tcPr>
            <w:tcW w:w="1739" w:type="dxa"/>
          </w:tcPr>
          <w:p w14:paraId="256E7553" w14:textId="77777777" w:rsidR="007279F3" w:rsidRPr="00655934" w:rsidRDefault="007279F3" w:rsidP="007279F3">
            <w:pPr>
              <w:rPr>
                <w:rFonts w:eastAsia="SimSun"/>
                <w:lang w:eastAsia="zh-CN"/>
              </w:rPr>
            </w:pPr>
          </w:p>
        </w:tc>
        <w:tc>
          <w:tcPr>
            <w:tcW w:w="6480" w:type="dxa"/>
          </w:tcPr>
          <w:p w14:paraId="1997B6EA" w14:textId="77777777" w:rsidR="007279F3" w:rsidRPr="00655934" w:rsidRDefault="007279F3" w:rsidP="007279F3">
            <w:pPr>
              <w:rPr>
                <w:rFonts w:eastAsia="SimSun"/>
                <w:highlight w:val="yellow"/>
                <w:lang w:eastAsia="zh-CN"/>
              </w:rPr>
            </w:pPr>
          </w:p>
        </w:tc>
      </w:tr>
      <w:tr w:rsidR="007279F3" w:rsidRPr="00655934" w14:paraId="21D4A8FE" w14:textId="77777777" w:rsidTr="00135CB5">
        <w:tc>
          <w:tcPr>
            <w:tcW w:w="1496" w:type="dxa"/>
          </w:tcPr>
          <w:p w14:paraId="76AB999A" w14:textId="77777777" w:rsidR="007279F3" w:rsidRPr="00655934" w:rsidRDefault="007279F3" w:rsidP="007279F3">
            <w:pPr>
              <w:rPr>
                <w:rFonts w:eastAsia="SimSun"/>
                <w:lang w:eastAsia="zh-CN"/>
              </w:rPr>
            </w:pPr>
          </w:p>
        </w:tc>
        <w:tc>
          <w:tcPr>
            <w:tcW w:w="1739" w:type="dxa"/>
          </w:tcPr>
          <w:p w14:paraId="3030AC4C" w14:textId="77777777" w:rsidR="007279F3" w:rsidRPr="00655934" w:rsidRDefault="007279F3" w:rsidP="007279F3">
            <w:pPr>
              <w:rPr>
                <w:rFonts w:eastAsia="SimSun"/>
                <w:lang w:eastAsia="zh-CN"/>
              </w:rPr>
            </w:pPr>
          </w:p>
        </w:tc>
        <w:tc>
          <w:tcPr>
            <w:tcW w:w="6480" w:type="dxa"/>
          </w:tcPr>
          <w:p w14:paraId="564EA31E" w14:textId="77777777" w:rsidR="007279F3" w:rsidRPr="00655934" w:rsidRDefault="007279F3" w:rsidP="007279F3">
            <w:pPr>
              <w:rPr>
                <w:rFonts w:eastAsia="SimSun"/>
                <w:lang w:eastAsia="zh-CN"/>
              </w:rPr>
            </w:pPr>
          </w:p>
        </w:tc>
      </w:tr>
      <w:tr w:rsidR="007279F3" w:rsidRPr="00655934" w14:paraId="0C93F62B" w14:textId="77777777" w:rsidTr="00135CB5">
        <w:tc>
          <w:tcPr>
            <w:tcW w:w="1496" w:type="dxa"/>
          </w:tcPr>
          <w:p w14:paraId="7663CBBF" w14:textId="77777777" w:rsidR="007279F3" w:rsidRPr="00655934" w:rsidRDefault="007279F3" w:rsidP="007279F3">
            <w:pPr>
              <w:rPr>
                <w:rFonts w:eastAsiaTheme="minorEastAsia"/>
              </w:rPr>
            </w:pPr>
          </w:p>
        </w:tc>
        <w:tc>
          <w:tcPr>
            <w:tcW w:w="1739" w:type="dxa"/>
          </w:tcPr>
          <w:p w14:paraId="6D8C566B" w14:textId="77777777" w:rsidR="007279F3" w:rsidRPr="00655934" w:rsidRDefault="007279F3" w:rsidP="007279F3">
            <w:pPr>
              <w:rPr>
                <w:rFonts w:eastAsiaTheme="minorEastAsia"/>
              </w:rPr>
            </w:pPr>
          </w:p>
        </w:tc>
        <w:tc>
          <w:tcPr>
            <w:tcW w:w="6480" w:type="dxa"/>
          </w:tcPr>
          <w:p w14:paraId="3BDC46C6" w14:textId="77777777" w:rsidR="007279F3" w:rsidRPr="00655934" w:rsidRDefault="007279F3" w:rsidP="007279F3">
            <w:pPr>
              <w:rPr>
                <w:rFonts w:eastAsiaTheme="minorEastAsia"/>
              </w:rPr>
            </w:pPr>
          </w:p>
        </w:tc>
      </w:tr>
      <w:tr w:rsidR="007279F3" w:rsidRPr="00655934" w14:paraId="136D8157" w14:textId="77777777" w:rsidTr="00135CB5">
        <w:tc>
          <w:tcPr>
            <w:tcW w:w="1496" w:type="dxa"/>
          </w:tcPr>
          <w:p w14:paraId="23579A1A" w14:textId="77777777" w:rsidR="007279F3" w:rsidRPr="00655934" w:rsidRDefault="007279F3" w:rsidP="007279F3">
            <w:pPr>
              <w:rPr>
                <w:rFonts w:eastAsiaTheme="minorEastAsia"/>
              </w:rPr>
            </w:pPr>
          </w:p>
        </w:tc>
        <w:tc>
          <w:tcPr>
            <w:tcW w:w="1739" w:type="dxa"/>
          </w:tcPr>
          <w:p w14:paraId="72BFA00C" w14:textId="77777777" w:rsidR="007279F3" w:rsidRPr="00655934" w:rsidRDefault="007279F3" w:rsidP="007279F3">
            <w:pPr>
              <w:rPr>
                <w:rFonts w:eastAsiaTheme="minorEastAsia"/>
              </w:rPr>
            </w:pPr>
          </w:p>
        </w:tc>
        <w:tc>
          <w:tcPr>
            <w:tcW w:w="6480" w:type="dxa"/>
          </w:tcPr>
          <w:p w14:paraId="3C6BECF0" w14:textId="77777777" w:rsidR="007279F3" w:rsidRPr="00655934" w:rsidRDefault="007279F3" w:rsidP="007279F3">
            <w:pPr>
              <w:rPr>
                <w:rFonts w:eastAsiaTheme="minorEastAsia"/>
              </w:rPr>
            </w:pPr>
          </w:p>
        </w:tc>
      </w:tr>
      <w:tr w:rsidR="007279F3" w:rsidRPr="00655934" w14:paraId="52E1E4B8" w14:textId="77777777" w:rsidTr="00135CB5">
        <w:tc>
          <w:tcPr>
            <w:tcW w:w="1496" w:type="dxa"/>
          </w:tcPr>
          <w:p w14:paraId="6B07AB63" w14:textId="77777777" w:rsidR="007279F3" w:rsidRPr="00655934" w:rsidRDefault="007279F3" w:rsidP="007279F3">
            <w:pPr>
              <w:rPr>
                <w:rFonts w:eastAsiaTheme="minorEastAsia"/>
              </w:rPr>
            </w:pPr>
          </w:p>
        </w:tc>
        <w:tc>
          <w:tcPr>
            <w:tcW w:w="1739" w:type="dxa"/>
          </w:tcPr>
          <w:p w14:paraId="2046EB6E" w14:textId="77777777" w:rsidR="007279F3" w:rsidRPr="00655934" w:rsidRDefault="007279F3" w:rsidP="007279F3">
            <w:pPr>
              <w:rPr>
                <w:rFonts w:eastAsiaTheme="minorEastAsia"/>
              </w:rPr>
            </w:pPr>
          </w:p>
        </w:tc>
        <w:tc>
          <w:tcPr>
            <w:tcW w:w="6480" w:type="dxa"/>
          </w:tcPr>
          <w:p w14:paraId="5BC2952E" w14:textId="77777777" w:rsidR="007279F3" w:rsidRPr="00655934" w:rsidRDefault="007279F3" w:rsidP="007279F3">
            <w:pPr>
              <w:rPr>
                <w:rFonts w:eastAsiaTheme="minorEastAsia"/>
              </w:rPr>
            </w:pPr>
          </w:p>
        </w:tc>
      </w:tr>
      <w:tr w:rsidR="007279F3" w:rsidRPr="00655934" w14:paraId="65279858" w14:textId="77777777" w:rsidTr="00135CB5">
        <w:tc>
          <w:tcPr>
            <w:tcW w:w="1496" w:type="dxa"/>
          </w:tcPr>
          <w:p w14:paraId="3F104CF9" w14:textId="77777777" w:rsidR="007279F3" w:rsidRPr="00655934" w:rsidRDefault="007279F3" w:rsidP="007279F3">
            <w:pPr>
              <w:rPr>
                <w:lang w:eastAsia="sv-SE"/>
              </w:rPr>
            </w:pPr>
          </w:p>
        </w:tc>
        <w:tc>
          <w:tcPr>
            <w:tcW w:w="1739" w:type="dxa"/>
          </w:tcPr>
          <w:p w14:paraId="6F65B609" w14:textId="77777777" w:rsidR="007279F3" w:rsidRPr="00655934" w:rsidRDefault="007279F3" w:rsidP="007279F3">
            <w:pPr>
              <w:rPr>
                <w:rFonts w:eastAsia="DengXian"/>
              </w:rPr>
            </w:pPr>
          </w:p>
        </w:tc>
        <w:tc>
          <w:tcPr>
            <w:tcW w:w="6480" w:type="dxa"/>
          </w:tcPr>
          <w:p w14:paraId="2C055F59" w14:textId="77777777" w:rsidR="007279F3" w:rsidRPr="00655934" w:rsidRDefault="007279F3" w:rsidP="007279F3">
            <w:pPr>
              <w:rPr>
                <w:rFonts w:eastAsiaTheme="minorEastAsia"/>
              </w:rPr>
            </w:pPr>
          </w:p>
        </w:tc>
      </w:tr>
    </w:tbl>
    <w:p w14:paraId="3EAC3E50" w14:textId="77777777" w:rsidR="00655934" w:rsidRDefault="0065593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lastRenderedPageBreak/>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lastRenderedPageBreak/>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7279F3" w:rsidRPr="00655934" w14:paraId="675CCC1B" w14:textId="77777777" w:rsidTr="00135CB5">
        <w:tc>
          <w:tcPr>
            <w:tcW w:w="1496" w:type="dxa"/>
          </w:tcPr>
          <w:p w14:paraId="5BB21541" w14:textId="77777777" w:rsidR="007279F3" w:rsidRPr="00655934" w:rsidRDefault="007279F3" w:rsidP="007279F3">
            <w:pPr>
              <w:rPr>
                <w:lang w:eastAsia="ko-KR"/>
              </w:rPr>
            </w:pPr>
          </w:p>
        </w:tc>
        <w:tc>
          <w:tcPr>
            <w:tcW w:w="1739" w:type="dxa"/>
          </w:tcPr>
          <w:p w14:paraId="59E6359B" w14:textId="77777777" w:rsidR="007279F3" w:rsidRPr="00655934" w:rsidRDefault="007279F3" w:rsidP="007279F3">
            <w:pPr>
              <w:rPr>
                <w:lang w:eastAsia="ko-KR"/>
              </w:rPr>
            </w:pPr>
          </w:p>
        </w:tc>
        <w:tc>
          <w:tcPr>
            <w:tcW w:w="6480" w:type="dxa"/>
          </w:tcPr>
          <w:p w14:paraId="6FA350B9" w14:textId="77777777" w:rsidR="007279F3" w:rsidRPr="00655934" w:rsidRDefault="007279F3" w:rsidP="007279F3">
            <w:pPr>
              <w:rPr>
                <w:rFonts w:eastAsiaTheme="minorEastAsia"/>
              </w:rPr>
            </w:pPr>
          </w:p>
        </w:tc>
      </w:tr>
      <w:tr w:rsidR="007279F3" w:rsidRPr="00655934" w14:paraId="03AE55A7" w14:textId="77777777" w:rsidTr="00135CB5">
        <w:tc>
          <w:tcPr>
            <w:tcW w:w="1496" w:type="dxa"/>
          </w:tcPr>
          <w:p w14:paraId="6E0F0E3C" w14:textId="77777777" w:rsidR="007279F3" w:rsidRPr="00655934" w:rsidRDefault="007279F3" w:rsidP="007279F3">
            <w:pPr>
              <w:rPr>
                <w:rFonts w:eastAsia="SimSun"/>
                <w:lang w:eastAsia="zh-CN"/>
              </w:rPr>
            </w:pPr>
          </w:p>
        </w:tc>
        <w:tc>
          <w:tcPr>
            <w:tcW w:w="1739" w:type="dxa"/>
          </w:tcPr>
          <w:p w14:paraId="52A1F940" w14:textId="77777777" w:rsidR="007279F3" w:rsidRPr="00655934" w:rsidRDefault="007279F3" w:rsidP="007279F3">
            <w:pPr>
              <w:rPr>
                <w:rFonts w:eastAsia="DengXian"/>
                <w:lang w:eastAsia="zh-CN"/>
              </w:rPr>
            </w:pPr>
          </w:p>
        </w:tc>
        <w:tc>
          <w:tcPr>
            <w:tcW w:w="6480" w:type="dxa"/>
          </w:tcPr>
          <w:p w14:paraId="2AE3E3FE" w14:textId="77777777" w:rsidR="007279F3" w:rsidRPr="00655934" w:rsidRDefault="007279F3" w:rsidP="007279F3">
            <w:pPr>
              <w:rPr>
                <w:rFonts w:eastAsia="DengXian"/>
              </w:rPr>
            </w:pPr>
          </w:p>
        </w:tc>
      </w:tr>
      <w:tr w:rsidR="007279F3" w:rsidRPr="00655934" w14:paraId="3EC38AEB" w14:textId="77777777" w:rsidTr="00135CB5">
        <w:tc>
          <w:tcPr>
            <w:tcW w:w="1496" w:type="dxa"/>
          </w:tcPr>
          <w:p w14:paraId="52189AFE" w14:textId="77777777" w:rsidR="007279F3" w:rsidRPr="00655934" w:rsidRDefault="007279F3" w:rsidP="007279F3">
            <w:pPr>
              <w:rPr>
                <w:rFonts w:eastAsia="SimSun"/>
                <w:lang w:eastAsia="zh-CN"/>
              </w:rPr>
            </w:pPr>
          </w:p>
        </w:tc>
        <w:tc>
          <w:tcPr>
            <w:tcW w:w="1739" w:type="dxa"/>
          </w:tcPr>
          <w:p w14:paraId="14FEEC60" w14:textId="77777777" w:rsidR="007279F3" w:rsidRPr="00655934" w:rsidRDefault="007279F3" w:rsidP="007279F3">
            <w:pPr>
              <w:rPr>
                <w:rFonts w:eastAsia="SimSun"/>
                <w:lang w:eastAsia="zh-CN"/>
              </w:rPr>
            </w:pPr>
          </w:p>
        </w:tc>
        <w:tc>
          <w:tcPr>
            <w:tcW w:w="6480" w:type="dxa"/>
          </w:tcPr>
          <w:p w14:paraId="12BEDA25" w14:textId="77777777" w:rsidR="007279F3" w:rsidRPr="00655934" w:rsidRDefault="007279F3" w:rsidP="007279F3">
            <w:pPr>
              <w:rPr>
                <w:rFonts w:eastAsia="SimSun"/>
                <w:lang w:eastAsia="zh-CN"/>
              </w:rPr>
            </w:pPr>
          </w:p>
        </w:tc>
      </w:tr>
      <w:tr w:rsidR="007279F3" w:rsidRPr="00655934" w14:paraId="1735F899" w14:textId="77777777" w:rsidTr="00135CB5">
        <w:tc>
          <w:tcPr>
            <w:tcW w:w="1496" w:type="dxa"/>
          </w:tcPr>
          <w:p w14:paraId="6EB52C2A" w14:textId="77777777" w:rsidR="007279F3" w:rsidRPr="00655934" w:rsidRDefault="007279F3" w:rsidP="007279F3">
            <w:pPr>
              <w:rPr>
                <w:rFonts w:eastAsia="SimSun"/>
                <w:lang w:eastAsia="zh-CN"/>
              </w:rPr>
            </w:pPr>
          </w:p>
        </w:tc>
        <w:tc>
          <w:tcPr>
            <w:tcW w:w="1739" w:type="dxa"/>
          </w:tcPr>
          <w:p w14:paraId="376C3C72" w14:textId="77777777" w:rsidR="007279F3" w:rsidRPr="00655934" w:rsidRDefault="007279F3" w:rsidP="007279F3">
            <w:pPr>
              <w:rPr>
                <w:rFonts w:eastAsia="SimSun"/>
                <w:lang w:eastAsia="zh-CN"/>
              </w:rPr>
            </w:pPr>
          </w:p>
        </w:tc>
        <w:tc>
          <w:tcPr>
            <w:tcW w:w="6480" w:type="dxa"/>
          </w:tcPr>
          <w:p w14:paraId="4E57BE8D" w14:textId="77777777" w:rsidR="007279F3" w:rsidRPr="00655934" w:rsidRDefault="007279F3" w:rsidP="007279F3">
            <w:pPr>
              <w:rPr>
                <w:rFonts w:eastAsia="SimSun"/>
                <w:highlight w:val="yellow"/>
                <w:lang w:eastAsia="zh-CN"/>
              </w:rPr>
            </w:pPr>
          </w:p>
        </w:tc>
      </w:tr>
      <w:tr w:rsidR="007279F3" w:rsidRPr="00655934" w14:paraId="0AD98C11" w14:textId="77777777" w:rsidTr="00135CB5">
        <w:tc>
          <w:tcPr>
            <w:tcW w:w="1496" w:type="dxa"/>
          </w:tcPr>
          <w:p w14:paraId="0C8EC31A" w14:textId="77777777" w:rsidR="007279F3" w:rsidRPr="00655934" w:rsidRDefault="007279F3" w:rsidP="007279F3">
            <w:pPr>
              <w:rPr>
                <w:rFonts w:eastAsia="DengXian"/>
                <w:lang w:eastAsia="zh-CN"/>
              </w:rPr>
            </w:pPr>
          </w:p>
        </w:tc>
        <w:tc>
          <w:tcPr>
            <w:tcW w:w="1739" w:type="dxa"/>
          </w:tcPr>
          <w:p w14:paraId="5BDF74CA" w14:textId="77777777" w:rsidR="007279F3" w:rsidRPr="00655934" w:rsidRDefault="007279F3" w:rsidP="007279F3">
            <w:pPr>
              <w:rPr>
                <w:rFonts w:eastAsia="DengXian"/>
                <w:lang w:eastAsia="zh-CN"/>
              </w:rPr>
            </w:pPr>
          </w:p>
        </w:tc>
        <w:tc>
          <w:tcPr>
            <w:tcW w:w="6480" w:type="dxa"/>
          </w:tcPr>
          <w:p w14:paraId="26905A00" w14:textId="77777777" w:rsidR="007279F3" w:rsidRPr="00655934" w:rsidRDefault="007279F3" w:rsidP="007279F3">
            <w:pPr>
              <w:rPr>
                <w:rFonts w:eastAsia="DengXian"/>
              </w:rPr>
            </w:pPr>
          </w:p>
        </w:tc>
      </w:tr>
      <w:tr w:rsidR="007279F3" w:rsidRPr="00655934" w14:paraId="25758056" w14:textId="77777777" w:rsidTr="00135CB5">
        <w:tc>
          <w:tcPr>
            <w:tcW w:w="1496" w:type="dxa"/>
          </w:tcPr>
          <w:p w14:paraId="56DF2863" w14:textId="77777777" w:rsidR="007279F3" w:rsidRPr="00655934" w:rsidRDefault="007279F3" w:rsidP="007279F3">
            <w:pPr>
              <w:rPr>
                <w:rFonts w:eastAsia="SimSun"/>
                <w:lang w:eastAsia="zh-CN"/>
              </w:rPr>
            </w:pPr>
          </w:p>
        </w:tc>
        <w:tc>
          <w:tcPr>
            <w:tcW w:w="1739" w:type="dxa"/>
          </w:tcPr>
          <w:p w14:paraId="4A1D515B" w14:textId="77777777" w:rsidR="007279F3" w:rsidRPr="00655934" w:rsidRDefault="007279F3" w:rsidP="007279F3">
            <w:pPr>
              <w:rPr>
                <w:rFonts w:eastAsia="SimSun"/>
                <w:lang w:eastAsia="zh-CN"/>
              </w:rPr>
            </w:pPr>
          </w:p>
        </w:tc>
        <w:tc>
          <w:tcPr>
            <w:tcW w:w="6480" w:type="dxa"/>
          </w:tcPr>
          <w:p w14:paraId="61C6DF68" w14:textId="77777777" w:rsidR="007279F3" w:rsidRPr="00655934" w:rsidRDefault="007279F3" w:rsidP="007279F3">
            <w:pPr>
              <w:rPr>
                <w:rFonts w:eastAsia="SimSun"/>
                <w:highlight w:val="yellow"/>
                <w:lang w:eastAsia="zh-CN"/>
              </w:rPr>
            </w:pPr>
          </w:p>
        </w:tc>
      </w:tr>
      <w:tr w:rsidR="007279F3" w:rsidRPr="00655934" w14:paraId="3EAED008" w14:textId="77777777" w:rsidTr="00135CB5">
        <w:tc>
          <w:tcPr>
            <w:tcW w:w="1496" w:type="dxa"/>
          </w:tcPr>
          <w:p w14:paraId="27C917C5" w14:textId="77777777" w:rsidR="007279F3" w:rsidRPr="00655934" w:rsidRDefault="007279F3" w:rsidP="007279F3">
            <w:pPr>
              <w:rPr>
                <w:rFonts w:eastAsia="SimSun"/>
                <w:lang w:eastAsia="zh-CN"/>
              </w:rPr>
            </w:pPr>
          </w:p>
        </w:tc>
        <w:tc>
          <w:tcPr>
            <w:tcW w:w="1739" w:type="dxa"/>
          </w:tcPr>
          <w:p w14:paraId="68A1A0B4" w14:textId="77777777" w:rsidR="007279F3" w:rsidRPr="00655934" w:rsidRDefault="007279F3" w:rsidP="007279F3">
            <w:pPr>
              <w:rPr>
                <w:rFonts w:eastAsia="SimSun"/>
                <w:lang w:eastAsia="zh-CN"/>
              </w:rPr>
            </w:pPr>
          </w:p>
        </w:tc>
        <w:tc>
          <w:tcPr>
            <w:tcW w:w="6480" w:type="dxa"/>
          </w:tcPr>
          <w:p w14:paraId="1B9F05D0" w14:textId="77777777" w:rsidR="007279F3" w:rsidRPr="00655934" w:rsidRDefault="007279F3" w:rsidP="007279F3">
            <w:pPr>
              <w:rPr>
                <w:rFonts w:eastAsia="SimSun"/>
                <w:lang w:eastAsia="zh-CN"/>
              </w:rPr>
            </w:pPr>
          </w:p>
        </w:tc>
      </w:tr>
      <w:tr w:rsidR="007279F3" w:rsidRPr="00655934" w14:paraId="1A4D4780" w14:textId="77777777" w:rsidTr="00135CB5">
        <w:tc>
          <w:tcPr>
            <w:tcW w:w="1496" w:type="dxa"/>
          </w:tcPr>
          <w:p w14:paraId="536FAA15" w14:textId="77777777" w:rsidR="007279F3" w:rsidRPr="00655934" w:rsidRDefault="007279F3" w:rsidP="007279F3">
            <w:pPr>
              <w:rPr>
                <w:rFonts w:eastAsiaTheme="minorEastAsia"/>
              </w:rPr>
            </w:pPr>
          </w:p>
        </w:tc>
        <w:tc>
          <w:tcPr>
            <w:tcW w:w="1739" w:type="dxa"/>
          </w:tcPr>
          <w:p w14:paraId="7DDCC609" w14:textId="77777777" w:rsidR="007279F3" w:rsidRPr="00655934" w:rsidRDefault="007279F3" w:rsidP="007279F3">
            <w:pPr>
              <w:rPr>
                <w:rFonts w:eastAsiaTheme="minorEastAsia"/>
              </w:rPr>
            </w:pPr>
          </w:p>
        </w:tc>
        <w:tc>
          <w:tcPr>
            <w:tcW w:w="6480" w:type="dxa"/>
          </w:tcPr>
          <w:p w14:paraId="19A64261" w14:textId="77777777" w:rsidR="007279F3" w:rsidRPr="00655934" w:rsidRDefault="007279F3" w:rsidP="007279F3">
            <w:pPr>
              <w:rPr>
                <w:rFonts w:eastAsiaTheme="minorEastAsia"/>
              </w:rPr>
            </w:pPr>
          </w:p>
        </w:tc>
      </w:tr>
      <w:tr w:rsidR="007279F3" w:rsidRPr="00655934" w14:paraId="517E0DC1" w14:textId="77777777" w:rsidTr="00135CB5">
        <w:tc>
          <w:tcPr>
            <w:tcW w:w="1496" w:type="dxa"/>
          </w:tcPr>
          <w:p w14:paraId="21BCBF2F" w14:textId="77777777" w:rsidR="007279F3" w:rsidRPr="00655934" w:rsidRDefault="007279F3" w:rsidP="007279F3">
            <w:pPr>
              <w:rPr>
                <w:rFonts w:eastAsiaTheme="minorEastAsia"/>
              </w:rPr>
            </w:pPr>
          </w:p>
        </w:tc>
        <w:tc>
          <w:tcPr>
            <w:tcW w:w="1739" w:type="dxa"/>
          </w:tcPr>
          <w:p w14:paraId="60FF4510" w14:textId="77777777" w:rsidR="007279F3" w:rsidRPr="00655934" w:rsidRDefault="007279F3" w:rsidP="007279F3">
            <w:pPr>
              <w:rPr>
                <w:rFonts w:eastAsiaTheme="minorEastAsia"/>
              </w:rPr>
            </w:pPr>
          </w:p>
        </w:tc>
        <w:tc>
          <w:tcPr>
            <w:tcW w:w="6480" w:type="dxa"/>
          </w:tcPr>
          <w:p w14:paraId="3C097298" w14:textId="77777777" w:rsidR="007279F3" w:rsidRPr="00655934" w:rsidRDefault="007279F3" w:rsidP="007279F3">
            <w:pPr>
              <w:rPr>
                <w:rFonts w:eastAsiaTheme="minorEastAsia"/>
              </w:rPr>
            </w:pPr>
          </w:p>
        </w:tc>
      </w:tr>
      <w:tr w:rsidR="007279F3" w:rsidRPr="00655934" w14:paraId="1EAF882D" w14:textId="77777777" w:rsidTr="00135CB5">
        <w:tc>
          <w:tcPr>
            <w:tcW w:w="1496" w:type="dxa"/>
          </w:tcPr>
          <w:p w14:paraId="6BE28B77" w14:textId="77777777" w:rsidR="007279F3" w:rsidRPr="00655934" w:rsidRDefault="007279F3" w:rsidP="007279F3">
            <w:pPr>
              <w:rPr>
                <w:rFonts w:eastAsiaTheme="minorEastAsia"/>
              </w:rPr>
            </w:pPr>
          </w:p>
        </w:tc>
        <w:tc>
          <w:tcPr>
            <w:tcW w:w="1739" w:type="dxa"/>
          </w:tcPr>
          <w:p w14:paraId="6D0D32B6" w14:textId="77777777" w:rsidR="007279F3" w:rsidRPr="00655934" w:rsidRDefault="007279F3" w:rsidP="007279F3">
            <w:pPr>
              <w:rPr>
                <w:rFonts w:eastAsiaTheme="minorEastAsia"/>
              </w:rPr>
            </w:pPr>
          </w:p>
        </w:tc>
        <w:tc>
          <w:tcPr>
            <w:tcW w:w="6480" w:type="dxa"/>
          </w:tcPr>
          <w:p w14:paraId="2E5F7245" w14:textId="77777777" w:rsidR="007279F3" w:rsidRPr="00655934" w:rsidRDefault="007279F3" w:rsidP="007279F3">
            <w:pPr>
              <w:rPr>
                <w:rFonts w:eastAsiaTheme="minorEastAsia"/>
              </w:rPr>
            </w:pPr>
          </w:p>
        </w:tc>
      </w:tr>
      <w:tr w:rsidR="007279F3" w:rsidRPr="00655934" w14:paraId="6CF2CC01" w14:textId="77777777" w:rsidTr="00135CB5">
        <w:tc>
          <w:tcPr>
            <w:tcW w:w="1496" w:type="dxa"/>
          </w:tcPr>
          <w:p w14:paraId="4F07E849" w14:textId="77777777" w:rsidR="007279F3" w:rsidRPr="00655934" w:rsidRDefault="007279F3" w:rsidP="007279F3">
            <w:pPr>
              <w:rPr>
                <w:lang w:eastAsia="sv-SE"/>
              </w:rPr>
            </w:pPr>
          </w:p>
        </w:tc>
        <w:tc>
          <w:tcPr>
            <w:tcW w:w="1739" w:type="dxa"/>
          </w:tcPr>
          <w:p w14:paraId="7D670C5C" w14:textId="77777777" w:rsidR="007279F3" w:rsidRPr="00655934" w:rsidRDefault="007279F3" w:rsidP="007279F3">
            <w:pPr>
              <w:rPr>
                <w:rFonts w:eastAsia="DengXian"/>
              </w:rPr>
            </w:pPr>
          </w:p>
        </w:tc>
        <w:tc>
          <w:tcPr>
            <w:tcW w:w="6480" w:type="dxa"/>
          </w:tcPr>
          <w:p w14:paraId="75522F70" w14:textId="77777777" w:rsidR="007279F3" w:rsidRPr="00655934" w:rsidRDefault="007279F3" w:rsidP="007279F3">
            <w:pPr>
              <w:rPr>
                <w:rFonts w:eastAsiaTheme="minorEastAsia"/>
              </w:rPr>
            </w:pPr>
          </w:p>
        </w:tc>
      </w:tr>
    </w:tbl>
    <w:p w14:paraId="275A586B" w14:textId="5DA9B603" w:rsidR="00DB066A" w:rsidRDefault="00DB066A"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51"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lastRenderedPageBreak/>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52"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52"/>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53"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53"/>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37A21" w:rsidRPr="00655934" w14:paraId="2F4B6678" w14:textId="77777777" w:rsidTr="00135CB5">
        <w:tc>
          <w:tcPr>
            <w:tcW w:w="1496" w:type="dxa"/>
          </w:tcPr>
          <w:p w14:paraId="7C323F54" w14:textId="77777777" w:rsidR="00837A21" w:rsidRPr="00655934" w:rsidRDefault="00837A21" w:rsidP="00837A21">
            <w:pPr>
              <w:rPr>
                <w:rFonts w:eastAsia="SimSun"/>
                <w:lang w:eastAsia="zh-CN"/>
              </w:rPr>
            </w:pPr>
          </w:p>
        </w:tc>
        <w:tc>
          <w:tcPr>
            <w:tcW w:w="1739" w:type="dxa"/>
          </w:tcPr>
          <w:p w14:paraId="2EB48482" w14:textId="77777777" w:rsidR="00837A21" w:rsidRPr="00655934" w:rsidRDefault="00837A21" w:rsidP="00837A21">
            <w:pPr>
              <w:rPr>
                <w:rFonts w:eastAsia="SimSun"/>
                <w:lang w:eastAsia="zh-CN"/>
              </w:rPr>
            </w:pPr>
          </w:p>
        </w:tc>
        <w:tc>
          <w:tcPr>
            <w:tcW w:w="6480" w:type="dxa"/>
          </w:tcPr>
          <w:p w14:paraId="5E4C46F7" w14:textId="77777777" w:rsidR="00837A21" w:rsidRPr="00655934" w:rsidRDefault="00837A21" w:rsidP="00837A21">
            <w:pPr>
              <w:rPr>
                <w:rFonts w:eastAsiaTheme="minorEastAsia"/>
              </w:rPr>
            </w:pPr>
          </w:p>
        </w:tc>
      </w:tr>
      <w:tr w:rsidR="00837A21" w:rsidRPr="00655934" w14:paraId="3F02C470" w14:textId="77777777" w:rsidTr="00135CB5">
        <w:tc>
          <w:tcPr>
            <w:tcW w:w="1496" w:type="dxa"/>
          </w:tcPr>
          <w:p w14:paraId="7AA6E348" w14:textId="77777777" w:rsidR="00837A21" w:rsidRPr="00655934" w:rsidRDefault="00837A21" w:rsidP="00837A21">
            <w:pPr>
              <w:rPr>
                <w:lang w:eastAsia="ko-KR"/>
              </w:rPr>
            </w:pPr>
          </w:p>
        </w:tc>
        <w:tc>
          <w:tcPr>
            <w:tcW w:w="1739" w:type="dxa"/>
          </w:tcPr>
          <w:p w14:paraId="6F6A2B41" w14:textId="77777777" w:rsidR="00837A21" w:rsidRPr="00655934" w:rsidRDefault="00837A21" w:rsidP="00837A21">
            <w:pPr>
              <w:rPr>
                <w:lang w:eastAsia="ko-KR"/>
              </w:rPr>
            </w:pPr>
          </w:p>
        </w:tc>
        <w:tc>
          <w:tcPr>
            <w:tcW w:w="6480" w:type="dxa"/>
          </w:tcPr>
          <w:p w14:paraId="570A3E3E" w14:textId="77777777" w:rsidR="00837A21" w:rsidRPr="00655934" w:rsidRDefault="00837A21" w:rsidP="00837A21">
            <w:pPr>
              <w:rPr>
                <w:rFonts w:eastAsiaTheme="minorEastAsia"/>
              </w:rPr>
            </w:pPr>
          </w:p>
        </w:tc>
      </w:tr>
      <w:tr w:rsidR="00837A21" w:rsidRPr="00655934" w14:paraId="58D19408" w14:textId="77777777" w:rsidTr="00135CB5">
        <w:tc>
          <w:tcPr>
            <w:tcW w:w="1496" w:type="dxa"/>
          </w:tcPr>
          <w:p w14:paraId="6836D673" w14:textId="77777777" w:rsidR="00837A21" w:rsidRPr="00655934" w:rsidRDefault="00837A21" w:rsidP="00837A21">
            <w:pPr>
              <w:rPr>
                <w:rFonts w:eastAsia="SimSun"/>
                <w:lang w:eastAsia="zh-CN"/>
              </w:rPr>
            </w:pPr>
          </w:p>
        </w:tc>
        <w:tc>
          <w:tcPr>
            <w:tcW w:w="1739" w:type="dxa"/>
          </w:tcPr>
          <w:p w14:paraId="1ACDEAD9" w14:textId="77777777" w:rsidR="00837A21" w:rsidRPr="00655934" w:rsidRDefault="00837A21" w:rsidP="00837A21">
            <w:pPr>
              <w:rPr>
                <w:rFonts w:eastAsia="DengXian"/>
                <w:lang w:eastAsia="zh-CN"/>
              </w:rPr>
            </w:pPr>
          </w:p>
        </w:tc>
        <w:tc>
          <w:tcPr>
            <w:tcW w:w="6480" w:type="dxa"/>
          </w:tcPr>
          <w:p w14:paraId="68B73DFA" w14:textId="77777777" w:rsidR="00837A21" w:rsidRPr="00655934" w:rsidRDefault="00837A21" w:rsidP="00837A21">
            <w:pPr>
              <w:rPr>
                <w:rFonts w:eastAsia="DengXian"/>
              </w:rPr>
            </w:pPr>
          </w:p>
        </w:tc>
      </w:tr>
      <w:tr w:rsidR="00837A21" w:rsidRPr="00655934" w14:paraId="6A16A280" w14:textId="77777777" w:rsidTr="00135CB5">
        <w:tc>
          <w:tcPr>
            <w:tcW w:w="1496" w:type="dxa"/>
          </w:tcPr>
          <w:p w14:paraId="7B28EC8A" w14:textId="77777777" w:rsidR="00837A21" w:rsidRPr="00655934" w:rsidRDefault="00837A21" w:rsidP="00837A21">
            <w:pPr>
              <w:rPr>
                <w:rFonts w:eastAsia="SimSun"/>
                <w:lang w:eastAsia="zh-CN"/>
              </w:rPr>
            </w:pPr>
          </w:p>
        </w:tc>
        <w:tc>
          <w:tcPr>
            <w:tcW w:w="1739" w:type="dxa"/>
          </w:tcPr>
          <w:p w14:paraId="6C077114" w14:textId="77777777" w:rsidR="00837A21" w:rsidRPr="00655934" w:rsidRDefault="00837A21" w:rsidP="00837A21">
            <w:pPr>
              <w:rPr>
                <w:rFonts w:eastAsia="SimSun"/>
                <w:lang w:eastAsia="zh-CN"/>
              </w:rPr>
            </w:pPr>
          </w:p>
        </w:tc>
        <w:tc>
          <w:tcPr>
            <w:tcW w:w="6480" w:type="dxa"/>
          </w:tcPr>
          <w:p w14:paraId="7489EB59" w14:textId="77777777" w:rsidR="00837A21" w:rsidRPr="00655934" w:rsidRDefault="00837A21" w:rsidP="00837A21">
            <w:pPr>
              <w:rPr>
                <w:rFonts w:eastAsia="SimSun"/>
                <w:lang w:eastAsia="zh-CN"/>
              </w:rPr>
            </w:pPr>
          </w:p>
        </w:tc>
      </w:tr>
      <w:tr w:rsidR="00837A21" w:rsidRPr="00655934" w14:paraId="1D3F4E87" w14:textId="77777777" w:rsidTr="00135CB5">
        <w:tc>
          <w:tcPr>
            <w:tcW w:w="1496" w:type="dxa"/>
          </w:tcPr>
          <w:p w14:paraId="0164FB5F" w14:textId="77777777" w:rsidR="00837A21" w:rsidRPr="00655934" w:rsidRDefault="00837A21" w:rsidP="00837A21">
            <w:pPr>
              <w:rPr>
                <w:rFonts w:eastAsia="SimSun"/>
                <w:lang w:eastAsia="zh-CN"/>
              </w:rPr>
            </w:pPr>
          </w:p>
        </w:tc>
        <w:tc>
          <w:tcPr>
            <w:tcW w:w="1739" w:type="dxa"/>
          </w:tcPr>
          <w:p w14:paraId="1A0C0A16" w14:textId="77777777" w:rsidR="00837A21" w:rsidRPr="00655934" w:rsidRDefault="00837A21" w:rsidP="00837A21">
            <w:pPr>
              <w:rPr>
                <w:rFonts w:eastAsia="SimSun"/>
                <w:lang w:eastAsia="zh-CN"/>
              </w:rPr>
            </w:pPr>
          </w:p>
        </w:tc>
        <w:tc>
          <w:tcPr>
            <w:tcW w:w="6480" w:type="dxa"/>
          </w:tcPr>
          <w:p w14:paraId="5AEBA5AA" w14:textId="77777777" w:rsidR="00837A21" w:rsidRPr="00655934" w:rsidRDefault="00837A21" w:rsidP="00837A21">
            <w:pPr>
              <w:rPr>
                <w:rFonts w:eastAsia="SimSun"/>
                <w:highlight w:val="yellow"/>
                <w:lang w:eastAsia="zh-CN"/>
              </w:rPr>
            </w:pPr>
          </w:p>
        </w:tc>
      </w:tr>
      <w:tr w:rsidR="00837A21" w:rsidRPr="00655934" w14:paraId="59CE2EE6" w14:textId="77777777" w:rsidTr="00135CB5">
        <w:tc>
          <w:tcPr>
            <w:tcW w:w="1496" w:type="dxa"/>
          </w:tcPr>
          <w:p w14:paraId="20B45215" w14:textId="77777777" w:rsidR="00837A21" w:rsidRPr="00655934" w:rsidRDefault="00837A21" w:rsidP="00837A21">
            <w:pPr>
              <w:rPr>
                <w:rFonts w:eastAsia="DengXian"/>
                <w:lang w:eastAsia="zh-CN"/>
              </w:rPr>
            </w:pPr>
          </w:p>
        </w:tc>
        <w:tc>
          <w:tcPr>
            <w:tcW w:w="1739" w:type="dxa"/>
          </w:tcPr>
          <w:p w14:paraId="40BDBC95" w14:textId="77777777" w:rsidR="00837A21" w:rsidRPr="00655934" w:rsidRDefault="00837A21" w:rsidP="00837A21">
            <w:pPr>
              <w:rPr>
                <w:rFonts w:eastAsia="DengXian"/>
                <w:lang w:eastAsia="zh-CN"/>
              </w:rPr>
            </w:pPr>
          </w:p>
        </w:tc>
        <w:tc>
          <w:tcPr>
            <w:tcW w:w="6480" w:type="dxa"/>
          </w:tcPr>
          <w:p w14:paraId="49F86882" w14:textId="77777777" w:rsidR="00837A21" w:rsidRPr="00655934" w:rsidRDefault="00837A21" w:rsidP="00837A21">
            <w:pPr>
              <w:rPr>
                <w:rFonts w:eastAsia="DengXian"/>
              </w:rPr>
            </w:pPr>
          </w:p>
        </w:tc>
      </w:tr>
      <w:tr w:rsidR="00837A21" w:rsidRPr="00655934" w14:paraId="4B741A66" w14:textId="77777777" w:rsidTr="00135CB5">
        <w:tc>
          <w:tcPr>
            <w:tcW w:w="1496" w:type="dxa"/>
          </w:tcPr>
          <w:p w14:paraId="55EA0811" w14:textId="77777777" w:rsidR="00837A21" w:rsidRPr="00655934" w:rsidRDefault="00837A21" w:rsidP="00837A21">
            <w:pPr>
              <w:rPr>
                <w:rFonts w:eastAsia="SimSun"/>
                <w:lang w:eastAsia="zh-CN"/>
              </w:rPr>
            </w:pPr>
          </w:p>
        </w:tc>
        <w:tc>
          <w:tcPr>
            <w:tcW w:w="1739" w:type="dxa"/>
          </w:tcPr>
          <w:p w14:paraId="0E445E34" w14:textId="77777777" w:rsidR="00837A21" w:rsidRPr="00655934" w:rsidRDefault="00837A21" w:rsidP="00837A21">
            <w:pPr>
              <w:rPr>
                <w:rFonts w:eastAsia="SimSun"/>
                <w:lang w:eastAsia="zh-CN"/>
              </w:rPr>
            </w:pPr>
          </w:p>
        </w:tc>
        <w:tc>
          <w:tcPr>
            <w:tcW w:w="6480" w:type="dxa"/>
          </w:tcPr>
          <w:p w14:paraId="6FDEA530" w14:textId="77777777" w:rsidR="00837A21" w:rsidRPr="00655934" w:rsidRDefault="00837A21" w:rsidP="00837A21">
            <w:pPr>
              <w:rPr>
                <w:rFonts w:eastAsia="SimSun"/>
                <w:highlight w:val="yellow"/>
                <w:lang w:eastAsia="zh-CN"/>
              </w:rPr>
            </w:pPr>
          </w:p>
        </w:tc>
      </w:tr>
      <w:tr w:rsidR="00837A21" w:rsidRPr="00655934" w14:paraId="24C45847" w14:textId="77777777" w:rsidTr="00135CB5">
        <w:tc>
          <w:tcPr>
            <w:tcW w:w="1496" w:type="dxa"/>
          </w:tcPr>
          <w:p w14:paraId="40258D8D" w14:textId="77777777" w:rsidR="00837A21" w:rsidRPr="00655934" w:rsidRDefault="00837A21" w:rsidP="00837A21">
            <w:pPr>
              <w:rPr>
                <w:rFonts w:eastAsia="SimSun"/>
                <w:lang w:eastAsia="zh-CN"/>
              </w:rPr>
            </w:pPr>
          </w:p>
        </w:tc>
        <w:tc>
          <w:tcPr>
            <w:tcW w:w="1739" w:type="dxa"/>
          </w:tcPr>
          <w:p w14:paraId="7BB43389" w14:textId="77777777" w:rsidR="00837A21" w:rsidRPr="00655934" w:rsidRDefault="00837A21" w:rsidP="00837A21">
            <w:pPr>
              <w:rPr>
                <w:rFonts w:eastAsia="SimSun"/>
                <w:lang w:eastAsia="zh-CN"/>
              </w:rPr>
            </w:pPr>
          </w:p>
        </w:tc>
        <w:tc>
          <w:tcPr>
            <w:tcW w:w="6480" w:type="dxa"/>
          </w:tcPr>
          <w:p w14:paraId="4B29FC64" w14:textId="77777777" w:rsidR="00837A21" w:rsidRPr="00655934" w:rsidRDefault="00837A21" w:rsidP="00837A21">
            <w:pPr>
              <w:rPr>
                <w:rFonts w:eastAsia="SimSun"/>
                <w:lang w:eastAsia="zh-CN"/>
              </w:rPr>
            </w:pPr>
          </w:p>
        </w:tc>
      </w:tr>
      <w:tr w:rsidR="00837A21" w:rsidRPr="00655934" w14:paraId="2018B419" w14:textId="77777777" w:rsidTr="00135CB5">
        <w:tc>
          <w:tcPr>
            <w:tcW w:w="1496" w:type="dxa"/>
          </w:tcPr>
          <w:p w14:paraId="1B7B6E5E" w14:textId="77777777" w:rsidR="00837A21" w:rsidRPr="00655934" w:rsidRDefault="00837A21" w:rsidP="00837A21">
            <w:pPr>
              <w:rPr>
                <w:rFonts w:eastAsiaTheme="minorEastAsia"/>
              </w:rPr>
            </w:pPr>
          </w:p>
        </w:tc>
        <w:tc>
          <w:tcPr>
            <w:tcW w:w="1739" w:type="dxa"/>
          </w:tcPr>
          <w:p w14:paraId="6945C611" w14:textId="77777777" w:rsidR="00837A21" w:rsidRPr="00655934" w:rsidRDefault="00837A21" w:rsidP="00837A21">
            <w:pPr>
              <w:rPr>
                <w:rFonts w:eastAsiaTheme="minorEastAsia"/>
              </w:rPr>
            </w:pPr>
          </w:p>
        </w:tc>
        <w:tc>
          <w:tcPr>
            <w:tcW w:w="6480" w:type="dxa"/>
          </w:tcPr>
          <w:p w14:paraId="34CC63AD" w14:textId="77777777" w:rsidR="00837A21" w:rsidRPr="00655934" w:rsidRDefault="00837A21" w:rsidP="00837A21">
            <w:pPr>
              <w:rPr>
                <w:rFonts w:eastAsiaTheme="minorEastAsia"/>
              </w:rPr>
            </w:pPr>
          </w:p>
        </w:tc>
      </w:tr>
      <w:tr w:rsidR="00837A21" w:rsidRPr="00655934" w14:paraId="06702C07" w14:textId="77777777" w:rsidTr="00135CB5">
        <w:tc>
          <w:tcPr>
            <w:tcW w:w="1496" w:type="dxa"/>
          </w:tcPr>
          <w:p w14:paraId="6EC1EB29" w14:textId="77777777" w:rsidR="00837A21" w:rsidRPr="00655934" w:rsidRDefault="00837A21" w:rsidP="00837A21">
            <w:pPr>
              <w:rPr>
                <w:rFonts w:eastAsiaTheme="minorEastAsia"/>
              </w:rPr>
            </w:pPr>
          </w:p>
        </w:tc>
        <w:tc>
          <w:tcPr>
            <w:tcW w:w="1739" w:type="dxa"/>
          </w:tcPr>
          <w:p w14:paraId="20677A0F" w14:textId="77777777" w:rsidR="00837A21" w:rsidRPr="00655934" w:rsidRDefault="00837A21" w:rsidP="00837A21">
            <w:pPr>
              <w:rPr>
                <w:rFonts w:eastAsiaTheme="minorEastAsia"/>
              </w:rPr>
            </w:pPr>
          </w:p>
        </w:tc>
        <w:tc>
          <w:tcPr>
            <w:tcW w:w="6480" w:type="dxa"/>
          </w:tcPr>
          <w:p w14:paraId="3CC25629" w14:textId="77777777" w:rsidR="00837A21" w:rsidRPr="00655934" w:rsidRDefault="00837A21" w:rsidP="00837A21">
            <w:pPr>
              <w:rPr>
                <w:rFonts w:eastAsiaTheme="minorEastAsia"/>
              </w:rPr>
            </w:pPr>
          </w:p>
        </w:tc>
      </w:tr>
      <w:tr w:rsidR="00837A21" w:rsidRPr="00655934" w14:paraId="59C9ECE5" w14:textId="77777777" w:rsidTr="00135CB5">
        <w:tc>
          <w:tcPr>
            <w:tcW w:w="1496" w:type="dxa"/>
          </w:tcPr>
          <w:p w14:paraId="1855C6D0" w14:textId="77777777" w:rsidR="00837A21" w:rsidRPr="00655934" w:rsidRDefault="00837A21" w:rsidP="00837A21">
            <w:pPr>
              <w:rPr>
                <w:rFonts w:eastAsiaTheme="minorEastAsia"/>
              </w:rPr>
            </w:pPr>
          </w:p>
        </w:tc>
        <w:tc>
          <w:tcPr>
            <w:tcW w:w="1739" w:type="dxa"/>
          </w:tcPr>
          <w:p w14:paraId="2DB8CADE" w14:textId="77777777" w:rsidR="00837A21" w:rsidRPr="00655934" w:rsidRDefault="00837A21" w:rsidP="00837A21">
            <w:pPr>
              <w:rPr>
                <w:rFonts w:eastAsiaTheme="minorEastAsia"/>
              </w:rPr>
            </w:pPr>
          </w:p>
        </w:tc>
        <w:tc>
          <w:tcPr>
            <w:tcW w:w="6480" w:type="dxa"/>
          </w:tcPr>
          <w:p w14:paraId="254B6E0F" w14:textId="77777777" w:rsidR="00837A21" w:rsidRPr="00655934" w:rsidRDefault="00837A21" w:rsidP="00837A21">
            <w:pPr>
              <w:rPr>
                <w:rFonts w:eastAsiaTheme="minorEastAsia"/>
              </w:rPr>
            </w:pPr>
          </w:p>
        </w:tc>
      </w:tr>
      <w:tr w:rsidR="00837A21" w:rsidRPr="00655934" w14:paraId="564F69BE" w14:textId="77777777" w:rsidTr="00135CB5">
        <w:tc>
          <w:tcPr>
            <w:tcW w:w="1496" w:type="dxa"/>
          </w:tcPr>
          <w:p w14:paraId="3291F6EB" w14:textId="77777777" w:rsidR="00837A21" w:rsidRPr="00655934" w:rsidRDefault="00837A21" w:rsidP="00837A21">
            <w:pPr>
              <w:rPr>
                <w:lang w:eastAsia="sv-SE"/>
              </w:rPr>
            </w:pPr>
          </w:p>
        </w:tc>
        <w:tc>
          <w:tcPr>
            <w:tcW w:w="1739" w:type="dxa"/>
          </w:tcPr>
          <w:p w14:paraId="24BA542A" w14:textId="77777777" w:rsidR="00837A21" w:rsidRPr="00655934" w:rsidRDefault="00837A21" w:rsidP="00837A21">
            <w:pPr>
              <w:rPr>
                <w:rFonts w:eastAsia="DengXian"/>
              </w:rPr>
            </w:pPr>
          </w:p>
        </w:tc>
        <w:tc>
          <w:tcPr>
            <w:tcW w:w="6480" w:type="dxa"/>
          </w:tcPr>
          <w:p w14:paraId="1B3B8AFA" w14:textId="77777777" w:rsidR="00837A21" w:rsidRPr="00655934" w:rsidRDefault="00837A21" w:rsidP="00837A21">
            <w:pPr>
              <w:rPr>
                <w:rFonts w:eastAsiaTheme="minorEastAsia"/>
              </w:rPr>
            </w:pPr>
          </w:p>
        </w:tc>
      </w:tr>
    </w:tbl>
    <w:p w14:paraId="3CED5B81" w14:textId="7EA60447" w:rsidR="00142BB2" w:rsidRDefault="00142BB2" w:rsidP="00AE4652">
      <w:pPr>
        <w:rPr>
          <w:sz w:val="22"/>
          <w:szCs w:val="22"/>
        </w:rPr>
      </w:pPr>
    </w:p>
    <w:p w14:paraId="6F93A2A0" w14:textId="4D4C8891" w:rsidR="00B94C3E" w:rsidRDefault="00B94C3E" w:rsidP="00B94C3E">
      <w:pPr>
        <w:pStyle w:val="Heading2"/>
        <w:rPr>
          <w:b/>
          <w:bCs/>
          <w:sz w:val="22"/>
          <w:szCs w:val="22"/>
        </w:rPr>
      </w:pPr>
      <w:bookmarkStart w:id="54"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54"/>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55" w:author="Intel" w:date="2022-07-28T15:48:00Z"/>
              </w:rPr>
            </w:pPr>
            <w:ins w:id="56" w:author="Intel" w:date="2022-07-28T15:47:00Z">
              <w:r>
                <w:t>[[</w:t>
              </w:r>
            </w:ins>
          </w:p>
          <w:p w14:paraId="2543D7E4" w14:textId="77777777" w:rsidR="00B94C3E" w:rsidRDefault="00B94C3E" w:rsidP="00B94C3E">
            <w:pPr>
              <w:pStyle w:val="PL"/>
              <w:ind w:firstLine="384"/>
              <w:rPr>
                <w:ins w:id="57" w:author="Intel" w:date="2022-07-28T15:47:00Z"/>
              </w:rPr>
            </w:pPr>
            <w:ins w:id="58" w:author="Intel" w:date="2022-07-28T15:48:00Z">
              <w:r>
                <w:t>serviceLink</w:t>
              </w:r>
            </w:ins>
            <w:ins w:id="59" w:author="Intel" w:date="2022-07-28T15:49:00Z">
              <w:r>
                <w:t>PropDelayDiffReporting-r17</w:t>
              </w:r>
            </w:ins>
            <w:ins w:id="60"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61"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62" w:name="_Hlk111582759"/>
            <w:r w:rsidRPr="00B94C3E">
              <w:rPr>
                <w:sz w:val="22"/>
                <w:szCs w:val="22"/>
              </w:rPr>
              <w:t>R2-2207269</w:t>
            </w:r>
            <w:bookmarkEnd w:id="62"/>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lastRenderedPageBreak/>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the draft CR </w:t>
      </w:r>
      <w:r w:rsidRPr="003A1F47">
        <w:rPr>
          <w:b/>
          <w:bCs/>
          <w:sz w:val="22"/>
          <w:szCs w:val="22"/>
        </w:rPr>
        <w:t>R2-2207268 and R2-2207269 can be adopted as baseline for specifying the UE capability for service link propagation delay difference report</w:t>
      </w:r>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77777777" w:rsidR="007279F3" w:rsidRPr="00655934" w:rsidRDefault="007279F3" w:rsidP="007279F3">
            <w:pPr>
              <w:rPr>
                <w:lang w:eastAsia="ko-KR"/>
              </w:rPr>
            </w:pPr>
          </w:p>
        </w:tc>
        <w:tc>
          <w:tcPr>
            <w:tcW w:w="1739" w:type="dxa"/>
          </w:tcPr>
          <w:p w14:paraId="0A2105F4" w14:textId="77777777" w:rsidR="007279F3" w:rsidRPr="00655934" w:rsidRDefault="007279F3" w:rsidP="007279F3">
            <w:pPr>
              <w:rPr>
                <w:lang w:eastAsia="ko-KR"/>
              </w:rPr>
            </w:pP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77777777" w:rsidR="007279F3" w:rsidRPr="00655934" w:rsidRDefault="007279F3" w:rsidP="007279F3">
            <w:pPr>
              <w:rPr>
                <w:rFonts w:eastAsia="SimSun"/>
                <w:lang w:eastAsia="zh-CN"/>
              </w:rPr>
            </w:pPr>
          </w:p>
        </w:tc>
        <w:tc>
          <w:tcPr>
            <w:tcW w:w="1739" w:type="dxa"/>
          </w:tcPr>
          <w:p w14:paraId="5878587C" w14:textId="77777777" w:rsidR="007279F3" w:rsidRPr="00655934" w:rsidRDefault="007279F3" w:rsidP="007279F3">
            <w:pPr>
              <w:rPr>
                <w:rFonts w:eastAsia="DengXian"/>
                <w:lang w:eastAsia="zh-CN"/>
              </w:rPr>
            </w:pP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77777777" w:rsidR="007279F3" w:rsidRPr="00655934" w:rsidRDefault="007279F3" w:rsidP="007279F3">
            <w:pPr>
              <w:rPr>
                <w:rFonts w:eastAsia="SimSun"/>
                <w:lang w:eastAsia="zh-CN"/>
              </w:rPr>
            </w:pPr>
          </w:p>
        </w:tc>
        <w:tc>
          <w:tcPr>
            <w:tcW w:w="1739" w:type="dxa"/>
          </w:tcPr>
          <w:p w14:paraId="4C7A1069" w14:textId="77777777" w:rsidR="007279F3" w:rsidRPr="00655934" w:rsidRDefault="007279F3" w:rsidP="007279F3">
            <w:pPr>
              <w:rPr>
                <w:rFonts w:eastAsia="SimSun"/>
                <w:lang w:eastAsia="zh-CN"/>
              </w:rPr>
            </w:pPr>
          </w:p>
        </w:tc>
        <w:tc>
          <w:tcPr>
            <w:tcW w:w="6480" w:type="dxa"/>
          </w:tcPr>
          <w:p w14:paraId="01D47725" w14:textId="77777777" w:rsidR="007279F3" w:rsidRPr="00655934" w:rsidRDefault="007279F3" w:rsidP="007279F3">
            <w:pPr>
              <w:rPr>
                <w:rFonts w:eastAsia="SimSun"/>
                <w:lang w:eastAsia="zh-CN"/>
              </w:rPr>
            </w:pPr>
          </w:p>
        </w:tc>
      </w:tr>
      <w:tr w:rsidR="007279F3" w:rsidRPr="00655934" w14:paraId="5916454F" w14:textId="77777777" w:rsidTr="00135CB5">
        <w:tc>
          <w:tcPr>
            <w:tcW w:w="1496" w:type="dxa"/>
          </w:tcPr>
          <w:p w14:paraId="3CE464B3" w14:textId="77777777" w:rsidR="007279F3" w:rsidRPr="00655934" w:rsidRDefault="007279F3" w:rsidP="007279F3">
            <w:pPr>
              <w:rPr>
                <w:rFonts w:eastAsia="SimSun"/>
                <w:lang w:eastAsia="zh-CN"/>
              </w:rPr>
            </w:pPr>
          </w:p>
        </w:tc>
        <w:tc>
          <w:tcPr>
            <w:tcW w:w="1739" w:type="dxa"/>
          </w:tcPr>
          <w:p w14:paraId="20F7EEF6" w14:textId="77777777" w:rsidR="007279F3" w:rsidRPr="00655934" w:rsidRDefault="007279F3" w:rsidP="007279F3">
            <w:pPr>
              <w:rPr>
                <w:rFonts w:eastAsia="SimSun"/>
                <w:lang w:eastAsia="zh-CN"/>
              </w:rPr>
            </w:pPr>
          </w:p>
        </w:tc>
        <w:tc>
          <w:tcPr>
            <w:tcW w:w="6480" w:type="dxa"/>
          </w:tcPr>
          <w:p w14:paraId="6297153A" w14:textId="77777777" w:rsidR="007279F3" w:rsidRPr="00655934" w:rsidRDefault="007279F3" w:rsidP="007279F3">
            <w:pPr>
              <w:rPr>
                <w:rFonts w:eastAsia="SimSun"/>
                <w:highlight w:val="yellow"/>
                <w:lang w:eastAsia="zh-CN"/>
              </w:rPr>
            </w:pPr>
          </w:p>
        </w:tc>
      </w:tr>
      <w:tr w:rsidR="007279F3" w:rsidRPr="00655934" w14:paraId="57B61915" w14:textId="77777777" w:rsidTr="00135CB5">
        <w:tc>
          <w:tcPr>
            <w:tcW w:w="1496" w:type="dxa"/>
          </w:tcPr>
          <w:p w14:paraId="466DCF7A" w14:textId="77777777" w:rsidR="007279F3" w:rsidRPr="00655934" w:rsidRDefault="007279F3" w:rsidP="007279F3">
            <w:pPr>
              <w:rPr>
                <w:rFonts w:eastAsia="DengXian"/>
                <w:lang w:eastAsia="zh-CN"/>
              </w:rPr>
            </w:pPr>
          </w:p>
        </w:tc>
        <w:tc>
          <w:tcPr>
            <w:tcW w:w="1739" w:type="dxa"/>
          </w:tcPr>
          <w:p w14:paraId="7DBD44BF" w14:textId="77777777" w:rsidR="007279F3" w:rsidRPr="00655934" w:rsidRDefault="007279F3" w:rsidP="007279F3">
            <w:pPr>
              <w:rPr>
                <w:rFonts w:eastAsia="DengXian"/>
                <w:lang w:eastAsia="zh-CN"/>
              </w:rPr>
            </w:pPr>
          </w:p>
        </w:tc>
        <w:tc>
          <w:tcPr>
            <w:tcW w:w="6480" w:type="dxa"/>
          </w:tcPr>
          <w:p w14:paraId="610353E3" w14:textId="77777777" w:rsidR="007279F3" w:rsidRPr="00655934" w:rsidRDefault="007279F3" w:rsidP="007279F3">
            <w:pPr>
              <w:rPr>
                <w:rFonts w:eastAsia="DengXian"/>
              </w:rPr>
            </w:pPr>
          </w:p>
        </w:tc>
      </w:tr>
      <w:tr w:rsidR="007279F3" w:rsidRPr="00655934" w14:paraId="6EB1FEA9" w14:textId="77777777" w:rsidTr="00135CB5">
        <w:tc>
          <w:tcPr>
            <w:tcW w:w="1496" w:type="dxa"/>
          </w:tcPr>
          <w:p w14:paraId="7FED30DD" w14:textId="77777777" w:rsidR="007279F3" w:rsidRPr="00655934" w:rsidRDefault="007279F3" w:rsidP="007279F3">
            <w:pPr>
              <w:rPr>
                <w:rFonts w:eastAsia="SimSun"/>
                <w:lang w:eastAsia="zh-CN"/>
              </w:rPr>
            </w:pPr>
          </w:p>
        </w:tc>
        <w:tc>
          <w:tcPr>
            <w:tcW w:w="1739" w:type="dxa"/>
          </w:tcPr>
          <w:p w14:paraId="49788040" w14:textId="77777777" w:rsidR="007279F3" w:rsidRPr="00655934" w:rsidRDefault="007279F3" w:rsidP="007279F3">
            <w:pPr>
              <w:rPr>
                <w:rFonts w:eastAsia="SimSun"/>
                <w:lang w:eastAsia="zh-CN"/>
              </w:rPr>
            </w:pPr>
          </w:p>
        </w:tc>
        <w:tc>
          <w:tcPr>
            <w:tcW w:w="6480" w:type="dxa"/>
          </w:tcPr>
          <w:p w14:paraId="2EDCFBBB" w14:textId="77777777" w:rsidR="007279F3" w:rsidRPr="00655934" w:rsidRDefault="007279F3" w:rsidP="007279F3">
            <w:pPr>
              <w:rPr>
                <w:rFonts w:eastAsia="SimSun"/>
                <w:highlight w:val="yellow"/>
                <w:lang w:eastAsia="zh-CN"/>
              </w:rPr>
            </w:pPr>
          </w:p>
        </w:tc>
      </w:tr>
      <w:tr w:rsidR="007279F3" w:rsidRPr="00655934" w14:paraId="4C95920D" w14:textId="77777777" w:rsidTr="00135CB5">
        <w:tc>
          <w:tcPr>
            <w:tcW w:w="1496" w:type="dxa"/>
          </w:tcPr>
          <w:p w14:paraId="3D838F68" w14:textId="77777777" w:rsidR="007279F3" w:rsidRPr="00655934" w:rsidRDefault="007279F3" w:rsidP="007279F3">
            <w:pPr>
              <w:rPr>
                <w:rFonts w:eastAsia="SimSun"/>
                <w:lang w:eastAsia="zh-CN"/>
              </w:rPr>
            </w:pPr>
          </w:p>
        </w:tc>
        <w:tc>
          <w:tcPr>
            <w:tcW w:w="1739" w:type="dxa"/>
          </w:tcPr>
          <w:p w14:paraId="7B2165EA" w14:textId="77777777" w:rsidR="007279F3" w:rsidRPr="00655934" w:rsidRDefault="007279F3" w:rsidP="007279F3">
            <w:pPr>
              <w:rPr>
                <w:rFonts w:eastAsia="SimSun"/>
                <w:lang w:eastAsia="zh-CN"/>
              </w:rPr>
            </w:pPr>
          </w:p>
        </w:tc>
        <w:tc>
          <w:tcPr>
            <w:tcW w:w="6480" w:type="dxa"/>
          </w:tcPr>
          <w:p w14:paraId="4B4FB9BE" w14:textId="77777777" w:rsidR="007279F3" w:rsidRPr="00655934" w:rsidRDefault="007279F3" w:rsidP="007279F3">
            <w:pPr>
              <w:rPr>
                <w:rFonts w:eastAsia="SimSun"/>
                <w:lang w:eastAsia="zh-CN"/>
              </w:rPr>
            </w:pPr>
          </w:p>
        </w:tc>
      </w:tr>
      <w:tr w:rsidR="007279F3" w:rsidRPr="00655934" w14:paraId="77A48F4E" w14:textId="77777777" w:rsidTr="00135CB5">
        <w:tc>
          <w:tcPr>
            <w:tcW w:w="1496" w:type="dxa"/>
          </w:tcPr>
          <w:p w14:paraId="2110E95F" w14:textId="77777777" w:rsidR="007279F3" w:rsidRPr="00655934" w:rsidRDefault="007279F3" w:rsidP="007279F3">
            <w:pPr>
              <w:rPr>
                <w:rFonts w:eastAsiaTheme="minorEastAsia"/>
              </w:rPr>
            </w:pPr>
          </w:p>
        </w:tc>
        <w:tc>
          <w:tcPr>
            <w:tcW w:w="1739" w:type="dxa"/>
          </w:tcPr>
          <w:p w14:paraId="20D5A387" w14:textId="77777777" w:rsidR="007279F3" w:rsidRPr="00655934" w:rsidRDefault="007279F3" w:rsidP="007279F3">
            <w:pPr>
              <w:rPr>
                <w:rFonts w:eastAsiaTheme="minorEastAsia"/>
              </w:rPr>
            </w:pPr>
          </w:p>
        </w:tc>
        <w:tc>
          <w:tcPr>
            <w:tcW w:w="6480" w:type="dxa"/>
          </w:tcPr>
          <w:p w14:paraId="3EEF267E" w14:textId="77777777" w:rsidR="007279F3" w:rsidRPr="00655934" w:rsidRDefault="007279F3" w:rsidP="007279F3">
            <w:pPr>
              <w:rPr>
                <w:rFonts w:eastAsiaTheme="minorEastAsia"/>
              </w:rPr>
            </w:pPr>
          </w:p>
        </w:tc>
      </w:tr>
      <w:tr w:rsidR="007279F3" w:rsidRPr="00655934" w14:paraId="0F767693" w14:textId="77777777" w:rsidTr="00135CB5">
        <w:tc>
          <w:tcPr>
            <w:tcW w:w="1496" w:type="dxa"/>
          </w:tcPr>
          <w:p w14:paraId="7F1A93E0" w14:textId="77777777" w:rsidR="007279F3" w:rsidRPr="00655934" w:rsidRDefault="007279F3" w:rsidP="007279F3">
            <w:pPr>
              <w:rPr>
                <w:rFonts w:eastAsiaTheme="minorEastAsia"/>
              </w:rPr>
            </w:pPr>
          </w:p>
        </w:tc>
        <w:tc>
          <w:tcPr>
            <w:tcW w:w="1739" w:type="dxa"/>
          </w:tcPr>
          <w:p w14:paraId="39A7F1FC" w14:textId="77777777" w:rsidR="007279F3" w:rsidRPr="00655934" w:rsidRDefault="007279F3" w:rsidP="007279F3">
            <w:pPr>
              <w:rPr>
                <w:rFonts w:eastAsiaTheme="minorEastAsia"/>
              </w:rPr>
            </w:pPr>
          </w:p>
        </w:tc>
        <w:tc>
          <w:tcPr>
            <w:tcW w:w="6480" w:type="dxa"/>
          </w:tcPr>
          <w:p w14:paraId="7AFB22E4" w14:textId="77777777" w:rsidR="007279F3" w:rsidRPr="00655934" w:rsidRDefault="007279F3" w:rsidP="007279F3">
            <w:pPr>
              <w:rPr>
                <w:rFonts w:eastAsiaTheme="minorEastAsia"/>
              </w:rPr>
            </w:pPr>
          </w:p>
        </w:tc>
      </w:tr>
      <w:tr w:rsidR="007279F3" w:rsidRPr="00655934" w14:paraId="5BF3646B" w14:textId="77777777" w:rsidTr="00135CB5">
        <w:tc>
          <w:tcPr>
            <w:tcW w:w="1496" w:type="dxa"/>
          </w:tcPr>
          <w:p w14:paraId="4EAF8EB0" w14:textId="77777777" w:rsidR="007279F3" w:rsidRPr="00655934" w:rsidRDefault="007279F3" w:rsidP="007279F3">
            <w:pPr>
              <w:rPr>
                <w:rFonts w:eastAsiaTheme="minorEastAsia"/>
              </w:rPr>
            </w:pPr>
          </w:p>
        </w:tc>
        <w:tc>
          <w:tcPr>
            <w:tcW w:w="1739" w:type="dxa"/>
          </w:tcPr>
          <w:p w14:paraId="4001D300" w14:textId="77777777" w:rsidR="007279F3" w:rsidRPr="00655934" w:rsidRDefault="007279F3" w:rsidP="007279F3">
            <w:pPr>
              <w:rPr>
                <w:rFonts w:eastAsiaTheme="minorEastAsia"/>
              </w:rPr>
            </w:pPr>
          </w:p>
        </w:tc>
        <w:tc>
          <w:tcPr>
            <w:tcW w:w="6480" w:type="dxa"/>
          </w:tcPr>
          <w:p w14:paraId="21087168" w14:textId="77777777" w:rsidR="007279F3" w:rsidRPr="00655934" w:rsidRDefault="007279F3" w:rsidP="007279F3">
            <w:pPr>
              <w:rPr>
                <w:rFonts w:eastAsiaTheme="minorEastAsia"/>
              </w:rPr>
            </w:pPr>
          </w:p>
        </w:tc>
      </w:tr>
      <w:tr w:rsidR="007279F3" w:rsidRPr="00655934" w14:paraId="17B14953" w14:textId="77777777" w:rsidTr="00135CB5">
        <w:tc>
          <w:tcPr>
            <w:tcW w:w="1496" w:type="dxa"/>
          </w:tcPr>
          <w:p w14:paraId="23603B35" w14:textId="77777777" w:rsidR="007279F3" w:rsidRPr="00655934" w:rsidRDefault="007279F3" w:rsidP="007279F3">
            <w:pPr>
              <w:rPr>
                <w:lang w:eastAsia="sv-SE"/>
              </w:rPr>
            </w:pPr>
          </w:p>
        </w:tc>
        <w:tc>
          <w:tcPr>
            <w:tcW w:w="1739" w:type="dxa"/>
          </w:tcPr>
          <w:p w14:paraId="3DCC2E08" w14:textId="77777777" w:rsidR="007279F3" w:rsidRPr="00655934" w:rsidRDefault="007279F3" w:rsidP="007279F3">
            <w:pPr>
              <w:rPr>
                <w:rFonts w:eastAsia="DengXian"/>
              </w:rPr>
            </w:pPr>
          </w:p>
        </w:tc>
        <w:tc>
          <w:tcPr>
            <w:tcW w:w="6480" w:type="dxa"/>
          </w:tcPr>
          <w:p w14:paraId="5D0EB136" w14:textId="77777777" w:rsidR="007279F3" w:rsidRPr="00655934" w:rsidRDefault="007279F3" w:rsidP="007279F3">
            <w:pPr>
              <w:rPr>
                <w:rFonts w:eastAsiaTheme="minorEastAsia"/>
              </w:rPr>
            </w:pPr>
          </w:p>
        </w:tc>
      </w:tr>
    </w:tbl>
    <w:p w14:paraId="0756AD6D" w14:textId="0494DAA1" w:rsidR="00BE5172" w:rsidRDefault="00BE517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63"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64" w:author="Huawei" w:date="2022-07-26T16:11:00Z">
              <w:r w:rsidRPr="00716FFF" w:rsidDel="000147FE">
                <w:rPr>
                  <w:i/>
                  <w:lang w:eastAsia="ja-JP"/>
                </w:rPr>
                <w:delText>smtc4</w:delText>
              </w:r>
              <w:r w:rsidRPr="00716FFF" w:rsidDel="000147FE">
                <w:rPr>
                  <w:lang w:eastAsia="ja-JP"/>
                </w:rPr>
                <w:delText xml:space="preserve"> </w:delText>
              </w:r>
            </w:del>
            <w:ins w:id="65"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66"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67" w:author="Huawei" w:date="2022-07-26T16:11:00Z">
              <w:r>
                <w:rPr>
                  <w:lang w:eastAsia="ja-JP"/>
                </w:rPr>
                <w:t xml:space="preserve">each </w:t>
              </w:r>
              <w:r w:rsidRPr="00716FFF">
                <w:rPr>
                  <w:i/>
                  <w:iCs/>
                  <w:lang w:eastAsia="ja-JP"/>
                </w:rPr>
                <w:t>SSB-MTC4</w:t>
              </w:r>
            </w:ins>
            <w:del w:id="68"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69" w:author="Author">
              <w:r w:rsidRPr="00001886" w:rsidDel="00220815">
                <w:delText xml:space="preserve"> </w:delText>
              </w:r>
            </w:del>
            <w:r w:rsidRPr="00001886">
              <w:t xml:space="preserve">/PBCH block measurement timing configuration (SMTC) in accordance with the received </w:t>
            </w:r>
            <w:del w:id="70" w:author="Author">
              <w:r w:rsidRPr="00001886" w:rsidDel="001C4AC4">
                <w:rPr>
                  <w:i/>
                  <w:rPrChange w:id="71" w:author="Author">
                    <w:rPr>
                      <w:highlight w:val="yellow"/>
                    </w:rPr>
                  </w:rPrChange>
                </w:rPr>
                <w:delText xml:space="preserve">received </w:delText>
              </w:r>
              <w:r w:rsidRPr="00001886" w:rsidDel="001C4AC4">
                <w:rPr>
                  <w:i/>
                </w:rPr>
                <w:delText>periodicity</w:delText>
              </w:r>
            </w:del>
            <w:ins w:id="72" w:author="Author">
              <w:r w:rsidRPr="00876246">
                <w:rPr>
                  <w:i/>
                </w:rPr>
                <w:t>offset</w:t>
              </w:r>
            </w:ins>
            <w:r w:rsidRPr="00001886">
              <w:t xml:space="preserve"> parameter in the </w:t>
            </w:r>
            <w:ins w:id="73" w:author="Author">
              <w:r w:rsidRPr="00001886">
                <w:rPr>
                  <w:i/>
                  <w:iCs/>
                </w:rPr>
                <w:t>SSB-MTC4</w:t>
              </w:r>
            </w:ins>
            <w:del w:id="74" w:author="Author">
              <w:r w:rsidRPr="00001886" w:rsidDel="001C4AC4">
                <w:rPr>
                  <w:i/>
                </w:rPr>
                <w:delText>smtc4</w:delText>
              </w:r>
            </w:del>
            <w:r w:rsidRPr="00001886">
              <w:t xml:space="preserve"> configuration and use the </w:t>
            </w:r>
            <w:ins w:id="75" w:author="Author">
              <w:r w:rsidRPr="00001886">
                <w:rPr>
                  <w:i/>
                </w:rPr>
                <w:t>periodicity</w:t>
              </w:r>
            </w:ins>
            <w:del w:id="76"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77" w:name="_Hlk111584811"/>
      <w:r w:rsidRPr="008D6262">
        <w:rPr>
          <w:sz w:val="22"/>
          <w:szCs w:val="22"/>
        </w:rPr>
        <w:t>R2-2207243</w:t>
      </w:r>
      <w:r>
        <w:rPr>
          <w:sz w:val="22"/>
          <w:szCs w:val="22"/>
        </w:rPr>
        <w:t xml:space="preserve"> </w:t>
      </w:r>
      <w:bookmarkEnd w:id="77"/>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agreed, and merged into NR NTN RRC Rapporteur correction CR?</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77777777" w:rsidR="007279F3" w:rsidRPr="00655934" w:rsidRDefault="007279F3" w:rsidP="007279F3">
            <w:pPr>
              <w:rPr>
                <w:lang w:eastAsia="ko-KR"/>
              </w:rPr>
            </w:pPr>
          </w:p>
        </w:tc>
        <w:tc>
          <w:tcPr>
            <w:tcW w:w="1739" w:type="dxa"/>
          </w:tcPr>
          <w:p w14:paraId="6C7641BB" w14:textId="77777777" w:rsidR="007279F3" w:rsidRPr="00655934" w:rsidRDefault="007279F3" w:rsidP="007279F3">
            <w:pPr>
              <w:rPr>
                <w:lang w:eastAsia="ko-KR"/>
              </w:rPr>
            </w:pP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77777777" w:rsidR="007279F3" w:rsidRPr="00655934" w:rsidRDefault="007279F3" w:rsidP="007279F3">
            <w:pPr>
              <w:rPr>
                <w:rFonts w:eastAsia="SimSun"/>
                <w:lang w:eastAsia="zh-CN"/>
              </w:rPr>
            </w:pPr>
          </w:p>
        </w:tc>
        <w:tc>
          <w:tcPr>
            <w:tcW w:w="1739" w:type="dxa"/>
          </w:tcPr>
          <w:p w14:paraId="50DA269D" w14:textId="77777777" w:rsidR="007279F3" w:rsidRPr="00655934" w:rsidRDefault="007279F3" w:rsidP="007279F3">
            <w:pPr>
              <w:rPr>
                <w:rFonts w:eastAsia="DengXian"/>
                <w:lang w:eastAsia="zh-CN"/>
              </w:rPr>
            </w:pPr>
          </w:p>
        </w:tc>
        <w:tc>
          <w:tcPr>
            <w:tcW w:w="6480" w:type="dxa"/>
          </w:tcPr>
          <w:p w14:paraId="5C083611" w14:textId="77777777" w:rsidR="007279F3" w:rsidRPr="00655934" w:rsidRDefault="007279F3" w:rsidP="007279F3">
            <w:pPr>
              <w:rPr>
                <w:rFonts w:eastAsia="DengXian"/>
              </w:rPr>
            </w:pPr>
          </w:p>
        </w:tc>
      </w:tr>
      <w:tr w:rsidR="007279F3" w:rsidRPr="00655934" w14:paraId="75F4F165" w14:textId="77777777" w:rsidTr="00135CB5">
        <w:tc>
          <w:tcPr>
            <w:tcW w:w="1496" w:type="dxa"/>
          </w:tcPr>
          <w:p w14:paraId="56647040" w14:textId="77777777" w:rsidR="007279F3" w:rsidRPr="00655934" w:rsidRDefault="007279F3" w:rsidP="007279F3">
            <w:pPr>
              <w:rPr>
                <w:rFonts w:eastAsia="SimSun"/>
                <w:lang w:eastAsia="zh-CN"/>
              </w:rPr>
            </w:pPr>
          </w:p>
        </w:tc>
        <w:tc>
          <w:tcPr>
            <w:tcW w:w="1739" w:type="dxa"/>
          </w:tcPr>
          <w:p w14:paraId="66333970" w14:textId="77777777" w:rsidR="007279F3" w:rsidRPr="00655934" w:rsidRDefault="007279F3" w:rsidP="007279F3">
            <w:pPr>
              <w:rPr>
                <w:rFonts w:eastAsia="SimSun"/>
                <w:lang w:eastAsia="zh-CN"/>
              </w:rPr>
            </w:pPr>
          </w:p>
        </w:tc>
        <w:tc>
          <w:tcPr>
            <w:tcW w:w="6480" w:type="dxa"/>
          </w:tcPr>
          <w:p w14:paraId="562F76FF" w14:textId="77777777" w:rsidR="007279F3" w:rsidRPr="00655934" w:rsidRDefault="007279F3" w:rsidP="007279F3">
            <w:pPr>
              <w:rPr>
                <w:rFonts w:eastAsia="SimSun"/>
                <w:lang w:eastAsia="zh-CN"/>
              </w:rPr>
            </w:pPr>
          </w:p>
        </w:tc>
      </w:tr>
      <w:tr w:rsidR="007279F3" w:rsidRPr="00655934" w14:paraId="66454F94" w14:textId="77777777" w:rsidTr="00135CB5">
        <w:tc>
          <w:tcPr>
            <w:tcW w:w="1496" w:type="dxa"/>
          </w:tcPr>
          <w:p w14:paraId="50DDAAF3" w14:textId="77777777" w:rsidR="007279F3" w:rsidRPr="00655934" w:rsidRDefault="007279F3" w:rsidP="007279F3">
            <w:pPr>
              <w:rPr>
                <w:rFonts w:eastAsia="SimSun"/>
                <w:lang w:eastAsia="zh-CN"/>
              </w:rPr>
            </w:pPr>
          </w:p>
        </w:tc>
        <w:tc>
          <w:tcPr>
            <w:tcW w:w="1739" w:type="dxa"/>
          </w:tcPr>
          <w:p w14:paraId="62F3FE79" w14:textId="77777777" w:rsidR="007279F3" w:rsidRPr="00655934" w:rsidRDefault="007279F3" w:rsidP="007279F3">
            <w:pPr>
              <w:rPr>
                <w:rFonts w:eastAsia="SimSun"/>
                <w:lang w:eastAsia="zh-CN"/>
              </w:rPr>
            </w:pPr>
          </w:p>
        </w:tc>
        <w:tc>
          <w:tcPr>
            <w:tcW w:w="6480" w:type="dxa"/>
          </w:tcPr>
          <w:p w14:paraId="45764BC3" w14:textId="77777777" w:rsidR="007279F3" w:rsidRPr="00655934" w:rsidRDefault="007279F3" w:rsidP="007279F3">
            <w:pPr>
              <w:rPr>
                <w:rFonts w:eastAsia="SimSun"/>
                <w:highlight w:val="yellow"/>
                <w:lang w:eastAsia="zh-CN"/>
              </w:rPr>
            </w:pPr>
          </w:p>
        </w:tc>
      </w:tr>
      <w:tr w:rsidR="007279F3" w:rsidRPr="00655934" w14:paraId="25F1716C" w14:textId="77777777" w:rsidTr="00135CB5">
        <w:tc>
          <w:tcPr>
            <w:tcW w:w="1496" w:type="dxa"/>
          </w:tcPr>
          <w:p w14:paraId="0C0AD582" w14:textId="77777777" w:rsidR="007279F3" w:rsidRPr="00655934" w:rsidRDefault="007279F3" w:rsidP="007279F3">
            <w:pPr>
              <w:rPr>
                <w:rFonts w:eastAsia="DengXian"/>
                <w:lang w:eastAsia="zh-CN"/>
              </w:rPr>
            </w:pPr>
          </w:p>
        </w:tc>
        <w:tc>
          <w:tcPr>
            <w:tcW w:w="1739" w:type="dxa"/>
          </w:tcPr>
          <w:p w14:paraId="16AD8F8E" w14:textId="77777777" w:rsidR="007279F3" w:rsidRPr="00655934" w:rsidRDefault="007279F3" w:rsidP="007279F3">
            <w:pPr>
              <w:rPr>
                <w:rFonts w:eastAsia="DengXian"/>
                <w:lang w:eastAsia="zh-CN"/>
              </w:rPr>
            </w:pPr>
          </w:p>
        </w:tc>
        <w:tc>
          <w:tcPr>
            <w:tcW w:w="6480" w:type="dxa"/>
          </w:tcPr>
          <w:p w14:paraId="1B68FE53" w14:textId="77777777" w:rsidR="007279F3" w:rsidRPr="00655934" w:rsidRDefault="007279F3" w:rsidP="007279F3">
            <w:pPr>
              <w:rPr>
                <w:rFonts w:eastAsia="DengXian"/>
              </w:rPr>
            </w:pPr>
          </w:p>
        </w:tc>
      </w:tr>
      <w:tr w:rsidR="007279F3" w:rsidRPr="00655934" w14:paraId="09E2D085" w14:textId="77777777" w:rsidTr="00135CB5">
        <w:tc>
          <w:tcPr>
            <w:tcW w:w="1496" w:type="dxa"/>
          </w:tcPr>
          <w:p w14:paraId="3A9909B6" w14:textId="77777777" w:rsidR="007279F3" w:rsidRPr="00655934" w:rsidRDefault="007279F3" w:rsidP="007279F3">
            <w:pPr>
              <w:rPr>
                <w:rFonts w:eastAsia="SimSun"/>
                <w:lang w:eastAsia="zh-CN"/>
              </w:rPr>
            </w:pPr>
          </w:p>
        </w:tc>
        <w:tc>
          <w:tcPr>
            <w:tcW w:w="1739" w:type="dxa"/>
          </w:tcPr>
          <w:p w14:paraId="1C165DEA" w14:textId="77777777" w:rsidR="007279F3" w:rsidRPr="00655934" w:rsidRDefault="007279F3" w:rsidP="007279F3">
            <w:pPr>
              <w:rPr>
                <w:rFonts w:eastAsia="SimSun"/>
                <w:lang w:eastAsia="zh-CN"/>
              </w:rPr>
            </w:pPr>
          </w:p>
        </w:tc>
        <w:tc>
          <w:tcPr>
            <w:tcW w:w="6480" w:type="dxa"/>
          </w:tcPr>
          <w:p w14:paraId="211DA8D6" w14:textId="77777777" w:rsidR="007279F3" w:rsidRPr="00655934" w:rsidRDefault="007279F3" w:rsidP="007279F3">
            <w:pPr>
              <w:rPr>
                <w:rFonts w:eastAsia="SimSun"/>
                <w:highlight w:val="yellow"/>
                <w:lang w:eastAsia="zh-CN"/>
              </w:rPr>
            </w:pPr>
          </w:p>
        </w:tc>
      </w:tr>
      <w:tr w:rsidR="007279F3" w:rsidRPr="00655934" w14:paraId="19B465A8" w14:textId="77777777" w:rsidTr="00135CB5">
        <w:tc>
          <w:tcPr>
            <w:tcW w:w="1496" w:type="dxa"/>
          </w:tcPr>
          <w:p w14:paraId="5D662953" w14:textId="77777777" w:rsidR="007279F3" w:rsidRPr="00655934" w:rsidRDefault="007279F3" w:rsidP="007279F3">
            <w:pPr>
              <w:rPr>
                <w:rFonts w:eastAsia="SimSun"/>
                <w:lang w:eastAsia="zh-CN"/>
              </w:rPr>
            </w:pPr>
          </w:p>
        </w:tc>
        <w:tc>
          <w:tcPr>
            <w:tcW w:w="1739" w:type="dxa"/>
          </w:tcPr>
          <w:p w14:paraId="334C3908" w14:textId="77777777" w:rsidR="007279F3" w:rsidRPr="00655934" w:rsidRDefault="007279F3" w:rsidP="007279F3">
            <w:pPr>
              <w:rPr>
                <w:rFonts w:eastAsia="SimSun"/>
                <w:lang w:eastAsia="zh-CN"/>
              </w:rPr>
            </w:pPr>
          </w:p>
        </w:tc>
        <w:tc>
          <w:tcPr>
            <w:tcW w:w="6480" w:type="dxa"/>
          </w:tcPr>
          <w:p w14:paraId="0E34C69E" w14:textId="77777777" w:rsidR="007279F3" w:rsidRPr="00655934" w:rsidRDefault="007279F3" w:rsidP="007279F3">
            <w:pPr>
              <w:rPr>
                <w:rFonts w:eastAsia="SimSun"/>
                <w:lang w:eastAsia="zh-CN"/>
              </w:rPr>
            </w:pPr>
          </w:p>
        </w:tc>
      </w:tr>
      <w:tr w:rsidR="007279F3" w:rsidRPr="00655934" w14:paraId="534493BF" w14:textId="77777777" w:rsidTr="00135CB5">
        <w:tc>
          <w:tcPr>
            <w:tcW w:w="1496" w:type="dxa"/>
          </w:tcPr>
          <w:p w14:paraId="38AC91BC" w14:textId="77777777" w:rsidR="007279F3" w:rsidRPr="00655934" w:rsidRDefault="007279F3" w:rsidP="007279F3">
            <w:pPr>
              <w:rPr>
                <w:rFonts w:eastAsiaTheme="minorEastAsia"/>
              </w:rPr>
            </w:pPr>
          </w:p>
        </w:tc>
        <w:tc>
          <w:tcPr>
            <w:tcW w:w="1739" w:type="dxa"/>
          </w:tcPr>
          <w:p w14:paraId="4F5F9983" w14:textId="77777777" w:rsidR="007279F3" w:rsidRPr="00655934" w:rsidRDefault="007279F3" w:rsidP="007279F3">
            <w:pPr>
              <w:rPr>
                <w:rFonts w:eastAsiaTheme="minorEastAsia"/>
              </w:rPr>
            </w:pPr>
          </w:p>
        </w:tc>
        <w:tc>
          <w:tcPr>
            <w:tcW w:w="6480" w:type="dxa"/>
          </w:tcPr>
          <w:p w14:paraId="2191039E" w14:textId="77777777" w:rsidR="007279F3" w:rsidRPr="00655934" w:rsidRDefault="007279F3" w:rsidP="007279F3">
            <w:pPr>
              <w:rPr>
                <w:rFonts w:eastAsiaTheme="minorEastAsia"/>
              </w:rPr>
            </w:pPr>
          </w:p>
        </w:tc>
      </w:tr>
      <w:tr w:rsidR="007279F3" w:rsidRPr="00655934" w14:paraId="352E41D7" w14:textId="77777777" w:rsidTr="00135CB5">
        <w:tc>
          <w:tcPr>
            <w:tcW w:w="1496" w:type="dxa"/>
          </w:tcPr>
          <w:p w14:paraId="08E4EDF1" w14:textId="77777777" w:rsidR="007279F3" w:rsidRPr="00655934" w:rsidRDefault="007279F3" w:rsidP="007279F3">
            <w:pPr>
              <w:rPr>
                <w:rFonts w:eastAsiaTheme="minorEastAsia"/>
              </w:rPr>
            </w:pPr>
          </w:p>
        </w:tc>
        <w:tc>
          <w:tcPr>
            <w:tcW w:w="1739" w:type="dxa"/>
          </w:tcPr>
          <w:p w14:paraId="5188EB13" w14:textId="77777777" w:rsidR="007279F3" w:rsidRPr="00655934" w:rsidRDefault="007279F3" w:rsidP="007279F3">
            <w:pPr>
              <w:rPr>
                <w:rFonts w:eastAsiaTheme="minorEastAsia"/>
              </w:rPr>
            </w:pPr>
          </w:p>
        </w:tc>
        <w:tc>
          <w:tcPr>
            <w:tcW w:w="6480" w:type="dxa"/>
          </w:tcPr>
          <w:p w14:paraId="0CAF1E68" w14:textId="77777777" w:rsidR="007279F3" w:rsidRPr="00655934" w:rsidRDefault="007279F3" w:rsidP="007279F3">
            <w:pPr>
              <w:rPr>
                <w:rFonts w:eastAsiaTheme="minorEastAsia"/>
              </w:rPr>
            </w:pPr>
          </w:p>
        </w:tc>
      </w:tr>
      <w:tr w:rsidR="007279F3" w:rsidRPr="00655934" w14:paraId="451D1517" w14:textId="77777777" w:rsidTr="00135CB5">
        <w:tc>
          <w:tcPr>
            <w:tcW w:w="1496" w:type="dxa"/>
          </w:tcPr>
          <w:p w14:paraId="4AA0A893" w14:textId="77777777" w:rsidR="007279F3" w:rsidRPr="00655934" w:rsidRDefault="007279F3" w:rsidP="007279F3">
            <w:pPr>
              <w:rPr>
                <w:rFonts w:eastAsiaTheme="minorEastAsia"/>
              </w:rPr>
            </w:pPr>
          </w:p>
        </w:tc>
        <w:tc>
          <w:tcPr>
            <w:tcW w:w="1739" w:type="dxa"/>
          </w:tcPr>
          <w:p w14:paraId="106FF695" w14:textId="77777777" w:rsidR="007279F3" w:rsidRPr="00655934" w:rsidRDefault="007279F3" w:rsidP="007279F3">
            <w:pPr>
              <w:rPr>
                <w:rFonts w:eastAsiaTheme="minorEastAsia"/>
              </w:rPr>
            </w:pPr>
          </w:p>
        </w:tc>
        <w:tc>
          <w:tcPr>
            <w:tcW w:w="6480" w:type="dxa"/>
          </w:tcPr>
          <w:p w14:paraId="32536A2D" w14:textId="77777777" w:rsidR="007279F3" w:rsidRPr="00655934" w:rsidRDefault="007279F3" w:rsidP="007279F3">
            <w:pPr>
              <w:rPr>
                <w:rFonts w:eastAsiaTheme="minorEastAsia"/>
              </w:rPr>
            </w:pPr>
          </w:p>
        </w:tc>
      </w:tr>
      <w:tr w:rsidR="007279F3" w:rsidRPr="00655934" w14:paraId="5DE6CACB" w14:textId="77777777" w:rsidTr="00135CB5">
        <w:tc>
          <w:tcPr>
            <w:tcW w:w="1496" w:type="dxa"/>
          </w:tcPr>
          <w:p w14:paraId="07BEFDE8" w14:textId="77777777" w:rsidR="007279F3" w:rsidRPr="00655934" w:rsidRDefault="007279F3" w:rsidP="007279F3">
            <w:pPr>
              <w:rPr>
                <w:lang w:eastAsia="sv-SE"/>
              </w:rPr>
            </w:pPr>
          </w:p>
        </w:tc>
        <w:tc>
          <w:tcPr>
            <w:tcW w:w="1739" w:type="dxa"/>
          </w:tcPr>
          <w:p w14:paraId="451F6BFF" w14:textId="77777777" w:rsidR="007279F3" w:rsidRPr="00655934" w:rsidRDefault="007279F3" w:rsidP="007279F3">
            <w:pPr>
              <w:rPr>
                <w:rFonts w:eastAsia="DengXian"/>
              </w:rPr>
            </w:pPr>
          </w:p>
        </w:tc>
        <w:tc>
          <w:tcPr>
            <w:tcW w:w="6480" w:type="dxa"/>
          </w:tcPr>
          <w:p w14:paraId="617EF0BF" w14:textId="77777777" w:rsidR="007279F3" w:rsidRPr="00655934" w:rsidRDefault="007279F3" w:rsidP="007279F3">
            <w:pPr>
              <w:rPr>
                <w:rFonts w:eastAsiaTheme="minorEastAsia"/>
              </w:rPr>
            </w:pPr>
          </w:p>
        </w:tc>
      </w:tr>
    </w:tbl>
    <w:p w14:paraId="79FEADCD" w14:textId="77777777" w:rsidR="003A1F47" w:rsidRDefault="003A1F47"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lastRenderedPageBreak/>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lastRenderedPageBreak/>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gNB to be aligned with regards to the SMTC timing (i.e. the UE and the serving gNB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7279F3" w:rsidRPr="00655934" w14:paraId="6B6A187D" w14:textId="77777777" w:rsidTr="00135CB5">
        <w:tc>
          <w:tcPr>
            <w:tcW w:w="1496" w:type="dxa"/>
          </w:tcPr>
          <w:p w14:paraId="5F7FAA62" w14:textId="77777777" w:rsidR="007279F3" w:rsidRPr="00655934" w:rsidRDefault="007279F3" w:rsidP="007279F3">
            <w:pPr>
              <w:rPr>
                <w:lang w:eastAsia="ko-KR"/>
              </w:rPr>
            </w:pPr>
          </w:p>
        </w:tc>
        <w:tc>
          <w:tcPr>
            <w:tcW w:w="1739" w:type="dxa"/>
          </w:tcPr>
          <w:p w14:paraId="3FB85050" w14:textId="77777777" w:rsidR="007279F3" w:rsidRPr="00655934" w:rsidRDefault="007279F3" w:rsidP="007279F3">
            <w:pPr>
              <w:rPr>
                <w:lang w:eastAsia="ko-KR"/>
              </w:rPr>
            </w:pPr>
          </w:p>
        </w:tc>
        <w:tc>
          <w:tcPr>
            <w:tcW w:w="6480" w:type="dxa"/>
          </w:tcPr>
          <w:p w14:paraId="1CEDD752" w14:textId="77777777" w:rsidR="007279F3" w:rsidRPr="00655934" w:rsidRDefault="007279F3" w:rsidP="007279F3">
            <w:pPr>
              <w:rPr>
                <w:rFonts w:eastAsiaTheme="minorEastAsia"/>
              </w:rPr>
            </w:pPr>
          </w:p>
        </w:tc>
      </w:tr>
      <w:tr w:rsidR="007279F3" w:rsidRPr="00655934" w14:paraId="0E5E6A37" w14:textId="77777777" w:rsidTr="00135CB5">
        <w:tc>
          <w:tcPr>
            <w:tcW w:w="1496" w:type="dxa"/>
          </w:tcPr>
          <w:p w14:paraId="603A59FC" w14:textId="77777777" w:rsidR="007279F3" w:rsidRPr="00655934" w:rsidRDefault="007279F3" w:rsidP="007279F3">
            <w:pPr>
              <w:rPr>
                <w:rFonts w:eastAsia="SimSun"/>
                <w:lang w:eastAsia="zh-CN"/>
              </w:rPr>
            </w:pPr>
          </w:p>
        </w:tc>
        <w:tc>
          <w:tcPr>
            <w:tcW w:w="1739" w:type="dxa"/>
          </w:tcPr>
          <w:p w14:paraId="399B0C03" w14:textId="77777777" w:rsidR="007279F3" w:rsidRPr="00655934" w:rsidRDefault="007279F3" w:rsidP="007279F3">
            <w:pPr>
              <w:rPr>
                <w:rFonts w:eastAsia="DengXian"/>
                <w:lang w:eastAsia="zh-CN"/>
              </w:rPr>
            </w:pPr>
          </w:p>
        </w:tc>
        <w:tc>
          <w:tcPr>
            <w:tcW w:w="6480" w:type="dxa"/>
          </w:tcPr>
          <w:p w14:paraId="0C28A569" w14:textId="77777777" w:rsidR="007279F3" w:rsidRPr="00655934" w:rsidRDefault="007279F3" w:rsidP="007279F3">
            <w:pPr>
              <w:rPr>
                <w:rFonts w:eastAsia="DengXian"/>
              </w:rPr>
            </w:pPr>
          </w:p>
        </w:tc>
      </w:tr>
      <w:tr w:rsidR="007279F3" w:rsidRPr="00655934" w14:paraId="700CD8BC" w14:textId="77777777" w:rsidTr="00135CB5">
        <w:tc>
          <w:tcPr>
            <w:tcW w:w="1496" w:type="dxa"/>
          </w:tcPr>
          <w:p w14:paraId="571D74E1" w14:textId="77777777" w:rsidR="007279F3" w:rsidRPr="00655934" w:rsidRDefault="007279F3" w:rsidP="007279F3">
            <w:pPr>
              <w:rPr>
                <w:rFonts w:eastAsia="SimSun"/>
                <w:lang w:eastAsia="zh-CN"/>
              </w:rPr>
            </w:pPr>
          </w:p>
        </w:tc>
        <w:tc>
          <w:tcPr>
            <w:tcW w:w="1739" w:type="dxa"/>
          </w:tcPr>
          <w:p w14:paraId="2019BEB9" w14:textId="77777777" w:rsidR="007279F3" w:rsidRPr="00655934" w:rsidRDefault="007279F3" w:rsidP="007279F3">
            <w:pPr>
              <w:rPr>
                <w:rFonts w:eastAsia="SimSun"/>
                <w:lang w:eastAsia="zh-CN"/>
              </w:rPr>
            </w:pPr>
          </w:p>
        </w:tc>
        <w:tc>
          <w:tcPr>
            <w:tcW w:w="6480" w:type="dxa"/>
          </w:tcPr>
          <w:p w14:paraId="16B670AA" w14:textId="77777777" w:rsidR="007279F3" w:rsidRPr="00655934" w:rsidRDefault="007279F3" w:rsidP="007279F3">
            <w:pPr>
              <w:rPr>
                <w:rFonts w:eastAsia="SimSun"/>
                <w:lang w:eastAsia="zh-CN"/>
              </w:rPr>
            </w:pPr>
          </w:p>
        </w:tc>
      </w:tr>
      <w:tr w:rsidR="007279F3" w:rsidRPr="00655934" w14:paraId="7C326A52" w14:textId="77777777" w:rsidTr="00135CB5">
        <w:tc>
          <w:tcPr>
            <w:tcW w:w="1496" w:type="dxa"/>
          </w:tcPr>
          <w:p w14:paraId="37E3A03B" w14:textId="77777777" w:rsidR="007279F3" w:rsidRPr="00655934" w:rsidRDefault="007279F3" w:rsidP="007279F3">
            <w:pPr>
              <w:rPr>
                <w:rFonts w:eastAsia="SimSun"/>
                <w:lang w:eastAsia="zh-CN"/>
              </w:rPr>
            </w:pPr>
          </w:p>
        </w:tc>
        <w:tc>
          <w:tcPr>
            <w:tcW w:w="1739" w:type="dxa"/>
          </w:tcPr>
          <w:p w14:paraId="3286BBB2" w14:textId="77777777" w:rsidR="007279F3" w:rsidRPr="00655934" w:rsidRDefault="007279F3" w:rsidP="007279F3">
            <w:pPr>
              <w:rPr>
                <w:rFonts w:eastAsia="SimSun"/>
                <w:lang w:eastAsia="zh-CN"/>
              </w:rPr>
            </w:pPr>
          </w:p>
        </w:tc>
        <w:tc>
          <w:tcPr>
            <w:tcW w:w="6480" w:type="dxa"/>
          </w:tcPr>
          <w:p w14:paraId="75DB6158" w14:textId="77777777" w:rsidR="007279F3" w:rsidRPr="00655934" w:rsidRDefault="007279F3" w:rsidP="007279F3">
            <w:pPr>
              <w:rPr>
                <w:rFonts w:eastAsia="SimSun"/>
                <w:highlight w:val="yellow"/>
                <w:lang w:eastAsia="zh-CN"/>
              </w:rPr>
            </w:pPr>
          </w:p>
        </w:tc>
      </w:tr>
      <w:tr w:rsidR="007279F3" w:rsidRPr="00655934" w14:paraId="209EE5B2" w14:textId="77777777" w:rsidTr="00135CB5">
        <w:tc>
          <w:tcPr>
            <w:tcW w:w="1496" w:type="dxa"/>
          </w:tcPr>
          <w:p w14:paraId="3525C7A6" w14:textId="77777777" w:rsidR="007279F3" w:rsidRPr="00655934" w:rsidRDefault="007279F3" w:rsidP="007279F3">
            <w:pPr>
              <w:rPr>
                <w:rFonts w:eastAsia="DengXian"/>
                <w:lang w:eastAsia="zh-CN"/>
              </w:rPr>
            </w:pPr>
          </w:p>
        </w:tc>
        <w:tc>
          <w:tcPr>
            <w:tcW w:w="1739" w:type="dxa"/>
          </w:tcPr>
          <w:p w14:paraId="0568E886" w14:textId="77777777" w:rsidR="007279F3" w:rsidRPr="00655934" w:rsidRDefault="007279F3" w:rsidP="007279F3">
            <w:pPr>
              <w:rPr>
                <w:rFonts w:eastAsia="DengXian"/>
                <w:lang w:eastAsia="zh-CN"/>
              </w:rPr>
            </w:pPr>
          </w:p>
        </w:tc>
        <w:tc>
          <w:tcPr>
            <w:tcW w:w="6480" w:type="dxa"/>
          </w:tcPr>
          <w:p w14:paraId="24AD1F85" w14:textId="77777777" w:rsidR="007279F3" w:rsidRPr="00655934" w:rsidRDefault="007279F3" w:rsidP="007279F3">
            <w:pPr>
              <w:rPr>
                <w:rFonts w:eastAsia="DengXian"/>
              </w:rPr>
            </w:pPr>
          </w:p>
        </w:tc>
      </w:tr>
      <w:tr w:rsidR="007279F3" w:rsidRPr="00655934" w14:paraId="0684DDDC" w14:textId="77777777" w:rsidTr="00135CB5">
        <w:tc>
          <w:tcPr>
            <w:tcW w:w="1496" w:type="dxa"/>
          </w:tcPr>
          <w:p w14:paraId="0ADE8FDF" w14:textId="77777777" w:rsidR="007279F3" w:rsidRPr="00655934" w:rsidRDefault="007279F3" w:rsidP="007279F3">
            <w:pPr>
              <w:rPr>
                <w:rFonts w:eastAsia="SimSun"/>
                <w:lang w:eastAsia="zh-CN"/>
              </w:rPr>
            </w:pPr>
          </w:p>
        </w:tc>
        <w:tc>
          <w:tcPr>
            <w:tcW w:w="1739" w:type="dxa"/>
          </w:tcPr>
          <w:p w14:paraId="174205F4" w14:textId="77777777" w:rsidR="007279F3" w:rsidRPr="00655934" w:rsidRDefault="007279F3" w:rsidP="007279F3">
            <w:pPr>
              <w:rPr>
                <w:rFonts w:eastAsia="SimSun"/>
                <w:lang w:eastAsia="zh-CN"/>
              </w:rPr>
            </w:pPr>
          </w:p>
        </w:tc>
        <w:tc>
          <w:tcPr>
            <w:tcW w:w="6480" w:type="dxa"/>
          </w:tcPr>
          <w:p w14:paraId="5AEB0DFF" w14:textId="77777777" w:rsidR="007279F3" w:rsidRPr="00655934" w:rsidRDefault="007279F3" w:rsidP="007279F3">
            <w:pPr>
              <w:rPr>
                <w:rFonts w:eastAsia="SimSun"/>
                <w:highlight w:val="yellow"/>
                <w:lang w:eastAsia="zh-CN"/>
              </w:rPr>
            </w:pPr>
          </w:p>
        </w:tc>
      </w:tr>
      <w:tr w:rsidR="007279F3" w:rsidRPr="00655934" w14:paraId="46F1B5AB" w14:textId="77777777" w:rsidTr="00135CB5">
        <w:tc>
          <w:tcPr>
            <w:tcW w:w="1496" w:type="dxa"/>
          </w:tcPr>
          <w:p w14:paraId="323FFBD1" w14:textId="77777777" w:rsidR="007279F3" w:rsidRPr="00655934" w:rsidRDefault="007279F3" w:rsidP="007279F3">
            <w:pPr>
              <w:rPr>
                <w:rFonts w:eastAsia="SimSun"/>
                <w:lang w:eastAsia="zh-CN"/>
              </w:rPr>
            </w:pPr>
          </w:p>
        </w:tc>
        <w:tc>
          <w:tcPr>
            <w:tcW w:w="1739" w:type="dxa"/>
          </w:tcPr>
          <w:p w14:paraId="5BAC51EC" w14:textId="77777777" w:rsidR="007279F3" w:rsidRPr="00655934" w:rsidRDefault="007279F3" w:rsidP="007279F3">
            <w:pPr>
              <w:rPr>
                <w:rFonts w:eastAsia="SimSun"/>
                <w:lang w:eastAsia="zh-CN"/>
              </w:rPr>
            </w:pPr>
          </w:p>
        </w:tc>
        <w:tc>
          <w:tcPr>
            <w:tcW w:w="6480" w:type="dxa"/>
          </w:tcPr>
          <w:p w14:paraId="7CCFB222" w14:textId="77777777" w:rsidR="007279F3" w:rsidRPr="00655934" w:rsidRDefault="007279F3" w:rsidP="007279F3">
            <w:pPr>
              <w:rPr>
                <w:rFonts w:eastAsia="SimSun"/>
                <w:lang w:eastAsia="zh-CN"/>
              </w:rPr>
            </w:pPr>
          </w:p>
        </w:tc>
      </w:tr>
      <w:tr w:rsidR="007279F3" w:rsidRPr="00655934" w14:paraId="48F6E35D" w14:textId="77777777" w:rsidTr="00135CB5">
        <w:tc>
          <w:tcPr>
            <w:tcW w:w="1496" w:type="dxa"/>
          </w:tcPr>
          <w:p w14:paraId="41D32994" w14:textId="77777777" w:rsidR="007279F3" w:rsidRPr="00655934" w:rsidRDefault="007279F3" w:rsidP="007279F3">
            <w:pPr>
              <w:rPr>
                <w:rFonts w:eastAsiaTheme="minorEastAsia"/>
              </w:rPr>
            </w:pPr>
          </w:p>
        </w:tc>
        <w:tc>
          <w:tcPr>
            <w:tcW w:w="1739" w:type="dxa"/>
          </w:tcPr>
          <w:p w14:paraId="5CEEDF0B" w14:textId="77777777" w:rsidR="007279F3" w:rsidRPr="00655934" w:rsidRDefault="007279F3" w:rsidP="007279F3">
            <w:pPr>
              <w:rPr>
                <w:rFonts w:eastAsiaTheme="minorEastAsia"/>
              </w:rPr>
            </w:pPr>
          </w:p>
        </w:tc>
        <w:tc>
          <w:tcPr>
            <w:tcW w:w="6480" w:type="dxa"/>
          </w:tcPr>
          <w:p w14:paraId="52EF7F63" w14:textId="77777777" w:rsidR="007279F3" w:rsidRPr="00655934" w:rsidRDefault="007279F3" w:rsidP="007279F3">
            <w:pPr>
              <w:rPr>
                <w:rFonts w:eastAsiaTheme="minorEastAsia"/>
              </w:rPr>
            </w:pPr>
          </w:p>
        </w:tc>
      </w:tr>
      <w:tr w:rsidR="007279F3" w:rsidRPr="00655934" w14:paraId="4A41376D" w14:textId="77777777" w:rsidTr="00135CB5">
        <w:tc>
          <w:tcPr>
            <w:tcW w:w="1496" w:type="dxa"/>
          </w:tcPr>
          <w:p w14:paraId="427D3DED" w14:textId="77777777" w:rsidR="007279F3" w:rsidRPr="00655934" w:rsidRDefault="007279F3" w:rsidP="007279F3">
            <w:pPr>
              <w:rPr>
                <w:rFonts w:eastAsiaTheme="minorEastAsia"/>
              </w:rPr>
            </w:pPr>
          </w:p>
        </w:tc>
        <w:tc>
          <w:tcPr>
            <w:tcW w:w="1739" w:type="dxa"/>
          </w:tcPr>
          <w:p w14:paraId="59BD9074" w14:textId="77777777" w:rsidR="007279F3" w:rsidRPr="00655934" w:rsidRDefault="007279F3" w:rsidP="007279F3">
            <w:pPr>
              <w:rPr>
                <w:rFonts w:eastAsiaTheme="minorEastAsia"/>
              </w:rPr>
            </w:pPr>
          </w:p>
        </w:tc>
        <w:tc>
          <w:tcPr>
            <w:tcW w:w="6480" w:type="dxa"/>
          </w:tcPr>
          <w:p w14:paraId="585B866F" w14:textId="77777777" w:rsidR="007279F3" w:rsidRPr="00655934" w:rsidRDefault="007279F3" w:rsidP="007279F3">
            <w:pPr>
              <w:rPr>
                <w:rFonts w:eastAsiaTheme="minorEastAsia"/>
              </w:rPr>
            </w:pPr>
          </w:p>
        </w:tc>
      </w:tr>
      <w:tr w:rsidR="007279F3" w:rsidRPr="00655934" w14:paraId="56F3894C" w14:textId="77777777" w:rsidTr="00135CB5">
        <w:tc>
          <w:tcPr>
            <w:tcW w:w="1496" w:type="dxa"/>
          </w:tcPr>
          <w:p w14:paraId="42F8280A" w14:textId="77777777" w:rsidR="007279F3" w:rsidRPr="00655934" w:rsidRDefault="007279F3" w:rsidP="007279F3">
            <w:pPr>
              <w:rPr>
                <w:rFonts w:eastAsiaTheme="minorEastAsia"/>
              </w:rPr>
            </w:pPr>
          </w:p>
        </w:tc>
        <w:tc>
          <w:tcPr>
            <w:tcW w:w="1739" w:type="dxa"/>
          </w:tcPr>
          <w:p w14:paraId="4524E07F" w14:textId="77777777" w:rsidR="007279F3" w:rsidRPr="00655934" w:rsidRDefault="007279F3" w:rsidP="007279F3">
            <w:pPr>
              <w:rPr>
                <w:rFonts w:eastAsiaTheme="minorEastAsia"/>
              </w:rPr>
            </w:pPr>
          </w:p>
        </w:tc>
        <w:tc>
          <w:tcPr>
            <w:tcW w:w="6480" w:type="dxa"/>
          </w:tcPr>
          <w:p w14:paraId="32C55250" w14:textId="77777777" w:rsidR="007279F3" w:rsidRPr="00655934" w:rsidRDefault="007279F3" w:rsidP="007279F3">
            <w:pPr>
              <w:rPr>
                <w:rFonts w:eastAsiaTheme="minorEastAsia"/>
              </w:rPr>
            </w:pPr>
          </w:p>
        </w:tc>
      </w:tr>
      <w:tr w:rsidR="007279F3" w:rsidRPr="00655934" w14:paraId="336E9B0E" w14:textId="77777777" w:rsidTr="00135CB5">
        <w:tc>
          <w:tcPr>
            <w:tcW w:w="1496" w:type="dxa"/>
          </w:tcPr>
          <w:p w14:paraId="57E71854" w14:textId="77777777" w:rsidR="007279F3" w:rsidRPr="00655934" w:rsidRDefault="007279F3" w:rsidP="007279F3">
            <w:pPr>
              <w:rPr>
                <w:lang w:eastAsia="sv-SE"/>
              </w:rPr>
            </w:pPr>
          </w:p>
        </w:tc>
        <w:tc>
          <w:tcPr>
            <w:tcW w:w="1739" w:type="dxa"/>
          </w:tcPr>
          <w:p w14:paraId="579D21AF" w14:textId="77777777" w:rsidR="007279F3" w:rsidRPr="00655934" w:rsidRDefault="007279F3" w:rsidP="007279F3">
            <w:pPr>
              <w:rPr>
                <w:rFonts w:eastAsia="DengXian"/>
              </w:rPr>
            </w:pPr>
          </w:p>
        </w:tc>
        <w:tc>
          <w:tcPr>
            <w:tcW w:w="6480" w:type="dxa"/>
          </w:tcPr>
          <w:p w14:paraId="4222283E" w14:textId="77777777" w:rsidR="007279F3" w:rsidRPr="00655934" w:rsidRDefault="007279F3" w:rsidP="007279F3">
            <w:pPr>
              <w:rPr>
                <w:rFonts w:eastAsiaTheme="minorEastAsia"/>
              </w:rPr>
            </w:pPr>
          </w:p>
        </w:tc>
      </w:tr>
    </w:tbl>
    <w:p w14:paraId="11ABA445" w14:textId="2BCF6567" w:rsidR="003A25F3" w:rsidRDefault="003A25F3"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lastRenderedPageBreak/>
              <w:t>H</w:t>
            </w:r>
            <w:r>
              <w:rPr>
                <w:rFonts w:eastAsia="SimSun"/>
                <w:lang w:eastAsia="zh-CN"/>
              </w:rPr>
              <w:t>uawei, HiSilicon</w:t>
            </w:r>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r w:rsidRPr="006C3F06">
              <w:rPr>
                <w:rFonts w:eastAsia="SimSun"/>
                <w:i/>
                <w:lang w:val="en-US" w:eastAsia="zh-CN"/>
              </w:rPr>
              <w:t>MeasurementTimingConfiguration</w:t>
            </w:r>
            <w:r>
              <w:rPr>
                <w:rFonts w:eastAsia="SimSun"/>
                <w:lang w:val="en-US" w:eastAsia="zh-CN"/>
              </w:rPr>
              <w:t xml:space="preserve">. However, the timing of the SSB configuration in </w:t>
            </w:r>
            <w:r w:rsidRPr="006C3F06">
              <w:rPr>
                <w:rFonts w:eastAsia="SimSun"/>
                <w:i/>
                <w:lang w:val="en-US" w:eastAsia="zh-CN"/>
              </w:rPr>
              <w:t>MeasurementTimingConfiguration</w:t>
            </w:r>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OtherConfig)</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7279F3" w:rsidRPr="00655934" w14:paraId="099C379C" w14:textId="77777777" w:rsidTr="00501814">
        <w:tc>
          <w:tcPr>
            <w:tcW w:w="1271" w:type="dxa"/>
          </w:tcPr>
          <w:p w14:paraId="2B8CC2B9" w14:textId="77777777" w:rsidR="007279F3" w:rsidRPr="00655934" w:rsidRDefault="007279F3" w:rsidP="007279F3">
            <w:pPr>
              <w:rPr>
                <w:lang w:eastAsia="ko-KR"/>
              </w:rPr>
            </w:pPr>
          </w:p>
        </w:tc>
        <w:tc>
          <w:tcPr>
            <w:tcW w:w="1559" w:type="dxa"/>
          </w:tcPr>
          <w:p w14:paraId="5217075A" w14:textId="77777777" w:rsidR="007279F3" w:rsidRPr="00655934" w:rsidRDefault="007279F3" w:rsidP="007279F3">
            <w:pPr>
              <w:rPr>
                <w:lang w:eastAsia="ko-KR"/>
              </w:rPr>
            </w:pPr>
          </w:p>
        </w:tc>
        <w:tc>
          <w:tcPr>
            <w:tcW w:w="7371" w:type="dxa"/>
          </w:tcPr>
          <w:p w14:paraId="5881E0DC" w14:textId="77777777" w:rsidR="007279F3" w:rsidRPr="00655934" w:rsidRDefault="007279F3" w:rsidP="007279F3">
            <w:pPr>
              <w:rPr>
                <w:rFonts w:eastAsiaTheme="minorEastAsia"/>
              </w:rPr>
            </w:pPr>
          </w:p>
        </w:tc>
      </w:tr>
      <w:tr w:rsidR="007279F3" w:rsidRPr="00655934" w14:paraId="37C002AE" w14:textId="77777777" w:rsidTr="00501814">
        <w:tc>
          <w:tcPr>
            <w:tcW w:w="1271" w:type="dxa"/>
          </w:tcPr>
          <w:p w14:paraId="490E0D6D" w14:textId="77777777" w:rsidR="007279F3" w:rsidRPr="00655934" w:rsidRDefault="007279F3" w:rsidP="007279F3">
            <w:pPr>
              <w:rPr>
                <w:rFonts w:eastAsia="SimSun"/>
                <w:lang w:eastAsia="zh-CN"/>
              </w:rPr>
            </w:pPr>
          </w:p>
        </w:tc>
        <w:tc>
          <w:tcPr>
            <w:tcW w:w="1559" w:type="dxa"/>
          </w:tcPr>
          <w:p w14:paraId="3B25D974" w14:textId="77777777" w:rsidR="007279F3" w:rsidRPr="00655934" w:rsidRDefault="007279F3" w:rsidP="007279F3">
            <w:pPr>
              <w:rPr>
                <w:rFonts w:eastAsia="DengXian"/>
                <w:lang w:eastAsia="zh-CN"/>
              </w:rPr>
            </w:pPr>
          </w:p>
        </w:tc>
        <w:tc>
          <w:tcPr>
            <w:tcW w:w="7371" w:type="dxa"/>
          </w:tcPr>
          <w:p w14:paraId="3613FC3A" w14:textId="77777777" w:rsidR="007279F3" w:rsidRPr="00655934" w:rsidRDefault="007279F3" w:rsidP="007279F3">
            <w:pPr>
              <w:rPr>
                <w:rFonts w:eastAsia="DengXian"/>
              </w:rPr>
            </w:pPr>
          </w:p>
        </w:tc>
      </w:tr>
      <w:tr w:rsidR="007279F3" w:rsidRPr="00655934" w14:paraId="195B9C4B" w14:textId="77777777" w:rsidTr="00501814">
        <w:tc>
          <w:tcPr>
            <w:tcW w:w="1271" w:type="dxa"/>
          </w:tcPr>
          <w:p w14:paraId="5C339D3C" w14:textId="77777777" w:rsidR="007279F3" w:rsidRPr="00655934" w:rsidRDefault="007279F3" w:rsidP="007279F3">
            <w:pPr>
              <w:rPr>
                <w:rFonts w:eastAsia="SimSun"/>
                <w:lang w:eastAsia="zh-CN"/>
              </w:rPr>
            </w:pPr>
          </w:p>
        </w:tc>
        <w:tc>
          <w:tcPr>
            <w:tcW w:w="1559" w:type="dxa"/>
          </w:tcPr>
          <w:p w14:paraId="4323E056" w14:textId="77777777" w:rsidR="007279F3" w:rsidRPr="00655934" w:rsidRDefault="007279F3" w:rsidP="007279F3">
            <w:pPr>
              <w:rPr>
                <w:rFonts w:eastAsia="SimSun"/>
                <w:lang w:eastAsia="zh-CN"/>
              </w:rPr>
            </w:pPr>
          </w:p>
        </w:tc>
        <w:tc>
          <w:tcPr>
            <w:tcW w:w="7371" w:type="dxa"/>
          </w:tcPr>
          <w:p w14:paraId="52621F67" w14:textId="77777777" w:rsidR="007279F3" w:rsidRPr="00655934" w:rsidRDefault="007279F3" w:rsidP="007279F3">
            <w:pPr>
              <w:rPr>
                <w:rFonts w:eastAsia="SimSun"/>
                <w:lang w:eastAsia="zh-CN"/>
              </w:rPr>
            </w:pPr>
          </w:p>
        </w:tc>
      </w:tr>
      <w:tr w:rsidR="007279F3" w:rsidRPr="00655934" w14:paraId="0D3467B3" w14:textId="77777777" w:rsidTr="00501814">
        <w:tc>
          <w:tcPr>
            <w:tcW w:w="1271" w:type="dxa"/>
          </w:tcPr>
          <w:p w14:paraId="6A87B5F8" w14:textId="77777777" w:rsidR="007279F3" w:rsidRPr="00655934" w:rsidRDefault="007279F3" w:rsidP="007279F3">
            <w:pPr>
              <w:rPr>
                <w:rFonts w:eastAsia="SimSun"/>
                <w:lang w:eastAsia="zh-CN"/>
              </w:rPr>
            </w:pPr>
          </w:p>
        </w:tc>
        <w:tc>
          <w:tcPr>
            <w:tcW w:w="1559" w:type="dxa"/>
          </w:tcPr>
          <w:p w14:paraId="735CEB4B" w14:textId="77777777" w:rsidR="007279F3" w:rsidRPr="00655934" w:rsidRDefault="007279F3" w:rsidP="007279F3">
            <w:pPr>
              <w:rPr>
                <w:rFonts w:eastAsia="SimSun"/>
                <w:lang w:eastAsia="zh-CN"/>
              </w:rPr>
            </w:pPr>
          </w:p>
        </w:tc>
        <w:tc>
          <w:tcPr>
            <w:tcW w:w="7371" w:type="dxa"/>
          </w:tcPr>
          <w:p w14:paraId="4EBB9448" w14:textId="77777777" w:rsidR="007279F3" w:rsidRPr="00655934" w:rsidRDefault="007279F3" w:rsidP="007279F3">
            <w:pPr>
              <w:rPr>
                <w:rFonts w:eastAsia="SimSun"/>
                <w:highlight w:val="yellow"/>
                <w:lang w:eastAsia="zh-CN"/>
              </w:rPr>
            </w:pPr>
          </w:p>
        </w:tc>
      </w:tr>
      <w:tr w:rsidR="007279F3" w:rsidRPr="00655934" w14:paraId="4AD17168" w14:textId="77777777" w:rsidTr="00501814">
        <w:tc>
          <w:tcPr>
            <w:tcW w:w="1271" w:type="dxa"/>
          </w:tcPr>
          <w:p w14:paraId="2E7AF3D4" w14:textId="77777777" w:rsidR="007279F3" w:rsidRPr="00655934" w:rsidRDefault="007279F3" w:rsidP="007279F3">
            <w:pPr>
              <w:rPr>
                <w:rFonts w:eastAsia="DengXian"/>
                <w:lang w:eastAsia="zh-CN"/>
              </w:rPr>
            </w:pPr>
          </w:p>
        </w:tc>
        <w:tc>
          <w:tcPr>
            <w:tcW w:w="1559" w:type="dxa"/>
          </w:tcPr>
          <w:p w14:paraId="3DE8CF87" w14:textId="77777777" w:rsidR="007279F3" w:rsidRPr="00655934" w:rsidRDefault="007279F3" w:rsidP="007279F3">
            <w:pPr>
              <w:rPr>
                <w:rFonts w:eastAsia="DengXian"/>
                <w:lang w:eastAsia="zh-CN"/>
              </w:rPr>
            </w:pPr>
          </w:p>
        </w:tc>
        <w:tc>
          <w:tcPr>
            <w:tcW w:w="7371" w:type="dxa"/>
          </w:tcPr>
          <w:p w14:paraId="276E3AC5" w14:textId="77777777" w:rsidR="007279F3" w:rsidRPr="00655934" w:rsidRDefault="007279F3" w:rsidP="007279F3">
            <w:pPr>
              <w:rPr>
                <w:rFonts w:eastAsia="DengXian"/>
              </w:rPr>
            </w:pPr>
          </w:p>
        </w:tc>
      </w:tr>
      <w:tr w:rsidR="007279F3" w:rsidRPr="00655934" w14:paraId="1AF2BC9B" w14:textId="77777777" w:rsidTr="00501814">
        <w:tc>
          <w:tcPr>
            <w:tcW w:w="1271" w:type="dxa"/>
          </w:tcPr>
          <w:p w14:paraId="5FF87474" w14:textId="77777777" w:rsidR="007279F3" w:rsidRPr="00655934" w:rsidRDefault="007279F3" w:rsidP="007279F3">
            <w:pPr>
              <w:rPr>
                <w:rFonts w:eastAsia="SimSun"/>
                <w:lang w:eastAsia="zh-CN"/>
              </w:rPr>
            </w:pPr>
          </w:p>
        </w:tc>
        <w:tc>
          <w:tcPr>
            <w:tcW w:w="1559" w:type="dxa"/>
          </w:tcPr>
          <w:p w14:paraId="59985F87" w14:textId="77777777" w:rsidR="007279F3" w:rsidRPr="00655934" w:rsidRDefault="007279F3" w:rsidP="007279F3">
            <w:pPr>
              <w:rPr>
                <w:rFonts w:eastAsia="SimSun"/>
                <w:lang w:eastAsia="zh-CN"/>
              </w:rPr>
            </w:pPr>
          </w:p>
        </w:tc>
        <w:tc>
          <w:tcPr>
            <w:tcW w:w="7371" w:type="dxa"/>
          </w:tcPr>
          <w:p w14:paraId="4595B2A2" w14:textId="77777777" w:rsidR="007279F3" w:rsidRPr="00655934" w:rsidRDefault="007279F3" w:rsidP="007279F3">
            <w:pPr>
              <w:rPr>
                <w:rFonts w:eastAsia="SimSun"/>
                <w:highlight w:val="yellow"/>
                <w:lang w:eastAsia="zh-CN"/>
              </w:rPr>
            </w:pPr>
          </w:p>
        </w:tc>
      </w:tr>
      <w:tr w:rsidR="007279F3" w:rsidRPr="00655934" w14:paraId="389DB6C7" w14:textId="77777777" w:rsidTr="00501814">
        <w:tc>
          <w:tcPr>
            <w:tcW w:w="1271" w:type="dxa"/>
          </w:tcPr>
          <w:p w14:paraId="6D3A5249" w14:textId="77777777" w:rsidR="007279F3" w:rsidRPr="00655934" w:rsidRDefault="007279F3" w:rsidP="007279F3">
            <w:pPr>
              <w:rPr>
                <w:rFonts w:eastAsia="SimSun"/>
                <w:lang w:eastAsia="zh-CN"/>
              </w:rPr>
            </w:pPr>
          </w:p>
        </w:tc>
        <w:tc>
          <w:tcPr>
            <w:tcW w:w="1559" w:type="dxa"/>
          </w:tcPr>
          <w:p w14:paraId="71739B66" w14:textId="77777777" w:rsidR="007279F3" w:rsidRPr="00655934" w:rsidRDefault="007279F3" w:rsidP="007279F3">
            <w:pPr>
              <w:rPr>
                <w:rFonts w:eastAsia="SimSun"/>
                <w:lang w:eastAsia="zh-CN"/>
              </w:rPr>
            </w:pPr>
          </w:p>
        </w:tc>
        <w:tc>
          <w:tcPr>
            <w:tcW w:w="7371" w:type="dxa"/>
          </w:tcPr>
          <w:p w14:paraId="7B1D9302" w14:textId="77777777" w:rsidR="007279F3" w:rsidRPr="00655934" w:rsidRDefault="007279F3" w:rsidP="007279F3">
            <w:pPr>
              <w:rPr>
                <w:rFonts w:eastAsia="SimSun"/>
                <w:lang w:eastAsia="zh-CN"/>
              </w:rPr>
            </w:pPr>
          </w:p>
        </w:tc>
      </w:tr>
      <w:tr w:rsidR="007279F3" w:rsidRPr="00655934" w14:paraId="10653E4E" w14:textId="77777777" w:rsidTr="00501814">
        <w:tc>
          <w:tcPr>
            <w:tcW w:w="1271" w:type="dxa"/>
          </w:tcPr>
          <w:p w14:paraId="1579BE4C" w14:textId="77777777" w:rsidR="007279F3" w:rsidRPr="00655934" w:rsidRDefault="007279F3" w:rsidP="007279F3">
            <w:pPr>
              <w:rPr>
                <w:rFonts w:eastAsiaTheme="minorEastAsia"/>
              </w:rPr>
            </w:pPr>
          </w:p>
        </w:tc>
        <w:tc>
          <w:tcPr>
            <w:tcW w:w="1559" w:type="dxa"/>
          </w:tcPr>
          <w:p w14:paraId="7A862074" w14:textId="77777777" w:rsidR="007279F3" w:rsidRPr="00655934" w:rsidRDefault="007279F3" w:rsidP="007279F3">
            <w:pPr>
              <w:rPr>
                <w:rFonts w:eastAsiaTheme="minorEastAsia"/>
              </w:rPr>
            </w:pPr>
          </w:p>
        </w:tc>
        <w:tc>
          <w:tcPr>
            <w:tcW w:w="7371" w:type="dxa"/>
          </w:tcPr>
          <w:p w14:paraId="069800D9" w14:textId="77777777" w:rsidR="007279F3" w:rsidRPr="00655934" w:rsidRDefault="007279F3" w:rsidP="007279F3">
            <w:pPr>
              <w:rPr>
                <w:rFonts w:eastAsiaTheme="minorEastAsia"/>
              </w:rPr>
            </w:pPr>
          </w:p>
        </w:tc>
      </w:tr>
      <w:tr w:rsidR="007279F3" w:rsidRPr="00655934" w14:paraId="68425DB6" w14:textId="77777777" w:rsidTr="00501814">
        <w:tc>
          <w:tcPr>
            <w:tcW w:w="1271" w:type="dxa"/>
          </w:tcPr>
          <w:p w14:paraId="1713F607" w14:textId="77777777" w:rsidR="007279F3" w:rsidRPr="00655934" w:rsidRDefault="007279F3" w:rsidP="007279F3">
            <w:pPr>
              <w:rPr>
                <w:rFonts w:eastAsiaTheme="minorEastAsia"/>
              </w:rPr>
            </w:pPr>
          </w:p>
        </w:tc>
        <w:tc>
          <w:tcPr>
            <w:tcW w:w="1559" w:type="dxa"/>
          </w:tcPr>
          <w:p w14:paraId="73D22D27" w14:textId="77777777" w:rsidR="007279F3" w:rsidRPr="00655934" w:rsidRDefault="007279F3" w:rsidP="007279F3">
            <w:pPr>
              <w:rPr>
                <w:rFonts w:eastAsiaTheme="minorEastAsia"/>
              </w:rPr>
            </w:pPr>
          </w:p>
        </w:tc>
        <w:tc>
          <w:tcPr>
            <w:tcW w:w="7371" w:type="dxa"/>
          </w:tcPr>
          <w:p w14:paraId="611B1D5D" w14:textId="77777777" w:rsidR="007279F3" w:rsidRPr="00655934" w:rsidRDefault="007279F3" w:rsidP="007279F3">
            <w:pPr>
              <w:rPr>
                <w:rFonts w:eastAsiaTheme="minorEastAsia"/>
              </w:rPr>
            </w:pPr>
          </w:p>
        </w:tc>
      </w:tr>
      <w:tr w:rsidR="007279F3" w:rsidRPr="00655934" w14:paraId="66B4A5EF" w14:textId="77777777" w:rsidTr="00501814">
        <w:tc>
          <w:tcPr>
            <w:tcW w:w="1271" w:type="dxa"/>
          </w:tcPr>
          <w:p w14:paraId="551202A8" w14:textId="77777777" w:rsidR="007279F3" w:rsidRPr="00655934" w:rsidRDefault="007279F3" w:rsidP="007279F3">
            <w:pPr>
              <w:rPr>
                <w:rFonts w:eastAsiaTheme="minorEastAsia"/>
              </w:rPr>
            </w:pPr>
          </w:p>
        </w:tc>
        <w:tc>
          <w:tcPr>
            <w:tcW w:w="1559" w:type="dxa"/>
          </w:tcPr>
          <w:p w14:paraId="2EFCC451" w14:textId="77777777" w:rsidR="007279F3" w:rsidRPr="00655934" w:rsidRDefault="007279F3" w:rsidP="007279F3">
            <w:pPr>
              <w:rPr>
                <w:rFonts w:eastAsiaTheme="minorEastAsia"/>
              </w:rPr>
            </w:pPr>
          </w:p>
        </w:tc>
        <w:tc>
          <w:tcPr>
            <w:tcW w:w="7371" w:type="dxa"/>
          </w:tcPr>
          <w:p w14:paraId="320436BC" w14:textId="77777777" w:rsidR="007279F3" w:rsidRPr="00655934" w:rsidRDefault="007279F3" w:rsidP="007279F3">
            <w:pPr>
              <w:rPr>
                <w:rFonts w:eastAsiaTheme="minorEastAsia"/>
              </w:rPr>
            </w:pPr>
          </w:p>
        </w:tc>
      </w:tr>
      <w:tr w:rsidR="007279F3" w:rsidRPr="00655934" w14:paraId="24CC9521" w14:textId="77777777" w:rsidTr="00501814">
        <w:tc>
          <w:tcPr>
            <w:tcW w:w="1271" w:type="dxa"/>
          </w:tcPr>
          <w:p w14:paraId="3B4EA149" w14:textId="77777777" w:rsidR="007279F3" w:rsidRPr="00655934" w:rsidRDefault="007279F3" w:rsidP="007279F3">
            <w:pPr>
              <w:rPr>
                <w:lang w:eastAsia="sv-SE"/>
              </w:rPr>
            </w:pPr>
          </w:p>
        </w:tc>
        <w:tc>
          <w:tcPr>
            <w:tcW w:w="1559" w:type="dxa"/>
          </w:tcPr>
          <w:p w14:paraId="528E30BB" w14:textId="77777777" w:rsidR="007279F3" w:rsidRPr="00655934" w:rsidRDefault="007279F3" w:rsidP="007279F3">
            <w:pPr>
              <w:rPr>
                <w:rFonts w:eastAsia="DengXian"/>
              </w:rPr>
            </w:pPr>
          </w:p>
        </w:tc>
        <w:tc>
          <w:tcPr>
            <w:tcW w:w="7371" w:type="dxa"/>
          </w:tcPr>
          <w:p w14:paraId="33F04D27" w14:textId="77777777" w:rsidR="007279F3" w:rsidRPr="00655934" w:rsidRDefault="007279F3" w:rsidP="007279F3">
            <w:pPr>
              <w:rPr>
                <w:rFonts w:eastAsiaTheme="minorEastAsia"/>
              </w:rPr>
            </w:pPr>
          </w:p>
        </w:tc>
      </w:tr>
    </w:tbl>
    <w:p w14:paraId="4E71ED98" w14:textId="77777777" w:rsidR="00701866" w:rsidRDefault="0070186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SimSun"/>
                <w:bCs/>
                <w:i/>
                <w:iCs/>
                <w:lang w:val="en-US" w:eastAsia="zh-CN"/>
              </w:rPr>
              <w:t>MeasObjectNR</w:t>
            </w:r>
            <w:r>
              <w:rPr>
                <w:rFonts w:eastAsia="SimSun"/>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 xml:space="preserve">Up to NW configuration. As UE in idle/inactive autonomously adjust SMTC, </w:t>
            </w:r>
            <w:r>
              <w:rPr>
                <w:rFonts w:ascii="Arial" w:eastAsia="SimSun" w:hAnsi="Arial"/>
                <w:sz w:val="18"/>
                <w:lang w:eastAsia="zh-CN"/>
              </w:rPr>
              <w:t xml:space="preserve">UE can </w:t>
            </w:r>
            <w:r>
              <w:rPr>
                <w:rFonts w:ascii="Arial" w:eastAsia="SimSun" w:hAnsi="Arial"/>
                <w:sz w:val="18"/>
                <w:lang w:eastAsia="zh-CN"/>
              </w:rPr>
              <w:t xml:space="preserve">also just </w:t>
            </w:r>
            <w:r>
              <w:rPr>
                <w:rFonts w:ascii="Arial" w:eastAsia="SimSun" w:hAnsi="Arial"/>
                <w:sz w:val="18"/>
                <w:lang w:eastAsia="zh-CN"/>
              </w:rPr>
              <w:t xml:space="preserve">use </w:t>
            </w:r>
            <w:r>
              <w:rPr>
                <w:rFonts w:ascii="Arial" w:eastAsia="SimSun" w:hAnsi="Arial"/>
                <w:sz w:val="18"/>
                <w:lang w:eastAsia="zh-CN"/>
              </w:rPr>
              <w:t xml:space="preserve">the </w:t>
            </w:r>
            <w:r>
              <w:rPr>
                <w:rFonts w:ascii="Arial" w:eastAsia="SimSun" w:hAnsi="Arial"/>
                <w:sz w:val="18"/>
                <w:lang w:eastAsia="zh-CN"/>
              </w:rPr>
              <w:t xml:space="preserve">offset in smtc in SIB2/SIB4 as default value, and derive UE specific SMTC offsets </w:t>
            </w:r>
            <w:r>
              <w:rPr>
                <w:rFonts w:ascii="Arial" w:eastAsia="SimSun" w:hAnsi="Arial"/>
                <w:sz w:val="18"/>
                <w:lang w:eastAsia="zh-CN"/>
              </w:rPr>
              <w:t>for different neighbour cells</w:t>
            </w:r>
            <w:r>
              <w:rPr>
                <w:rFonts w:ascii="Arial" w:eastAsia="SimSun" w:hAnsi="Arial"/>
                <w:sz w:val="18"/>
                <w:lang w:eastAsia="zh-CN"/>
              </w:rPr>
              <w:t>.</w:t>
            </w:r>
            <w:r>
              <w:rPr>
                <w:rFonts w:ascii="Arial" w:eastAsia="SimSun" w:hAnsi="Arial"/>
                <w:sz w:val="18"/>
                <w:lang w:eastAsia="zh-CN"/>
              </w:rPr>
              <w:t xml:space="preserve"> The number of SMTC offsets configured in SIB2/SIB4 does not matter.</w:t>
            </w:r>
          </w:p>
        </w:tc>
      </w:tr>
      <w:tr w:rsidR="007317CF" w:rsidRPr="00655934" w14:paraId="7FD5ACBF" w14:textId="77777777" w:rsidTr="00135CB5">
        <w:tc>
          <w:tcPr>
            <w:tcW w:w="1496" w:type="dxa"/>
          </w:tcPr>
          <w:p w14:paraId="2090A461" w14:textId="77777777" w:rsidR="007317CF" w:rsidRPr="00655934" w:rsidRDefault="007317CF" w:rsidP="007317CF">
            <w:pPr>
              <w:rPr>
                <w:lang w:eastAsia="ko-KR"/>
              </w:rPr>
            </w:pPr>
          </w:p>
        </w:tc>
        <w:tc>
          <w:tcPr>
            <w:tcW w:w="1739" w:type="dxa"/>
          </w:tcPr>
          <w:p w14:paraId="67FEDD99" w14:textId="77777777" w:rsidR="007317CF" w:rsidRPr="00655934" w:rsidRDefault="007317CF" w:rsidP="007317CF">
            <w:pPr>
              <w:rPr>
                <w:lang w:eastAsia="ko-KR"/>
              </w:rPr>
            </w:pPr>
          </w:p>
        </w:tc>
        <w:tc>
          <w:tcPr>
            <w:tcW w:w="6480" w:type="dxa"/>
          </w:tcPr>
          <w:p w14:paraId="378837E9" w14:textId="77777777" w:rsidR="007317CF" w:rsidRPr="00655934" w:rsidRDefault="007317CF" w:rsidP="007317CF">
            <w:pPr>
              <w:rPr>
                <w:rFonts w:eastAsiaTheme="minorEastAsia"/>
              </w:rPr>
            </w:pPr>
          </w:p>
        </w:tc>
      </w:tr>
      <w:tr w:rsidR="007317CF" w:rsidRPr="00655934" w14:paraId="524E34AF" w14:textId="77777777" w:rsidTr="00135CB5">
        <w:tc>
          <w:tcPr>
            <w:tcW w:w="1496" w:type="dxa"/>
          </w:tcPr>
          <w:p w14:paraId="43512A0D" w14:textId="77777777" w:rsidR="007317CF" w:rsidRPr="00655934" w:rsidRDefault="007317CF" w:rsidP="007317CF">
            <w:pPr>
              <w:rPr>
                <w:rFonts w:eastAsia="SimSun"/>
                <w:lang w:eastAsia="zh-CN"/>
              </w:rPr>
            </w:pPr>
          </w:p>
        </w:tc>
        <w:tc>
          <w:tcPr>
            <w:tcW w:w="1739" w:type="dxa"/>
          </w:tcPr>
          <w:p w14:paraId="1BC70892" w14:textId="77777777" w:rsidR="007317CF" w:rsidRPr="00655934" w:rsidRDefault="007317CF" w:rsidP="007317CF">
            <w:pPr>
              <w:rPr>
                <w:rFonts w:eastAsia="DengXian"/>
                <w:lang w:eastAsia="zh-CN"/>
              </w:rPr>
            </w:pPr>
          </w:p>
        </w:tc>
        <w:tc>
          <w:tcPr>
            <w:tcW w:w="6480" w:type="dxa"/>
          </w:tcPr>
          <w:p w14:paraId="3DA08655" w14:textId="77777777" w:rsidR="007317CF" w:rsidRPr="00655934" w:rsidRDefault="007317CF" w:rsidP="007317CF">
            <w:pPr>
              <w:rPr>
                <w:rFonts w:eastAsia="DengXian"/>
              </w:rPr>
            </w:pPr>
          </w:p>
        </w:tc>
      </w:tr>
      <w:tr w:rsidR="007317CF" w:rsidRPr="00655934" w14:paraId="786C6819" w14:textId="77777777" w:rsidTr="00135CB5">
        <w:tc>
          <w:tcPr>
            <w:tcW w:w="1496" w:type="dxa"/>
          </w:tcPr>
          <w:p w14:paraId="1D47F432" w14:textId="77777777" w:rsidR="007317CF" w:rsidRPr="00655934" w:rsidRDefault="007317CF" w:rsidP="007317CF">
            <w:pPr>
              <w:rPr>
                <w:rFonts w:eastAsia="SimSun"/>
                <w:lang w:eastAsia="zh-CN"/>
              </w:rPr>
            </w:pPr>
          </w:p>
        </w:tc>
        <w:tc>
          <w:tcPr>
            <w:tcW w:w="1739" w:type="dxa"/>
          </w:tcPr>
          <w:p w14:paraId="6C6FD4BD" w14:textId="77777777" w:rsidR="007317CF" w:rsidRPr="00655934" w:rsidRDefault="007317CF" w:rsidP="007317CF">
            <w:pPr>
              <w:rPr>
                <w:rFonts w:eastAsia="SimSun"/>
                <w:lang w:eastAsia="zh-CN"/>
              </w:rPr>
            </w:pPr>
          </w:p>
        </w:tc>
        <w:tc>
          <w:tcPr>
            <w:tcW w:w="6480" w:type="dxa"/>
          </w:tcPr>
          <w:p w14:paraId="194147CE" w14:textId="77777777" w:rsidR="007317CF" w:rsidRPr="00655934" w:rsidRDefault="007317CF" w:rsidP="007317CF">
            <w:pPr>
              <w:rPr>
                <w:rFonts w:eastAsia="SimSun"/>
                <w:lang w:eastAsia="zh-CN"/>
              </w:rPr>
            </w:pPr>
          </w:p>
        </w:tc>
      </w:tr>
      <w:tr w:rsidR="007317CF" w:rsidRPr="00655934" w14:paraId="736085CB" w14:textId="77777777" w:rsidTr="00135CB5">
        <w:tc>
          <w:tcPr>
            <w:tcW w:w="1496" w:type="dxa"/>
          </w:tcPr>
          <w:p w14:paraId="71E2851C" w14:textId="77777777" w:rsidR="007317CF" w:rsidRPr="00655934" w:rsidRDefault="007317CF" w:rsidP="007317CF">
            <w:pPr>
              <w:rPr>
                <w:rFonts w:eastAsia="SimSun"/>
                <w:lang w:eastAsia="zh-CN"/>
              </w:rPr>
            </w:pPr>
          </w:p>
        </w:tc>
        <w:tc>
          <w:tcPr>
            <w:tcW w:w="1739" w:type="dxa"/>
          </w:tcPr>
          <w:p w14:paraId="1A197118" w14:textId="77777777" w:rsidR="007317CF" w:rsidRPr="00655934" w:rsidRDefault="007317CF" w:rsidP="007317CF">
            <w:pPr>
              <w:rPr>
                <w:rFonts w:eastAsia="SimSun"/>
                <w:lang w:eastAsia="zh-CN"/>
              </w:rPr>
            </w:pPr>
          </w:p>
        </w:tc>
        <w:tc>
          <w:tcPr>
            <w:tcW w:w="6480" w:type="dxa"/>
          </w:tcPr>
          <w:p w14:paraId="5D146B2D" w14:textId="77777777" w:rsidR="007317CF" w:rsidRPr="00655934" w:rsidRDefault="007317CF" w:rsidP="007317CF">
            <w:pPr>
              <w:rPr>
                <w:rFonts w:eastAsia="SimSun"/>
                <w:highlight w:val="yellow"/>
                <w:lang w:eastAsia="zh-CN"/>
              </w:rPr>
            </w:pPr>
          </w:p>
        </w:tc>
      </w:tr>
      <w:tr w:rsidR="007317CF" w:rsidRPr="00655934" w14:paraId="1AD463BC" w14:textId="77777777" w:rsidTr="00135CB5">
        <w:tc>
          <w:tcPr>
            <w:tcW w:w="1496" w:type="dxa"/>
          </w:tcPr>
          <w:p w14:paraId="58F9C4E4" w14:textId="77777777" w:rsidR="007317CF" w:rsidRPr="00655934" w:rsidRDefault="007317CF" w:rsidP="007317CF">
            <w:pPr>
              <w:rPr>
                <w:rFonts w:eastAsia="DengXian"/>
                <w:lang w:eastAsia="zh-CN"/>
              </w:rPr>
            </w:pPr>
          </w:p>
        </w:tc>
        <w:tc>
          <w:tcPr>
            <w:tcW w:w="1739" w:type="dxa"/>
          </w:tcPr>
          <w:p w14:paraId="01033A52" w14:textId="77777777" w:rsidR="007317CF" w:rsidRPr="00655934" w:rsidRDefault="007317CF" w:rsidP="007317CF">
            <w:pPr>
              <w:rPr>
                <w:rFonts w:eastAsia="DengXian"/>
                <w:lang w:eastAsia="zh-CN"/>
              </w:rPr>
            </w:pPr>
          </w:p>
        </w:tc>
        <w:tc>
          <w:tcPr>
            <w:tcW w:w="6480" w:type="dxa"/>
          </w:tcPr>
          <w:p w14:paraId="73E106F2" w14:textId="77777777" w:rsidR="007317CF" w:rsidRPr="00655934" w:rsidRDefault="007317CF" w:rsidP="007317CF">
            <w:pPr>
              <w:rPr>
                <w:rFonts w:eastAsia="DengXian"/>
              </w:rPr>
            </w:pPr>
          </w:p>
        </w:tc>
      </w:tr>
      <w:tr w:rsidR="007317CF" w:rsidRPr="00655934" w14:paraId="2B0293C6" w14:textId="77777777" w:rsidTr="00135CB5">
        <w:tc>
          <w:tcPr>
            <w:tcW w:w="1496" w:type="dxa"/>
          </w:tcPr>
          <w:p w14:paraId="6102DF03" w14:textId="77777777" w:rsidR="007317CF" w:rsidRPr="00655934" w:rsidRDefault="007317CF" w:rsidP="007317CF">
            <w:pPr>
              <w:rPr>
                <w:rFonts w:eastAsia="SimSun"/>
                <w:lang w:eastAsia="zh-CN"/>
              </w:rPr>
            </w:pPr>
          </w:p>
        </w:tc>
        <w:tc>
          <w:tcPr>
            <w:tcW w:w="1739" w:type="dxa"/>
          </w:tcPr>
          <w:p w14:paraId="46326D60" w14:textId="77777777" w:rsidR="007317CF" w:rsidRPr="00655934" w:rsidRDefault="007317CF" w:rsidP="007317CF">
            <w:pPr>
              <w:rPr>
                <w:rFonts w:eastAsia="SimSun"/>
                <w:lang w:eastAsia="zh-CN"/>
              </w:rPr>
            </w:pPr>
          </w:p>
        </w:tc>
        <w:tc>
          <w:tcPr>
            <w:tcW w:w="6480" w:type="dxa"/>
          </w:tcPr>
          <w:p w14:paraId="179ADC4F" w14:textId="77777777" w:rsidR="007317CF" w:rsidRPr="00655934" w:rsidRDefault="007317CF" w:rsidP="007317CF">
            <w:pPr>
              <w:rPr>
                <w:rFonts w:eastAsia="SimSun"/>
                <w:highlight w:val="yellow"/>
                <w:lang w:eastAsia="zh-CN"/>
              </w:rPr>
            </w:pPr>
          </w:p>
        </w:tc>
      </w:tr>
      <w:tr w:rsidR="007317CF" w:rsidRPr="00655934" w14:paraId="092F3331" w14:textId="77777777" w:rsidTr="00135CB5">
        <w:tc>
          <w:tcPr>
            <w:tcW w:w="1496" w:type="dxa"/>
          </w:tcPr>
          <w:p w14:paraId="1CEBDAF0" w14:textId="77777777" w:rsidR="007317CF" w:rsidRPr="00655934" w:rsidRDefault="007317CF" w:rsidP="007317CF">
            <w:pPr>
              <w:rPr>
                <w:rFonts w:eastAsia="SimSun"/>
                <w:lang w:eastAsia="zh-CN"/>
              </w:rPr>
            </w:pPr>
          </w:p>
        </w:tc>
        <w:tc>
          <w:tcPr>
            <w:tcW w:w="1739" w:type="dxa"/>
          </w:tcPr>
          <w:p w14:paraId="1F3AF205" w14:textId="77777777" w:rsidR="007317CF" w:rsidRPr="00655934" w:rsidRDefault="007317CF" w:rsidP="007317CF">
            <w:pPr>
              <w:rPr>
                <w:rFonts w:eastAsia="SimSun"/>
                <w:lang w:eastAsia="zh-CN"/>
              </w:rPr>
            </w:pPr>
          </w:p>
        </w:tc>
        <w:tc>
          <w:tcPr>
            <w:tcW w:w="6480" w:type="dxa"/>
          </w:tcPr>
          <w:p w14:paraId="33637293" w14:textId="77777777" w:rsidR="007317CF" w:rsidRPr="00655934" w:rsidRDefault="007317CF" w:rsidP="007317CF">
            <w:pPr>
              <w:rPr>
                <w:rFonts w:eastAsia="SimSun"/>
                <w:lang w:eastAsia="zh-CN"/>
              </w:rPr>
            </w:pPr>
          </w:p>
        </w:tc>
      </w:tr>
      <w:tr w:rsidR="007317CF" w:rsidRPr="00655934" w14:paraId="2E48A0DE" w14:textId="77777777" w:rsidTr="00135CB5">
        <w:tc>
          <w:tcPr>
            <w:tcW w:w="1496" w:type="dxa"/>
          </w:tcPr>
          <w:p w14:paraId="72CBA4B5" w14:textId="77777777" w:rsidR="007317CF" w:rsidRPr="00655934" w:rsidRDefault="007317CF" w:rsidP="007317CF">
            <w:pPr>
              <w:rPr>
                <w:rFonts w:eastAsiaTheme="minorEastAsia"/>
              </w:rPr>
            </w:pPr>
          </w:p>
        </w:tc>
        <w:tc>
          <w:tcPr>
            <w:tcW w:w="1739" w:type="dxa"/>
          </w:tcPr>
          <w:p w14:paraId="097A9FA8" w14:textId="77777777" w:rsidR="007317CF" w:rsidRPr="00655934" w:rsidRDefault="007317CF" w:rsidP="007317CF">
            <w:pPr>
              <w:rPr>
                <w:rFonts w:eastAsiaTheme="minorEastAsia"/>
              </w:rPr>
            </w:pPr>
          </w:p>
        </w:tc>
        <w:tc>
          <w:tcPr>
            <w:tcW w:w="6480" w:type="dxa"/>
          </w:tcPr>
          <w:p w14:paraId="404B92B9" w14:textId="77777777" w:rsidR="007317CF" w:rsidRPr="00655934" w:rsidRDefault="007317CF" w:rsidP="007317CF">
            <w:pPr>
              <w:rPr>
                <w:rFonts w:eastAsiaTheme="minorEastAsia"/>
              </w:rPr>
            </w:pPr>
          </w:p>
        </w:tc>
      </w:tr>
      <w:tr w:rsidR="007317CF" w:rsidRPr="00655934" w14:paraId="3A574150" w14:textId="77777777" w:rsidTr="00135CB5">
        <w:tc>
          <w:tcPr>
            <w:tcW w:w="1496" w:type="dxa"/>
          </w:tcPr>
          <w:p w14:paraId="33504070" w14:textId="77777777" w:rsidR="007317CF" w:rsidRPr="00655934" w:rsidRDefault="007317CF" w:rsidP="007317CF">
            <w:pPr>
              <w:rPr>
                <w:rFonts w:eastAsiaTheme="minorEastAsia"/>
              </w:rPr>
            </w:pPr>
          </w:p>
        </w:tc>
        <w:tc>
          <w:tcPr>
            <w:tcW w:w="1739" w:type="dxa"/>
          </w:tcPr>
          <w:p w14:paraId="28C4CFB9" w14:textId="77777777" w:rsidR="007317CF" w:rsidRPr="00655934" w:rsidRDefault="007317CF" w:rsidP="007317CF">
            <w:pPr>
              <w:rPr>
                <w:rFonts w:eastAsiaTheme="minorEastAsia"/>
              </w:rPr>
            </w:pPr>
          </w:p>
        </w:tc>
        <w:tc>
          <w:tcPr>
            <w:tcW w:w="6480" w:type="dxa"/>
          </w:tcPr>
          <w:p w14:paraId="2161A72E" w14:textId="77777777" w:rsidR="007317CF" w:rsidRPr="00655934" w:rsidRDefault="007317CF" w:rsidP="007317CF">
            <w:pPr>
              <w:rPr>
                <w:rFonts w:eastAsiaTheme="minorEastAsia"/>
              </w:rPr>
            </w:pPr>
          </w:p>
        </w:tc>
      </w:tr>
      <w:tr w:rsidR="007317CF" w:rsidRPr="00655934" w14:paraId="35E570A9" w14:textId="77777777" w:rsidTr="00135CB5">
        <w:tc>
          <w:tcPr>
            <w:tcW w:w="1496" w:type="dxa"/>
          </w:tcPr>
          <w:p w14:paraId="40717D58" w14:textId="77777777" w:rsidR="007317CF" w:rsidRPr="00655934" w:rsidRDefault="007317CF" w:rsidP="007317CF">
            <w:pPr>
              <w:rPr>
                <w:rFonts w:eastAsiaTheme="minorEastAsia"/>
              </w:rPr>
            </w:pPr>
          </w:p>
        </w:tc>
        <w:tc>
          <w:tcPr>
            <w:tcW w:w="1739" w:type="dxa"/>
          </w:tcPr>
          <w:p w14:paraId="5CE2664B" w14:textId="77777777" w:rsidR="007317CF" w:rsidRPr="00655934" w:rsidRDefault="007317CF" w:rsidP="007317CF">
            <w:pPr>
              <w:rPr>
                <w:rFonts w:eastAsiaTheme="minorEastAsia"/>
              </w:rPr>
            </w:pPr>
          </w:p>
        </w:tc>
        <w:tc>
          <w:tcPr>
            <w:tcW w:w="6480" w:type="dxa"/>
          </w:tcPr>
          <w:p w14:paraId="747B3677" w14:textId="77777777" w:rsidR="007317CF" w:rsidRPr="00655934" w:rsidRDefault="007317CF" w:rsidP="007317CF">
            <w:pPr>
              <w:rPr>
                <w:rFonts w:eastAsiaTheme="minorEastAsia"/>
              </w:rPr>
            </w:pPr>
          </w:p>
        </w:tc>
      </w:tr>
      <w:tr w:rsidR="007317CF" w:rsidRPr="00655934" w14:paraId="10D2B513" w14:textId="77777777" w:rsidTr="00135CB5">
        <w:tc>
          <w:tcPr>
            <w:tcW w:w="1496" w:type="dxa"/>
          </w:tcPr>
          <w:p w14:paraId="3E1FDFEE" w14:textId="77777777" w:rsidR="007317CF" w:rsidRPr="00655934" w:rsidRDefault="007317CF" w:rsidP="007317CF">
            <w:pPr>
              <w:rPr>
                <w:lang w:eastAsia="sv-SE"/>
              </w:rPr>
            </w:pPr>
          </w:p>
        </w:tc>
        <w:tc>
          <w:tcPr>
            <w:tcW w:w="1739" w:type="dxa"/>
          </w:tcPr>
          <w:p w14:paraId="67DE93D0" w14:textId="77777777" w:rsidR="007317CF" w:rsidRPr="00655934" w:rsidRDefault="007317CF" w:rsidP="007317CF">
            <w:pPr>
              <w:rPr>
                <w:rFonts w:eastAsia="DengXian"/>
              </w:rPr>
            </w:pPr>
          </w:p>
        </w:tc>
        <w:tc>
          <w:tcPr>
            <w:tcW w:w="6480" w:type="dxa"/>
          </w:tcPr>
          <w:p w14:paraId="60D9710C" w14:textId="77777777" w:rsidR="007317CF" w:rsidRPr="00655934" w:rsidRDefault="007317CF" w:rsidP="007317CF">
            <w:pPr>
              <w:rPr>
                <w:rFonts w:eastAsiaTheme="minorEastAsia"/>
              </w:rPr>
            </w:pPr>
          </w:p>
        </w:tc>
      </w:tr>
    </w:tbl>
    <w:p w14:paraId="381F0967" w14:textId="2FC768D1" w:rsidR="00AB5517" w:rsidRDefault="00AB55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W can assume PDD=0 or X (e.g. PDD at ref location).</w:t>
            </w:r>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7B070B6A" w:rsidR="00104F4F" w:rsidRPr="00655934" w:rsidRDefault="00CE4209" w:rsidP="00104F4F">
            <w:pPr>
              <w:rPr>
                <w:rFonts w:eastAsia="SimSun"/>
                <w:lang w:eastAsia="zh-CN"/>
              </w:rPr>
            </w:pPr>
            <w:r>
              <w:rPr>
                <w:rFonts w:eastAsia="SimSun"/>
                <w:lang w:eastAsia="zh-CN"/>
              </w:rPr>
              <w:t>Option 1</w:t>
            </w:r>
          </w:p>
        </w:tc>
        <w:tc>
          <w:tcPr>
            <w:tcW w:w="6480" w:type="dxa"/>
          </w:tcPr>
          <w:p w14:paraId="166A9692" w14:textId="77777777" w:rsidR="00104F4F" w:rsidRPr="00655934" w:rsidRDefault="00104F4F" w:rsidP="00104F4F">
            <w:pPr>
              <w:keepNext/>
              <w:keepLines/>
              <w:overflowPunct w:val="0"/>
              <w:autoSpaceDE w:val="0"/>
              <w:autoSpaceDN w:val="0"/>
              <w:adjustRightInd w:val="0"/>
              <w:spacing w:after="0"/>
              <w:textAlignment w:val="baseline"/>
              <w:rPr>
                <w:rFonts w:ascii="Arial" w:eastAsia="SimSun" w:hAnsi="Arial"/>
                <w:sz w:val="18"/>
                <w:lang w:eastAsia="zh-CN"/>
              </w:rPr>
            </w:pPr>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7317CF" w:rsidRPr="00655934" w14:paraId="4B884434" w14:textId="77777777" w:rsidTr="00135CB5">
        <w:tc>
          <w:tcPr>
            <w:tcW w:w="1496" w:type="dxa"/>
          </w:tcPr>
          <w:p w14:paraId="02082E01" w14:textId="77777777" w:rsidR="007317CF" w:rsidRPr="00655934" w:rsidRDefault="007317CF" w:rsidP="007317CF">
            <w:pPr>
              <w:rPr>
                <w:lang w:eastAsia="ko-KR"/>
              </w:rPr>
            </w:pPr>
          </w:p>
        </w:tc>
        <w:tc>
          <w:tcPr>
            <w:tcW w:w="1739" w:type="dxa"/>
          </w:tcPr>
          <w:p w14:paraId="0ED992EA" w14:textId="77777777" w:rsidR="007317CF" w:rsidRPr="00655934" w:rsidRDefault="007317CF" w:rsidP="007317CF">
            <w:pPr>
              <w:rPr>
                <w:lang w:eastAsia="ko-KR"/>
              </w:rPr>
            </w:pPr>
          </w:p>
        </w:tc>
        <w:tc>
          <w:tcPr>
            <w:tcW w:w="6480" w:type="dxa"/>
          </w:tcPr>
          <w:p w14:paraId="4BE5D77A" w14:textId="77777777" w:rsidR="007317CF" w:rsidRPr="00655934" w:rsidRDefault="007317CF" w:rsidP="007317CF">
            <w:pPr>
              <w:rPr>
                <w:rFonts w:eastAsiaTheme="minorEastAsia"/>
              </w:rPr>
            </w:pPr>
          </w:p>
        </w:tc>
      </w:tr>
      <w:tr w:rsidR="007317CF" w:rsidRPr="00655934" w14:paraId="1BD8D0DC" w14:textId="77777777" w:rsidTr="00135CB5">
        <w:tc>
          <w:tcPr>
            <w:tcW w:w="1496" w:type="dxa"/>
          </w:tcPr>
          <w:p w14:paraId="45AD5369" w14:textId="77777777" w:rsidR="007317CF" w:rsidRPr="00655934" w:rsidRDefault="007317CF" w:rsidP="007317CF">
            <w:pPr>
              <w:rPr>
                <w:rFonts w:eastAsia="SimSun"/>
                <w:lang w:eastAsia="zh-CN"/>
              </w:rPr>
            </w:pPr>
          </w:p>
        </w:tc>
        <w:tc>
          <w:tcPr>
            <w:tcW w:w="1739" w:type="dxa"/>
          </w:tcPr>
          <w:p w14:paraId="2565B8CA" w14:textId="77777777" w:rsidR="007317CF" w:rsidRPr="00655934" w:rsidRDefault="007317CF" w:rsidP="007317CF">
            <w:pPr>
              <w:rPr>
                <w:rFonts w:eastAsia="DengXian"/>
                <w:lang w:eastAsia="zh-CN"/>
              </w:rPr>
            </w:pPr>
          </w:p>
        </w:tc>
        <w:tc>
          <w:tcPr>
            <w:tcW w:w="6480" w:type="dxa"/>
          </w:tcPr>
          <w:p w14:paraId="4A6EE876" w14:textId="77777777" w:rsidR="007317CF" w:rsidRPr="00655934" w:rsidRDefault="007317CF" w:rsidP="007317CF">
            <w:pPr>
              <w:rPr>
                <w:rFonts w:eastAsia="DengXian"/>
              </w:rPr>
            </w:pPr>
          </w:p>
        </w:tc>
      </w:tr>
      <w:tr w:rsidR="007317CF" w:rsidRPr="00655934" w14:paraId="0EB13435" w14:textId="77777777" w:rsidTr="00135CB5">
        <w:tc>
          <w:tcPr>
            <w:tcW w:w="1496" w:type="dxa"/>
          </w:tcPr>
          <w:p w14:paraId="67D1412A" w14:textId="77777777" w:rsidR="007317CF" w:rsidRPr="00655934" w:rsidRDefault="007317CF" w:rsidP="007317CF">
            <w:pPr>
              <w:rPr>
                <w:rFonts w:eastAsia="SimSun"/>
                <w:lang w:eastAsia="zh-CN"/>
              </w:rPr>
            </w:pPr>
          </w:p>
        </w:tc>
        <w:tc>
          <w:tcPr>
            <w:tcW w:w="1739" w:type="dxa"/>
          </w:tcPr>
          <w:p w14:paraId="61BDDFC4" w14:textId="77777777" w:rsidR="007317CF" w:rsidRPr="00655934" w:rsidRDefault="007317CF" w:rsidP="007317CF">
            <w:pPr>
              <w:rPr>
                <w:rFonts w:eastAsia="SimSun"/>
                <w:lang w:eastAsia="zh-CN"/>
              </w:rPr>
            </w:pPr>
          </w:p>
        </w:tc>
        <w:tc>
          <w:tcPr>
            <w:tcW w:w="6480" w:type="dxa"/>
          </w:tcPr>
          <w:p w14:paraId="4C3E578A" w14:textId="77777777" w:rsidR="007317CF" w:rsidRPr="00655934" w:rsidRDefault="007317CF" w:rsidP="007317CF">
            <w:pPr>
              <w:rPr>
                <w:rFonts w:eastAsia="SimSun"/>
                <w:lang w:eastAsia="zh-CN"/>
              </w:rPr>
            </w:pPr>
          </w:p>
        </w:tc>
      </w:tr>
      <w:tr w:rsidR="007317CF" w:rsidRPr="00655934" w14:paraId="0C2589DB" w14:textId="77777777" w:rsidTr="00135CB5">
        <w:tc>
          <w:tcPr>
            <w:tcW w:w="1496" w:type="dxa"/>
          </w:tcPr>
          <w:p w14:paraId="3F2C9E62" w14:textId="77777777" w:rsidR="007317CF" w:rsidRPr="00655934" w:rsidRDefault="007317CF" w:rsidP="007317CF">
            <w:pPr>
              <w:rPr>
                <w:rFonts w:eastAsia="SimSun"/>
                <w:lang w:eastAsia="zh-CN"/>
              </w:rPr>
            </w:pPr>
          </w:p>
        </w:tc>
        <w:tc>
          <w:tcPr>
            <w:tcW w:w="1739" w:type="dxa"/>
          </w:tcPr>
          <w:p w14:paraId="2DC4FA3B" w14:textId="77777777" w:rsidR="007317CF" w:rsidRPr="00655934" w:rsidRDefault="007317CF" w:rsidP="007317CF">
            <w:pPr>
              <w:rPr>
                <w:rFonts w:eastAsia="SimSun"/>
                <w:lang w:eastAsia="zh-CN"/>
              </w:rPr>
            </w:pPr>
          </w:p>
        </w:tc>
        <w:tc>
          <w:tcPr>
            <w:tcW w:w="6480" w:type="dxa"/>
          </w:tcPr>
          <w:p w14:paraId="78C08119" w14:textId="77777777" w:rsidR="007317CF" w:rsidRPr="00655934" w:rsidRDefault="007317CF" w:rsidP="007317CF">
            <w:pPr>
              <w:rPr>
                <w:rFonts w:eastAsia="SimSun"/>
                <w:highlight w:val="yellow"/>
                <w:lang w:eastAsia="zh-CN"/>
              </w:rPr>
            </w:pPr>
          </w:p>
        </w:tc>
      </w:tr>
      <w:tr w:rsidR="007317CF" w:rsidRPr="00655934" w14:paraId="5747A0B9" w14:textId="77777777" w:rsidTr="00135CB5">
        <w:tc>
          <w:tcPr>
            <w:tcW w:w="1496" w:type="dxa"/>
          </w:tcPr>
          <w:p w14:paraId="17264E15" w14:textId="77777777" w:rsidR="007317CF" w:rsidRPr="00655934" w:rsidRDefault="007317CF" w:rsidP="007317CF">
            <w:pPr>
              <w:rPr>
                <w:rFonts w:eastAsia="DengXian"/>
                <w:lang w:eastAsia="zh-CN"/>
              </w:rPr>
            </w:pPr>
          </w:p>
        </w:tc>
        <w:tc>
          <w:tcPr>
            <w:tcW w:w="1739" w:type="dxa"/>
          </w:tcPr>
          <w:p w14:paraId="338E45F5" w14:textId="77777777" w:rsidR="007317CF" w:rsidRPr="00655934" w:rsidRDefault="007317CF" w:rsidP="007317CF">
            <w:pPr>
              <w:rPr>
                <w:rFonts w:eastAsia="DengXian"/>
                <w:lang w:eastAsia="zh-CN"/>
              </w:rPr>
            </w:pPr>
          </w:p>
        </w:tc>
        <w:tc>
          <w:tcPr>
            <w:tcW w:w="6480" w:type="dxa"/>
          </w:tcPr>
          <w:p w14:paraId="741EA908" w14:textId="77777777" w:rsidR="007317CF" w:rsidRPr="00655934" w:rsidRDefault="007317CF" w:rsidP="007317CF">
            <w:pPr>
              <w:rPr>
                <w:rFonts w:eastAsia="DengXian"/>
              </w:rPr>
            </w:pPr>
          </w:p>
        </w:tc>
      </w:tr>
      <w:tr w:rsidR="007317CF" w:rsidRPr="00655934" w14:paraId="6259E123" w14:textId="77777777" w:rsidTr="00135CB5">
        <w:tc>
          <w:tcPr>
            <w:tcW w:w="1496" w:type="dxa"/>
          </w:tcPr>
          <w:p w14:paraId="71EDCD1E" w14:textId="77777777" w:rsidR="007317CF" w:rsidRPr="00655934" w:rsidRDefault="007317CF" w:rsidP="007317CF">
            <w:pPr>
              <w:rPr>
                <w:rFonts w:eastAsia="SimSun"/>
                <w:lang w:eastAsia="zh-CN"/>
              </w:rPr>
            </w:pPr>
          </w:p>
        </w:tc>
        <w:tc>
          <w:tcPr>
            <w:tcW w:w="1739" w:type="dxa"/>
          </w:tcPr>
          <w:p w14:paraId="4AE2F807" w14:textId="77777777" w:rsidR="007317CF" w:rsidRPr="00655934" w:rsidRDefault="007317CF" w:rsidP="007317CF">
            <w:pPr>
              <w:rPr>
                <w:rFonts w:eastAsia="SimSun"/>
                <w:lang w:eastAsia="zh-CN"/>
              </w:rPr>
            </w:pPr>
          </w:p>
        </w:tc>
        <w:tc>
          <w:tcPr>
            <w:tcW w:w="6480" w:type="dxa"/>
          </w:tcPr>
          <w:p w14:paraId="0051EF67" w14:textId="77777777" w:rsidR="007317CF" w:rsidRPr="00655934" w:rsidRDefault="007317CF" w:rsidP="007317CF">
            <w:pPr>
              <w:rPr>
                <w:rFonts w:eastAsia="SimSun"/>
                <w:highlight w:val="yellow"/>
                <w:lang w:eastAsia="zh-CN"/>
              </w:rPr>
            </w:pPr>
          </w:p>
        </w:tc>
      </w:tr>
      <w:tr w:rsidR="007317CF" w:rsidRPr="00655934" w14:paraId="4D9B9373" w14:textId="77777777" w:rsidTr="00135CB5">
        <w:tc>
          <w:tcPr>
            <w:tcW w:w="1496" w:type="dxa"/>
          </w:tcPr>
          <w:p w14:paraId="2D1EE7B1" w14:textId="77777777" w:rsidR="007317CF" w:rsidRPr="00655934" w:rsidRDefault="007317CF" w:rsidP="007317CF">
            <w:pPr>
              <w:rPr>
                <w:rFonts w:eastAsia="SimSun"/>
                <w:lang w:eastAsia="zh-CN"/>
              </w:rPr>
            </w:pPr>
          </w:p>
        </w:tc>
        <w:tc>
          <w:tcPr>
            <w:tcW w:w="1739" w:type="dxa"/>
          </w:tcPr>
          <w:p w14:paraId="15AB295A" w14:textId="77777777" w:rsidR="007317CF" w:rsidRPr="00655934" w:rsidRDefault="007317CF" w:rsidP="007317CF">
            <w:pPr>
              <w:rPr>
                <w:rFonts w:eastAsia="SimSun"/>
                <w:lang w:eastAsia="zh-CN"/>
              </w:rPr>
            </w:pPr>
          </w:p>
        </w:tc>
        <w:tc>
          <w:tcPr>
            <w:tcW w:w="6480" w:type="dxa"/>
          </w:tcPr>
          <w:p w14:paraId="625E1013" w14:textId="77777777" w:rsidR="007317CF" w:rsidRPr="00655934" w:rsidRDefault="007317CF" w:rsidP="007317CF">
            <w:pPr>
              <w:rPr>
                <w:rFonts w:eastAsia="SimSun"/>
                <w:lang w:eastAsia="zh-CN"/>
              </w:rPr>
            </w:pPr>
          </w:p>
        </w:tc>
      </w:tr>
      <w:tr w:rsidR="007317CF" w:rsidRPr="00655934" w14:paraId="5AC0191A" w14:textId="77777777" w:rsidTr="00135CB5">
        <w:tc>
          <w:tcPr>
            <w:tcW w:w="1496" w:type="dxa"/>
          </w:tcPr>
          <w:p w14:paraId="647487DB" w14:textId="77777777" w:rsidR="007317CF" w:rsidRPr="00655934" w:rsidRDefault="007317CF" w:rsidP="007317CF">
            <w:pPr>
              <w:rPr>
                <w:rFonts w:eastAsiaTheme="minorEastAsia"/>
              </w:rPr>
            </w:pPr>
          </w:p>
        </w:tc>
        <w:tc>
          <w:tcPr>
            <w:tcW w:w="1739" w:type="dxa"/>
          </w:tcPr>
          <w:p w14:paraId="658CB7AB" w14:textId="77777777" w:rsidR="007317CF" w:rsidRPr="00655934" w:rsidRDefault="007317CF" w:rsidP="007317CF">
            <w:pPr>
              <w:rPr>
                <w:rFonts w:eastAsiaTheme="minorEastAsia"/>
              </w:rPr>
            </w:pPr>
          </w:p>
        </w:tc>
        <w:tc>
          <w:tcPr>
            <w:tcW w:w="6480" w:type="dxa"/>
          </w:tcPr>
          <w:p w14:paraId="626F1687" w14:textId="77777777" w:rsidR="007317CF" w:rsidRPr="00655934" w:rsidRDefault="007317CF" w:rsidP="007317CF">
            <w:pPr>
              <w:rPr>
                <w:rFonts w:eastAsiaTheme="minorEastAsia"/>
              </w:rPr>
            </w:pPr>
          </w:p>
        </w:tc>
      </w:tr>
      <w:tr w:rsidR="007317CF" w:rsidRPr="00655934" w14:paraId="22227AD6" w14:textId="77777777" w:rsidTr="00135CB5">
        <w:tc>
          <w:tcPr>
            <w:tcW w:w="1496" w:type="dxa"/>
          </w:tcPr>
          <w:p w14:paraId="168FCF0B" w14:textId="77777777" w:rsidR="007317CF" w:rsidRPr="00655934" w:rsidRDefault="007317CF" w:rsidP="007317CF">
            <w:pPr>
              <w:rPr>
                <w:rFonts w:eastAsiaTheme="minorEastAsia"/>
              </w:rPr>
            </w:pPr>
          </w:p>
        </w:tc>
        <w:tc>
          <w:tcPr>
            <w:tcW w:w="1739" w:type="dxa"/>
          </w:tcPr>
          <w:p w14:paraId="26068F3F" w14:textId="77777777" w:rsidR="007317CF" w:rsidRPr="00655934" w:rsidRDefault="007317CF" w:rsidP="007317CF">
            <w:pPr>
              <w:rPr>
                <w:rFonts w:eastAsiaTheme="minorEastAsia"/>
              </w:rPr>
            </w:pPr>
          </w:p>
        </w:tc>
        <w:tc>
          <w:tcPr>
            <w:tcW w:w="6480" w:type="dxa"/>
          </w:tcPr>
          <w:p w14:paraId="64B22AD8" w14:textId="77777777" w:rsidR="007317CF" w:rsidRPr="00655934" w:rsidRDefault="007317CF" w:rsidP="007317CF">
            <w:pPr>
              <w:rPr>
                <w:rFonts w:eastAsiaTheme="minorEastAsia"/>
              </w:rPr>
            </w:pPr>
          </w:p>
        </w:tc>
      </w:tr>
      <w:tr w:rsidR="007317CF" w:rsidRPr="00655934" w14:paraId="6575D5C6" w14:textId="77777777" w:rsidTr="00135CB5">
        <w:tc>
          <w:tcPr>
            <w:tcW w:w="1496" w:type="dxa"/>
          </w:tcPr>
          <w:p w14:paraId="1FCF1978" w14:textId="77777777" w:rsidR="007317CF" w:rsidRPr="00655934" w:rsidRDefault="007317CF" w:rsidP="007317CF">
            <w:pPr>
              <w:rPr>
                <w:rFonts w:eastAsiaTheme="minorEastAsia"/>
              </w:rPr>
            </w:pPr>
          </w:p>
        </w:tc>
        <w:tc>
          <w:tcPr>
            <w:tcW w:w="1739" w:type="dxa"/>
          </w:tcPr>
          <w:p w14:paraId="6710CD22" w14:textId="77777777" w:rsidR="007317CF" w:rsidRPr="00655934" w:rsidRDefault="007317CF" w:rsidP="007317CF">
            <w:pPr>
              <w:rPr>
                <w:rFonts w:eastAsiaTheme="minorEastAsia"/>
              </w:rPr>
            </w:pPr>
          </w:p>
        </w:tc>
        <w:tc>
          <w:tcPr>
            <w:tcW w:w="6480" w:type="dxa"/>
          </w:tcPr>
          <w:p w14:paraId="0A9A8891" w14:textId="77777777" w:rsidR="007317CF" w:rsidRPr="00655934" w:rsidRDefault="007317CF" w:rsidP="007317CF">
            <w:pPr>
              <w:rPr>
                <w:rFonts w:eastAsiaTheme="minorEastAsia"/>
              </w:rPr>
            </w:pPr>
          </w:p>
        </w:tc>
      </w:tr>
      <w:tr w:rsidR="007317CF" w:rsidRPr="00655934" w14:paraId="3DEDA0B1" w14:textId="77777777" w:rsidTr="00135CB5">
        <w:tc>
          <w:tcPr>
            <w:tcW w:w="1496" w:type="dxa"/>
          </w:tcPr>
          <w:p w14:paraId="7497087C" w14:textId="77777777" w:rsidR="007317CF" w:rsidRPr="00655934" w:rsidRDefault="007317CF" w:rsidP="007317CF">
            <w:pPr>
              <w:rPr>
                <w:lang w:eastAsia="sv-SE"/>
              </w:rPr>
            </w:pPr>
          </w:p>
        </w:tc>
        <w:tc>
          <w:tcPr>
            <w:tcW w:w="1739" w:type="dxa"/>
          </w:tcPr>
          <w:p w14:paraId="612D6B0A" w14:textId="77777777" w:rsidR="007317CF" w:rsidRPr="00655934" w:rsidRDefault="007317CF" w:rsidP="007317CF">
            <w:pPr>
              <w:rPr>
                <w:rFonts w:eastAsia="DengXian"/>
              </w:rPr>
            </w:pPr>
          </w:p>
        </w:tc>
        <w:tc>
          <w:tcPr>
            <w:tcW w:w="6480" w:type="dxa"/>
          </w:tcPr>
          <w:p w14:paraId="2670515A" w14:textId="77777777" w:rsidR="007317CF" w:rsidRPr="00655934" w:rsidRDefault="007317CF" w:rsidP="007317CF">
            <w:pPr>
              <w:rPr>
                <w:rFonts w:eastAsiaTheme="minorEastAsia"/>
              </w:rPr>
            </w:pPr>
          </w:p>
        </w:tc>
      </w:tr>
    </w:tbl>
    <w:p w14:paraId="100CE84E" w14:textId="5D7EDE40" w:rsidR="00AB5517" w:rsidRDefault="00AB5517"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P5 </w:t>
      </w:r>
      <w:r w:rsidRPr="00AB5517">
        <w:rPr>
          <w:b/>
          <w:bCs/>
          <w:sz w:val="22"/>
          <w:szCs w:val="22"/>
        </w:rPr>
        <w:t>in R2-2207149</w:t>
      </w:r>
      <w:r>
        <w:rPr>
          <w:b/>
          <w:bCs/>
          <w:sz w:val="22"/>
          <w:szCs w:val="22"/>
        </w:rPr>
        <w:t xml:space="preserve"> 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bookmarkStart w:id="78" w:name="_GoBack" w:colFirst="0" w:colLast="0"/>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bookmarkEnd w:id="78"/>
      <w:tr w:rsidR="007317CF" w:rsidRPr="00655934" w14:paraId="5FEFDD5C" w14:textId="77777777" w:rsidTr="00135CB5">
        <w:tc>
          <w:tcPr>
            <w:tcW w:w="1496" w:type="dxa"/>
          </w:tcPr>
          <w:p w14:paraId="5C121A50" w14:textId="77777777" w:rsidR="007317CF" w:rsidRPr="00655934" w:rsidRDefault="007317CF" w:rsidP="007317CF">
            <w:pPr>
              <w:rPr>
                <w:lang w:eastAsia="ko-KR"/>
              </w:rPr>
            </w:pPr>
          </w:p>
        </w:tc>
        <w:tc>
          <w:tcPr>
            <w:tcW w:w="1739" w:type="dxa"/>
          </w:tcPr>
          <w:p w14:paraId="3D88526B" w14:textId="77777777" w:rsidR="007317CF" w:rsidRPr="00655934" w:rsidRDefault="007317CF" w:rsidP="007317CF">
            <w:pPr>
              <w:rPr>
                <w:lang w:eastAsia="ko-KR"/>
              </w:rPr>
            </w:pPr>
          </w:p>
        </w:tc>
        <w:tc>
          <w:tcPr>
            <w:tcW w:w="6480" w:type="dxa"/>
          </w:tcPr>
          <w:p w14:paraId="31CEA72B" w14:textId="77777777" w:rsidR="007317CF" w:rsidRPr="00655934" w:rsidRDefault="007317CF" w:rsidP="007317CF">
            <w:pPr>
              <w:rPr>
                <w:rFonts w:eastAsiaTheme="minorEastAsia"/>
              </w:rPr>
            </w:pPr>
          </w:p>
        </w:tc>
      </w:tr>
      <w:tr w:rsidR="007317CF" w:rsidRPr="00655934" w14:paraId="6CAC2A6B" w14:textId="77777777" w:rsidTr="00135CB5">
        <w:tc>
          <w:tcPr>
            <w:tcW w:w="1496" w:type="dxa"/>
          </w:tcPr>
          <w:p w14:paraId="100BE9DE" w14:textId="77777777" w:rsidR="007317CF" w:rsidRPr="00655934" w:rsidRDefault="007317CF" w:rsidP="007317CF">
            <w:pPr>
              <w:rPr>
                <w:rFonts w:eastAsia="SimSun"/>
                <w:lang w:eastAsia="zh-CN"/>
              </w:rPr>
            </w:pPr>
          </w:p>
        </w:tc>
        <w:tc>
          <w:tcPr>
            <w:tcW w:w="1739" w:type="dxa"/>
          </w:tcPr>
          <w:p w14:paraId="34179C27" w14:textId="77777777" w:rsidR="007317CF" w:rsidRPr="00655934" w:rsidRDefault="007317CF" w:rsidP="007317CF">
            <w:pPr>
              <w:rPr>
                <w:rFonts w:eastAsia="DengXian"/>
                <w:lang w:eastAsia="zh-CN"/>
              </w:rPr>
            </w:pPr>
          </w:p>
        </w:tc>
        <w:tc>
          <w:tcPr>
            <w:tcW w:w="6480" w:type="dxa"/>
          </w:tcPr>
          <w:p w14:paraId="08CE47FB" w14:textId="77777777" w:rsidR="007317CF" w:rsidRPr="00655934" w:rsidRDefault="007317CF" w:rsidP="007317CF">
            <w:pPr>
              <w:rPr>
                <w:rFonts w:eastAsia="DengXian"/>
              </w:rPr>
            </w:pPr>
          </w:p>
        </w:tc>
      </w:tr>
      <w:tr w:rsidR="007317CF" w:rsidRPr="00655934" w14:paraId="41A40841" w14:textId="77777777" w:rsidTr="00135CB5">
        <w:tc>
          <w:tcPr>
            <w:tcW w:w="1496" w:type="dxa"/>
          </w:tcPr>
          <w:p w14:paraId="23E43A97" w14:textId="77777777" w:rsidR="007317CF" w:rsidRPr="00655934" w:rsidRDefault="007317CF" w:rsidP="007317CF">
            <w:pPr>
              <w:rPr>
                <w:rFonts w:eastAsia="SimSun"/>
                <w:lang w:eastAsia="zh-CN"/>
              </w:rPr>
            </w:pPr>
          </w:p>
        </w:tc>
        <w:tc>
          <w:tcPr>
            <w:tcW w:w="1739" w:type="dxa"/>
          </w:tcPr>
          <w:p w14:paraId="05A8861B" w14:textId="77777777" w:rsidR="007317CF" w:rsidRPr="00655934" w:rsidRDefault="007317CF" w:rsidP="007317CF">
            <w:pPr>
              <w:rPr>
                <w:rFonts w:eastAsia="SimSun"/>
                <w:lang w:eastAsia="zh-CN"/>
              </w:rPr>
            </w:pPr>
          </w:p>
        </w:tc>
        <w:tc>
          <w:tcPr>
            <w:tcW w:w="6480" w:type="dxa"/>
          </w:tcPr>
          <w:p w14:paraId="2D2D65B8" w14:textId="77777777" w:rsidR="007317CF" w:rsidRPr="00655934" w:rsidRDefault="007317CF" w:rsidP="007317CF">
            <w:pPr>
              <w:rPr>
                <w:rFonts w:eastAsia="SimSun"/>
                <w:lang w:eastAsia="zh-CN"/>
              </w:rPr>
            </w:pPr>
          </w:p>
        </w:tc>
      </w:tr>
      <w:tr w:rsidR="007317CF" w:rsidRPr="00655934" w14:paraId="4CF15809" w14:textId="77777777" w:rsidTr="00135CB5">
        <w:tc>
          <w:tcPr>
            <w:tcW w:w="1496" w:type="dxa"/>
          </w:tcPr>
          <w:p w14:paraId="4CDD793C" w14:textId="77777777" w:rsidR="007317CF" w:rsidRPr="00655934" w:rsidRDefault="007317CF" w:rsidP="007317CF">
            <w:pPr>
              <w:rPr>
                <w:rFonts w:eastAsia="SimSun"/>
                <w:lang w:eastAsia="zh-CN"/>
              </w:rPr>
            </w:pPr>
          </w:p>
        </w:tc>
        <w:tc>
          <w:tcPr>
            <w:tcW w:w="1739" w:type="dxa"/>
          </w:tcPr>
          <w:p w14:paraId="6780C18B" w14:textId="77777777" w:rsidR="007317CF" w:rsidRPr="00655934" w:rsidRDefault="007317CF" w:rsidP="007317CF">
            <w:pPr>
              <w:rPr>
                <w:rFonts w:eastAsia="SimSun"/>
                <w:lang w:eastAsia="zh-CN"/>
              </w:rPr>
            </w:pPr>
          </w:p>
        </w:tc>
        <w:tc>
          <w:tcPr>
            <w:tcW w:w="6480" w:type="dxa"/>
          </w:tcPr>
          <w:p w14:paraId="518DEE07" w14:textId="77777777" w:rsidR="007317CF" w:rsidRPr="00655934" w:rsidRDefault="007317CF" w:rsidP="007317CF">
            <w:pPr>
              <w:rPr>
                <w:rFonts w:eastAsia="SimSun"/>
                <w:highlight w:val="yellow"/>
                <w:lang w:eastAsia="zh-CN"/>
              </w:rPr>
            </w:pPr>
          </w:p>
        </w:tc>
      </w:tr>
      <w:tr w:rsidR="007317CF" w:rsidRPr="00655934" w14:paraId="7A5B5D4D" w14:textId="77777777" w:rsidTr="00135CB5">
        <w:tc>
          <w:tcPr>
            <w:tcW w:w="1496" w:type="dxa"/>
          </w:tcPr>
          <w:p w14:paraId="61CB34C6" w14:textId="77777777" w:rsidR="007317CF" w:rsidRPr="00655934" w:rsidRDefault="007317CF" w:rsidP="007317CF">
            <w:pPr>
              <w:rPr>
                <w:rFonts w:eastAsia="DengXian"/>
                <w:lang w:eastAsia="zh-CN"/>
              </w:rPr>
            </w:pPr>
          </w:p>
        </w:tc>
        <w:tc>
          <w:tcPr>
            <w:tcW w:w="1739" w:type="dxa"/>
          </w:tcPr>
          <w:p w14:paraId="4BB47229" w14:textId="77777777" w:rsidR="007317CF" w:rsidRPr="00655934" w:rsidRDefault="007317CF" w:rsidP="007317CF">
            <w:pPr>
              <w:rPr>
                <w:rFonts w:eastAsia="DengXian"/>
                <w:lang w:eastAsia="zh-CN"/>
              </w:rPr>
            </w:pPr>
          </w:p>
        </w:tc>
        <w:tc>
          <w:tcPr>
            <w:tcW w:w="6480" w:type="dxa"/>
          </w:tcPr>
          <w:p w14:paraId="648C6DC0" w14:textId="77777777" w:rsidR="007317CF" w:rsidRPr="00655934" w:rsidRDefault="007317CF" w:rsidP="007317CF">
            <w:pPr>
              <w:rPr>
                <w:rFonts w:eastAsia="DengXian"/>
              </w:rPr>
            </w:pPr>
          </w:p>
        </w:tc>
      </w:tr>
      <w:tr w:rsidR="007317CF" w:rsidRPr="00655934" w14:paraId="6ECE7DEE" w14:textId="77777777" w:rsidTr="00135CB5">
        <w:tc>
          <w:tcPr>
            <w:tcW w:w="1496" w:type="dxa"/>
          </w:tcPr>
          <w:p w14:paraId="1E174B29" w14:textId="77777777" w:rsidR="007317CF" w:rsidRPr="00655934" w:rsidRDefault="007317CF" w:rsidP="007317CF">
            <w:pPr>
              <w:rPr>
                <w:rFonts w:eastAsia="SimSun"/>
                <w:lang w:eastAsia="zh-CN"/>
              </w:rPr>
            </w:pPr>
          </w:p>
        </w:tc>
        <w:tc>
          <w:tcPr>
            <w:tcW w:w="1739" w:type="dxa"/>
          </w:tcPr>
          <w:p w14:paraId="7EAB24DB" w14:textId="77777777" w:rsidR="007317CF" w:rsidRPr="00655934" w:rsidRDefault="007317CF" w:rsidP="007317CF">
            <w:pPr>
              <w:rPr>
                <w:rFonts w:eastAsia="SimSun"/>
                <w:lang w:eastAsia="zh-CN"/>
              </w:rPr>
            </w:pPr>
          </w:p>
        </w:tc>
        <w:tc>
          <w:tcPr>
            <w:tcW w:w="6480" w:type="dxa"/>
          </w:tcPr>
          <w:p w14:paraId="06B1D1E9" w14:textId="77777777" w:rsidR="007317CF" w:rsidRPr="00655934" w:rsidRDefault="007317CF" w:rsidP="007317CF">
            <w:pPr>
              <w:rPr>
                <w:rFonts w:eastAsia="SimSun"/>
                <w:highlight w:val="yellow"/>
                <w:lang w:eastAsia="zh-CN"/>
              </w:rPr>
            </w:pPr>
          </w:p>
        </w:tc>
      </w:tr>
      <w:tr w:rsidR="007317CF" w:rsidRPr="00655934" w14:paraId="5A4635D9" w14:textId="77777777" w:rsidTr="00135CB5">
        <w:tc>
          <w:tcPr>
            <w:tcW w:w="1496" w:type="dxa"/>
          </w:tcPr>
          <w:p w14:paraId="02C20CB3" w14:textId="77777777" w:rsidR="007317CF" w:rsidRPr="00655934" w:rsidRDefault="007317CF" w:rsidP="007317CF">
            <w:pPr>
              <w:rPr>
                <w:rFonts w:eastAsia="SimSun"/>
                <w:lang w:eastAsia="zh-CN"/>
              </w:rPr>
            </w:pPr>
          </w:p>
        </w:tc>
        <w:tc>
          <w:tcPr>
            <w:tcW w:w="1739" w:type="dxa"/>
          </w:tcPr>
          <w:p w14:paraId="696DDE9B" w14:textId="77777777" w:rsidR="007317CF" w:rsidRPr="00655934" w:rsidRDefault="007317CF" w:rsidP="007317CF">
            <w:pPr>
              <w:rPr>
                <w:rFonts w:eastAsia="SimSun"/>
                <w:lang w:eastAsia="zh-CN"/>
              </w:rPr>
            </w:pPr>
          </w:p>
        </w:tc>
        <w:tc>
          <w:tcPr>
            <w:tcW w:w="6480" w:type="dxa"/>
          </w:tcPr>
          <w:p w14:paraId="3701C743" w14:textId="77777777" w:rsidR="007317CF" w:rsidRPr="00655934" w:rsidRDefault="007317CF" w:rsidP="007317CF">
            <w:pPr>
              <w:rPr>
                <w:rFonts w:eastAsia="SimSun"/>
                <w:lang w:eastAsia="zh-CN"/>
              </w:rPr>
            </w:pPr>
          </w:p>
        </w:tc>
      </w:tr>
      <w:tr w:rsidR="007317CF" w:rsidRPr="00655934" w14:paraId="2B47352B" w14:textId="77777777" w:rsidTr="00135CB5">
        <w:tc>
          <w:tcPr>
            <w:tcW w:w="1496" w:type="dxa"/>
          </w:tcPr>
          <w:p w14:paraId="528C9DDF" w14:textId="77777777" w:rsidR="007317CF" w:rsidRPr="00655934" w:rsidRDefault="007317CF" w:rsidP="007317CF">
            <w:pPr>
              <w:rPr>
                <w:rFonts w:eastAsiaTheme="minorEastAsia"/>
              </w:rPr>
            </w:pPr>
          </w:p>
        </w:tc>
        <w:tc>
          <w:tcPr>
            <w:tcW w:w="1739" w:type="dxa"/>
          </w:tcPr>
          <w:p w14:paraId="77915E42" w14:textId="77777777" w:rsidR="007317CF" w:rsidRPr="00655934" w:rsidRDefault="007317CF" w:rsidP="007317CF">
            <w:pPr>
              <w:rPr>
                <w:rFonts w:eastAsiaTheme="minorEastAsia"/>
              </w:rPr>
            </w:pPr>
          </w:p>
        </w:tc>
        <w:tc>
          <w:tcPr>
            <w:tcW w:w="6480" w:type="dxa"/>
          </w:tcPr>
          <w:p w14:paraId="1ED9F98C" w14:textId="77777777" w:rsidR="007317CF" w:rsidRPr="00655934" w:rsidRDefault="007317CF" w:rsidP="007317CF">
            <w:pPr>
              <w:rPr>
                <w:rFonts w:eastAsiaTheme="minorEastAsia"/>
              </w:rPr>
            </w:pPr>
          </w:p>
        </w:tc>
      </w:tr>
      <w:tr w:rsidR="007317CF" w:rsidRPr="00655934" w14:paraId="63E7FBBA" w14:textId="77777777" w:rsidTr="00135CB5">
        <w:tc>
          <w:tcPr>
            <w:tcW w:w="1496" w:type="dxa"/>
          </w:tcPr>
          <w:p w14:paraId="65CF8D22" w14:textId="77777777" w:rsidR="007317CF" w:rsidRPr="00655934" w:rsidRDefault="007317CF" w:rsidP="007317CF">
            <w:pPr>
              <w:rPr>
                <w:rFonts w:eastAsiaTheme="minorEastAsia"/>
              </w:rPr>
            </w:pPr>
          </w:p>
        </w:tc>
        <w:tc>
          <w:tcPr>
            <w:tcW w:w="1739" w:type="dxa"/>
          </w:tcPr>
          <w:p w14:paraId="66663B60" w14:textId="77777777" w:rsidR="007317CF" w:rsidRPr="00655934" w:rsidRDefault="007317CF" w:rsidP="007317CF">
            <w:pPr>
              <w:rPr>
                <w:rFonts w:eastAsiaTheme="minorEastAsia"/>
              </w:rPr>
            </w:pPr>
          </w:p>
        </w:tc>
        <w:tc>
          <w:tcPr>
            <w:tcW w:w="6480" w:type="dxa"/>
          </w:tcPr>
          <w:p w14:paraId="7B00AC89" w14:textId="77777777" w:rsidR="007317CF" w:rsidRPr="00655934" w:rsidRDefault="007317CF" w:rsidP="007317CF">
            <w:pPr>
              <w:rPr>
                <w:rFonts w:eastAsiaTheme="minorEastAsia"/>
              </w:rPr>
            </w:pPr>
          </w:p>
        </w:tc>
      </w:tr>
      <w:tr w:rsidR="007317CF" w:rsidRPr="00655934" w14:paraId="0828819A" w14:textId="77777777" w:rsidTr="00135CB5">
        <w:tc>
          <w:tcPr>
            <w:tcW w:w="1496" w:type="dxa"/>
          </w:tcPr>
          <w:p w14:paraId="55B1076E" w14:textId="77777777" w:rsidR="007317CF" w:rsidRPr="00655934" w:rsidRDefault="007317CF" w:rsidP="007317CF">
            <w:pPr>
              <w:rPr>
                <w:rFonts w:eastAsiaTheme="minorEastAsia"/>
              </w:rPr>
            </w:pPr>
          </w:p>
        </w:tc>
        <w:tc>
          <w:tcPr>
            <w:tcW w:w="1739" w:type="dxa"/>
          </w:tcPr>
          <w:p w14:paraId="0376E048" w14:textId="77777777" w:rsidR="007317CF" w:rsidRPr="00655934" w:rsidRDefault="007317CF" w:rsidP="007317CF">
            <w:pPr>
              <w:rPr>
                <w:rFonts w:eastAsiaTheme="minorEastAsia"/>
              </w:rPr>
            </w:pPr>
          </w:p>
        </w:tc>
        <w:tc>
          <w:tcPr>
            <w:tcW w:w="6480" w:type="dxa"/>
          </w:tcPr>
          <w:p w14:paraId="0286CB0E" w14:textId="77777777" w:rsidR="007317CF" w:rsidRPr="00655934" w:rsidRDefault="007317CF" w:rsidP="007317CF">
            <w:pPr>
              <w:rPr>
                <w:rFonts w:eastAsiaTheme="minorEastAsia"/>
              </w:rPr>
            </w:pPr>
          </w:p>
        </w:tc>
      </w:tr>
      <w:tr w:rsidR="007317CF" w:rsidRPr="00655934" w14:paraId="12ADD668" w14:textId="77777777" w:rsidTr="00135CB5">
        <w:tc>
          <w:tcPr>
            <w:tcW w:w="1496" w:type="dxa"/>
          </w:tcPr>
          <w:p w14:paraId="15009631" w14:textId="77777777" w:rsidR="007317CF" w:rsidRPr="00655934" w:rsidRDefault="007317CF" w:rsidP="007317CF">
            <w:pPr>
              <w:rPr>
                <w:lang w:eastAsia="sv-SE"/>
              </w:rPr>
            </w:pPr>
          </w:p>
        </w:tc>
        <w:tc>
          <w:tcPr>
            <w:tcW w:w="1739" w:type="dxa"/>
          </w:tcPr>
          <w:p w14:paraId="528E8479" w14:textId="77777777" w:rsidR="007317CF" w:rsidRPr="00655934" w:rsidRDefault="007317CF" w:rsidP="007317CF">
            <w:pPr>
              <w:rPr>
                <w:rFonts w:eastAsia="DengXian"/>
              </w:rPr>
            </w:pPr>
          </w:p>
        </w:tc>
        <w:tc>
          <w:tcPr>
            <w:tcW w:w="6480" w:type="dxa"/>
          </w:tcPr>
          <w:p w14:paraId="407CE6C4" w14:textId="77777777" w:rsidR="007317CF" w:rsidRPr="00655934" w:rsidRDefault="007317CF" w:rsidP="007317CF">
            <w:pPr>
              <w:rPr>
                <w:rFonts w:eastAsiaTheme="minorEastAsia"/>
              </w:rPr>
            </w:pPr>
          </w:p>
        </w:tc>
      </w:tr>
    </w:tbl>
    <w:p w14:paraId="67213296" w14:textId="77777777" w:rsidR="00701866" w:rsidRDefault="00701866" w:rsidP="00AE4652">
      <w:pPr>
        <w:rPr>
          <w:sz w:val="22"/>
          <w:szCs w:val="22"/>
        </w:rPr>
      </w:pPr>
    </w:p>
    <w:p w14:paraId="23A8CAB2" w14:textId="77D84259" w:rsidR="009F6669" w:rsidRDefault="009F6669" w:rsidP="00F04944">
      <w:pPr>
        <w:pStyle w:val="Heading1"/>
        <w:numPr>
          <w:ilvl w:val="0"/>
          <w:numId w:val="1"/>
        </w:numPr>
      </w:pPr>
      <w:r>
        <w:t>Conclusion</w:t>
      </w:r>
    </w:p>
    <w:p w14:paraId="07EEE4B6" w14:textId="77777777" w:rsidR="006B06C6" w:rsidRDefault="006B06C6"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C47E7" w14:textId="77777777" w:rsidR="00DB3A8D" w:rsidRDefault="00DB3A8D" w:rsidP="00DD7929">
      <w:pPr>
        <w:spacing w:after="0"/>
      </w:pPr>
      <w:r>
        <w:separator/>
      </w:r>
    </w:p>
  </w:endnote>
  <w:endnote w:type="continuationSeparator" w:id="0">
    <w:p w14:paraId="65CFA953" w14:textId="77777777" w:rsidR="00DB3A8D" w:rsidRDefault="00DB3A8D" w:rsidP="00DD7929">
      <w:pPr>
        <w:spacing w:after="0"/>
      </w:pPr>
      <w:r>
        <w:continuationSeparator/>
      </w:r>
    </w:p>
  </w:endnote>
  <w:endnote w:type="continuationNotice" w:id="1">
    <w:p w14:paraId="0F058A0A" w14:textId="77777777" w:rsidR="00DB3A8D" w:rsidRDefault="00DB3A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4A16A" w14:textId="77777777" w:rsidR="00DB3A8D" w:rsidRDefault="00DB3A8D" w:rsidP="00DD7929">
      <w:pPr>
        <w:spacing w:after="0"/>
      </w:pPr>
      <w:r>
        <w:separator/>
      </w:r>
    </w:p>
  </w:footnote>
  <w:footnote w:type="continuationSeparator" w:id="0">
    <w:p w14:paraId="223B64D2" w14:textId="77777777" w:rsidR="00DB3A8D" w:rsidRDefault="00DB3A8D" w:rsidP="00DD7929">
      <w:pPr>
        <w:spacing w:after="0"/>
      </w:pPr>
      <w:r>
        <w:continuationSeparator/>
      </w:r>
    </w:p>
  </w:footnote>
  <w:footnote w:type="continuationNotice" w:id="1">
    <w:p w14:paraId="633A7841" w14:textId="77777777" w:rsidR="00DB3A8D" w:rsidRDefault="00DB3A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420D"/>
    <w:rsid w:val="002064AD"/>
    <w:rsid w:val="00207E84"/>
    <w:rsid w:val="0021028E"/>
    <w:rsid w:val="00210698"/>
    <w:rsid w:val="0021130F"/>
    <w:rsid w:val="002152BB"/>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B5B"/>
    <w:rsid w:val="00716BFF"/>
    <w:rsid w:val="0071757D"/>
    <w:rsid w:val="00717B1D"/>
    <w:rsid w:val="007208CC"/>
    <w:rsid w:val="0072218E"/>
    <w:rsid w:val="00722F34"/>
    <w:rsid w:val="00723DE0"/>
    <w:rsid w:val="007246A5"/>
    <w:rsid w:val="007246C8"/>
    <w:rsid w:val="007279F3"/>
    <w:rsid w:val="00730E87"/>
    <w:rsid w:val="007317CF"/>
    <w:rsid w:val="00731934"/>
    <w:rsid w:val="0073197B"/>
    <w:rsid w:val="00734DFB"/>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5A8B"/>
    <w:rsid w:val="00A77EC8"/>
    <w:rsid w:val="00A806CB"/>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4209"/>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5499"/>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2789"/>
    <w:rsid w:val="00F436E3"/>
    <w:rsid w:val="00F46BB0"/>
    <w:rsid w:val="00F476CE"/>
    <w:rsid w:val="00F47B2A"/>
    <w:rsid w:val="00F47F65"/>
    <w:rsid w:val="00F5147A"/>
    <w:rsid w:val="00F53373"/>
    <w:rsid w:val="00F5463A"/>
    <w:rsid w:val="00F5499E"/>
    <w:rsid w:val="00F609E8"/>
    <w:rsid w:val="00F60CCD"/>
    <w:rsid w:val="00F646D9"/>
    <w:rsid w:val="00F64A14"/>
    <w:rsid w:val="00F665B7"/>
    <w:rsid w:val="00F67005"/>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A758EC9-621F-4DCB-9BBC-F6FE1BD3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4452</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Samsung (Shiyang Leng)</cp:lastModifiedBy>
  <cp:revision>4</cp:revision>
  <dcterms:created xsi:type="dcterms:W3CDTF">2022-08-17T18:17:00Z</dcterms:created>
  <dcterms:modified xsi:type="dcterms:W3CDTF">2022-08-17T19:30:00Z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