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w:t>
      </w:r>
      <w:proofErr w:type="gramStart"/>
      <w:r w:rsidRPr="00E26C33">
        <w:rPr>
          <w:rFonts w:ascii="Calibri" w:eastAsia="DengXian" w:hAnsi="Calibri" w:cs="Calibri"/>
          <w:b/>
          <w:bCs/>
          <w:sz w:val="22"/>
          <w:szCs w:val="22"/>
          <w:lang w:val="en-US" w:eastAsia="zh-CN"/>
        </w:rPr>
        <w:t>102][</w:t>
      </w:r>
      <w:proofErr w:type="gramEnd"/>
      <w:r w:rsidRPr="00E26C33">
        <w:rPr>
          <w:rFonts w:ascii="Calibri" w:eastAsia="DengXian" w:hAnsi="Calibri" w:cs="Calibri"/>
          <w:b/>
          <w:bCs/>
          <w:sz w:val="22"/>
          <w:szCs w:val="22"/>
          <w:lang w:val="en-US" w:eastAsia="zh-CN"/>
        </w:rPr>
        <w:t>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xml:space="preserve">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xml:space="preserve">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837A21" w:rsidRPr="00655934" w14:paraId="7DEB18D3" w14:textId="77777777" w:rsidTr="00135CB5">
        <w:tc>
          <w:tcPr>
            <w:tcW w:w="1496" w:type="dxa"/>
          </w:tcPr>
          <w:p w14:paraId="23959686" w14:textId="3ED7C2F0" w:rsidR="00837A21" w:rsidRPr="00655934" w:rsidRDefault="00837A21" w:rsidP="00837A21">
            <w:pPr>
              <w:rPr>
                <w:rFonts w:eastAsia="SimSun"/>
                <w:lang w:eastAsia="zh-CN"/>
              </w:rPr>
            </w:pPr>
          </w:p>
        </w:tc>
        <w:tc>
          <w:tcPr>
            <w:tcW w:w="1739" w:type="dxa"/>
          </w:tcPr>
          <w:p w14:paraId="3CBC45C8" w14:textId="6FF9023D" w:rsidR="00837A21" w:rsidRPr="00655934" w:rsidRDefault="00837A21" w:rsidP="00837A21">
            <w:pPr>
              <w:rPr>
                <w:rFonts w:eastAsia="SimSun"/>
                <w:lang w:eastAsia="zh-CN"/>
              </w:rPr>
            </w:pPr>
          </w:p>
        </w:tc>
        <w:tc>
          <w:tcPr>
            <w:tcW w:w="6480" w:type="dxa"/>
          </w:tcPr>
          <w:p w14:paraId="1DCDDEDA" w14:textId="77777777" w:rsidR="00837A21" w:rsidRPr="00655934" w:rsidRDefault="00837A21" w:rsidP="00837A21">
            <w:pPr>
              <w:rPr>
                <w:rFonts w:eastAsiaTheme="minorEastAsia"/>
              </w:rPr>
            </w:pPr>
          </w:p>
        </w:tc>
      </w:tr>
      <w:tr w:rsidR="00837A21" w:rsidRPr="00655934" w14:paraId="6CDD0B6B" w14:textId="77777777" w:rsidTr="00135CB5">
        <w:tc>
          <w:tcPr>
            <w:tcW w:w="1496" w:type="dxa"/>
          </w:tcPr>
          <w:p w14:paraId="3F24495E" w14:textId="77777777" w:rsidR="00837A21" w:rsidRPr="00655934" w:rsidRDefault="00837A21" w:rsidP="00837A21">
            <w:pPr>
              <w:rPr>
                <w:lang w:eastAsia="ko-KR"/>
              </w:rPr>
            </w:pPr>
          </w:p>
        </w:tc>
        <w:tc>
          <w:tcPr>
            <w:tcW w:w="1739" w:type="dxa"/>
          </w:tcPr>
          <w:p w14:paraId="6E1F7895" w14:textId="77777777" w:rsidR="00837A21" w:rsidRPr="00655934" w:rsidRDefault="00837A21" w:rsidP="00837A21">
            <w:pPr>
              <w:rPr>
                <w:lang w:eastAsia="ko-KR"/>
              </w:rPr>
            </w:pPr>
          </w:p>
        </w:tc>
        <w:tc>
          <w:tcPr>
            <w:tcW w:w="6480" w:type="dxa"/>
          </w:tcPr>
          <w:p w14:paraId="4861D960" w14:textId="77777777" w:rsidR="00837A21" w:rsidRPr="00655934" w:rsidRDefault="00837A21" w:rsidP="00837A21">
            <w:pPr>
              <w:rPr>
                <w:rFonts w:eastAsiaTheme="minorEastAsia"/>
              </w:rPr>
            </w:pPr>
          </w:p>
        </w:tc>
      </w:tr>
      <w:tr w:rsidR="00837A21" w:rsidRPr="00655934" w14:paraId="5D196EC1" w14:textId="77777777" w:rsidTr="00135CB5">
        <w:tc>
          <w:tcPr>
            <w:tcW w:w="1496" w:type="dxa"/>
          </w:tcPr>
          <w:p w14:paraId="770BF603" w14:textId="1C3748C9" w:rsidR="00837A21" w:rsidRPr="00655934" w:rsidRDefault="00837A21" w:rsidP="00837A21">
            <w:pPr>
              <w:rPr>
                <w:rFonts w:eastAsia="SimSun"/>
                <w:lang w:eastAsia="zh-CN"/>
              </w:rPr>
            </w:pPr>
          </w:p>
        </w:tc>
        <w:tc>
          <w:tcPr>
            <w:tcW w:w="1739" w:type="dxa"/>
          </w:tcPr>
          <w:p w14:paraId="20E9D1E5" w14:textId="765E56DD" w:rsidR="00837A21" w:rsidRPr="00655934" w:rsidRDefault="00837A21" w:rsidP="00837A21">
            <w:pPr>
              <w:rPr>
                <w:rFonts w:eastAsia="DengXian"/>
                <w:lang w:eastAsia="zh-CN"/>
              </w:rPr>
            </w:pPr>
          </w:p>
        </w:tc>
        <w:tc>
          <w:tcPr>
            <w:tcW w:w="6480" w:type="dxa"/>
          </w:tcPr>
          <w:p w14:paraId="4525FAF5" w14:textId="77777777" w:rsidR="00837A21" w:rsidRPr="00655934" w:rsidRDefault="00837A21" w:rsidP="00837A21">
            <w:pPr>
              <w:rPr>
                <w:rFonts w:eastAsia="DengXian"/>
              </w:rPr>
            </w:pPr>
          </w:p>
        </w:tc>
      </w:tr>
      <w:tr w:rsidR="00837A21" w:rsidRPr="00655934" w14:paraId="7DB8ACB5" w14:textId="77777777" w:rsidTr="00135CB5">
        <w:tc>
          <w:tcPr>
            <w:tcW w:w="1496" w:type="dxa"/>
          </w:tcPr>
          <w:p w14:paraId="33BAD594" w14:textId="0480AAC7" w:rsidR="00837A21" w:rsidRPr="00655934" w:rsidRDefault="00837A21" w:rsidP="00837A21">
            <w:pPr>
              <w:rPr>
                <w:rFonts w:eastAsia="SimSun"/>
                <w:lang w:eastAsia="zh-CN"/>
              </w:rPr>
            </w:pPr>
          </w:p>
        </w:tc>
        <w:tc>
          <w:tcPr>
            <w:tcW w:w="1739" w:type="dxa"/>
          </w:tcPr>
          <w:p w14:paraId="21A06516" w14:textId="0FEFFB19" w:rsidR="00837A21" w:rsidRPr="00655934" w:rsidRDefault="00837A21" w:rsidP="00837A21">
            <w:pPr>
              <w:rPr>
                <w:rFonts w:eastAsia="SimSun"/>
                <w:lang w:eastAsia="zh-CN"/>
              </w:rPr>
            </w:pPr>
          </w:p>
        </w:tc>
        <w:tc>
          <w:tcPr>
            <w:tcW w:w="6480" w:type="dxa"/>
          </w:tcPr>
          <w:p w14:paraId="2152BA10" w14:textId="77777777" w:rsidR="00837A21" w:rsidRPr="00655934" w:rsidRDefault="00837A21" w:rsidP="00837A21">
            <w:pPr>
              <w:rPr>
                <w:rFonts w:eastAsia="SimSun"/>
                <w:lang w:eastAsia="zh-CN"/>
              </w:rPr>
            </w:pPr>
          </w:p>
        </w:tc>
      </w:tr>
      <w:tr w:rsidR="00837A21" w:rsidRPr="00655934" w14:paraId="7B795203" w14:textId="77777777" w:rsidTr="00135CB5">
        <w:tc>
          <w:tcPr>
            <w:tcW w:w="1496" w:type="dxa"/>
          </w:tcPr>
          <w:p w14:paraId="30C6A519" w14:textId="269FD9B4" w:rsidR="00837A21" w:rsidRPr="00655934" w:rsidRDefault="00837A21" w:rsidP="00837A21">
            <w:pPr>
              <w:rPr>
                <w:rFonts w:eastAsia="SimSun"/>
                <w:lang w:eastAsia="zh-CN"/>
              </w:rPr>
            </w:pPr>
          </w:p>
        </w:tc>
        <w:tc>
          <w:tcPr>
            <w:tcW w:w="1739" w:type="dxa"/>
          </w:tcPr>
          <w:p w14:paraId="4FB887F9" w14:textId="57244CB6" w:rsidR="00837A21" w:rsidRPr="00655934" w:rsidRDefault="00837A21" w:rsidP="00837A21">
            <w:pPr>
              <w:rPr>
                <w:rFonts w:eastAsia="SimSun"/>
                <w:lang w:eastAsia="zh-CN"/>
              </w:rPr>
            </w:pPr>
          </w:p>
        </w:tc>
        <w:tc>
          <w:tcPr>
            <w:tcW w:w="6480" w:type="dxa"/>
          </w:tcPr>
          <w:p w14:paraId="754537C4" w14:textId="77777777" w:rsidR="00837A21" w:rsidRPr="00655934" w:rsidRDefault="00837A21" w:rsidP="00837A21">
            <w:pPr>
              <w:rPr>
                <w:rFonts w:eastAsia="SimSun"/>
                <w:highlight w:val="yellow"/>
                <w:lang w:eastAsia="zh-CN"/>
              </w:rPr>
            </w:pPr>
          </w:p>
        </w:tc>
      </w:tr>
      <w:tr w:rsidR="00837A21" w:rsidRPr="00655934" w14:paraId="0DFE563E" w14:textId="77777777" w:rsidTr="00135CB5">
        <w:tc>
          <w:tcPr>
            <w:tcW w:w="1496" w:type="dxa"/>
          </w:tcPr>
          <w:p w14:paraId="784C2802" w14:textId="1F0037D5" w:rsidR="00837A21" w:rsidRPr="00655934" w:rsidRDefault="00837A21" w:rsidP="00837A21">
            <w:pPr>
              <w:rPr>
                <w:rFonts w:eastAsia="DengXian"/>
                <w:lang w:eastAsia="zh-CN"/>
              </w:rPr>
            </w:pPr>
          </w:p>
        </w:tc>
        <w:tc>
          <w:tcPr>
            <w:tcW w:w="1739" w:type="dxa"/>
          </w:tcPr>
          <w:p w14:paraId="1CA7DCB9" w14:textId="5D6FA455" w:rsidR="00837A21" w:rsidRPr="00655934" w:rsidRDefault="00837A21" w:rsidP="00837A21">
            <w:pPr>
              <w:rPr>
                <w:rFonts w:eastAsia="DengXian"/>
                <w:lang w:eastAsia="zh-CN"/>
              </w:rPr>
            </w:pPr>
          </w:p>
        </w:tc>
        <w:tc>
          <w:tcPr>
            <w:tcW w:w="6480" w:type="dxa"/>
          </w:tcPr>
          <w:p w14:paraId="6ECB72C1" w14:textId="77777777" w:rsidR="00837A21" w:rsidRPr="00655934" w:rsidRDefault="00837A21" w:rsidP="00837A21">
            <w:pPr>
              <w:rPr>
                <w:rFonts w:eastAsia="DengXian"/>
              </w:rPr>
            </w:pPr>
          </w:p>
        </w:tc>
      </w:tr>
      <w:tr w:rsidR="00837A21" w:rsidRPr="00655934" w14:paraId="6C50E69A" w14:textId="77777777" w:rsidTr="00135CB5">
        <w:tc>
          <w:tcPr>
            <w:tcW w:w="1496" w:type="dxa"/>
          </w:tcPr>
          <w:p w14:paraId="713F5360" w14:textId="77777777" w:rsidR="00837A21" w:rsidRPr="00655934" w:rsidRDefault="00837A21" w:rsidP="00837A21">
            <w:pPr>
              <w:rPr>
                <w:rFonts w:eastAsia="SimSun"/>
                <w:lang w:eastAsia="zh-CN"/>
              </w:rPr>
            </w:pPr>
          </w:p>
        </w:tc>
        <w:tc>
          <w:tcPr>
            <w:tcW w:w="1739" w:type="dxa"/>
          </w:tcPr>
          <w:p w14:paraId="256E7553" w14:textId="77777777" w:rsidR="00837A21" w:rsidRPr="00655934" w:rsidRDefault="00837A21" w:rsidP="00837A21">
            <w:pPr>
              <w:rPr>
                <w:rFonts w:eastAsia="SimSun"/>
                <w:lang w:eastAsia="zh-CN"/>
              </w:rPr>
            </w:pPr>
          </w:p>
        </w:tc>
        <w:tc>
          <w:tcPr>
            <w:tcW w:w="6480" w:type="dxa"/>
          </w:tcPr>
          <w:p w14:paraId="1997B6EA" w14:textId="77777777" w:rsidR="00837A21" w:rsidRPr="00655934" w:rsidRDefault="00837A21" w:rsidP="00837A21">
            <w:pPr>
              <w:rPr>
                <w:rFonts w:eastAsia="SimSun"/>
                <w:highlight w:val="yellow"/>
                <w:lang w:eastAsia="zh-CN"/>
              </w:rPr>
            </w:pPr>
          </w:p>
        </w:tc>
      </w:tr>
      <w:tr w:rsidR="00837A21" w:rsidRPr="00655934" w14:paraId="21D4A8FE" w14:textId="77777777" w:rsidTr="00135CB5">
        <w:tc>
          <w:tcPr>
            <w:tcW w:w="1496" w:type="dxa"/>
          </w:tcPr>
          <w:p w14:paraId="76AB999A" w14:textId="77777777" w:rsidR="00837A21" w:rsidRPr="00655934" w:rsidRDefault="00837A21" w:rsidP="00837A21">
            <w:pPr>
              <w:rPr>
                <w:rFonts w:eastAsia="SimSun"/>
                <w:lang w:eastAsia="zh-CN"/>
              </w:rPr>
            </w:pPr>
          </w:p>
        </w:tc>
        <w:tc>
          <w:tcPr>
            <w:tcW w:w="1739" w:type="dxa"/>
          </w:tcPr>
          <w:p w14:paraId="3030AC4C" w14:textId="77777777" w:rsidR="00837A21" w:rsidRPr="00655934" w:rsidRDefault="00837A21" w:rsidP="00837A21">
            <w:pPr>
              <w:rPr>
                <w:rFonts w:eastAsia="SimSun"/>
                <w:lang w:eastAsia="zh-CN"/>
              </w:rPr>
            </w:pPr>
          </w:p>
        </w:tc>
        <w:tc>
          <w:tcPr>
            <w:tcW w:w="6480" w:type="dxa"/>
          </w:tcPr>
          <w:p w14:paraId="564EA31E" w14:textId="77777777" w:rsidR="00837A21" w:rsidRPr="00655934" w:rsidRDefault="00837A21" w:rsidP="00837A21">
            <w:pPr>
              <w:rPr>
                <w:rFonts w:eastAsia="SimSun"/>
                <w:lang w:eastAsia="zh-CN"/>
              </w:rPr>
            </w:pPr>
          </w:p>
        </w:tc>
      </w:tr>
      <w:tr w:rsidR="00837A21" w:rsidRPr="00655934" w14:paraId="0C93F62B" w14:textId="77777777" w:rsidTr="00135CB5">
        <w:tc>
          <w:tcPr>
            <w:tcW w:w="1496" w:type="dxa"/>
          </w:tcPr>
          <w:p w14:paraId="7663CBBF" w14:textId="77777777" w:rsidR="00837A21" w:rsidRPr="00655934" w:rsidRDefault="00837A21" w:rsidP="00837A21">
            <w:pPr>
              <w:rPr>
                <w:rFonts w:eastAsiaTheme="minorEastAsia"/>
              </w:rPr>
            </w:pPr>
          </w:p>
        </w:tc>
        <w:tc>
          <w:tcPr>
            <w:tcW w:w="1739" w:type="dxa"/>
          </w:tcPr>
          <w:p w14:paraId="6D8C566B" w14:textId="77777777" w:rsidR="00837A21" w:rsidRPr="00655934" w:rsidRDefault="00837A21" w:rsidP="00837A21">
            <w:pPr>
              <w:rPr>
                <w:rFonts w:eastAsiaTheme="minorEastAsia"/>
              </w:rPr>
            </w:pPr>
          </w:p>
        </w:tc>
        <w:tc>
          <w:tcPr>
            <w:tcW w:w="6480" w:type="dxa"/>
          </w:tcPr>
          <w:p w14:paraId="3BDC46C6" w14:textId="77777777" w:rsidR="00837A21" w:rsidRPr="00655934" w:rsidRDefault="00837A21" w:rsidP="00837A21">
            <w:pPr>
              <w:rPr>
                <w:rFonts w:eastAsiaTheme="minorEastAsia"/>
              </w:rPr>
            </w:pPr>
          </w:p>
        </w:tc>
      </w:tr>
      <w:tr w:rsidR="00837A21" w:rsidRPr="00655934" w14:paraId="136D8157" w14:textId="77777777" w:rsidTr="00135CB5">
        <w:tc>
          <w:tcPr>
            <w:tcW w:w="1496" w:type="dxa"/>
          </w:tcPr>
          <w:p w14:paraId="23579A1A" w14:textId="77777777" w:rsidR="00837A21" w:rsidRPr="00655934" w:rsidRDefault="00837A21" w:rsidP="00837A21">
            <w:pPr>
              <w:rPr>
                <w:rFonts w:eastAsiaTheme="minorEastAsia"/>
              </w:rPr>
            </w:pPr>
          </w:p>
        </w:tc>
        <w:tc>
          <w:tcPr>
            <w:tcW w:w="1739" w:type="dxa"/>
          </w:tcPr>
          <w:p w14:paraId="72BFA00C" w14:textId="77777777" w:rsidR="00837A21" w:rsidRPr="00655934" w:rsidRDefault="00837A21" w:rsidP="00837A21">
            <w:pPr>
              <w:rPr>
                <w:rFonts w:eastAsiaTheme="minorEastAsia"/>
              </w:rPr>
            </w:pPr>
          </w:p>
        </w:tc>
        <w:tc>
          <w:tcPr>
            <w:tcW w:w="6480" w:type="dxa"/>
          </w:tcPr>
          <w:p w14:paraId="3C6BECF0" w14:textId="77777777" w:rsidR="00837A21" w:rsidRPr="00655934" w:rsidRDefault="00837A21" w:rsidP="00837A21">
            <w:pPr>
              <w:rPr>
                <w:rFonts w:eastAsiaTheme="minorEastAsia"/>
              </w:rPr>
            </w:pPr>
          </w:p>
        </w:tc>
      </w:tr>
      <w:tr w:rsidR="00837A21" w:rsidRPr="00655934" w14:paraId="52E1E4B8" w14:textId="77777777" w:rsidTr="00135CB5">
        <w:tc>
          <w:tcPr>
            <w:tcW w:w="1496" w:type="dxa"/>
          </w:tcPr>
          <w:p w14:paraId="6B07AB63" w14:textId="77777777" w:rsidR="00837A21" w:rsidRPr="00655934" w:rsidRDefault="00837A21" w:rsidP="00837A21">
            <w:pPr>
              <w:rPr>
                <w:rFonts w:eastAsiaTheme="minorEastAsia"/>
              </w:rPr>
            </w:pPr>
          </w:p>
        </w:tc>
        <w:tc>
          <w:tcPr>
            <w:tcW w:w="1739" w:type="dxa"/>
          </w:tcPr>
          <w:p w14:paraId="2046EB6E" w14:textId="77777777" w:rsidR="00837A21" w:rsidRPr="00655934" w:rsidRDefault="00837A21" w:rsidP="00837A21">
            <w:pPr>
              <w:rPr>
                <w:rFonts w:eastAsiaTheme="minorEastAsia"/>
              </w:rPr>
            </w:pPr>
          </w:p>
        </w:tc>
        <w:tc>
          <w:tcPr>
            <w:tcW w:w="6480" w:type="dxa"/>
          </w:tcPr>
          <w:p w14:paraId="5BC2952E" w14:textId="77777777" w:rsidR="00837A21" w:rsidRPr="00655934" w:rsidRDefault="00837A21" w:rsidP="00837A21">
            <w:pPr>
              <w:rPr>
                <w:rFonts w:eastAsiaTheme="minorEastAsia"/>
              </w:rPr>
            </w:pPr>
          </w:p>
        </w:tc>
      </w:tr>
      <w:tr w:rsidR="00837A21" w:rsidRPr="00655934" w14:paraId="65279858" w14:textId="77777777" w:rsidTr="00135CB5">
        <w:tc>
          <w:tcPr>
            <w:tcW w:w="1496" w:type="dxa"/>
          </w:tcPr>
          <w:p w14:paraId="3F104CF9" w14:textId="77777777" w:rsidR="00837A21" w:rsidRPr="00655934" w:rsidRDefault="00837A21" w:rsidP="00837A21">
            <w:pPr>
              <w:rPr>
                <w:lang w:eastAsia="sv-SE"/>
              </w:rPr>
            </w:pPr>
          </w:p>
        </w:tc>
        <w:tc>
          <w:tcPr>
            <w:tcW w:w="1739" w:type="dxa"/>
          </w:tcPr>
          <w:p w14:paraId="6F65B609" w14:textId="77777777" w:rsidR="00837A21" w:rsidRPr="00655934" w:rsidRDefault="00837A21" w:rsidP="00837A21">
            <w:pPr>
              <w:rPr>
                <w:rFonts w:eastAsia="DengXian"/>
              </w:rPr>
            </w:pPr>
          </w:p>
        </w:tc>
        <w:tc>
          <w:tcPr>
            <w:tcW w:w="6480" w:type="dxa"/>
          </w:tcPr>
          <w:p w14:paraId="2C055F59" w14:textId="77777777" w:rsidR="00837A21" w:rsidRPr="00655934" w:rsidRDefault="00837A21" w:rsidP="00837A21">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837A21" w:rsidRPr="00655934" w14:paraId="593830B9" w14:textId="77777777" w:rsidTr="00135CB5">
        <w:tc>
          <w:tcPr>
            <w:tcW w:w="1496" w:type="dxa"/>
          </w:tcPr>
          <w:p w14:paraId="383A62FE" w14:textId="77777777" w:rsidR="00837A21" w:rsidRPr="00655934" w:rsidRDefault="00837A21" w:rsidP="00837A21">
            <w:pPr>
              <w:rPr>
                <w:rFonts w:eastAsia="SimSun"/>
                <w:lang w:eastAsia="zh-CN"/>
              </w:rPr>
            </w:pPr>
          </w:p>
        </w:tc>
        <w:tc>
          <w:tcPr>
            <w:tcW w:w="1739" w:type="dxa"/>
          </w:tcPr>
          <w:p w14:paraId="32F46B63" w14:textId="77777777" w:rsidR="00837A21" w:rsidRPr="00655934" w:rsidRDefault="00837A21" w:rsidP="00837A21">
            <w:pPr>
              <w:rPr>
                <w:rFonts w:eastAsia="SimSun"/>
                <w:lang w:eastAsia="zh-CN"/>
              </w:rPr>
            </w:pPr>
          </w:p>
        </w:tc>
        <w:tc>
          <w:tcPr>
            <w:tcW w:w="6480" w:type="dxa"/>
          </w:tcPr>
          <w:p w14:paraId="65C888E2" w14:textId="77777777" w:rsidR="00837A21" w:rsidRPr="00655934" w:rsidRDefault="00837A21" w:rsidP="00837A21">
            <w:pPr>
              <w:rPr>
                <w:rFonts w:eastAsiaTheme="minorEastAsia"/>
              </w:rPr>
            </w:pPr>
          </w:p>
        </w:tc>
      </w:tr>
      <w:tr w:rsidR="00837A21" w:rsidRPr="00655934" w14:paraId="675CCC1B" w14:textId="77777777" w:rsidTr="00135CB5">
        <w:tc>
          <w:tcPr>
            <w:tcW w:w="1496" w:type="dxa"/>
          </w:tcPr>
          <w:p w14:paraId="5BB21541" w14:textId="77777777" w:rsidR="00837A21" w:rsidRPr="00655934" w:rsidRDefault="00837A21" w:rsidP="00837A21">
            <w:pPr>
              <w:rPr>
                <w:lang w:eastAsia="ko-KR"/>
              </w:rPr>
            </w:pPr>
          </w:p>
        </w:tc>
        <w:tc>
          <w:tcPr>
            <w:tcW w:w="1739" w:type="dxa"/>
          </w:tcPr>
          <w:p w14:paraId="59E6359B" w14:textId="77777777" w:rsidR="00837A21" w:rsidRPr="00655934" w:rsidRDefault="00837A21" w:rsidP="00837A21">
            <w:pPr>
              <w:rPr>
                <w:lang w:eastAsia="ko-KR"/>
              </w:rPr>
            </w:pPr>
          </w:p>
        </w:tc>
        <w:tc>
          <w:tcPr>
            <w:tcW w:w="6480" w:type="dxa"/>
          </w:tcPr>
          <w:p w14:paraId="6FA350B9" w14:textId="77777777" w:rsidR="00837A21" w:rsidRPr="00655934" w:rsidRDefault="00837A21" w:rsidP="00837A21">
            <w:pPr>
              <w:rPr>
                <w:rFonts w:eastAsiaTheme="minorEastAsia"/>
              </w:rPr>
            </w:pPr>
          </w:p>
        </w:tc>
      </w:tr>
      <w:tr w:rsidR="00837A21" w:rsidRPr="00655934" w14:paraId="03AE55A7" w14:textId="77777777" w:rsidTr="00135CB5">
        <w:tc>
          <w:tcPr>
            <w:tcW w:w="1496" w:type="dxa"/>
          </w:tcPr>
          <w:p w14:paraId="6E0F0E3C" w14:textId="77777777" w:rsidR="00837A21" w:rsidRPr="00655934" w:rsidRDefault="00837A21" w:rsidP="00837A21">
            <w:pPr>
              <w:rPr>
                <w:rFonts w:eastAsia="SimSun"/>
                <w:lang w:eastAsia="zh-CN"/>
              </w:rPr>
            </w:pPr>
          </w:p>
        </w:tc>
        <w:tc>
          <w:tcPr>
            <w:tcW w:w="1739" w:type="dxa"/>
          </w:tcPr>
          <w:p w14:paraId="52A1F940" w14:textId="77777777" w:rsidR="00837A21" w:rsidRPr="00655934" w:rsidRDefault="00837A21" w:rsidP="00837A21">
            <w:pPr>
              <w:rPr>
                <w:rFonts w:eastAsia="DengXian"/>
                <w:lang w:eastAsia="zh-CN"/>
              </w:rPr>
            </w:pPr>
          </w:p>
        </w:tc>
        <w:tc>
          <w:tcPr>
            <w:tcW w:w="6480" w:type="dxa"/>
          </w:tcPr>
          <w:p w14:paraId="2AE3E3FE" w14:textId="77777777" w:rsidR="00837A21" w:rsidRPr="00655934" w:rsidRDefault="00837A21" w:rsidP="00837A21">
            <w:pPr>
              <w:rPr>
                <w:rFonts w:eastAsia="DengXian"/>
              </w:rPr>
            </w:pPr>
          </w:p>
        </w:tc>
      </w:tr>
      <w:tr w:rsidR="00837A21" w:rsidRPr="00655934" w14:paraId="3EC38AEB" w14:textId="77777777" w:rsidTr="00135CB5">
        <w:tc>
          <w:tcPr>
            <w:tcW w:w="1496" w:type="dxa"/>
          </w:tcPr>
          <w:p w14:paraId="52189AFE" w14:textId="77777777" w:rsidR="00837A21" w:rsidRPr="00655934" w:rsidRDefault="00837A21" w:rsidP="00837A21">
            <w:pPr>
              <w:rPr>
                <w:rFonts w:eastAsia="SimSun"/>
                <w:lang w:eastAsia="zh-CN"/>
              </w:rPr>
            </w:pPr>
          </w:p>
        </w:tc>
        <w:tc>
          <w:tcPr>
            <w:tcW w:w="1739" w:type="dxa"/>
          </w:tcPr>
          <w:p w14:paraId="14FEEC60" w14:textId="77777777" w:rsidR="00837A21" w:rsidRPr="00655934" w:rsidRDefault="00837A21" w:rsidP="00837A21">
            <w:pPr>
              <w:rPr>
                <w:rFonts w:eastAsia="SimSun"/>
                <w:lang w:eastAsia="zh-CN"/>
              </w:rPr>
            </w:pPr>
          </w:p>
        </w:tc>
        <w:tc>
          <w:tcPr>
            <w:tcW w:w="6480" w:type="dxa"/>
          </w:tcPr>
          <w:p w14:paraId="12BEDA25" w14:textId="77777777" w:rsidR="00837A21" w:rsidRPr="00655934" w:rsidRDefault="00837A21" w:rsidP="00837A21">
            <w:pPr>
              <w:rPr>
                <w:rFonts w:eastAsia="SimSun"/>
                <w:lang w:eastAsia="zh-CN"/>
              </w:rPr>
            </w:pPr>
          </w:p>
        </w:tc>
      </w:tr>
      <w:tr w:rsidR="00837A21" w:rsidRPr="00655934" w14:paraId="1735F899" w14:textId="77777777" w:rsidTr="00135CB5">
        <w:tc>
          <w:tcPr>
            <w:tcW w:w="1496" w:type="dxa"/>
          </w:tcPr>
          <w:p w14:paraId="6EB52C2A" w14:textId="77777777" w:rsidR="00837A21" w:rsidRPr="00655934" w:rsidRDefault="00837A21" w:rsidP="00837A21">
            <w:pPr>
              <w:rPr>
                <w:rFonts w:eastAsia="SimSun"/>
                <w:lang w:eastAsia="zh-CN"/>
              </w:rPr>
            </w:pPr>
          </w:p>
        </w:tc>
        <w:tc>
          <w:tcPr>
            <w:tcW w:w="1739" w:type="dxa"/>
          </w:tcPr>
          <w:p w14:paraId="376C3C72" w14:textId="77777777" w:rsidR="00837A21" w:rsidRPr="00655934" w:rsidRDefault="00837A21" w:rsidP="00837A21">
            <w:pPr>
              <w:rPr>
                <w:rFonts w:eastAsia="SimSun"/>
                <w:lang w:eastAsia="zh-CN"/>
              </w:rPr>
            </w:pPr>
          </w:p>
        </w:tc>
        <w:tc>
          <w:tcPr>
            <w:tcW w:w="6480" w:type="dxa"/>
          </w:tcPr>
          <w:p w14:paraId="4E57BE8D" w14:textId="77777777" w:rsidR="00837A21" w:rsidRPr="00655934" w:rsidRDefault="00837A21" w:rsidP="00837A21">
            <w:pPr>
              <w:rPr>
                <w:rFonts w:eastAsia="SimSun"/>
                <w:highlight w:val="yellow"/>
                <w:lang w:eastAsia="zh-CN"/>
              </w:rPr>
            </w:pPr>
          </w:p>
        </w:tc>
      </w:tr>
      <w:tr w:rsidR="00837A21" w:rsidRPr="00655934" w14:paraId="0AD98C11" w14:textId="77777777" w:rsidTr="00135CB5">
        <w:tc>
          <w:tcPr>
            <w:tcW w:w="1496" w:type="dxa"/>
          </w:tcPr>
          <w:p w14:paraId="0C8EC31A" w14:textId="77777777" w:rsidR="00837A21" w:rsidRPr="00655934" w:rsidRDefault="00837A21" w:rsidP="00837A21">
            <w:pPr>
              <w:rPr>
                <w:rFonts w:eastAsia="DengXian"/>
                <w:lang w:eastAsia="zh-CN"/>
              </w:rPr>
            </w:pPr>
          </w:p>
        </w:tc>
        <w:tc>
          <w:tcPr>
            <w:tcW w:w="1739" w:type="dxa"/>
          </w:tcPr>
          <w:p w14:paraId="5BDF74CA" w14:textId="77777777" w:rsidR="00837A21" w:rsidRPr="00655934" w:rsidRDefault="00837A21" w:rsidP="00837A21">
            <w:pPr>
              <w:rPr>
                <w:rFonts w:eastAsia="DengXian"/>
                <w:lang w:eastAsia="zh-CN"/>
              </w:rPr>
            </w:pPr>
          </w:p>
        </w:tc>
        <w:tc>
          <w:tcPr>
            <w:tcW w:w="6480" w:type="dxa"/>
          </w:tcPr>
          <w:p w14:paraId="26905A00" w14:textId="77777777" w:rsidR="00837A21" w:rsidRPr="00655934" w:rsidRDefault="00837A21" w:rsidP="00837A21">
            <w:pPr>
              <w:rPr>
                <w:rFonts w:eastAsia="DengXian"/>
              </w:rPr>
            </w:pPr>
          </w:p>
        </w:tc>
      </w:tr>
      <w:tr w:rsidR="00837A21" w:rsidRPr="00655934" w14:paraId="25758056" w14:textId="77777777" w:rsidTr="00135CB5">
        <w:tc>
          <w:tcPr>
            <w:tcW w:w="1496" w:type="dxa"/>
          </w:tcPr>
          <w:p w14:paraId="56DF2863" w14:textId="77777777" w:rsidR="00837A21" w:rsidRPr="00655934" w:rsidRDefault="00837A21" w:rsidP="00837A21">
            <w:pPr>
              <w:rPr>
                <w:rFonts w:eastAsia="SimSun"/>
                <w:lang w:eastAsia="zh-CN"/>
              </w:rPr>
            </w:pPr>
          </w:p>
        </w:tc>
        <w:tc>
          <w:tcPr>
            <w:tcW w:w="1739" w:type="dxa"/>
          </w:tcPr>
          <w:p w14:paraId="4A1D515B" w14:textId="77777777" w:rsidR="00837A21" w:rsidRPr="00655934" w:rsidRDefault="00837A21" w:rsidP="00837A21">
            <w:pPr>
              <w:rPr>
                <w:rFonts w:eastAsia="SimSun"/>
                <w:lang w:eastAsia="zh-CN"/>
              </w:rPr>
            </w:pPr>
          </w:p>
        </w:tc>
        <w:tc>
          <w:tcPr>
            <w:tcW w:w="6480" w:type="dxa"/>
          </w:tcPr>
          <w:p w14:paraId="61C6DF68" w14:textId="77777777" w:rsidR="00837A21" w:rsidRPr="00655934" w:rsidRDefault="00837A21" w:rsidP="00837A21">
            <w:pPr>
              <w:rPr>
                <w:rFonts w:eastAsia="SimSun"/>
                <w:highlight w:val="yellow"/>
                <w:lang w:eastAsia="zh-CN"/>
              </w:rPr>
            </w:pPr>
          </w:p>
        </w:tc>
      </w:tr>
      <w:tr w:rsidR="00837A21" w:rsidRPr="00655934" w14:paraId="3EAED008" w14:textId="77777777" w:rsidTr="00135CB5">
        <w:tc>
          <w:tcPr>
            <w:tcW w:w="1496" w:type="dxa"/>
          </w:tcPr>
          <w:p w14:paraId="27C917C5" w14:textId="77777777" w:rsidR="00837A21" w:rsidRPr="00655934" w:rsidRDefault="00837A21" w:rsidP="00837A21">
            <w:pPr>
              <w:rPr>
                <w:rFonts w:eastAsia="SimSun"/>
                <w:lang w:eastAsia="zh-CN"/>
              </w:rPr>
            </w:pPr>
          </w:p>
        </w:tc>
        <w:tc>
          <w:tcPr>
            <w:tcW w:w="1739" w:type="dxa"/>
          </w:tcPr>
          <w:p w14:paraId="68A1A0B4" w14:textId="77777777" w:rsidR="00837A21" w:rsidRPr="00655934" w:rsidRDefault="00837A21" w:rsidP="00837A21">
            <w:pPr>
              <w:rPr>
                <w:rFonts w:eastAsia="SimSun"/>
                <w:lang w:eastAsia="zh-CN"/>
              </w:rPr>
            </w:pPr>
          </w:p>
        </w:tc>
        <w:tc>
          <w:tcPr>
            <w:tcW w:w="6480" w:type="dxa"/>
          </w:tcPr>
          <w:p w14:paraId="1B9F05D0" w14:textId="77777777" w:rsidR="00837A21" w:rsidRPr="00655934" w:rsidRDefault="00837A21" w:rsidP="00837A21">
            <w:pPr>
              <w:rPr>
                <w:rFonts w:eastAsia="SimSun"/>
                <w:lang w:eastAsia="zh-CN"/>
              </w:rPr>
            </w:pPr>
          </w:p>
        </w:tc>
      </w:tr>
      <w:tr w:rsidR="00837A21" w:rsidRPr="00655934" w14:paraId="1A4D4780" w14:textId="77777777" w:rsidTr="00135CB5">
        <w:tc>
          <w:tcPr>
            <w:tcW w:w="1496" w:type="dxa"/>
          </w:tcPr>
          <w:p w14:paraId="536FAA15" w14:textId="77777777" w:rsidR="00837A21" w:rsidRPr="00655934" w:rsidRDefault="00837A21" w:rsidP="00837A21">
            <w:pPr>
              <w:rPr>
                <w:rFonts w:eastAsiaTheme="minorEastAsia"/>
              </w:rPr>
            </w:pPr>
          </w:p>
        </w:tc>
        <w:tc>
          <w:tcPr>
            <w:tcW w:w="1739" w:type="dxa"/>
          </w:tcPr>
          <w:p w14:paraId="7DDCC609" w14:textId="77777777" w:rsidR="00837A21" w:rsidRPr="00655934" w:rsidRDefault="00837A21" w:rsidP="00837A21">
            <w:pPr>
              <w:rPr>
                <w:rFonts w:eastAsiaTheme="minorEastAsia"/>
              </w:rPr>
            </w:pPr>
          </w:p>
        </w:tc>
        <w:tc>
          <w:tcPr>
            <w:tcW w:w="6480" w:type="dxa"/>
          </w:tcPr>
          <w:p w14:paraId="19A64261" w14:textId="77777777" w:rsidR="00837A21" w:rsidRPr="00655934" w:rsidRDefault="00837A21" w:rsidP="00837A21">
            <w:pPr>
              <w:rPr>
                <w:rFonts w:eastAsiaTheme="minorEastAsia"/>
              </w:rPr>
            </w:pPr>
          </w:p>
        </w:tc>
      </w:tr>
      <w:tr w:rsidR="00837A21" w:rsidRPr="00655934" w14:paraId="517E0DC1" w14:textId="77777777" w:rsidTr="00135CB5">
        <w:tc>
          <w:tcPr>
            <w:tcW w:w="1496" w:type="dxa"/>
          </w:tcPr>
          <w:p w14:paraId="21BCBF2F" w14:textId="77777777" w:rsidR="00837A21" w:rsidRPr="00655934" w:rsidRDefault="00837A21" w:rsidP="00837A21">
            <w:pPr>
              <w:rPr>
                <w:rFonts w:eastAsiaTheme="minorEastAsia"/>
              </w:rPr>
            </w:pPr>
          </w:p>
        </w:tc>
        <w:tc>
          <w:tcPr>
            <w:tcW w:w="1739" w:type="dxa"/>
          </w:tcPr>
          <w:p w14:paraId="60FF4510" w14:textId="77777777" w:rsidR="00837A21" w:rsidRPr="00655934" w:rsidRDefault="00837A21" w:rsidP="00837A21">
            <w:pPr>
              <w:rPr>
                <w:rFonts w:eastAsiaTheme="minorEastAsia"/>
              </w:rPr>
            </w:pPr>
          </w:p>
        </w:tc>
        <w:tc>
          <w:tcPr>
            <w:tcW w:w="6480" w:type="dxa"/>
          </w:tcPr>
          <w:p w14:paraId="3C097298" w14:textId="77777777" w:rsidR="00837A21" w:rsidRPr="00655934" w:rsidRDefault="00837A21" w:rsidP="00837A21">
            <w:pPr>
              <w:rPr>
                <w:rFonts w:eastAsiaTheme="minorEastAsia"/>
              </w:rPr>
            </w:pPr>
          </w:p>
        </w:tc>
      </w:tr>
      <w:tr w:rsidR="00837A21" w:rsidRPr="00655934" w14:paraId="1EAF882D" w14:textId="77777777" w:rsidTr="00135CB5">
        <w:tc>
          <w:tcPr>
            <w:tcW w:w="1496" w:type="dxa"/>
          </w:tcPr>
          <w:p w14:paraId="6BE28B77" w14:textId="77777777" w:rsidR="00837A21" w:rsidRPr="00655934" w:rsidRDefault="00837A21" w:rsidP="00837A21">
            <w:pPr>
              <w:rPr>
                <w:rFonts w:eastAsiaTheme="minorEastAsia"/>
              </w:rPr>
            </w:pPr>
          </w:p>
        </w:tc>
        <w:tc>
          <w:tcPr>
            <w:tcW w:w="1739" w:type="dxa"/>
          </w:tcPr>
          <w:p w14:paraId="6D0D32B6" w14:textId="77777777" w:rsidR="00837A21" w:rsidRPr="00655934" w:rsidRDefault="00837A21" w:rsidP="00837A21">
            <w:pPr>
              <w:rPr>
                <w:rFonts w:eastAsiaTheme="minorEastAsia"/>
              </w:rPr>
            </w:pPr>
          </w:p>
        </w:tc>
        <w:tc>
          <w:tcPr>
            <w:tcW w:w="6480" w:type="dxa"/>
          </w:tcPr>
          <w:p w14:paraId="2E5F7245" w14:textId="77777777" w:rsidR="00837A21" w:rsidRPr="00655934" w:rsidRDefault="00837A21" w:rsidP="00837A21">
            <w:pPr>
              <w:rPr>
                <w:rFonts w:eastAsiaTheme="minorEastAsia"/>
              </w:rPr>
            </w:pPr>
          </w:p>
        </w:tc>
      </w:tr>
      <w:tr w:rsidR="00837A21" w:rsidRPr="00655934" w14:paraId="6CF2CC01" w14:textId="77777777" w:rsidTr="00135CB5">
        <w:tc>
          <w:tcPr>
            <w:tcW w:w="1496" w:type="dxa"/>
          </w:tcPr>
          <w:p w14:paraId="4F07E849" w14:textId="77777777" w:rsidR="00837A21" w:rsidRPr="00655934" w:rsidRDefault="00837A21" w:rsidP="00837A21">
            <w:pPr>
              <w:rPr>
                <w:lang w:eastAsia="sv-SE"/>
              </w:rPr>
            </w:pPr>
          </w:p>
        </w:tc>
        <w:tc>
          <w:tcPr>
            <w:tcW w:w="1739" w:type="dxa"/>
          </w:tcPr>
          <w:p w14:paraId="7D670C5C" w14:textId="77777777" w:rsidR="00837A21" w:rsidRPr="00655934" w:rsidRDefault="00837A21" w:rsidP="00837A21">
            <w:pPr>
              <w:rPr>
                <w:rFonts w:eastAsia="DengXian"/>
              </w:rPr>
            </w:pPr>
          </w:p>
        </w:tc>
        <w:tc>
          <w:tcPr>
            <w:tcW w:w="6480" w:type="dxa"/>
          </w:tcPr>
          <w:p w14:paraId="75522F70" w14:textId="77777777" w:rsidR="00837A21" w:rsidRPr="00655934" w:rsidRDefault="00837A21" w:rsidP="00837A21">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1"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lastRenderedPageBreak/>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2"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2"/>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3"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3"/>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37A21" w:rsidRPr="00655934" w14:paraId="2F4B6678" w14:textId="77777777" w:rsidTr="00135CB5">
        <w:tc>
          <w:tcPr>
            <w:tcW w:w="1496" w:type="dxa"/>
          </w:tcPr>
          <w:p w14:paraId="7C323F54" w14:textId="77777777" w:rsidR="00837A21" w:rsidRPr="00655934" w:rsidRDefault="00837A21" w:rsidP="00837A21">
            <w:pPr>
              <w:rPr>
                <w:rFonts w:eastAsia="SimSun"/>
                <w:lang w:eastAsia="zh-CN"/>
              </w:rPr>
            </w:pPr>
          </w:p>
        </w:tc>
        <w:tc>
          <w:tcPr>
            <w:tcW w:w="1739" w:type="dxa"/>
          </w:tcPr>
          <w:p w14:paraId="2EB48482" w14:textId="77777777" w:rsidR="00837A21" w:rsidRPr="00655934" w:rsidRDefault="00837A21" w:rsidP="00837A21">
            <w:pPr>
              <w:rPr>
                <w:rFonts w:eastAsia="SimSun"/>
                <w:lang w:eastAsia="zh-CN"/>
              </w:rPr>
            </w:pPr>
          </w:p>
        </w:tc>
        <w:tc>
          <w:tcPr>
            <w:tcW w:w="6480" w:type="dxa"/>
          </w:tcPr>
          <w:p w14:paraId="5E4C46F7" w14:textId="77777777" w:rsidR="00837A21" w:rsidRPr="00655934" w:rsidRDefault="00837A21" w:rsidP="00837A21">
            <w:pPr>
              <w:rPr>
                <w:rFonts w:eastAsiaTheme="minorEastAsia"/>
              </w:rPr>
            </w:pPr>
          </w:p>
        </w:tc>
      </w:tr>
      <w:tr w:rsidR="00837A21" w:rsidRPr="00655934" w14:paraId="3F02C470" w14:textId="77777777" w:rsidTr="00135CB5">
        <w:tc>
          <w:tcPr>
            <w:tcW w:w="1496" w:type="dxa"/>
          </w:tcPr>
          <w:p w14:paraId="7AA6E348" w14:textId="77777777" w:rsidR="00837A21" w:rsidRPr="00655934" w:rsidRDefault="00837A21" w:rsidP="00837A21">
            <w:pPr>
              <w:rPr>
                <w:lang w:eastAsia="ko-KR"/>
              </w:rPr>
            </w:pPr>
          </w:p>
        </w:tc>
        <w:tc>
          <w:tcPr>
            <w:tcW w:w="1739" w:type="dxa"/>
          </w:tcPr>
          <w:p w14:paraId="6F6A2B41" w14:textId="77777777" w:rsidR="00837A21" w:rsidRPr="00655934" w:rsidRDefault="00837A21" w:rsidP="00837A21">
            <w:pPr>
              <w:rPr>
                <w:lang w:eastAsia="ko-KR"/>
              </w:rPr>
            </w:pPr>
          </w:p>
        </w:tc>
        <w:tc>
          <w:tcPr>
            <w:tcW w:w="6480" w:type="dxa"/>
          </w:tcPr>
          <w:p w14:paraId="570A3E3E" w14:textId="77777777" w:rsidR="00837A21" w:rsidRPr="00655934" w:rsidRDefault="00837A21" w:rsidP="00837A21">
            <w:pPr>
              <w:rPr>
                <w:rFonts w:eastAsiaTheme="minorEastAsia"/>
              </w:rPr>
            </w:pPr>
          </w:p>
        </w:tc>
      </w:tr>
      <w:tr w:rsidR="00837A21" w:rsidRPr="00655934" w14:paraId="58D19408" w14:textId="77777777" w:rsidTr="00135CB5">
        <w:tc>
          <w:tcPr>
            <w:tcW w:w="1496" w:type="dxa"/>
          </w:tcPr>
          <w:p w14:paraId="6836D673" w14:textId="77777777" w:rsidR="00837A21" w:rsidRPr="00655934" w:rsidRDefault="00837A21" w:rsidP="00837A21">
            <w:pPr>
              <w:rPr>
                <w:rFonts w:eastAsia="SimSun"/>
                <w:lang w:eastAsia="zh-CN"/>
              </w:rPr>
            </w:pPr>
          </w:p>
        </w:tc>
        <w:tc>
          <w:tcPr>
            <w:tcW w:w="1739" w:type="dxa"/>
          </w:tcPr>
          <w:p w14:paraId="1ACDEAD9" w14:textId="77777777" w:rsidR="00837A21" w:rsidRPr="00655934" w:rsidRDefault="00837A21" w:rsidP="00837A21">
            <w:pPr>
              <w:rPr>
                <w:rFonts w:eastAsia="DengXian"/>
                <w:lang w:eastAsia="zh-CN"/>
              </w:rPr>
            </w:pPr>
          </w:p>
        </w:tc>
        <w:tc>
          <w:tcPr>
            <w:tcW w:w="6480" w:type="dxa"/>
          </w:tcPr>
          <w:p w14:paraId="68B73DFA" w14:textId="77777777" w:rsidR="00837A21" w:rsidRPr="00655934" w:rsidRDefault="00837A21" w:rsidP="00837A21">
            <w:pPr>
              <w:rPr>
                <w:rFonts w:eastAsia="DengXian"/>
              </w:rPr>
            </w:pPr>
          </w:p>
        </w:tc>
      </w:tr>
      <w:tr w:rsidR="00837A21" w:rsidRPr="00655934" w14:paraId="6A16A280" w14:textId="77777777" w:rsidTr="00135CB5">
        <w:tc>
          <w:tcPr>
            <w:tcW w:w="1496" w:type="dxa"/>
          </w:tcPr>
          <w:p w14:paraId="7B28EC8A" w14:textId="77777777" w:rsidR="00837A21" w:rsidRPr="00655934" w:rsidRDefault="00837A21" w:rsidP="00837A21">
            <w:pPr>
              <w:rPr>
                <w:rFonts w:eastAsia="SimSun"/>
                <w:lang w:eastAsia="zh-CN"/>
              </w:rPr>
            </w:pPr>
          </w:p>
        </w:tc>
        <w:tc>
          <w:tcPr>
            <w:tcW w:w="1739" w:type="dxa"/>
          </w:tcPr>
          <w:p w14:paraId="6C077114" w14:textId="77777777" w:rsidR="00837A21" w:rsidRPr="00655934" w:rsidRDefault="00837A21" w:rsidP="00837A21">
            <w:pPr>
              <w:rPr>
                <w:rFonts w:eastAsia="SimSun"/>
                <w:lang w:eastAsia="zh-CN"/>
              </w:rPr>
            </w:pPr>
          </w:p>
        </w:tc>
        <w:tc>
          <w:tcPr>
            <w:tcW w:w="6480" w:type="dxa"/>
          </w:tcPr>
          <w:p w14:paraId="7489EB59" w14:textId="77777777" w:rsidR="00837A21" w:rsidRPr="00655934" w:rsidRDefault="00837A21" w:rsidP="00837A21">
            <w:pPr>
              <w:rPr>
                <w:rFonts w:eastAsia="SimSun"/>
                <w:lang w:eastAsia="zh-CN"/>
              </w:rPr>
            </w:pPr>
          </w:p>
        </w:tc>
      </w:tr>
      <w:tr w:rsidR="00837A21" w:rsidRPr="00655934" w14:paraId="1D3F4E87" w14:textId="77777777" w:rsidTr="00135CB5">
        <w:tc>
          <w:tcPr>
            <w:tcW w:w="1496" w:type="dxa"/>
          </w:tcPr>
          <w:p w14:paraId="0164FB5F" w14:textId="77777777" w:rsidR="00837A21" w:rsidRPr="00655934" w:rsidRDefault="00837A21" w:rsidP="00837A21">
            <w:pPr>
              <w:rPr>
                <w:rFonts w:eastAsia="SimSun"/>
                <w:lang w:eastAsia="zh-CN"/>
              </w:rPr>
            </w:pPr>
          </w:p>
        </w:tc>
        <w:tc>
          <w:tcPr>
            <w:tcW w:w="1739" w:type="dxa"/>
          </w:tcPr>
          <w:p w14:paraId="1A0C0A16" w14:textId="77777777" w:rsidR="00837A21" w:rsidRPr="00655934" w:rsidRDefault="00837A21" w:rsidP="00837A21">
            <w:pPr>
              <w:rPr>
                <w:rFonts w:eastAsia="SimSun"/>
                <w:lang w:eastAsia="zh-CN"/>
              </w:rPr>
            </w:pPr>
          </w:p>
        </w:tc>
        <w:tc>
          <w:tcPr>
            <w:tcW w:w="6480" w:type="dxa"/>
          </w:tcPr>
          <w:p w14:paraId="5AEBA5AA" w14:textId="77777777" w:rsidR="00837A21" w:rsidRPr="00655934" w:rsidRDefault="00837A21" w:rsidP="00837A21">
            <w:pPr>
              <w:rPr>
                <w:rFonts w:eastAsia="SimSun"/>
                <w:highlight w:val="yellow"/>
                <w:lang w:eastAsia="zh-CN"/>
              </w:rPr>
            </w:pPr>
          </w:p>
        </w:tc>
      </w:tr>
      <w:tr w:rsidR="00837A21" w:rsidRPr="00655934" w14:paraId="59CE2EE6" w14:textId="77777777" w:rsidTr="00135CB5">
        <w:tc>
          <w:tcPr>
            <w:tcW w:w="1496" w:type="dxa"/>
          </w:tcPr>
          <w:p w14:paraId="20B45215" w14:textId="77777777" w:rsidR="00837A21" w:rsidRPr="00655934" w:rsidRDefault="00837A21" w:rsidP="00837A21">
            <w:pPr>
              <w:rPr>
                <w:rFonts w:eastAsia="DengXian"/>
                <w:lang w:eastAsia="zh-CN"/>
              </w:rPr>
            </w:pPr>
          </w:p>
        </w:tc>
        <w:tc>
          <w:tcPr>
            <w:tcW w:w="1739" w:type="dxa"/>
          </w:tcPr>
          <w:p w14:paraId="40BDBC95" w14:textId="77777777" w:rsidR="00837A21" w:rsidRPr="00655934" w:rsidRDefault="00837A21" w:rsidP="00837A21">
            <w:pPr>
              <w:rPr>
                <w:rFonts w:eastAsia="DengXian"/>
                <w:lang w:eastAsia="zh-CN"/>
              </w:rPr>
            </w:pPr>
          </w:p>
        </w:tc>
        <w:tc>
          <w:tcPr>
            <w:tcW w:w="6480" w:type="dxa"/>
          </w:tcPr>
          <w:p w14:paraId="49F86882" w14:textId="77777777" w:rsidR="00837A21" w:rsidRPr="00655934" w:rsidRDefault="00837A21" w:rsidP="00837A21">
            <w:pPr>
              <w:rPr>
                <w:rFonts w:eastAsia="DengXian"/>
              </w:rPr>
            </w:pPr>
          </w:p>
        </w:tc>
      </w:tr>
      <w:tr w:rsidR="00837A21" w:rsidRPr="00655934" w14:paraId="4B741A66" w14:textId="77777777" w:rsidTr="00135CB5">
        <w:tc>
          <w:tcPr>
            <w:tcW w:w="1496" w:type="dxa"/>
          </w:tcPr>
          <w:p w14:paraId="55EA0811" w14:textId="77777777" w:rsidR="00837A21" w:rsidRPr="00655934" w:rsidRDefault="00837A21" w:rsidP="00837A21">
            <w:pPr>
              <w:rPr>
                <w:rFonts w:eastAsia="SimSun"/>
                <w:lang w:eastAsia="zh-CN"/>
              </w:rPr>
            </w:pPr>
          </w:p>
        </w:tc>
        <w:tc>
          <w:tcPr>
            <w:tcW w:w="1739" w:type="dxa"/>
          </w:tcPr>
          <w:p w14:paraId="0E445E34" w14:textId="77777777" w:rsidR="00837A21" w:rsidRPr="00655934" w:rsidRDefault="00837A21" w:rsidP="00837A21">
            <w:pPr>
              <w:rPr>
                <w:rFonts w:eastAsia="SimSun"/>
                <w:lang w:eastAsia="zh-CN"/>
              </w:rPr>
            </w:pPr>
          </w:p>
        </w:tc>
        <w:tc>
          <w:tcPr>
            <w:tcW w:w="6480" w:type="dxa"/>
          </w:tcPr>
          <w:p w14:paraId="6FDEA530" w14:textId="77777777" w:rsidR="00837A21" w:rsidRPr="00655934" w:rsidRDefault="00837A21" w:rsidP="00837A21">
            <w:pPr>
              <w:rPr>
                <w:rFonts w:eastAsia="SimSun"/>
                <w:highlight w:val="yellow"/>
                <w:lang w:eastAsia="zh-CN"/>
              </w:rPr>
            </w:pPr>
          </w:p>
        </w:tc>
      </w:tr>
      <w:tr w:rsidR="00837A21" w:rsidRPr="00655934" w14:paraId="24C45847" w14:textId="77777777" w:rsidTr="00135CB5">
        <w:tc>
          <w:tcPr>
            <w:tcW w:w="1496" w:type="dxa"/>
          </w:tcPr>
          <w:p w14:paraId="40258D8D" w14:textId="77777777" w:rsidR="00837A21" w:rsidRPr="00655934" w:rsidRDefault="00837A21" w:rsidP="00837A21">
            <w:pPr>
              <w:rPr>
                <w:rFonts w:eastAsia="SimSun"/>
                <w:lang w:eastAsia="zh-CN"/>
              </w:rPr>
            </w:pPr>
          </w:p>
        </w:tc>
        <w:tc>
          <w:tcPr>
            <w:tcW w:w="1739" w:type="dxa"/>
          </w:tcPr>
          <w:p w14:paraId="7BB43389" w14:textId="77777777" w:rsidR="00837A21" w:rsidRPr="00655934" w:rsidRDefault="00837A21" w:rsidP="00837A21">
            <w:pPr>
              <w:rPr>
                <w:rFonts w:eastAsia="SimSun"/>
                <w:lang w:eastAsia="zh-CN"/>
              </w:rPr>
            </w:pPr>
          </w:p>
        </w:tc>
        <w:tc>
          <w:tcPr>
            <w:tcW w:w="6480" w:type="dxa"/>
          </w:tcPr>
          <w:p w14:paraId="4B29FC64" w14:textId="77777777" w:rsidR="00837A21" w:rsidRPr="00655934" w:rsidRDefault="00837A21" w:rsidP="00837A21">
            <w:pPr>
              <w:rPr>
                <w:rFonts w:eastAsia="SimSun"/>
                <w:lang w:eastAsia="zh-CN"/>
              </w:rPr>
            </w:pPr>
          </w:p>
        </w:tc>
      </w:tr>
      <w:tr w:rsidR="00837A21" w:rsidRPr="00655934" w14:paraId="2018B419" w14:textId="77777777" w:rsidTr="00135CB5">
        <w:tc>
          <w:tcPr>
            <w:tcW w:w="1496" w:type="dxa"/>
          </w:tcPr>
          <w:p w14:paraId="1B7B6E5E" w14:textId="77777777" w:rsidR="00837A21" w:rsidRPr="00655934" w:rsidRDefault="00837A21" w:rsidP="00837A21">
            <w:pPr>
              <w:rPr>
                <w:rFonts w:eastAsiaTheme="minorEastAsia"/>
              </w:rPr>
            </w:pPr>
          </w:p>
        </w:tc>
        <w:tc>
          <w:tcPr>
            <w:tcW w:w="1739" w:type="dxa"/>
          </w:tcPr>
          <w:p w14:paraId="6945C611" w14:textId="77777777" w:rsidR="00837A21" w:rsidRPr="00655934" w:rsidRDefault="00837A21" w:rsidP="00837A21">
            <w:pPr>
              <w:rPr>
                <w:rFonts w:eastAsiaTheme="minorEastAsia"/>
              </w:rPr>
            </w:pPr>
          </w:p>
        </w:tc>
        <w:tc>
          <w:tcPr>
            <w:tcW w:w="6480" w:type="dxa"/>
          </w:tcPr>
          <w:p w14:paraId="34CC63AD" w14:textId="77777777" w:rsidR="00837A21" w:rsidRPr="00655934" w:rsidRDefault="00837A21" w:rsidP="00837A21">
            <w:pPr>
              <w:rPr>
                <w:rFonts w:eastAsiaTheme="minorEastAsia"/>
              </w:rPr>
            </w:pPr>
          </w:p>
        </w:tc>
      </w:tr>
      <w:tr w:rsidR="00837A21" w:rsidRPr="00655934" w14:paraId="06702C07" w14:textId="77777777" w:rsidTr="00135CB5">
        <w:tc>
          <w:tcPr>
            <w:tcW w:w="1496" w:type="dxa"/>
          </w:tcPr>
          <w:p w14:paraId="6EC1EB29" w14:textId="77777777" w:rsidR="00837A21" w:rsidRPr="00655934" w:rsidRDefault="00837A21" w:rsidP="00837A21">
            <w:pPr>
              <w:rPr>
                <w:rFonts w:eastAsiaTheme="minorEastAsia"/>
              </w:rPr>
            </w:pPr>
          </w:p>
        </w:tc>
        <w:tc>
          <w:tcPr>
            <w:tcW w:w="1739" w:type="dxa"/>
          </w:tcPr>
          <w:p w14:paraId="20677A0F" w14:textId="77777777" w:rsidR="00837A21" w:rsidRPr="00655934" w:rsidRDefault="00837A21" w:rsidP="00837A21">
            <w:pPr>
              <w:rPr>
                <w:rFonts w:eastAsiaTheme="minorEastAsia"/>
              </w:rPr>
            </w:pPr>
          </w:p>
        </w:tc>
        <w:tc>
          <w:tcPr>
            <w:tcW w:w="6480" w:type="dxa"/>
          </w:tcPr>
          <w:p w14:paraId="3CC25629" w14:textId="77777777" w:rsidR="00837A21" w:rsidRPr="00655934" w:rsidRDefault="00837A21" w:rsidP="00837A21">
            <w:pPr>
              <w:rPr>
                <w:rFonts w:eastAsiaTheme="minorEastAsia"/>
              </w:rPr>
            </w:pPr>
          </w:p>
        </w:tc>
      </w:tr>
      <w:tr w:rsidR="00837A21" w:rsidRPr="00655934" w14:paraId="59C9ECE5" w14:textId="77777777" w:rsidTr="00135CB5">
        <w:tc>
          <w:tcPr>
            <w:tcW w:w="1496" w:type="dxa"/>
          </w:tcPr>
          <w:p w14:paraId="1855C6D0" w14:textId="77777777" w:rsidR="00837A21" w:rsidRPr="00655934" w:rsidRDefault="00837A21" w:rsidP="00837A21">
            <w:pPr>
              <w:rPr>
                <w:rFonts w:eastAsiaTheme="minorEastAsia"/>
              </w:rPr>
            </w:pPr>
          </w:p>
        </w:tc>
        <w:tc>
          <w:tcPr>
            <w:tcW w:w="1739" w:type="dxa"/>
          </w:tcPr>
          <w:p w14:paraId="2DB8CADE" w14:textId="77777777" w:rsidR="00837A21" w:rsidRPr="00655934" w:rsidRDefault="00837A21" w:rsidP="00837A21">
            <w:pPr>
              <w:rPr>
                <w:rFonts w:eastAsiaTheme="minorEastAsia"/>
              </w:rPr>
            </w:pPr>
          </w:p>
        </w:tc>
        <w:tc>
          <w:tcPr>
            <w:tcW w:w="6480" w:type="dxa"/>
          </w:tcPr>
          <w:p w14:paraId="254B6E0F" w14:textId="77777777" w:rsidR="00837A21" w:rsidRPr="00655934" w:rsidRDefault="00837A21" w:rsidP="00837A21">
            <w:pPr>
              <w:rPr>
                <w:rFonts w:eastAsiaTheme="minorEastAsia"/>
              </w:rPr>
            </w:pPr>
          </w:p>
        </w:tc>
      </w:tr>
      <w:tr w:rsidR="00837A21" w:rsidRPr="00655934" w14:paraId="564F69BE" w14:textId="77777777" w:rsidTr="00135CB5">
        <w:tc>
          <w:tcPr>
            <w:tcW w:w="1496" w:type="dxa"/>
          </w:tcPr>
          <w:p w14:paraId="3291F6EB" w14:textId="77777777" w:rsidR="00837A21" w:rsidRPr="00655934" w:rsidRDefault="00837A21" w:rsidP="00837A21">
            <w:pPr>
              <w:rPr>
                <w:lang w:eastAsia="sv-SE"/>
              </w:rPr>
            </w:pPr>
          </w:p>
        </w:tc>
        <w:tc>
          <w:tcPr>
            <w:tcW w:w="1739" w:type="dxa"/>
          </w:tcPr>
          <w:p w14:paraId="24BA542A" w14:textId="77777777" w:rsidR="00837A21" w:rsidRPr="00655934" w:rsidRDefault="00837A21" w:rsidP="00837A21">
            <w:pPr>
              <w:rPr>
                <w:rFonts w:eastAsia="DengXian"/>
              </w:rPr>
            </w:pPr>
          </w:p>
        </w:tc>
        <w:tc>
          <w:tcPr>
            <w:tcW w:w="6480" w:type="dxa"/>
          </w:tcPr>
          <w:p w14:paraId="1B3B8AFA" w14:textId="77777777" w:rsidR="00837A21" w:rsidRPr="00655934" w:rsidRDefault="00837A21" w:rsidP="00837A21">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4"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4"/>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5" w:author="Intel" w:date="2022-07-28T15:48:00Z"/>
              </w:rPr>
            </w:pPr>
            <w:ins w:id="56" w:author="Intel" w:date="2022-07-28T15:47:00Z">
              <w:r>
                <w:t>[[</w:t>
              </w:r>
            </w:ins>
          </w:p>
          <w:p w14:paraId="2543D7E4" w14:textId="77777777" w:rsidR="00B94C3E" w:rsidRDefault="00B94C3E" w:rsidP="00B94C3E">
            <w:pPr>
              <w:pStyle w:val="PL"/>
              <w:ind w:firstLine="384"/>
              <w:rPr>
                <w:ins w:id="57" w:author="Intel" w:date="2022-07-28T15:47:00Z"/>
              </w:rPr>
            </w:pPr>
            <w:ins w:id="58" w:author="Intel" w:date="2022-07-28T15:48:00Z">
              <w:r>
                <w:t>serviceLink</w:t>
              </w:r>
            </w:ins>
            <w:ins w:id="59" w:author="Intel" w:date="2022-07-28T15:49:00Z">
              <w:r>
                <w:t>PropDelayDiffReporting-r17</w:t>
              </w:r>
            </w:ins>
            <w:ins w:id="60"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1"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2" w:name="_Hlk111582759"/>
            <w:r w:rsidRPr="00B94C3E">
              <w:rPr>
                <w:sz w:val="22"/>
                <w:szCs w:val="22"/>
              </w:rPr>
              <w:t>R2-2207269</w:t>
            </w:r>
            <w:bookmarkEnd w:id="62"/>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lastRenderedPageBreak/>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837A21" w:rsidRPr="00655934" w14:paraId="275A326C" w14:textId="77777777" w:rsidTr="00135CB5">
        <w:tc>
          <w:tcPr>
            <w:tcW w:w="1496" w:type="dxa"/>
          </w:tcPr>
          <w:p w14:paraId="3A0F00CB" w14:textId="77777777" w:rsidR="00837A21" w:rsidRPr="00655934" w:rsidRDefault="00837A21" w:rsidP="00837A21">
            <w:pPr>
              <w:rPr>
                <w:rFonts w:eastAsia="SimSun"/>
                <w:lang w:eastAsia="zh-CN"/>
              </w:rPr>
            </w:pPr>
          </w:p>
        </w:tc>
        <w:tc>
          <w:tcPr>
            <w:tcW w:w="1739" w:type="dxa"/>
          </w:tcPr>
          <w:p w14:paraId="6C9E38C5" w14:textId="77777777" w:rsidR="00837A21" w:rsidRPr="00655934" w:rsidRDefault="00837A21" w:rsidP="00837A21">
            <w:pPr>
              <w:rPr>
                <w:rFonts w:eastAsia="SimSun"/>
                <w:lang w:eastAsia="zh-CN"/>
              </w:rPr>
            </w:pPr>
          </w:p>
        </w:tc>
        <w:tc>
          <w:tcPr>
            <w:tcW w:w="6480" w:type="dxa"/>
          </w:tcPr>
          <w:p w14:paraId="0CF4D348" w14:textId="77777777" w:rsidR="00837A21" w:rsidRPr="00655934" w:rsidRDefault="00837A21" w:rsidP="00837A21">
            <w:pPr>
              <w:rPr>
                <w:rFonts w:eastAsiaTheme="minorEastAsia"/>
              </w:rPr>
            </w:pPr>
          </w:p>
        </w:tc>
      </w:tr>
      <w:tr w:rsidR="00837A21" w:rsidRPr="00655934" w14:paraId="5E8430D9" w14:textId="77777777" w:rsidTr="00135CB5">
        <w:tc>
          <w:tcPr>
            <w:tcW w:w="1496" w:type="dxa"/>
          </w:tcPr>
          <w:p w14:paraId="4A4D14BA" w14:textId="77777777" w:rsidR="00837A21" w:rsidRPr="00655934" w:rsidRDefault="00837A21" w:rsidP="00837A21">
            <w:pPr>
              <w:rPr>
                <w:lang w:eastAsia="ko-KR"/>
              </w:rPr>
            </w:pPr>
          </w:p>
        </w:tc>
        <w:tc>
          <w:tcPr>
            <w:tcW w:w="1739" w:type="dxa"/>
          </w:tcPr>
          <w:p w14:paraId="0A2105F4" w14:textId="77777777" w:rsidR="00837A21" w:rsidRPr="00655934" w:rsidRDefault="00837A21" w:rsidP="00837A21">
            <w:pPr>
              <w:rPr>
                <w:lang w:eastAsia="ko-KR"/>
              </w:rPr>
            </w:pPr>
          </w:p>
        </w:tc>
        <w:tc>
          <w:tcPr>
            <w:tcW w:w="6480" w:type="dxa"/>
          </w:tcPr>
          <w:p w14:paraId="2FEE2813" w14:textId="77777777" w:rsidR="00837A21" w:rsidRPr="00655934" w:rsidRDefault="00837A21" w:rsidP="00837A21">
            <w:pPr>
              <w:rPr>
                <w:rFonts w:eastAsiaTheme="minorEastAsia"/>
              </w:rPr>
            </w:pPr>
          </w:p>
        </w:tc>
      </w:tr>
      <w:tr w:rsidR="00837A21" w:rsidRPr="00655934" w14:paraId="19BBA91C" w14:textId="77777777" w:rsidTr="00135CB5">
        <w:tc>
          <w:tcPr>
            <w:tcW w:w="1496" w:type="dxa"/>
          </w:tcPr>
          <w:p w14:paraId="1052EDC5" w14:textId="77777777" w:rsidR="00837A21" w:rsidRPr="00655934" w:rsidRDefault="00837A21" w:rsidP="00837A21">
            <w:pPr>
              <w:rPr>
                <w:rFonts w:eastAsia="SimSun"/>
                <w:lang w:eastAsia="zh-CN"/>
              </w:rPr>
            </w:pPr>
          </w:p>
        </w:tc>
        <w:tc>
          <w:tcPr>
            <w:tcW w:w="1739" w:type="dxa"/>
          </w:tcPr>
          <w:p w14:paraId="5878587C" w14:textId="77777777" w:rsidR="00837A21" w:rsidRPr="00655934" w:rsidRDefault="00837A21" w:rsidP="00837A21">
            <w:pPr>
              <w:rPr>
                <w:rFonts w:eastAsia="DengXian"/>
                <w:lang w:eastAsia="zh-CN"/>
              </w:rPr>
            </w:pPr>
          </w:p>
        </w:tc>
        <w:tc>
          <w:tcPr>
            <w:tcW w:w="6480" w:type="dxa"/>
          </w:tcPr>
          <w:p w14:paraId="1BE7768C" w14:textId="77777777" w:rsidR="00837A21" w:rsidRPr="00655934" w:rsidRDefault="00837A21" w:rsidP="00837A21">
            <w:pPr>
              <w:rPr>
                <w:rFonts w:eastAsia="DengXian"/>
              </w:rPr>
            </w:pPr>
          </w:p>
        </w:tc>
      </w:tr>
      <w:tr w:rsidR="00837A21" w:rsidRPr="00655934" w14:paraId="4EEB889A" w14:textId="77777777" w:rsidTr="00135CB5">
        <w:tc>
          <w:tcPr>
            <w:tcW w:w="1496" w:type="dxa"/>
          </w:tcPr>
          <w:p w14:paraId="4F535F41" w14:textId="77777777" w:rsidR="00837A21" w:rsidRPr="00655934" w:rsidRDefault="00837A21" w:rsidP="00837A21">
            <w:pPr>
              <w:rPr>
                <w:rFonts w:eastAsia="SimSun"/>
                <w:lang w:eastAsia="zh-CN"/>
              </w:rPr>
            </w:pPr>
          </w:p>
        </w:tc>
        <w:tc>
          <w:tcPr>
            <w:tcW w:w="1739" w:type="dxa"/>
          </w:tcPr>
          <w:p w14:paraId="4C7A1069" w14:textId="77777777" w:rsidR="00837A21" w:rsidRPr="00655934" w:rsidRDefault="00837A21" w:rsidP="00837A21">
            <w:pPr>
              <w:rPr>
                <w:rFonts w:eastAsia="SimSun"/>
                <w:lang w:eastAsia="zh-CN"/>
              </w:rPr>
            </w:pPr>
          </w:p>
        </w:tc>
        <w:tc>
          <w:tcPr>
            <w:tcW w:w="6480" w:type="dxa"/>
          </w:tcPr>
          <w:p w14:paraId="01D47725" w14:textId="77777777" w:rsidR="00837A21" w:rsidRPr="00655934" w:rsidRDefault="00837A21" w:rsidP="00837A21">
            <w:pPr>
              <w:rPr>
                <w:rFonts w:eastAsia="SimSun"/>
                <w:lang w:eastAsia="zh-CN"/>
              </w:rPr>
            </w:pPr>
          </w:p>
        </w:tc>
      </w:tr>
      <w:tr w:rsidR="00837A21" w:rsidRPr="00655934" w14:paraId="5916454F" w14:textId="77777777" w:rsidTr="00135CB5">
        <w:tc>
          <w:tcPr>
            <w:tcW w:w="1496" w:type="dxa"/>
          </w:tcPr>
          <w:p w14:paraId="3CE464B3" w14:textId="77777777" w:rsidR="00837A21" w:rsidRPr="00655934" w:rsidRDefault="00837A21" w:rsidP="00837A21">
            <w:pPr>
              <w:rPr>
                <w:rFonts w:eastAsia="SimSun"/>
                <w:lang w:eastAsia="zh-CN"/>
              </w:rPr>
            </w:pPr>
          </w:p>
        </w:tc>
        <w:tc>
          <w:tcPr>
            <w:tcW w:w="1739" w:type="dxa"/>
          </w:tcPr>
          <w:p w14:paraId="20F7EEF6" w14:textId="77777777" w:rsidR="00837A21" w:rsidRPr="00655934" w:rsidRDefault="00837A21" w:rsidP="00837A21">
            <w:pPr>
              <w:rPr>
                <w:rFonts w:eastAsia="SimSun"/>
                <w:lang w:eastAsia="zh-CN"/>
              </w:rPr>
            </w:pPr>
          </w:p>
        </w:tc>
        <w:tc>
          <w:tcPr>
            <w:tcW w:w="6480" w:type="dxa"/>
          </w:tcPr>
          <w:p w14:paraId="6297153A" w14:textId="77777777" w:rsidR="00837A21" w:rsidRPr="00655934" w:rsidRDefault="00837A21" w:rsidP="00837A21">
            <w:pPr>
              <w:rPr>
                <w:rFonts w:eastAsia="SimSun"/>
                <w:highlight w:val="yellow"/>
                <w:lang w:eastAsia="zh-CN"/>
              </w:rPr>
            </w:pPr>
          </w:p>
        </w:tc>
      </w:tr>
      <w:tr w:rsidR="00837A21" w:rsidRPr="00655934" w14:paraId="57B61915" w14:textId="77777777" w:rsidTr="00135CB5">
        <w:tc>
          <w:tcPr>
            <w:tcW w:w="1496" w:type="dxa"/>
          </w:tcPr>
          <w:p w14:paraId="466DCF7A" w14:textId="77777777" w:rsidR="00837A21" w:rsidRPr="00655934" w:rsidRDefault="00837A21" w:rsidP="00837A21">
            <w:pPr>
              <w:rPr>
                <w:rFonts w:eastAsia="DengXian"/>
                <w:lang w:eastAsia="zh-CN"/>
              </w:rPr>
            </w:pPr>
          </w:p>
        </w:tc>
        <w:tc>
          <w:tcPr>
            <w:tcW w:w="1739" w:type="dxa"/>
          </w:tcPr>
          <w:p w14:paraId="7DBD44BF" w14:textId="77777777" w:rsidR="00837A21" w:rsidRPr="00655934" w:rsidRDefault="00837A21" w:rsidP="00837A21">
            <w:pPr>
              <w:rPr>
                <w:rFonts w:eastAsia="DengXian"/>
                <w:lang w:eastAsia="zh-CN"/>
              </w:rPr>
            </w:pPr>
          </w:p>
        </w:tc>
        <w:tc>
          <w:tcPr>
            <w:tcW w:w="6480" w:type="dxa"/>
          </w:tcPr>
          <w:p w14:paraId="610353E3" w14:textId="77777777" w:rsidR="00837A21" w:rsidRPr="00655934" w:rsidRDefault="00837A21" w:rsidP="00837A21">
            <w:pPr>
              <w:rPr>
                <w:rFonts w:eastAsia="DengXian"/>
              </w:rPr>
            </w:pPr>
          </w:p>
        </w:tc>
      </w:tr>
      <w:tr w:rsidR="00837A21" w:rsidRPr="00655934" w14:paraId="6EB1FEA9" w14:textId="77777777" w:rsidTr="00135CB5">
        <w:tc>
          <w:tcPr>
            <w:tcW w:w="1496" w:type="dxa"/>
          </w:tcPr>
          <w:p w14:paraId="7FED30DD" w14:textId="77777777" w:rsidR="00837A21" w:rsidRPr="00655934" w:rsidRDefault="00837A21" w:rsidP="00837A21">
            <w:pPr>
              <w:rPr>
                <w:rFonts w:eastAsia="SimSun"/>
                <w:lang w:eastAsia="zh-CN"/>
              </w:rPr>
            </w:pPr>
          </w:p>
        </w:tc>
        <w:tc>
          <w:tcPr>
            <w:tcW w:w="1739" w:type="dxa"/>
          </w:tcPr>
          <w:p w14:paraId="49788040" w14:textId="77777777" w:rsidR="00837A21" w:rsidRPr="00655934" w:rsidRDefault="00837A21" w:rsidP="00837A21">
            <w:pPr>
              <w:rPr>
                <w:rFonts w:eastAsia="SimSun"/>
                <w:lang w:eastAsia="zh-CN"/>
              </w:rPr>
            </w:pPr>
          </w:p>
        </w:tc>
        <w:tc>
          <w:tcPr>
            <w:tcW w:w="6480" w:type="dxa"/>
          </w:tcPr>
          <w:p w14:paraId="2EDCFBBB" w14:textId="77777777" w:rsidR="00837A21" w:rsidRPr="00655934" w:rsidRDefault="00837A21" w:rsidP="00837A21">
            <w:pPr>
              <w:rPr>
                <w:rFonts w:eastAsia="SimSun"/>
                <w:highlight w:val="yellow"/>
                <w:lang w:eastAsia="zh-CN"/>
              </w:rPr>
            </w:pPr>
          </w:p>
        </w:tc>
      </w:tr>
      <w:tr w:rsidR="00837A21" w:rsidRPr="00655934" w14:paraId="4C95920D" w14:textId="77777777" w:rsidTr="00135CB5">
        <w:tc>
          <w:tcPr>
            <w:tcW w:w="1496" w:type="dxa"/>
          </w:tcPr>
          <w:p w14:paraId="3D838F68" w14:textId="77777777" w:rsidR="00837A21" w:rsidRPr="00655934" w:rsidRDefault="00837A21" w:rsidP="00837A21">
            <w:pPr>
              <w:rPr>
                <w:rFonts w:eastAsia="SimSun"/>
                <w:lang w:eastAsia="zh-CN"/>
              </w:rPr>
            </w:pPr>
          </w:p>
        </w:tc>
        <w:tc>
          <w:tcPr>
            <w:tcW w:w="1739" w:type="dxa"/>
          </w:tcPr>
          <w:p w14:paraId="7B2165EA" w14:textId="77777777" w:rsidR="00837A21" w:rsidRPr="00655934" w:rsidRDefault="00837A21" w:rsidP="00837A21">
            <w:pPr>
              <w:rPr>
                <w:rFonts w:eastAsia="SimSun"/>
                <w:lang w:eastAsia="zh-CN"/>
              </w:rPr>
            </w:pPr>
          </w:p>
        </w:tc>
        <w:tc>
          <w:tcPr>
            <w:tcW w:w="6480" w:type="dxa"/>
          </w:tcPr>
          <w:p w14:paraId="4B4FB9BE" w14:textId="77777777" w:rsidR="00837A21" w:rsidRPr="00655934" w:rsidRDefault="00837A21" w:rsidP="00837A21">
            <w:pPr>
              <w:rPr>
                <w:rFonts w:eastAsia="SimSun"/>
                <w:lang w:eastAsia="zh-CN"/>
              </w:rPr>
            </w:pPr>
          </w:p>
        </w:tc>
      </w:tr>
      <w:tr w:rsidR="00837A21" w:rsidRPr="00655934" w14:paraId="77A48F4E" w14:textId="77777777" w:rsidTr="00135CB5">
        <w:tc>
          <w:tcPr>
            <w:tcW w:w="1496" w:type="dxa"/>
          </w:tcPr>
          <w:p w14:paraId="2110E95F" w14:textId="77777777" w:rsidR="00837A21" w:rsidRPr="00655934" w:rsidRDefault="00837A21" w:rsidP="00837A21">
            <w:pPr>
              <w:rPr>
                <w:rFonts w:eastAsiaTheme="minorEastAsia"/>
              </w:rPr>
            </w:pPr>
          </w:p>
        </w:tc>
        <w:tc>
          <w:tcPr>
            <w:tcW w:w="1739" w:type="dxa"/>
          </w:tcPr>
          <w:p w14:paraId="20D5A387" w14:textId="77777777" w:rsidR="00837A21" w:rsidRPr="00655934" w:rsidRDefault="00837A21" w:rsidP="00837A21">
            <w:pPr>
              <w:rPr>
                <w:rFonts w:eastAsiaTheme="minorEastAsia"/>
              </w:rPr>
            </w:pPr>
          </w:p>
        </w:tc>
        <w:tc>
          <w:tcPr>
            <w:tcW w:w="6480" w:type="dxa"/>
          </w:tcPr>
          <w:p w14:paraId="3EEF267E" w14:textId="77777777" w:rsidR="00837A21" w:rsidRPr="00655934" w:rsidRDefault="00837A21" w:rsidP="00837A21">
            <w:pPr>
              <w:rPr>
                <w:rFonts w:eastAsiaTheme="minorEastAsia"/>
              </w:rPr>
            </w:pPr>
          </w:p>
        </w:tc>
      </w:tr>
      <w:tr w:rsidR="00837A21" w:rsidRPr="00655934" w14:paraId="0F767693" w14:textId="77777777" w:rsidTr="00135CB5">
        <w:tc>
          <w:tcPr>
            <w:tcW w:w="1496" w:type="dxa"/>
          </w:tcPr>
          <w:p w14:paraId="7F1A93E0" w14:textId="77777777" w:rsidR="00837A21" w:rsidRPr="00655934" w:rsidRDefault="00837A21" w:rsidP="00837A21">
            <w:pPr>
              <w:rPr>
                <w:rFonts w:eastAsiaTheme="minorEastAsia"/>
              </w:rPr>
            </w:pPr>
          </w:p>
        </w:tc>
        <w:tc>
          <w:tcPr>
            <w:tcW w:w="1739" w:type="dxa"/>
          </w:tcPr>
          <w:p w14:paraId="39A7F1FC" w14:textId="77777777" w:rsidR="00837A21" w:rsidRPr="00655934" w:rsidRDefault="00837A21" w:rsidP="00837A21">
            <w:pPr>
              <w:rPr>
                <w:rFonts w:eastAsiaTheme="minorEastAsia"/>
              </w:rPr>
            </w:pPr>
          </w:p>
        </w:tc>
        <w:tc>
          <w:tcPr>
            <w:tcW w:w="6480" w:type="dxa"/>
          </w:tcPr>
          <w:p w14:paraId="7AFB22E4" w14:textId="77777777" w:rsidR="00837A21" w:rsidRPr="00655934" w:rsidRDefault="00837A21" w:rsidP="00837A21">
            <w:pPr>
              <w:rPr>
                <w:rFonts w:eastAsiaTheme="minorEastAsia"/>
              </w:rPr>
            </w:pPr>
          </w:p>
        </w:tc>
      </w:tr>
      <w:tr w:rsidR="00837A21" w:rsidRPr="00655934" w14:paraId="5BF3646B" w14:textId="77777777" w:rsidTr="00135CB5">
        <w:tc>
          <w:tcPr>
            <w:tcW w:w="1496" w:type="dxa"/>
          </w:tcPr>
          <w:p w14:paraId="4EAF8EB0" w14:textId="77777777" w:rsidR="00837A21" w:rsidRPr="00655934" w:rsidRDefault="00837A21" w:rsidP="00837A21">
            <w:pPr>
              <w:rPr>
                <w:rFonts w:eastAsiaTheme="minorEastAsia"/>
              </w:rPr>
            </w:pPr>
          </w:p>
        </w:tc>
        <w:tc>
          <w:tcPr>
            <w:tcW w:w="1739" w:type="dxa"/>
          </w:tcPr>
          <w:p w14:paraId="4001D300" w14:textId="77777777" w:rsidR="00837A21" w:rsidRPr="00655934" w:rsidRDefault="00837A21" w:rsidP="00837A21">
            <w:pPr>
              <w:rPr>
                <w:rFonts w:eastAsiaTheme="minorEastAsia"/>
              </w:rPr>
            </w:pPr>
          </w:p>
        </w:tc>
        <w:tc>
          <w:tcPr>
            <w:tcW w:w="6480" w:type="dxa"/>
          </w:tcPr>
          <w:p w14:paraId="21087168" w14:textId="77777777" w:rsidR="00837A21" w:rsidRPr="00655934" w:rsidRDefault="00837A21" w:rsidP="00837A21">
            <w:pPr>
              <w:rPr>
                <w:rFonts w:eastAsiaTheme="minorEastAsia"/>
              </w:rPr>
            </w:pPr>
          </w:p>
        </w:tc>
      </w:tr>
      <w:tr w:rsidR="00837A21" w:rsidRPr="00655934" w14:paraId="17B14953" w14:textId="77777777" w:rsidTr="00135CB5">
        <w:tc>
          <w:tcPr>
            <w:tcW w:w="1496" w:type="dxa"/>
          </w:tcPr>
          <w:p w14:paraId="23603B35" w14:textId="77777777" w:rsidR="00837A21" w:rsidRPr="00655934" w:rsidRDefault="00837A21" w:rsidP="00837A21">
            <w:pPr>
              <w:rPr>
                <w:lang w:eastAsia="sv-SE"/>
              </w:rPr>
            </w:pPr>
          </w:p>
        </w:tc>
        <w:tc>
          <w:tcPr>
            <w:tcW w:w="1739" w:type="dxa"/>
          </w:tcPr>
          <w:p w14:paraId="3DCC2E08" w14:textId="77777777" w:rsidR="00837A21" w:rsidRPr="00655934" w:rsidRDefault="00837A21" w:rsidP="00837A21">
            <w:pPr>
              <w:rPr>
                <w:rFonts w:eastAsia="DengXian"/>
              </w:rPr>
            </w:pPr>
          </w:p>
        </w:tc>
        <w:tc>
          <w:tcPr>
            <w:tcW w:w="6480" w:type="dxa"/>
          </w:tcPr>
          <w:p w14:paraId="5D0EB136" w14:textId="77777777" w:rsidR="00837A21" w:rsidRPr="00655934" w:rsidRDefault="00837A21" w:rsidP="00837A21">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lastRenderedPageBreak/>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3"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4" w:author="Huawei" w:date="2022-07-26T16:11:00Z">
              <w:r w:rsidRPr="00716FFF" w:rsidDel="000147FE">
                <w:rPr>
                  <w:i/>
                  <w:lang w:eastAsia="ja-JP"/>
                </w:rPr>
                <w:delText>smtc4</w:delText>
              </w:r>
              <w:r w:rsidRPr="00716FFF" w:rsidDel="000147FE">
                <w:rPr>
                  <w:lang w:eastAsia="ja-JP"/>
                </w:rPr>
                <w:delText xml:space="preserve"> </w:delText>
              </w:r>
            </w:del>
            <w:ins w:id="65"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6"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7" w:author="Huawei" w:date="2022-07-26T16:11:00Z">
              <w:r>
                <w:rPr>
                  <w:lang w:eastAsia="ja-JP"/>
                </w:rPr>
                <w:t xml:space="preserve">each </w:t>
              </w:r>
              <w:r w:rsidRPr="00716FFF">
                <w:rPr>
                  <w:i/>
                  <w:iCs/>
                  <w:lang w:eastAsia="ja-JP"/>
                </w:rPr>
                <w:t>SSB-MTC4</w:t>
              </w:r>
            </w:ins>
            <w:del w:id="68"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69" w:author="Author">
              <w:r w:rsidRPr="00001886" w:rsidDel="00220815">
                <w:delText xml:space="preserve"> </w:delText>
              </w:r>
            </w:del>
            <w:r w:rsidRPr="00001886">
              <w:t xml:space="preserve">/PBCH block measurement timing configuration (SMTC) in accordance with the received </w:t>
            </w:r>
            <w:del w:id="70" w:author="Author">
              <w:r w:rsidRPr="00001886" w:rsidDel="001C4AC4">
                <w:rPr>
                  <w:i/>
                  <w:rPrChange w:id="71" w:author="Author">
                    <w:rPr>
                      <w:highlight w:val="yellow"/>
                    </w:rPr>
                  </w:rPrChange>
                </w:rPr>
                <w:delText xml:space="preserve">received </w:delText>
              </w:r>
              <w:r w:rsidRPr="00001886" w:rsidDel="001C4AC4">
                <w:rPr>
                  <w:i/>
                </w:rPr>
                <w:delText>periodicity</w:delText>
              </w:r>
            </w:del>
            <w:ins w:id="72" w:author="Author">
              <w:r w:rsidRPr="00876246">
                <w:rPr>
                  <w:i/>
                </w:rPr>
                <w:t>offset</w:t>
              </w:r>
            </w:ins>
            <w:r w:rsidRPr="00001886">
              <w:t xml:space="preserve"> parameter in the </w:t>
            </w:r>
            <w:ins w:id="73" w:author="Author">
              <w:r w:rsidRPr="00001886">
                <w:rPr>
                  <w:i/>
                  <w:iCs/>
                </w:rPr>
                <w:t>SSB-MTC4</w:t>
              </w:r>
            </w:ins>
            <w:del w:id="74" w:author="Author">
              <w:r w:rsidRPr="00001886" w:rsidDel="001C4AC4">
                <w:rPr>
                  <w:i/>
                </w:rPr>
                <w:delText>smtc4</w:delText>
              </w:r>
            </w:del>
            <w:r w:rsidRPr="00001886">
              <w:t xml:space="preserve"> configuration and use the </w:t>
            </w:r>
            <w:ins w:id="75" w:author="Author">
              <w:r w:rsidRPr="00001886">
                <w:rPr>
                  <w:i/>
                </w:rPr>
                <w:t>periodicity</w:t>
              </w:r>
            </w:ins>
            <w:del w:id="76"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7" w:name="_Hlk111584811"/>
      <w:r w:rsidRPr="008D6262">
        <w:rPr>
          <w:sz w:val="22"/>
          <w:szCs w:val="22"/>
        </w:rPr>
        <w:t>R2-2207243</w:t>
      </w:r>
      <w:r>
        <w:rPr>
          <w:sz w:val="22"/>
          <w:szCs w:val="22"/>
        </w:rPr>
        <w:t xml:space="preserve"> </w:t>
      </w:r>
      <w:bookmarkEnd w:id="77"/>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837A21" w:rsidRPr="00655934" w14:paraId="4473A5D8" w14:textId="77777777" w:rsidTr="00135CB5">
        <w:tc>
          <w:tcPr>
            <w:tcW w:w="1496" w:type="dxa"/>
          </w:tcPr>
          <w:p w14:paraId="3A104181" w14:textId="77777777" w:rsidR="00837A21" w:rsidRPr="00655934" w:rsidRDefault="00837A21" w:rsidP="00837A21">
            <w:pPr>
              <w:rPr>
                <w:rFonts w:eastAsia="SimSun"/>
                <w:lang w:eastAsia="zh-CN"/>
              </w:rPr>
            </w:pPr>
          </w:p>
        </w:tc>
        <w:tc>
          <w:tcPr>
            <w:tcW w:w="1739" w:type="dxa"/>
          </w:tcPr>
          <w:p w14:paraId="1CADCF60" w14:textId="77777777" w:rsidR="00837A21" w:rsidRPr="00655934" w:rsidRDefault="00837A21" w:rsidP="00837A21">
            <w:pPr>
              <w:rPr>
                <w:rFonts w:eastAsia="SimSun"/>
                <w:lang w:eastAsia="zh-CN"/>
              </w:rPr>
            </w:pPr>
          </w:p>
        </w:tc>
        <w:tc>
          <w:tcPr>
            <w:tcW w:w="6480" w:type="dxa"/>
          </w:tcPr>
          <w:p w14:paraId="52F963BA" w14:textId="77777777" w:rsidR="00837A21" w:rsidRPr="00655934" w:rsidRDefault="00837A21" w:rsidP="00837A21">
            <w:pPr>
              <w:rPr>
                <w:rFonts w:eastAsiaTheme="minorEastAsia"/>
              </w:rPr>
            </w:pPr>
          </w:p>
        </w:tc>
      </w:tr>
      <w:tr w:rsidR="00837A21" w:rsidRPr="00655934" w14:paraId="01CAF479" w14:textId="77777777" w:rsidTr="00135CB5">
        <w:tc>
          <w:tcPr>
            <w:tcW w:w="1496" w:type="dxa"/>
          </w:tcPr>
          <w:p w14:paraId="23AE300E" w14:textId="77777777" w:rsidR="00837A21" w:rsidRPr="00655934" w:rsidRDefault="00837A21" w:rsidP="00837A21">
            <w:pPr>
              <w:rPr>
                <w:lang w:eastAsia="ko-KR"/>
              </w:rPr>
            </w:pPr>
          </w:p>
        </w:tc>
        <w:tc>
          <w:tcPr>
            <w:tcW w:w="1739" w:type="dxa"/>
          </w:tcPr>
          <w:p w14:paraId="6C7641BB" w14:textId="77777777" w:rsidR="00837A21" w:rsidRPr="00655934" w:rsidRDefault="00837A21" w:rsidP="00837A21">
            <w:pPr>
              <w:rPr>
                <w:lang w:eastAsia="ko-KR"/>
              </w:rPr>
            </w:pPr>
          </w:p>
        </w:tc>
        <w:tc>
          <w:tcPr>
            <w:tcW w:w="6480" w:type="dxa"/>
          </w:tcPr>
          <w:p w14:paraId="0FC48910" w14:textId="77777777" w:rsidR="00837A21" w:rsidRPr="00655934" w:rsidRDefault="00837A21" w:rsidP="00837A21">
            <w:pPr>
              <w:rPr>
                <w:rFonts w:eastAsiaTheme="minorEastAsia"/>
              </w:rPr>
            </w:pPr>
          </w:p>
        </w:tc>
      </w:tr>
      <w:tr w:rsidR="00837A21" w:rsidRPr="00655934" w14:paraId="420F0CA2" w14:textId="77777777" w:rsidTr="00135CB5">
        <w:tc>
          <w:tcPr>
            <w:tcW w:w="1496" w:type="dxa"/>
          </w:tcPr>
          <w:p w14:paraId="62116846" w14:textId="77777777" w:rsidR="00837A21" w:rsidRPr="00655934" w:rsidRDefault="00837A21" w:rsidP="00837A21">
            <w:pPr>
              <w:rPr>
                <w:rFonts w:eastAsia="SimSun"/>
                <w:lang w:eastAsia="zh-CN"/>
              </w:rPr>
            </w:pPr>
          </w:p>
        </w:tc>
        <w:tc>
          <w:tcPr>
            <w:tcW w:w="1739" w:type="dxa"/>
          </w:tcPr>
          <w:p w14:paraId="50DA269D" w14:textId="77777777" w:rsidR="00837A21" w:rsidRPr="00655934" w:rsidRDefault="00837A21" w:rsidP="00837A21">
            <w:pPr>
              <w:rPr>
                <w:rFonts w:eastAsia="DengXian"/>
                <w:lang w:eastAsia="zh-CN"/>
              </w:rPr>
            </w:pPr>
          </w:p>
        </w:tc>
        <w:tc>
          <w:tcPr>
            <w:tcW w:w="6480" w:type="dxa"/>
          </w:tcPr>
          <w:p w14:paraId="5C083611" w14:textId="77777777" w:rsidR="00837A21" w:rsidRPr="00655934" w:rsidRDefault="00837A21" w:rsidP="00837A21">
            <w:pPr>
              <w:rPr>
                <w:rFonts w:eastAsia="DengXian"/>
              </w:rPr>
            </w:pPr>
          </w:p>
        </w:tc>
      </w:tr>
      <w:tr w:rsidR="00837A21" w:rsidRPr="00655934" w14:paraId="75F4F165" w14:textId="77777777" w:rsidTr="00135CB5">
        <w:tc>
          <w:tcPr>
            <w:tcW w:w="1496" w:type="dxa"/>
          </w:tcPr>
          <w:p w14:paraId="56647040" w14:textId="77777777" w:rsidR="00837A21" w:rsidRPr="00655934" w:rsidRDefault="00837A21" w:rsidP="00837A21">
            <w:pPr>
              <w:rPr>
                <w:rFonts w:eastAsia="SimSun"/>
                <w:lang w:eastAsia="zh-CN"/>
              </w:rPr>
            </w:pPr>
          </w:p>
        </w:tc>
        <w:tc>
          <w:tcPr>
            <w:tcW w:w="1739" w:type="dxa"/>
          </w:tcPr>
          <w:p w14:paraId="66333970" w14:textId="77777777" w:rsidR="00837A21" w:rsidRPr="00655934" w:rsidRDefault="00837A21" w:rsidP="00837A21">
            <w:pPr>
              <w:rPr>
                <w:rFonts w:eastAsia="SimSun"/>
                <w:lang w:eastAsia="zh-CN"/>
              </w:rPr>
            </w:pPr>
          </w:p>
        </w:tc>
        <w:tc>
          <w:tcPr>
            <w:tcW w:w="6480" w:type="dxa"/>
          </w:tcPr>
          <w:p w14:paraId="562F76FF" w14:textId="77777777" w:rsidR="00837A21" w:rsidRPr="00655934" w:rsidRDefault="00837A21" w:rsidP="00837A21">
            <w:pPr>
              <w:rPr>
                <w:rFonts w:eastAsia="SimSun"/>
                <w:lang w:eastAsia="zh-CN"/>
              </w:rPr>
            </w:pPr>
          </w:p>
        </w:tc>
      </w:tr>
      <w:tr w:rsidR="00837A21" w:rsidRPr="00655934" w14:paraId="66454F94" w14:textId="77777777" w:rsidTr="00135CB5">
        <w:tc>
          <w:tcPr>
            <w:tcW w:w="1496" w:type="dxa"/>
          </w:tcPr>
          <w:p w14:paraId="50DDAAF3" w14:textId="77777777" w:rsidR="00837A21" w:rsidRPr="00655934" w:rsidRDefault="00837A21" w:rsidP="00837A21">
            <w:pPr>
              <w:rPr>
                <w:rFonts w:eastAsia="SimSun"/>
                <w:lang w:eastAsia="zh-CN"/>
              </w:rPr>
            </w:pPr>
          </w:p>
        </w:tc>
        <w:tc>
          <w:tcPr>
            <w:tcW w:w="1739" w:type="dxa"/>
          </w:tcPr>
          <w:p w14:paraId="62F3FE79" w14:textId="77777777" w:rsidR="00837A21" w:rsidRPr="00655934" w:rsidRDefault="00837A21" w:rsidP="00837A21">
            <w:pPr>
              <w:rPr>
                <w:rFonts w:eastAsia="SimSun"/>
                <w:lang w:eastAsia="zh-CN"/>
              </w:rPr>
            </w:pPr>
          </w:p>
        </w:tc>
        <w:tc>
          <w:tcPr>
            <w:tcW w:w="6480" w:type="dxa"/>
          </w:tcPr>
          <w:p w14:paraId="45764BC3" w14:textId="77777777" w:rsidR="00837A21" w:rsidRPr="00655934" w:rsidRDefault="00837A21" w:rsidP="00837A21">
            <w:pPr>
              <w:rPr>
                <w:rFonts w:eastAsia="SimSun"/>
                <w:highlight w:val="yellow"/>
                <w:lang w:eastAsia="zh-CN"/>
              </w:rPr>
            </w:pPr>
          </w:p>
        </w:tc>
      </w:tr>
      <w:tr w:rsidR="00837A21" w:rsidRPr="00655934" w14:paraId="25F1716C" w14:textId="77777777" w:rsidTr="00135CB5">
        <w:tc>
          <w:tcPr>
            <w:tcW w:w="1496" w:type="dxa"/>
          </w:tcPr>
          <w:p w14:paraId="0C0AD582" w14:textId="77777777" w:rsidR="00837A21" w:rsidRPr="00655934" w:rsidRDefault="00837A21" w:rsidP="00837A21">
            <w:pPr>
              <w:rPr>
                <w:rFonts w:eastAsia="DengXian"/>
                <w:lang w:eastAsia="zh-CN"/>
              </w:rPr>
            </w:pPr>
          </w:p>
        </w:tc>
        <w:tc>
          <w:tcPr>
            <w:tcW w:w="1739" w:type="dxa"/>
          </w:tcPr>
          <w:p w14:paraId="16AD8F8E" w14:textId="77777777" w:rsidR="00837A21" w:rsidRPr="00655934" w:rsidRDefault="00837A21" w:rsidP="00837A21">
            <w:pPr>
              <w:rPr>
                <w:rFonts w:eastAsia="DengXian"/>
                <w:lang w:eastAsia="zh-CN"/>
              </w:rPr>
            </w:pPr>
          </w:p>
        </w:tc>
        <w:tc>
          <w:tcPr>
            <w:tcW w:w="6480" w:type="dxa"/>
          </w:tcPr>
          <w:p w14:paraId="1B68FE53" w14:textId="77777777" w:rsidR="00837A21" w:rsidRPr="00655934" w:rsidRDefault="00837A21" w:rsidP="00837A21">
            <w:pPr>
              <w:rPr>
                <w:rFonts w:eastAsia="DengXian"/>
              </w:rPr>
            </w:pPr>
          </w:p>
        </w:tc>
      </w:tr>
      <w:tr w:rsidR="00837A21" w:rsidRPr="00655934" w14:paraId="09E2D085" w14:textId="77777777" w:rsidTr="00135CB5">
        <w:tc>
          <w:tcPr>
            <w:tcW w:w="1496" w:type="dxa"/>
          </w:tcPr>
          <w:p w14:paraId="3A9909B6" w14:textId="77777777" w:rsidR="00837A21" w:rsidRPr="00655934" w:rsidRDefault="00837A21" w:rsidP="00837A21">
            <w:pPr>
              <w:rPr>
                <w:rFonts w:eastAsia="SimSun"/>
                <w:lang w:eastAsia="zh-CN"/>
              </w:rPr>
            </w:pPr>
          </w:p>
        </w:tc>
        <w:tc>
          <w:tcPr>
            <w:tcW w:w="1739" w:type="dxa"/>
          </w:tcPr>
          <w:p w14:paraId="1C165DEA" w14:textId="77777777" w:rsidR="00837A21" w:rsidRPr="00655934" w:rsidRDefault="00837A21" w:rsidP="00837A21">
            <w:pPr>
              <w:rPr>
                <w:rFonts w:eastAsia="SimSun"/>
                <w:lang w:eastAsia="zh-CN"/>
              </w:rPr>
            </w:pPr>
          </w:p>
        </w:tc>
        <w:tc>
          <w:tcPr>
            <w:tcW w:w="6480" w:type="dxa"/>
          </w:tcPr>
          <w:p w14:paraId="211DA8D6" w14:textId="77777777" w:rsidR="00837A21" w:rsidRPr="00655934" w:rsidRDefault="00837A21" w:rsidP="00837A21">
            <w:pPr>
              <w:rPr>
                <w:rFonts w:eastAsia="SimSun"/>
                <w:highlight w:val="yellow"/>
                <w:lang w:eastAsia="zh-CN"/>
              </w:rPr>
            </w:pPr>
          </w:p>
        </w:tc>
      </w:tr>
      <w:tr w:rsidR="00837A21" w:rsidRPr="00655934" w14:paraId="19B465A8" w14:textId="77777777" w:rsidTr="00135CB5">
        <w:tc>
          <w:tcPr>
            <w:tcW w:w="1496" w:type="dxa"/>
          </w:tcPr>
          <w:p w14:paraId="5D662953" w14:textId="77777777" w:rsidR="00837A21" w:rsidRPr="00655934" w:rsidRDefault="00837A21" w:rsidP="00837A21">
            <w:pPr>
              <w:rPr>
                <w:rFonts w:eastAsia="SimSun"/>
                <w:lang w:eastAsia="zh-CN"/>
              </w:rPr>
            </w:pPr>
          </w:p>
        </w:tc>
        <w:tc>
          <w:tcPr>
            <w:tcW w:w="1739" w:type="dxa"/>
          </w:tcPr>
          <w:p w14:paraId="334C3908" w14:textId="77777777" w:rsidR="00837A21" w:rsidRPr="00655934" w:rsidRDefault="00837A21" w:rsidP="00837A21">
            <w:pPr>
              <w:rPr>
                <w:rFonts w:eastAsia="SimSun"/>
                <w:lang w:eastAsia="zh-CN"/>
              </w:rPr>
            </w:pPr>
          </w:p>
        </w:tc>
        <w:tc>
          <w:tcPr>
            <w:tcW w:w="6480" w:type="dxa"/>
          </w:tcPr>
          <w:p w14:paraId="0E34C69E" w14:textId="77777777" w:rsidR="00837A21" w:rsidRPr="00655934" w:rsidRDefault="00837A21" w:rsidP="00837A21">
            <w:pPr>
              <w:rPr>
                <w:rFonts w:eastAsia="SimSun"/>
                <w:lang w:eastAsia="zh-CN"/>
              </w:rPr>
            </w:pPr>
          </w:p>
        </w:tc>
      </w:tr>
      <w:tr w:rsidR="00837A21" w:rsidRPr="00655934" w14:paraId="534493BF" w14:textId="77777777" w:rsidTr="00135CB5">
        <w:tc>
          <w:tcPr>
            <w:tcW w:w="1496" w:type="dxa"/>
          </w:tcPr>
          <w:p w14:paraId="38AC91BC" w14:textId="77777777" w:rsidR="00837A21" w:rsidRPr="00655934" w:rsidRDefault="00837A21" w:rsidP="00837A21">
            <w:pPr>
              <w:rPr>
                <w:rFonts w:eastAsiaTheme="minorEastAsia"/>
              </w:rPr>
            </w:pPr>
          </w:p>
        </w:tc>
        <w:tc>
          <w:tcPr>
            <w:tcW w:w="1739" w:type="dxa"/>
          </w:tcPr>
          <w:p w14:paraId="4F5F9983" w14:textId="77777777" w:rsidR="00837A21" w:rsidRPr="00655934" w:rsidRDefault="00837A21" w:rsidP="00837A21">
            <w:pPr>
              <w:rPr>
                <w:rFonts w:eastAsiaTheme="minorEastAsia"/>
              </w:rPr>
            </w:pPr>
          </w:p>
        </w:tc>
        <w:tc>
          <w:tcPr>
            <w:tcW w:w="6480" w:type="dxa"/>
          </w:tcPr>
          <w:p w14:paraId="2191039E" w14:textId="77777777" w:rsidR="00837A21" w:rsidRPr="00655934" w:rsidRDefault="00837A21" w:rsidP="00837A21">
            <w:pPr>
              <w:rPr>
                <w:rFonts w:eastAsiaTheme="minorEastAsia"/>
              </w:rPr>
            </w:pPr>
          </w:p>
        </w:tc>
      </w:tr>
      <w:tr w:rsidR="00837A21" w:rsidRPr="00655934" w14:paraId="352E41D7" w14:textId="77777777" w:rsidTr="00135CB5">
        <w:tc>
          <w:tcPr>
            <w:tcW w:w="1496" w:type="dxa"/>
          </w:tcPr>
          <w:p w14:paraId="08E4EDF1" w14:textId="77777777" w:rsidR="00837A21" w:rsidRPr="00655934" w:rsidRDefault="00837A21" w:rsidP="00837A21">
            <w:pPr>
              <w:rPr>
                <w:rFonts w:eastAsiaTheme="minorEastAsia"/>
              </w:rPr>
            </w:pPr>
          </w:p>
        </w:tc>
        <w:tc>
          <w:tcPr>
            <w:tcW w:w="1739" w:type="dxa"/>
          </w:tcPr>
          <w:p w14:paraId="5188EB13" w14:textId="77777777" w:rsidR="00837A21" w:rsidRPr="00655934" w:rsidRDefault="00837A21" w:rsidP="00837A21">
            <w:pPr>
              <w:rPr>
                <w:rFonts w:eastAsiaTheme="minorEastAsia"/>
              </w:rPr>
            </w:pPr>
          </w:p>
        </w:tc>
        <w:tc>
          <w:tcPr>
            <w:tcW w:w="6480" w:type="dxa"/>
          </w:tcPr>
          <w:p w14:paraId="0CAF1E68" w14:textId="77777777" w:rsidR="00837A21" w:rsidRPr="00655934" w:rsidRDefault="00837A21" w:rsidP="00837A21">
            <w:pPr>
              <w:rPr>
                <w:rFonts w:eastAsiaTheme="minorEastAsia"/>
              </w:rPr>
            </w:pPr>
          </w:p>
        </w:tc>
      </w:tr>
      <w:tr w:rsidR="00837A21" w:rsidRPr="00655934" w14:paraId="451D1517" w14:textId="77777777" w:rsidTr="00135CB5">
        <w:tc>
          <w:tcPr>
            <w:tcW w:w="1496" w:type="dxa"/>
          </w:tcPr>
          <w:p w14:paraId="4AA0A893" w14:textId="77777777" w:rsidR="00837A21" w:rsidRPr="00655934" w:rsidRDefault="00837A21" w:rsidP="00837A21">
            <w:pPr>
              <w:rPr>
                <w:rFonts w:eastAsiaTheme="minorEastAsia"/>
              </w:rPr>
            </w:pPr>
          </w:p>
        </w:tc>
        <w:tc>
          <w:tcPr>
            <w:tcW w:w="1739" w:type="dxa"/>
          </w:tcPr>
          <w:p w14:paraId="106FF695" w14:textId="77777777" w:rsidR="00837A21" w:rsidRPr="00655934" w:rsidRDefault="00837A21" w:rsidP="00837A21">
            <w:pPr>
              <w:rPr>
                <w:rFonts w:eastAsiaTheme="minorEastAsia"/>
              </w:rPr>
            </w:pPr>
          </w:p>
        </w:tc>
        <w:tc>
          <w:tcPr>
            <w:tcW w:w="6480" w:type="dxa"/>
          </w:tcPr>
          <w:p w14:paraId="32536A2D" w14:textId="77777777" w:rsidR="00837A21" w:rsidRPr="00655934" w:rsidRDefault="00837A21" w:rsidP="00837A21">
            <w:pPr>
              <w:rPr>
                <w:rFonts w:eastAsiaTheme="minorEastAsia"/>
              </w:rPr>
            </w:pPr>
          </w:p>
        </w:tc>
      </w:tr>
      <w:tr w:rsidR="00837A21" w:rsidRPr="00655934" w14:paraId="5DE6CACB" w14:textId="77777777" w:rsidTr="00135CB5">
        <w:tc>
          <w:tcPr>
            <w:tcW w:w="1496" w:type="dxa"/>
          </w:tcPr>
          <w:p w14:paraId="07BEFDE8" w14:textId="77777777" w:rsidR="00837A21" w:rsidRPr="00655934" w:rsidRDefault="00837A21" w:rsidP="00837A21">
            <w:pPr>
              <w:rPr>
                <w:lang w:eastAsia="sv-SE"/>
              </w:rPr>
            </w:pPr>
          </w:p>
        </w:tc>
        <w:tc>
          <w:tcPr>
            <w:tcW w:w="1739" w:type="dxa"/>
          </w:tcPr>
          <w:p w14:paraId="451F6BFF" w14:textId="77777777" w:rsidR="00837A21" w:rsidRPr="00655934" w:rsidRDefault="00837A21" w:rsidP="00837A21">
            <w:pPr>
              <w:rPr>
                <w:rFonts w:eastAsia="DengXian"/>
              </w:rPr>
            </w:pPr>
          </w:p>
        </w:tc>
        <w:tc>
          <w:tcPr>
            <w:tcW w:w="6480" w:type="dxa"/>
          </w:tcPr>
          <w:p w14:paraId="617EF0BF" w14:textId="77777777" w:rsidR="00837A21" w:rsidRPr="00655934" w:rsidRDefault="00837A21" w:rsidP="00837A21">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w:t>
            </w:r>
            <w:r>
              <w:rPr>
                <w:rFonts w:eastAsia="SimSun"/>
                <w:lang w:val="en-US" w:eastAsia="zh-CN"/>
              </w:rPr>
              <w:lastRenderedPageBreak/>
              <w:t>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lastRenderedPageBreak/>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837A21" w:rsidRPr="00655934" w14:paraId="61965675" w14:textId="77777777" w:rsidTr="00135CB5">
        <w:tc>
          <w:tcPr>
            <w:tcW w:w="1496" w:type="dxa"/>
          </w:tcPr>
          <w:p w14:paraId="06DA8A25" w14:textId="77777777" w:rsidR="00837A21" w:rsidRPr="00655934" w:rsidRDefault="00837A21" w:rsidP="00837A21">
            <w:pPr>
              <w:rPr>
                <w:rFonts w:eastAsia="SimSun"/>
                <w:lang w:eastAsia="zh-CN"/>
              </w:rPr>
            </w:pPr>
          </w:p>
        </w:tc>
        <w:tc>
          <w:tcPr>
            <w:tcW w:w="1739" w:type="dxa"/>
          </w:tcPr>
          <w:p w14:paraId="08F255E8" w14:textId="77777777" w:rsidR="00837A21" w:rsidRPr="00655934" w:rsidRDefault="00837A21" w:rsidP="00837A21">
            <w:pPr>
              <w:rPr>
                <w:rFonts w:eastAsia="SimSun"/>
                <w:lang w:eastAsia="zh-CN"/>
              </w:rPr>
            </w:pPr>
          </w:p>
        </w:tc>
        <w:tc>
          <w:tcPr>
            <w:tcW w:w="6480" w:type="dxa"/>
          </w:tcPr>
          <w:p w14:paraId="53D65C0E" w14:textId="77777777" w:rsidR="00837A21" w:rsidRPr="00655934" w:rsidRDefault="00837A21" w:rsidP="00837A21">
            <w:pPr>
              <w:rPr>
                <w:rFonts w:eastAsiaTheme="minorEastAsia"/>
              </w:rPr>
            </w:pPr>
          </w:p>
        </w:tc>
      </w:tr>
      <w:tr w:rsidR="00837A21" w:rsidRPr="00655934" w14:paraId="6B6A187D" w14:textId="77777777" w:rsidTr="00135CB5">
        <w:tc>
          <w:tcPr>
            <w:tcW w:w="1496" w:type="dxa"/>
          </w:tcPr>
          <w:p w14:paraId="5F7FAA62" w14:textId="77777777" w:rsidR="00837A21" w:rsidRPr="00655934" w:rsidRDefault="00837A21" w:rsidP="00837A21">
            <w:pPr>
              <w:rPr>
                <w:lang w:eastAsia="ko-KR"/>
              </w:rPr>
            </w:pPr>
          </w:p>
        </w:tc>
        <w:tc>
          <w:tcPr>
            <w:tcW w:w="1739" w:type="dxa"/>
          </w:tcPr>
          <w:p w14:paraId="3FB85050" w14:textId="77777777" w:rsidR="00837A21" w:rsidRPr="00655934" w:rsidRDefault="00837A21" w:rsidP="00837A21">
            <w:pPr>
              <w:rPr>
                <w:lang w:eastAsia="ko-KR"/>
              </w:rPr>
            </w:pPr>
          </w:p>
        </w:tc>
        <w:tc>
          <w:tcPr>
            <w:tcW w:w="6480" w:type="dxa"/>
          </w:tcPr>
          <w:p w14:paraId="1CEDD752" w14:textId="77777777" w:rsidR="00837A21" w:rsidRPr="00655934" w:rsidRDefault="00837A21" w:rsidP="00837A21">
            <w:pPr>
              <w:rPr>
                <w:rFonts w:eastAsiaTheme="minorEastAsia"/>
              </w:rPr>
            </w:pPr>
          </w:p>
        </w:tc>
      </w:tr>
      <w:tr w:rsidR="00837A21" w:rsidRPr="00655934" w14:paraId="0E5E6A37" w14:textId="77777777" w:rsidTr="00135CB5">
        <w:tc>
          <w:tcPr>
            <w:tcW w:w="1496" w:type="dxa"/>
          </w:tcPr>
          <w:p w14:paraId="603A59FC" w14:textId="77777777" w:rsidR="00837A21" w:rsidRPr="00655934" w:rsidRDefault="00837A21" w:rsidP="00837A21">
            <w:pPr>
              <w:rPr>
                <w:rFonts w:eastAsia="SimSun"/>
                <w:lang w:eastAsia="zh-CN"/>
              </w:rPr>
            </w:pPr>
          </w:p>
        </w:tc>
        <w:tc>
          <w:tcPr>
            <w:tcW w:w="1739" w:type="dxa"/>
          </w:tcPr>
          <w:p w14:paraId="399B0C03" w14:textId="77777777" w:rsidR="00837A21" w:rsidRPr="00655934" w:rsidRDefault="00837A21" w:rsidP="00837A21">
            <w:pPr>
              <w:rPr>
                <w:rFonts w:eastAsia="DengXian"/>
                <w:lang w:eastAsia="zh-CN"/>
              </w:rPr>
            </w:pPr>
          </w:p>
        </w:tc>
        <w:tc>
          <w:tcPr>
            <w:tcW w:w="6480" w:type="dxa"/>
          </w:tcPr>
          <w:p w14:paraId="0C28A569" w14:textId="77777777" w:rsidR="00837A21" w:rsidRPr="00655934" w:rsidRDefault="00837A21" w:rsidP="00837A21">
            <w:pPr>
              <w:rPr>
                <w:rFonts w:eastAsia="DengXian"/>
              </w:rPr>
            </w:pPr>
          </w:p>
        </w:tc>
      </w:tr>
      <w:tr w:rsidR="00837A21" w:rsidRPr="00655934" w14:paraId="700CD8BC" w14:textId="77777777" w:rsidTr="00135CB5">
        <w:tc>
          <w:tcPr>
            <w:tcW w:w="1496" w:type="dxa"/>
          </w:tcPr>
          <w:p w14:paraId="571D74E1" w14:textId="77777777" w:rsidR="00837A21" w:rsidRPr="00655934" w:rsidRDefault="00837A21" w:rsidP="00837A21">
            <w:pPr>
              <w:rPr>
                <w:rFonts w:eastAsia="SimSun"/>
                <w:lang w:eastAsia="zh-CN"/>
              </w:rPr>
            </w:pPr>
          </w:p>
        </w:tc>
        <w:tc>
          <w:tcPr>
            <w:tcW w:w="1739" w:type="dxa"/>
          </w:tcPr>
          <w:p w14:paraId="2019BEB9" w14:textId="77777777" w:rsidR="00837A21" w:rsidRPr="00655934" w:rsidRDefault="00837A21" w:rsidP="00837A21">
            <w:pPr>
              <w:rPr>
                <w:rFonts w:eastAsia="SimSun"/>
                <w:lang w:eastAsia="zh-CN"/>
              </w:rPr>
            </w:pPr>
          </w:p>
        </w:tc>
        <w:tc>
          <w:tcPr>
            <w:tcW w:w="6480" w:type="dxa"/>
          </w:tcPr>
          <w:p w14:paraId="16B670AA" w14:textId="77777777" w:rsidR="00837A21" w:rsidRPr="00655934" w:rsidRDefault="00837A21" w:rsidP="00837A21">
            <w:pPr>
              <w:rPr>
                <w:rFonts w:eastAsia="SimSun"/>
                <w:lang w:eastAsia="zh-CN"/>
              </w:rPr>
            </w:pPr>
          </w:p>
        </w:tc>
      </w:tr>
      <w:tr w:rsidR="00837A21" w:rsidRPr="00655934" w14:paraId="7C326A52" w14:textId="77777777" w:rsidTr="00135CB5">
        <w:tc>
          <w:tcPr>
            <w:tcW w:w="1496" w:type="dxa"/>
          </w:tcPr>
          <w:p w14:paraId="37E3A03B" w14:textId="77777777" w:rsidR="00837A21" w:rsidRPr="00655934" w:rsidRDefault="00837A21" w:rsidP="00837A21">
            <w:pPr>
              <w:rPr>
                <w:rFonts w:eastAsia="SimSun"/>
                <w:lang w:eastAsia="zh-CN"/>
              </w:rPr>
            </w:pPr>
          </w:p>
        </w:tc>
        <w:tc>
          <w:tcPr>
            <w:tcW w:w="1739" w:type="dxa"/>
          </w:tcPr>
          <w:p w14:paraId="3286BBB2" w14:textId="77777777" w:rsidR="00837A21" w:rsidRPr="00655934" w:rsidRDefault="00837A21" w:rsidP="00837A21">
            <w:pPr>
              <w:rPr>
                <w:rFonts w:eastAsia="SimSun"/>
                <w:lang w:eastAsia="zh-CN"/>
              </w:rPr>
            </w:pPr>
          </w:p>
        </w:tc>
        <w:tc>
          <w:tcPr>
            <w:tcW w:w="6480" w:type="dxa"/>
          </w:tcPr>
          <w:p w14:paraId="75DB6158" w14:textId="77777777" w:rsidR="00837A21" w:rsidRPr="00655934" w:rsidRDefault="00837A21" w:rsidP="00837A21">
            <w:pPr>
              <w:rPr>
                <w:rFonts w:eastAsia="SimSun"/>
                <w:highlight w:val="yellow"/>
                <w:lang w:eastAsia="zh-CN"/>
              </w:rPr>
            </w:pPr>
          </w:p>
        </w:tc>
      </w:tr>
      <w:tr w:rsidR="00837A21" w:rsidRPr="00655934" w14:paraId="209EE5B2" w14:textId="77777777" w:rsidTr="00135CB5">
        <w:tc>
          <w:tcPr>
            <w:tcW w:w="1496" w:type="dxa"/>
          </w:tcPr>
          <w:p w14:paraId="3525C7A6" w14:textId="77777777" w:rsidR="00837A21" w:rsidRPr="00655934" w:rsidRDefault="00837A21" w:rsidP="00837A21">
            <w:pPr>
              <w:rPr>
                <w:rFonts w:eastAsia="DengXian"/>
                <w:lang w:eastAsia="zh-CN"/>
              </w:rPr>
            </w:pPr>
          </w:p>
        </w:tc>
        <w:tc>
          <w:tcPr>
            <w:tcW w:w="1739" w:type="dxa"/>
          </w:tcPr>
          <w:p w14:paraId="0568E886" w14:textId="77777777" w:rsidR="00837A21" w:rsidRPr="00655934" w:rsidRDefault="00837A21" w:rsidP="00837A21">
            <w:pPr>
              <w:rPr>
                <w:rFonts w:eastAsia="DengXian"/>
                <w:lang w:eastAsia="zh-CN"/>
              </w:rPr>
            </w:pPr>
          </w:p>
        </w:tc>
        <w:tc>
          <w:tcPr>
            <w:tcW w:w="6480" w:type="dxa"/>
          </w:tcPr>
          <w:p w14:paraId="24AD1F85" w14:textId="77777777" w:rsidR="00837A21" w:rsidRPr="00655934" w:rsidRDefault="00837A21" w:rsidP="00837A21">
            <w:pPr>
              <w:rPr>
                <w:rFonts w:eastAsia="DengXian"/>
              </w:rPr>
            </w:pPr>
          </w:p>
        </w:tc>
      </w:tr>
      <w:tr w:rsidR="00837A21" w:rsidRPr="00655934" w14:paraId="0684DDDC" w14:textId="77777777" w:rsidTr="00135CB5">
        <w:tc>
          <w:tcPr>
            <w:tcW w:w="1496" w:type="dxa"/>
          </w:tcPr>
          <w:p w14:paraId="0ADE8FDF" w14:textId="77777777" w:rsidR="00837A21" w:rsidRPr="00655934" w:rsidRDefault="00837A21" w:rsidP="00837A21">
            <w:pPr>
              <w:rPr>
                <w:rFonts w:eastAsia="SimSun"/>
                <w:lang w:eastAsia="zh-CN"/>
              </w:rPr>
            </w:pPr>
          </w:p>
        </w:tc>
        <w:tc>
          <w:tcPr>
            <w:tcW w:w="1739" w:type="dxa"/>
          </w:tcPr>
          <w:p w14:paraId="174205F4" w14:textId="77777777" w:rsidR="00837A21" w:rsidRPr="00655934" w:rsidRDefault="00837A21" w:rsidP="00837A21">
            <w:pPr>
              <w:rPr>
                <w:rFonts w:eastAsia="SimSun"/>
                <w:lang w:eastAsia="zh-CN"/>
              </w:rPr>
            </w:pPr>
          </w:p>
        </w:tc>
        <w:tc>
          <w:tcPr>
            <w:tcW w:w="6480" w:type="dxa"/>
          </w:tcPr>
          <w:p w14:paraId="5AEB0DFF" w14:textId="77777777" w:rsidR="00837A21" w:rsidRPr="00655934" w:rsidRDefault="00837A21" w:rsidP="00837A21">
            <w:pPr>
              <w:rPr>
                <w:rFonts w:eastAsia="SimSun"/>
                <w:highlight w:val="yellow"/>
                <w:lang w:eastAsia="zh-CN"/>
              </w:rPr>
            </w:pPr>
          </w:p>
        </w:tc>
      </w:tr>
      <w:tr w:rsidR="00837A21" w:rsidRPr="00655934" w14:paraId="46F1B5AB" w14:textId="77777777" w:rsidTr="00135CB5">
        <w:tc>
          <w:tcPr>
            <w:tcW w:w="1496" w:type="dxa"/>
          </w:tcPr>
          <w:p w14:paraId="323FFBD1" w14:textId="77777777" w:rsidR="00837A21" w:rsidRPr="00655934" w:rsidRDefault="00837A21" w:rsidP="00837A21">
            <w:pPr>
              <w:rPr>
                <w:rFonts w:eastAsia="SimSun"/>
                <w:lang w:eastAsia="zh-CN"/>
              </w:rPr>
            </w:pPr>
          </w:p>
        </w:tc>
        <w:tc>
          <w:tcPr>
            <w:tcW w:w="1739" w:type="dxa"/>
          </w:tcPr>
          <w:p w14:paraId="5BAC51EC" w14:textId="77777777" w:rsidR="00837A21" w:rsidRPr="00655934" w:rsidRDefault="00837A21" w:rsidP="00837A21">
            <w:pPr>
              <w:rPr>
                <w:rFonts w:eastAsia="SimSun"/>
                <w:lang w:eastAsia="zh-CN"/>
              </w:rPr>
            </w:pPr>
          </w:p>
        </w:tc>
        <w:tc>
          <w:tcPr>
            <w:tcW w:w="6480" w:type="dxa"/>
          </w:tcPr>
          <w:p w14:paraId="7CCFB222" w14:textId="77777777" w:rsidR="00837A21" w:rsidRPr="00655934" w:rsidRDefault="00837A21" w:rsidP="00837A21">
            <w:pPr>
              <w:rPr>
                <w:rFonts w:eastAsia="SimSun"/>
                <w:lang w:eastAsia="zh-CN"/>
              </w:rPr>
            </w:pPr>
          </w:p>
        </w:tc>
      </w:tr>
      <w:tr w:rsidR="00837A21" w:rsidRPr="00655934" w14:paraId="48F6E35D" w14:textId="77777777" w:rsidTr="00135CB5">
        <w:tc>
          <w:tcPr>
            <w:tcW w:w="1496" w:type="dxa"/>
          </w:tcPr>
          <w:p w14:paraId="41D32994" w14:textId="77777777" w:rsidR="00837A21" w:rsidRPr="00655934" w:rsidRDefault="00837A21" w:rsidP="00837A21">
            <w:pPr>
              <w:rPr>
                <w:rFonts w:eastAsiaTheme="minorEastAsia"/>
              </w:rPr>
            </w:pPr>
          </w:p>
        </w:tc>
        <w:tc>
          <w:tcPr>
            <w:tcW w:w="1739" w:type="dxa"/>
          </w:tcPr>
          <w:p w14:paraId="5CEEDF0B" w14:textId="77777777" w:rsidR="00837A21" w:rsidRPr="00655934" w:rsidRDefault="00837A21" w:rsidP="00837A21">
            <w:pPr>
              <w:rPr>
                <w:rFonts w:eastAsiaTheme="minorEastAsia"/>
              </w:rPr>
            </w:pPr>
          </w:p>
        </w:tc>
        <w:tc>
          <w:tcPr>
            <w:tcW w:w="6480" w:type="dxa"/>
          </w:tcPr>
          <w:p w14:paraId="52EF7F63" w14:textId="77777777" w:rsidR="00837A21" w:rsidRPr="00655934" w:rsidRDefault="00837A21" w:rsidP="00837A21">
            <w:pPr>
              <w:rPr>
                <w:rFonts w:eastAsiaTheme="minorEastAsia"/>
              </w:rPr>
            </w:pPr>
          </w:p>
        </w:tc>
      </w:tr>
      <w:tr w:rsidR="00837A21" w:rsidRPr="00655934" w14:paraId="4A41376D" w14:textId="77777777" w:rsidTr="00135CB5">
        <w:tc>
          <w:tcPr>
            <w:tcW w:w="1496" w:type="dxa"/>
          </w:tcPr>
          <w:p w14:paraId="427D3DED" w14:textId="77777777" w:rsidR="00837A21" w:rsidRPr="00655934" w:rsidRDefault="00837A21" w:rsidP="00837A21">
            <w:pPr>
              <w:rPr>
                <w:rFonts w:eastAsiaTheme="minorEastAsia"/>
              </w:rPr>
            </w:pPr>
          </w:p>
        </w:tc>
        <w:tc>
          <w:tcPr>
            <w:tcW w:w="1739" w:type="dxa"/>
          </w:tcPr>
          <w:p w14:paraId="59BD9074" w14:textId="77777777" w:rsidR="00837A21" w:rsidRPr="00655934" w:rsidRDefault="00837A21" w:rsidP="00837A21">
            <w:pPr>
              <w:rPr>
                <w:rFonts w:eastAsiaTheme="minorEastAsia"/>
              </w:rPr>
            </w:pPr>
          </w:p>
        </w:tc>
        <w:tc>
          <w:tcPr>
            <w:tcW w:w="6480" w:type="dxa"/>
          </w:tcPr>
          <w:p w14:paraId="585B866F" w14:textId="77777777" w:rsidR="00837A21" w:rsidRPr="00655934" w:rsidRDefault="00837A21" w:rsidP="00837A21">
            <w:pPr>
              <w:rPr>
                <w:rFonts w:eastAsiaTheme="minorEastAsia"/>
              </w:rPr>
            </w:pPr>
          </w:p>
        </w:tc>
      </w:tr>
      <w:tr w:rsidR="00837A21" w:rsidRPr="00655934" w14:paraId="56F3894C" w14:textId="77777777" w:rsidTr="00135CB5">
        <w:tc>
          <w:tcPr>
            <w:tcW w:w="1496" w:type="dxa"/>
          </w:tcPr>
          <w:p w14:paraId="42F8280A" w14:textId="77777777" w:rsidR="00837A21" w:rsidRPr="00655934" w:rsidRDefault="00837A21" w:rsidP="00837A21">
            <w:pPr>
              <w:rPr>
                <w:rFonts w:eastAsiaTheme="minorEastAsia"/>
              </w:rPr>
            </w:pPr>
          </w:p>
        </w:tc>
        <w:tc>
          <w:tcPr>
            <w:tcW w:w="1739" w:type="dxa"/>
          </w:tcPr>
          <w:p w14:paraId="4524E07F" w14:textId="77777777" w:rsidR="00837A21" w:rsidRPr="00655934" w:rsidRDefault="00837A21" w:rsidP="00837A21">
            <w:pPr>
              <w:rPr>
                <w:rFonts w:eastAsiaTheme="minorEastAsia"/>
              </w:rPr>
            </w:pPr>
          </w:p>
        </w:tc>
        <w:tc>
          <w:tcPr>
            <w:tcW w:w="6480" w:type="dxa"/>
          </w:tcPr>
          <w:p w14:paraId="32C55250" w14:textId="77777777" w:rsidR="00837A21" w:rsidRPr="00655934" w:rsidRDefault="00837A21" w:rsidP="00837A21">
            <w:pPr>
              <w:rPr>
                <w:rFonts w:eastAsiaTheme="minorEastAsia"/>
              </w:rPr>
            </w:pPr>
          </w:p>
        </w:tc>
      </w:tr>
      <w:tr w:rsidR="00837A21" w:rsidRPr="00655934" w14:paraId="336E9B0E" w14:textId="77777777" w:rsidTr="00135CB5">
        <w:tc>
          <w:tcPr>
            <w:tcW w:w="1496" w:type="dxa"/>
          </w:tcPr>
          <w:p w14:paraId="57E71854" w14:textId="77777777" w:rsidR="00837A21" w:rsidRPr="00655934" w:rsidRDefault="00837A21" w:rsidP="00837A21">
            <w:pPr>
              <w:rPr>
                <w:lang w:eastAsia="sv-SE"/>
              </w:rPr>
            </w:pPr>
          </w:p>
        </w:tc>
        <w:tc>
          <w:tcPr>
            <w:tcW w:w="1739" w:type="dxa"/>
          </w:tcPr>
          <w:p w14:paraId="579D21AF" w14:textId="77777777" w:rsidR="00837A21" w:rsidRPr="00655934" w:rsidRDefault="00837A21" w:rsidP="00837A21">
            <w:pPr>
              <w:rPr>
                <w:rFonts w:eastAsia="DengXian"/>
              </w:rPr>
            </w:pPr>
          </w:p>
        </w:tc>
        <w:tc>
          <w:tcPr>
            <w:tcW w:w="6480" w:type="dxa"/>
          </w:tcPr>
          <w:p w14:paraId="4222283E" w14:textId="77777777" w:rsidR="00837A21" w:rsidRPr="00655934" w:rsidRDefault="00837A21" w:rsidP="00837A21">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lastRenderedPageBreak/>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837A21" w:rsidRPr="00655934" w14:paraId="337F0919" w14:textId="77777777" w:rsidTr="00501814">
        <w:tc>
          <w:tcPr>
            <w:tcW w:w="1271" w:type="dxa"/>
          </w:tcPr>
          <w:p w14:paraId="174D4FEF" w14:textId="77777777" w:rsidR="00837A21" w:rsidRPr="00655934" w:rsidRDefault="00837A21" w:rsidP="00837A21">
            <w:pPr>
              <w:rPr>
                <w:rFonts w:eastAsia="SimSun"/>
                <w:lang w:eastAsia="zh-CN"/>
              </w:rPr>
            </w:pPr>
          </w:p>
        </w:tc>
        <w:tc>
          <w:tcPr>
            <w:tcW w:w="1559" w:type="dxa"/>
          </w:tcPr>
          <w:p w14:paraId="0C0052E1" w14:textId="77777777" w:rsidR="00837A21" w:rsidRPr="00655934" w:rsidRDefault="00837A21" w:rsidP="00837A21">
            <w:pPr>
              <w:rPr>
                <w:rFonts w:eastAsia="SimSun"/>
                <w:lang w:eastAsia="zh-CN"/>
              </w:rPr>
            </w:pPr>
          </w:p>
        </w:tc>
        <w:tc>
          <w:tcPr>
            <w:tcW w:w="7371" w:type="dxa"/>
          </w:tcPr>
          <w:p w14:paraId="0378270E" w14:textId="77777777" w:rsidR="00837A21" w:rsidRPr="00655934" w:rsidRDefault="00837A21" w:rsidP="00837A21">
            <w:pPr>
              <w:rPr>
                <w:rFonts w:eastAsiaTheme="minorEastAsia"/>
              </w:rPr>
            </w:pPr>
          </w:p>
        </w:tc>
      </w:tr>
      <w:tr w:rsidR="00837A21" w:rsidRPr="00655934" w14:paraId="099C379C" w14:textId="77777777" w:rsidTr="00501814">
        <w:tc>
          <w:tcPr>
            <w:tcW w:w="1271" w:type="dxa"/>
          </w:tcPr>
          <w:p w14:paraId="2B8CC2B9" w14:textId="77777777" w:rsidR="00837A21" w:rsidRPr="00655934" w:rsidRDefault="00837A21" w:rsidP="00837A21">
            <w:pPr>
              <w:rPr>
                <w:lang w:eastAsia="ko-KR"/>
              </w:rPr>
            </w:pPr>
          </w:p>
        </w:tc>
        <w:tc>
          <w:tcPr>
            <w:tcW w:w="1559" w:type="dxa"/>
          </w:tcPr>
          <w:p w14:paraId="5217075A" w14:textId="77777777" w:rsidR="00837A21" w:rsidRPr="00655934" w:rsidRDefault="00837A21" w:rsidP="00837A21">
            <w:pPr>
              <w:rPr>
                <w:lang w:eastAsia="ko-KR"/>
              </w:rPr>
            </w:pPr>
          </w:p>
        </w:tc>
        <w:tc>
          <w:tcPr>
            <w:tcW w:w="7371" w:type="dxa"/>
          </w:tcPr>
          <w:p w14:paraId="5881E0DC" w14:textId="77777777" w:rsidR="00837A21" w:rsidRPr="00655934" w:rsidRDefault="00837A21" w:rsidP="00837A21">
            <w:pPr>
              <w:rPr>
                <w:rFonts w:eastAsiaTheme="minorEastAsia"/>
              </w:rPr>
            </w:pPr>
          </w:p>
        </w:tc>
      </w:tr>
      <w:tr w:rsidR="00837A21" w:rsidRPr="00655934" w14:paraId="37C002AE" w14:textId="77777777" w:rsidTr="00501814">
        <w:tc>
          <w:tcPr>
            <w:tcW w:w="1271" w:type="dxa"/>
          </w:tcPr>
          <w:p w14:paraId="490E0D6D" w14:textId="77777777" w:rsidR="00837A21" w:rsidRPr="00655934" w:rsidRDefault="00837A21" w:rsidP="00837A21">
            <w:pPr>
              <w:rPr>
                <w:rFonts w:eastAsia="SimSun"/>
                <w:lang w:eastAsia="zh-CN"/>
              </w:rPr>
            </w:pPr>
          </w:p>
        </w:tc>
        <w:tc>
          <w:tcPr>
            <w:tcW w:w="1559" w:type="dxa"/>
          </w:tcPr>
          <w:p w14:paraId="3B25D974" w14:textId="77777777" w:rsidR="00837A21" w:rsidRPr="00655934" w:rsidRDefault="00837A21" w:rsidP="00837A21">
            <w:pPr>
              <w:rPr>
                <w:rFonts w:eastAsia="DengXian"/>
                <w:lang w:eastAsia="zh-CN"/>
              </w:rPr>
            </w:pPr>
          </w:p>
        </w:tc>
        <w:tc>
          <w:tcPr>
            <w:tcW w:w="7371" w:type="dxa"/>
          </w:tcPr>
          <w:p w14:paraId="3613FC3A" w14:textId="77777777" w:rsidR="00837A21" w:rsidRPr="00655934" w:rsidRDefault="00837A21" w:rsidP="00837A21">
            <w:pPr>
              <w:rPr>
                <w:rFonts w:eastAsia="DengXian"/>
              </w:rPr>
            </w:pPr>
          </w:p>
        </w:tc>
      </w:tr>
      <w:tr w:rsidR="00837A21" w:rsidRPr="00655934" w14:paraId="195B9C4B" w14:textId="77777777" w:rsidTr="00501814">
        <w:tc>
          <w:tcPr>
            <w:tcW w:w="1271" w:type="dxa"/>
          </w:tcPr>
          <w:p w14:paraId="5C339D3C" w14:textId="77777777" w:rsidR="00837A21" w:rsidRPr="00655934" w:rsidRDefault="00837A21" w:rsidP="00837A21">
            <w:pPr>
              <w:rPr>
                <w:rFonts w:eastAsia="SimSun"/>
                <w:lang w:eastAsia="zh-CN"/>
              </w:rPr>
            </w:pPr>
          </w:p>
        </w:tc>
        <w:tc>
          <w:tcPr>
            <w:tcW w:w="1559" w:type="dxa"/>
          </w:tcPr>
          <w:p w14:paraId="4323E056" w14:textId="77777777" w:rsidR="00837A21" w:rsidRPr="00655934" w:rsidRDefault="00837A21" w:rsidP="00837A21">
            <w:pPr>
              <w:rPr>
                <w:rFonts w:eastAsia="SimSun"/>
                <w:lang w:eastAsia="zh-CN"/>
              </w:rPr>
            </w:pPr>
          </w:p>
        </w:tc>
        <w:tc>
          <w:tcPr>
            <w:tcW w:w="7371" w:type="dxa"/>
          </w:tcPr>
          <w:p w14:paraId="52621F67" w14:textId="77777777" w:rsidR="00837A21" w:rsidRPr="00655934" w:rsidRDefault="00837A21" w:rsidP="00837A21">
            <w:pPr>
              <w:rPr>
                <w:rFonts w:eastAsia="SimSun"/>
                <w:lang w:eastAsia="zh-CN"/>
              </w:rPr>
            </w:pPr>
          </w:p>
        </w:tc>
      </w:tr>
      <w:tr w:rsidR="00837A21" w:rsidRPr="00655934" w14:paraId="0D3467B3" w14:textId="77777777" w:rsidTr="00501814">
        <w:tc>
          <w:tcPr>
            <w:tcW w:w="1271" w:type="dxa"/>
          </w:tcPr>
          <w:p w14:paraId="6A87B5F8" w14:textId="77777777" w:rsidR="00837A21" w:rsidRPr="00655934" w:rsidRDefault="00837A21" w:rsidP="00837A21">
            <w:pPr>
              <w:rPr>
                <w:rFonts w:eastAsia="SimSun"/>
                <w:lang w:eastAsia="zh-CN"/>
              </w:rPr>
            </w:pPr>
          </w:p>
        </w:tc>
        <w:tc>
          <w:tcPr>
            <w:tcW w:w="1559" w:type="dxa"/>
          </w:tcPr>
          <w:p w14:paraId="735CEB4B" w14:textId="77777777" w:rsidR="00837A21" w:rsidRPr="00655934" w:rsidRDefault="00837A21" w:rsidP="00837A21">
            <w:pPr>
              <w:rPr>
                <w:rFonts w:eastAsia="SimSun"/>
                <w:lang w:eastAsia="zh-CN"/>
              </w:rPr>
            </w:pPr>
          </w:p>
        </w:tc>
        <w:tc>
          <w:tcPr>
            <w:tcW w:w="7371" w:type="dxa"/>
          </w:tcPr>
          <w:p w14:paraId="4EBB9448" w14:textId="77777777" w:rsidR="00837A21" w:rsidRPr="00655934" w:rsidRDefault="00837A21" w:rsidP="00837A21">
            <w:pPr>
              <w:rPr>
                <w:rFonts w:eastAsia="SimSun"/>
                <w:highlight w:val="yellow"/>
                <w:lang w:eastAsia="zh-CN"/>
              </w:rPr>
            </w:pPr>
          </w:p>
        </w:tc>
      </w:tr>
      <w:tr w:rsidR="00837A21" w:rsidRPr="00655934" w14:paraId="4AD17168" w14:textId="77777777" w:rsidTr="00501814">
        <w:tc>
          <w:tcPr>
            <w:tcW w:w="1271" w:type="dxa"/>
          </w:tcPr>
          <w:p w14:paraId="2E7AF3D4" w14:textId="77777777" w:rsidR="00837A21" w:rsidRPr="00655934" w:rsidRDefault="00837A21" w:rsidP="00837A21">
            <w:pPr>
              <w:rPr>
                <w:rFonts w:eastAsia="DengXian"/>
                <w:lang w:eastAsia="zh-CN"/>
              </w:rPr>
            </w:pPr>
          </w:p>
        </w:tc>
        <w:tc>
          <w:tcPr>
            <w:tcW w:w="1559" w:type="dxa"/>
          </w:tcPr>
          <w:p w14:paraId="3DE8CF87" w14:textId="77777777" w:rsidR="00837A21" w:rsidRPr="00655934" w:rsidRDefault="00837A21" w:rsidP="00837A21">
            <w:pPr>
              <w:rPr>
                <w:rFonts w:eastAsia="DengXian"/>
                <w:lang w:eastAsia="zh-CN"/>
              </w:rPr>
            </w:pPr>
          </w:p>
        </w:tc>
        <w:tc>
          <w:tcPr>
            <w:tcW w:w="7371" w:type="dxa"/>
          </w:tcPr>
          <w:p w14:paraId="276E3AC5" w14:textId="77777777" w:rsidR="00837A21" w:rsidRPr="00655934" w:rsidRDefault="00837A21" w:rsidP="00837A21">
            <w:pPr>
              <w:rPr>
                <w:rFonts w:eastAsia="DengXian"/>
              </w:rPr>
            </w:pPr>
          </w:p>
        </w:tc>
      </w:tr>
      <w:tr w:rsidR="00837A21" w:rsidRPr="00655934" w14:paraId="1AF2BC9B" w14:textId="77777777" w:rsidTr="00501814">
        <w:tc>
          <w:tcPr>
            <w:tcW w:w="1271" w:type="dxa"/>
          </w:tcPr>
          <w:p w14:paraId="5FF87474" w14:textId="77777777" w:rsidR="00837A21" w:rsidRPr="00655934" w:rsidRDefault="00837A21" w:rsidP="00837A21">
            <w:pPr>
              <w:rPr>
                <w:rFonts w:eastAsia="SimSun"/>
                <w:lang w:eastAsia="zh-CN"/>
              </w:rPr>
            </w:pPr>
          </w:p>
        </w:tc>
        <w:tc>
          <w:tcPr>
            <w:tcW w:w="1559" w:type="dxa"/>
          </w:tcPr>
          <w:p w14:paraId="59985F87" w14:textId="77777777" w:rsidR="00837A21" w:rsidRPr="00655934" w:rsidRDefault="00837A21" w:rsidP="00837A21">
            <w:pPr>
              <w:rPr>
                <w:rFonts w:eastAsia="SimSun"/>
                <w:lang w:eastAsia="zh-CN"/>
              </w:rPr>
            </w:pPr>
          </w:p>
        </w:tc>
        <w:tc>
          <w:tcPr>
            <w:tcW w:w="7371" w:type="dxa"/>
          </w:tcPr>
          <w:p w14:paraId="4595B2A2" w14:textId="77777777" w:rsidR="00837A21" w:rsidRPr="00655934" w:rsidRDefault="00837A21" w:rsidP="00837A21">
            <w:pPr>
              <w:rPr>
                <w:rFonts w:eastAsia="SimSun"/>
                <w:highlight w:val="yellow"/>
                <w:lang w:eastAsia="zh-CN"/>
              </w:rPr>
            </w:pPr>
          </w:p>
        </w:tc>
      </w:tr>
      <w:tr w:rsidR="00837A21" w:rsidRPr="00655934" w14:paraId="389DB6C7" w14:textId="77777777" w:rsidTr="00501814">
        <w:tc>
          <w:tcPr>
            <w:tcW w:w="1271" w:type="dxa"/>
          </w:tcPr>
          <w:p w14:paraId="6D3A5249" w14:textId="77777777" w:rsidR="00837A21" w:rsidRPr="00655934" w:rsidRDefault="00837A21" w:rsidP="00837A21">
            <w:pPr>
              <w:rPr>
                <w:rFonts w:eastAsia="SimSun"/>
                <w:lang w:eastAsia="zh-CN"/>
              </w:rPr>
            </w:pPr>
          </w:p>
        </w:tc>
        <w:tc>
          <w:tcPr>
            <w:tcW w:w="1559" w:type="dxa"/>
          </w:tcPr>
          <w:p w14:paraId="71739B66" w14:textId="77777777" w:rsidR="00837A21" w:rsidRPr="00655934" w:rsidRDefault="00837A21" w:rsidP="00837A21">
            <w:pPr>
              <w:rPr>
                <w:rFonts w:eastAsia="SimSun"/>
                <w:lang w:eastAsia="zh-CN"/>
              </w:rPr>
            </w:pPr>
          </w:p>
        </w:tc>
        <w:tc>
          <w:tcPr>
            <w:tcW w:w="7371" w:type="dxa"/>
          </w:tcPr>
          <w:p w14:paraId="7B1D9302" w14:textId="77777777" w:rsidR="00837A21" w:rsidRPr="00655934" w:rsidRDefault="00837A21" w:rsidP="00837A21">
            <w:pPr>
              <w:rPr>
                <w:rFonts w:eastAsia="SimSun"/>
                <w:lang w:eastAsia="zh-CN"/>
              </w:rPr>
            </w:pPr>
          </w:p>
        </w:tc>
      </w:tr>
      <w:tr w:rsidR="00837A21" w:rsidRPr="00655934" w14:paraId="10653E4E" w14:textId="77777777" w:rsidTr="00501814">
        <w:tc>
          <w:tcPr>
            <w:tcW w:w="1271" w:type="dxa"/>
          </w:tcPr>
          <w:p w14:paraId="1579BE4C" w14:textId="77777777" w:rsidR="00837A21" w:rsidRPr="00655934" w:rsidRDefault="00837A21" w:rsidP="00837A21">
            <w:pPr>
              <w:rPr>
                <w:rFonts w:eastAsiaTheme="minorEastAsia"/>
              </w:rPr>
            </w:pPr>
          </w:p>
        </w:tc>
        <w:tc>
          <w:tcPr>
            <w:tcW w:w="1559" w:type="dxa"/>
          </w:tcPr>
          <w:p w14:paraId="7A862074" w14:textId="77777777" w:rsidR="00837A21" w:rsidRPr="00655934" w:rsidRDefault="00837A21" w:rsidP="00837A21">
            <w:pPr>
              <w:rPr>
                <w:rFonts w:eastAsiaTheme="minorEastAsia"/>
              </w:rPr>
            </w:pPr>
          </w:p>
        </w:tc>
        <w:tc>
          <w:tcPr>
            <w:tcW w:w="7371" w:type="dxa"/>
          </w:tcPr>
          <w:p w14:paraId="069800D9" w14:textId="77777777" w:rsidR="00837A21" w:rsidRPr="00655934" w:rsidRDefault="00837A21" w:rsidP="00837A21">
            <w:pPr>
              <w:rPr>
                <w:rFonts w:eastAsiaTheme="minorEastAsia"/>
              </w:rPr>
            </w:pPr>
          </w:p>
        </w:tc>
      </w:tr>
      <w:tr w:rsidR="00837A21" w:rsidRPr="00655934" w14:paraId="68425DB6" w14:textId="77777777" w:rsidTr="00501814">
        <w:tc>
          <w:tcPr>
            <w:tcW w:w="1271" w:type="dxa"/>
          </w:tcPr>
          <w:p w14:paraId="1713F607" w14:textId="77777777" w:rsidR="00837A21" w:rsidRPr="00655934" w:rsidRDefault="00837A21" w:rsidP="00837A21">
            <w:pPr>
              <w:rPr>
                <w:rFonts w:eastAsiaTheme="minorEastAsia"/>
              </w:rPr>
            </w:pPr>
          </w:p>
        </w:tc>
        <w:tc>
          <w:tcPr>
            <w:tcW w:w="1559" w:type="dxa"/>
          </w:tcPr>
          <w:p w14:paraId="73D22D27" w14:textId="77777777" w:rsidR="00837A21" w:rsidRPr="00655934" w:rsidRDefault="00837A21" w:rsidP="00837A21">
            <w:pPr>
              <w:rPr>
                <w:rFonts w:eastAsiaTheme="minorEastAsia"/>
              </w:rPr>
            </w:pPr>
          </w:p>
        </w:tc>
        <w:tc>
          <w:tcPr>
            <w:tcW w:w="7371" w:type="dxa"/>
          </w:tcPr>
          <w:p w14:paraId="611B1D5D" w14:textId="77777777" w:rsidR="00837A21" w:rsidRPr="00655934" w:rsidRDefault="00837A21" w:rsidP="00837A21">
            <w:pPr>
              <w:rPr>
                <w:rFonts w:eastAsiaTheme="minorEastAsia"/>
              </w:rPr>
            </w:pPr>
          </w:p>
        </w:tc>
      </w:tr>
      <w:tr w:rsidR="00837A21" w:rsidRPr="00655934" w14:paraId="66B4A5EF" w14:textId="77777777" w:rsidTr="00501814">
        <w:tc>
          <w:tcPr>
            <w:tcW w:w="1271" w:type="dxa"/>
          </w:tcPr>
          <w:p w14:paraId="551202A8" w14:textId="77777777" w:rsidR="00837A21" w:rsidRPr="00655934" w:rsidRDefault="00837A21" w:rsidP="00837A21">
            <w:pPr>
              <w:rPr>
                <w:rFonts w:eastAsiaTheme="minorEastAsia"/>
              </w:rPr>
            </w:pPr>
          </w:p>
        </w:tc>
        <w:tc>
          <w:tcPr>
            <w:tcW w:w="1559" w:type="dxa"/>
          </w:tcPr>
          <w:p w14:paraId="2EFCC451" w14:textId="77777777" w:rsidR="00837A21" w:rsidRPr="00655934" w:rsidRDefault="00837A21" w:rsidP="00837A21">
            <w:pPr>
              <w:rPr>
                <w:rFonts w:eastAsiaTheme="minorEastAsia"/>
              </w:rPr>
            </w:pPr>
          </w:p>
        </w:tc>
        <w:tc>
          <w:tcPr>
            <w:tcW w:w="7371" w:type="dxa"/>
          </w:tcPr>
          <w:p w14:paraId="320436BC" w14:textId="77777777" w:rsidR="00837A21" w:rsidRPr="00655934" w:rsidRDefault="00837A21" w:rsidP="00837A21">
            <w:pPr>
              <w:rPr>
                <w:rFonts w:eastAsiaTheme="minorEastAsia"/>
              </w:rPr>
            </w:pPr>
          </w:p>
        </w:tc>
      </w:tr>
      <w:tr w:rsidR="00837A21" w:rsidRPr="00655934" w14:paraId="24CC9521" w14:textId="77777777" w:rsidTr="00501814">
        <w:tc>
          <w:tcPr>
            <w:tcW w:w="1271" w:type="dxa"/>
          </w:tcPr>
          <w:p w14:paraId="3B4EA149" w14:textId="77777777" w:rsidR="00837A21" w:rsidRPr="00655934" w:rsidRDefault="00837A21" w:rsidP="00837A21">
            <w:pPr>
              <w:rPr>
                <w:lang w:eastAsia="sv-SE"/>
              </w:rPr>
            </w:pPr>
          </w:p>
        </w:tc>
        <w:tc>
          <w:tcPr>
            <w:tcW w:w="1559" w:type="dxa"/>
          </w:tcPr>
          <w:p w14:paraId="528E30BB" w14:textId="77777777" w:rsidR="00837A21" w:rsidRPr="00655934" w:rsidRDefault="00837A21" w:rsidP="00837A21">
            <w:pPr>
              <w:rPr>
                <w:rFonts w:eastAsia="DengXian"/>
              </w:rPr>
            </w:pPr>
          </w:p>
        </w:tc>
        <w:tc>
          <w:tcPr>
            <w:tcW w:w="7371" w:type="dxa"/>
          </w:tcPr>
          <w:p w14:paraId="33F04D27" w14:textId="77777777" w:rsidR="00837A21" w:rsidRPr="00655934" w:rsidRDefault="00837A21" w:rsidP="00837A21">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104F4F" w:rsidRPr="00655934" w14:paraId="136B906F" w14:textId="77777777" w:rsidTr="00135CB5">
        <w:tc>
          <w:tcPr>
            <w:tcW w:w="1496" w:type="dxa"/>
          </w:tcPr>
          <w:p w14:paraId="1FE3F33A" w14:textId="77777777" w:rsidR="00104F4F" w:rsidRPr="00655934" w:rsidRDefault="00104F4F" w:rsidP="00104F4F">
            <w:pPr>
              <w:rPr>
                <w:rFonts w:eastAsia="SimSun"/>
                <w:lang w:eastAsia="zh-CN"/>
              </w:rPr>
            </w:pPr>
          </w:p>
        </w:tc>
        <w:tc>
          <w:tcPr>
            <w:tcW w:w="1739" w:type="dxa"/>
          </w:tcPr>
          <w:p w14:paraId="06F6BCEF" w14:textId="77777777" w:rsidR="00104F4F" w:rsidRPr="00655934" w:rsidRDefault="00104F4F" w:rsidP="00104F4F">
            <w:pPr>
              <w:rPr>
                <w:rFonts w:eastAsia="SimSun"/>
                <w:lang w:eastAsia="zh-CN"/>
              </w:rPr>
            </w:pPr>
          </w:p>
        </w:tc>
        <w:tc>
          <w:tcPr>
            <w:tcW w:w="6480" w:type="dxa"/>
          </w:tcPr>
          <w:p w14:paraId="42BACD87" w14:textId="77777777" w:rsidR="00104F4F" w:rsidRPr="00655934" w:rsidRDefault="00104F4F" w:rsidP="00104F4F">
            <w:pPr>
              <w:rPr>
                <w:rFonts w:eastAsiaTheme="minorEastAsia"/>
              </w:rPr>
            </w:pPr>
          </w:p>
        </w:tc>
      </w:tr>
      <w:tr w:rsidR="00104F4F" w:rsidRPr="00655934" w14:paraId="7FD5ACBF" w14:textId="77777777" w:rsidTr="00135CB5">
        <w:tc>
          <w:tcPr>
            <w:tcW w:w="1496" w:type="dxa"/>
          </w:tcPr>
          <w:p w14:paraId="2090A461" w14:textId="77777777" w:rsidR="00104F4F" w:rsidRPr="00655934" w:rsidRDefault="00104F4F" w:rsidP="00104F4F">
            <w:pPr>
              <w:rPr>
                <w:lang w:eastAsia="ko-KR"/>
              </w:rPr>
            </w:pPr>
          </w:p>
        </w:tc>
        <w:tc>
          <w:tcPr>
            <w:tcW w:w="1739" w:type="dxa"/>
          </w:tcPr>
          <w:p w14:paraId="67FEDD99" w14:textId="77777777" w:rsidR="00104F4F" w:rsidRPr="00655934" w:rsidRDefault="00104F4F" w:rsidP="00104F4F">
            <w:pPr>
              <w:rPr>
                <w:lang w:eastAsia="ko-KR"/>
              </w:rPr>
            </w:pPr>
          </w:p>
        </w:tc>
        <w:tc>
          <w:tcPr>
            <w:tcW w:w="6480" w:type="dxa"/>
          </w:tcPr>
          <w:p w14:paraId="378837E9" w14:textId="77777777" w:rsidR="00104F4F" w:rsidRPr="00655934" w:rsidRDefault="00104F4F" w:rsidP="00104F4F">
            <w:pPr>
              <w:rPr>
                <w:rFonts w:eastAsiaTheme="minorEastAsia"/>
              </w:rPr>
            </w:pPr>
          </w:p>
        </w:tc>
      </w:tr>
      <w:tr w:rsidR="00104F4F" w:rsidRPr="00655934" w14:paraId="524E34AF" w14:textId="77777777" w:rsidTr="00135CB5">
        <w:tc>
          <w:tcPr>
            <w:tcW w:w="1496" w:type="dxa"/>
          </w:tcPr>
          <w:p w14:paraId="43512A0D" w14:textId="77777777" w:rsidR="00104F4F" w:rsidRPr="00655934" w:rsidRDefault="00104F4F" w:rsidP="00104F4F">
            <w:pPr>
              <w:rPr>
                <w:rFonts w:eastAsia="SimSun"/>
                <w:lang w:eastAsia="zh-CN"/>
              </w:rPr>
            </w:pPr>
          </w:p>
        </w:tc>
        <w:tc>
          <w:tcPr>
            <w:tcW w:w="1739" w:type="dxa"/>
          </w:tcPr>
          <w:p w14:paraId="1BC70892" w14:textId="77777777" w:rsidR="00104F4F" w:rsidRPr="00655934" w:rsidRDefault="00104F4F" w:rsidP="00104F4F">
            <w:pPr>
              <w:rPr>
                <w:rFonts w:eastAsia="DengXian"/>
                <w:lang w:eastAsia="zh-CN"/>
              </w:rPr>
            </w:pPr>
          </w:p>
        </w:tc>
        <w:tc>
          <w:tcPr>
            <w:tcW w:w="6480" w:type="dxa"/>
          </w:tcPr>
          <w:p w14:paraId="3DA08655" w14:textId="77777777" w:rsidR="00104F4F" w:rsidRPr="00655934" w:rsidRDefault="00104F4F" w:rsidP="00104F4F">
            <w:pPr>
              <w:rPr>
                <w:rFonts w:eastAsia="DengXian"/>
              </w:rPr>
            </w:pPr>
          </w:p>
        </w:tc>
      </w:tr>
      <w:tr w:rsidR="00104F4F" w:rsidRPr="00655934" w14:paraId="786C6819" w14:textId="77777777" w:rsidTr="00135CB5">
        <w:tc>
          <w:tcPr>
            <w:tcW w:w="1496" w:type="dxa"/>
          </w:tcPr>
          <w:p w14:paraId="1D47F432" w14:textId="77777777" w:rsidR="00104F4F" w:rsidRPr="00655934" w:rsidRDefault="00104F4F" w:rsidP="00104F4F">
            <w:pPr>
              <w:rPr>
                <w:rFonts w:eastAsia="SimSun"/>
                <w:lang w:eastAsia="zh-CN"/>
              </w:rPr>
            </w:pPr>
          </w:p>
        </w:tc>
        <w:tc>
          <w:tcPr>
            <w:tcW w:w="1739" w:type="dxa"/>
          </w:tcPr>
          <w:p w14:paraId="6C6FD4BD" w14:textId="77777777" w:rsidR="00104F4F" w:rsidRPr="00655934" w:rsidRDefault="00104F4F" w:rsidP="00104F4F">
            <w:pPr>
              <w:rPr>
                <w:rFonts w:eastAsia="SimSun"/>
                <w:lang w:eastAsia="zh-CN"/>
              </w:rPr>
            </w:pPr>
          </w:p>
        </w:tc>
        <w:tc>
          <w:tcPr>
            <w:tcW w:w="6480" w:type="dxa"/>
          </w:tcPr>
          <w:p w14:paraId="194147CE" w14:textId="77777777" w:rsidR="00104F4F" w:rsidRPr="00655934" w:rsidRDefault="00104F4F" w:rsidP="00104F4F">
            <w:pPr>
              <w:rPr>
                <w:rFonts w:eastAsia="SimSun"/>
                <w:lang w:eastAsia="zh-CN"/>
              </w:rPr>
            </w:pPr>
          </w:p>
        </w:tc>
      </w:tr>
      <w:tr w:rsidR="00104F4F" w:rsidRPr="00655934" w14:paraId="736085CB" w14:textId="77777777" w:rsidTr="00135CB5">
        <w:tc>
          <w:tcPr>
            <w:tcW w:w="1496" w:type="dxa"/>
          </w:tcPr>
          <w:p w14:paraId="71E2851C" w14:textId="77777777" w:rsidR="00104F4F" w:rsidRPr="00655934" w:rsidRDefault="00104F4F" w:rsidP="00104F4F">
            <w:pPr>
              <w:rPr>
                <w:rFonts w:eastAsia="SimSun"/>
                <w:lang w:eastAsia="zh-CN"/>
              </w:rPr>
            </w:pPr>
          </w:p>
        </w:tc>
        <w:tc>
          <w:tcPr>
            <w:tcW w:w="1739" w:type="dxa"/>
          </w:tcPr>
          <w:p w14:paraId="1A197118" w14:textId="77777777" w:rsidR="00104F4F" w:rsidRPr="00655934" w:rsidRDefault="00104F4F" w:rsidP="00104F4F">
            <w:pPr>
              <w:rPr>
                <w:rFonts w:eastAsia="SimSun"/>
                <w:lang w:eastAsia="zh-CN"/>
              </w:rPr>
            </w:pPr>
          </w:p>
        </w:tc>
        <w:tc>
          <w:tcPr>
            <w:tcW w:w="6480" w:type="dxa"/>
          </w:tcPr>
          <w:p w14:paraId="5D146B2D" w14:textId="77777777" w:rsidR="00104F4F" w:rsidRPr="00655934" w:rsidRDefault="00104F4F" w:rsidP="00104F4F">
            <w:pPr>
              <w:rPr>
                <w:rFonts w:eastAsia="SimSun"/>
                <w:highlight w:val="yellow"/>
                <w:lang w:eastAsia="zh-CN"/>
              </w:rPr>
            </w:pPr>
          </w:p>
        </w:tc>
      </w:tr>
      <w:tr w:rsidR="00104F4F" w:rsidRPr="00655934" w14:paraId="1AD463BC" w14:textId="77777777" w:rsidTr="00135CB5">
        <w:tc>
          <w:tcPr>
            <w:tcW w:w="1496" w:type="dxa"/>
          </w:tcPr>
          <w:p w14:paraId="58F9C4E4" w14:textId="77777777" w:rsidR="00104F4F" w:rsidRPr="00655934" w:rsidRDefault="00104F4F" w:rsidP="00104F4F">
            <w:pPr>
              <w:rPr>
                <w:rFonts w:eastAsia="DengXian"/>
                <w:lang w:eastAsia="zh-CN"/>
              </w:rPr>
            </w:pPr>
          </w:p>
        </w:tc>
        <w:tc>
          <w:tcPr>
            <w:tcW w:w="1739" w:type="dxa"/>
          </w:tcPr>
          <w:p w14:paraId="01033A52" w14:textId="77777777" w:rsidR="00104F4F" w:rsidRPr="00655934" w:rsidRDefault="00104F4F" w:rsidP="00104F4F">
            <w:pPr>
              <w:rPr>
                <w:rFonts w:eastAsia="DengXian"/>
                <w:lang w:eastAsia="zh-CN"/>
              </w:rPr>
            </w:pPr>
          </w:p>
        </w:tc>
        <w:tc>
          <w:tcPr>
            <w:tcW w:w="6480" w:type="dxa"/>
          </w:tcPr>
          <w:p w14:paraId="73E106F2" w14:textId="77777777" w:rsidR="00104F4F" w:rsidRPr="00655934" w:rsidRDefault="00104F4F" w:rsidP="00104F4F">
            <w:pPr>
              <w:rPr>
                <w:rFonts w:eastAsia="DengXian"/>
              </w:rPr>
            </w:pPr>
          </w:p>
        </w:tc>
      </w:tr>
      <w:tr w:rsidR="00104F4F" w:rsidRPr="00655934" w14:paraId="2B0293C6" w14:textId="77777777" w:rsidTr="00135CB5">
        <w:tc>
          <w:tcPr>
            <w:tcW w:w="1496" w:type="dxa"/>
          </w:tcPr>
          <w:p w14:paraId="6102DF03" w14:textId="77777777" w:rsidR="00104F4F" w:rsidRPr="00655934" w:rsidRDefault="00104F4F" w:rsidP="00104F4F">
            <w:pPr>
              <w:rPr>
                <w:rFonts w:eastAsia="SimSun"/>
                <w:lang w:eastAsia="zh-CN"/>
              </w:rPr>
            </w:pPr>
          </w:p>
        </w:tc>
        <w:tc>
          <w:tcPr>
            <w:tcW w:w="1739" w:type="dxa"/>
          </w:tcPr>
          <w:p w14:paraId="46326D60" w14:textId="77777777" w:rsidR="00104F4F" w:rsidRPr="00655934" w:rsidRDefault="00104F4F" w:rsidP="00104F4F">
            <w:pPr>
              <w:rPr>
                <w:rFonts w:eastAsia="SimSun"/>
                <w:lang w:eastAsia="zh-CN"/>
              </w:rPr>
            </w:pPr>
          </w:p>
        </w:tc>
        <w:tc>
          <w:tcPr>
            <w:tcW w:w="6480" w:type="dxa"/>
          </w:tcPr>
          <w:p w14:paraId="179ADC4F" w14:textId="77777777" w:rsidR="00104F4F" w:rsidRPr="00655934" w:rsidRDefault="00104F4F" w:rsidP="00104F4F">
            <w:pPr>
              <w:rPr>
                <w:rFonts w:eastAsia="SimSun"/>
                <w:highlight w:val="yellow"/>
                <w:lang w:eastAsia="zh-CN"/>
              </w:rPr>
            </w:pPr>
          </w:p>
        </w:tc>
      </w:tr>
      <w:tr w:rsidR="00104F4F" w:rsidRPr="00655934" w14:paraId="092F3331" w14:textId="77777777" w:rsidTr="00135CB5">
        <w:tc>
          <w:tcPr>
            <w:tcW w:w="1496" w:type="dxa"/>
          </w:tcPr>
          <w:p w14:paraId="1CEBDAF0" w14:textId="77777777" w:rsidR="00104F4F" w:rsidRPr="00655934" w:rsidRDefault="00104F4F" w:rsidP="00104F4F">
            <w:pPr>
              <w:rPr>
                <w:rFonts w:eastAsia="SimSun"/>
                <w:lang w:eastAsia="zh-CN"/>
              </w:rPr>
            </w:pPr>
          </w:p>
        </w:tc>
        <w:tc>
          <w:tcPr>
            <w:tcW w:w="1739" w:type="dxa"/>
          </w:tcPr>
          <w:p w14:paraId="1F3AF205" w14:textId="77777777" w:rsidR="00104F4F" w:rsidRPr="00655934" w:rsidRDefault="00104F4F" w:rsidP="00104F4F">
            <w:pPr>
              <w:rPr>
                <w:rFonts w:eastAsia="SimSun"/>
                <w:lang w:eastAsia="zh-CN"/>
              </w:rPr>
            </w:pPr>
          </w:p>
        </w:tc>
        <w:tc>
          <w:tcPr>
            <w:tcW w:w="6480" w:type="dxa"/>
          </w:tcPr>
          <w:p w14:paraId="33637293" w14:textId="77777777" w:rsidR="00104F4F" w:rsidRPr="00655934" w:rsidRDefault="00104F4F" w:rsidP="00104F4F">
            <w:pPr>
              <w:rPr>
                <w:rFonts w:eastAsia="SimSun"/>
                <w:lang w:eastAsia="zh-CN"/>
              </w:rPr>
            </w:pPr>
          </w:p>
        </w:tc>
      </w:tr>
      <w:tr w:rsidR="00104F4F" w:rsidRPr="00655934" w14:paraId="2E48A0DE" w14:textId="77777777" w:rsidTr="00135CB5">
        <w:tc>
          <w:tcPr>
            <w:tcW w:w="1496" w:type="dxa"/>
          </w:tcPr>
          <w:p w14:paraId="72CBA4B5" w14:textId="77777777" w:rsidR="00104F4F" w:rsidRPr="00655934" w:rsidRDefault="00104F4F" w:rsidP="00104F4F">
            <w:pPr>
              <w:rPr>
                <w:rFonts w:eastAsiaTheme="minorEastAsia"/>
              </w:rPr>
            </w:pPr>
          </w:p>
        </w:tc>
        <w:tc>
          <w:tcPr>
            <w:tcW w:w="1739" w:type="dxa"/>
          </w:tcPr>
          <w:p w14:paraId="097A9FA8" w14:textId="77777777" w:rsidR="00104F4F" w:rsidRPr="00655934" w:rsidRDefault="00104F4F" w:rsidP="00104F4F">
            <w:pPr>
              <w:rPr>
                <w:rFonts w:eastAsiaTheme="minorEastAsia"/>
              </w:rPr>
            </w:pPr>
          </w:p>
        </w:tc>
        <w:tc>
          <w:tcPr>
            <w:tcW w:w="6480" w:type="dxa"/>
          </w:tcPr>
          <w:p w14:paraId="404B92B9" w14:textId="77777777" w:rsidR="00104F4F" w:rsidRPr="00655934" w:rsidRDefault="00104F4F" w:rsidP="00104F4F">
            <w:pPr>
              <w:rPr>
                <w:rFonts w:eastAsiaTheme="minorEastAsia"/>
              </w:rPr>
            </w:pPr>
          </w:p>
        </w:tc>
      </w:tr>
      <w:tr w:rsidR="00104F4F" w:rsidRPr="00655934" w14:paraId="3A574150" w14:textId="77777777" w:rsidTr="00135CB5">
        <w:tc>
          <w:tcPr>
            <w:tcW w:w="1496" w:type="dxa"/>
          </w:tcPr>
          <w:p w14:paraId="33504070" w14:textId="77777777" w:rsidR="00104F4F" w:rsidRPr="00655934" w:rsidRDefault="00104F4F" w:rsidP="00104F4F">
            <w:pPr>
              <w:rPr>
                <w:rFonts w:eastAsiaTheme="minorEastAsia"/>
              </w:rPr>
            </w:pPr>
          </w:p>
        </w:tc>
        <w:tc>
          <w:tcPr>
            <w:tcW w:w="1739" w:type="dxa"/>
          </w:tcPr>
          <w:p w14:paraId="28C4CFB9" w14:textId="77777777" w:rsidR="00104F4F" w:rsidRPr="00655934" w:rsidRDefault="00104F4F" w:rsidP="00104F4F">
            <w:pPr>
              <w:rPr>
                <w:rFonts w:eastAsiaTheme="minorEastAsia"/>
              </w:rPr>
            </w:pPr>
          </w:p>
        </w:tc>
        <w:tc>
          <w:tcPr>
            <w:tcW w:w="6480" w:type="dxa"/>
          </w:tcPr>
          <w:p w14:paraId="2161A72E" w14:textId="77777777" w:rsidR="00104F4F" w:rsidRPr="00655934" w:rsidRDefault="00104F4F" w:rsidP="00104F4F">
            <w:pPr>
              <w:rPr>
                <w:rFonts w:eastAsiaTheme="minorEastAsia"/>
              </w:rPr>
            </w:pPr>
          </w:p>
        </w:tc>
      </w:tr>
      <w:tr w:rsidR="00104F4F" w:rsidRPr="00655934" w14:paraId="35E570A9" w14:textId="77777777" w:rsidTr="00135CB5">
        <w:tc>
          <w:tcPr>
            <w:tcW w:w="1496" w:type="dxa"/>
          </w:tcPr>
          <w:p w14:paraId="40717D58" w14:textId="77777777" w:rsidR="00104F4F" w:rsidRPr="00655934" w:rsidRDefault="00104F4F" w:rsidP="00104F4F">
            <w:pPr>
              <w:rPr>
                <w:rFonts w:eastAsiaTheme="minorEastAsia"/>
              </w:rPr>
            </w:pPr>
          </w:p>
        </w:tc>
        <w:tc>
          <w:tcPr>
            <w:tcW w:w="1739" w:type="dxa"/>
          </w:tcPr>
          <w:p w14:paraId="5CE2664B" w14:textId="77777777" w:rsidR="00104F4F" w:rsidRPr="00655934" w:rsidRDefault="00104F4F" w:rsidP="00104F4F">
            <w:pPr>
              <w:rPr>
                <w:rFonts w:eastAsiaTheme="minorEastAsia"/>
              </w:rPr>
            </w:pPr>
          </w:p>
        </w:tc>
        <w:tc>
          <w:tcPr>
            <w:tcW w:w="6480" w:type="dxa"/>
          </w:tcPr>
          <w:p w14:paraId="747B3677" w14:textId="77777777" w:rsidR="00104F4F" w:rsidRPr="00655934" w:rsidRDefault="00104F4F" w:rsidP="00104F4F">
            <w:pPr>
              <w:rPr>
                <w:rFonts w:eastAsiaTheme="minorEastAsia"/>
              </w:rPr>
            </w:pPr>
          </w:p>
        </w:tc>
      </w:tr>
      <w:tr w:rsidR="00104F4F" w:rsidRPr="00655934" w14:paraId="10D2B513" w14:textId="77777777" w:rsidTr="00135CB5">
        <w:tc>
          <w:tcPr>
            <w:tcW w:w="1496" w:type="dxa"/>
          </w:tcPr>
          <w:p w14:paraId="3E1FDFEE" w14:textId="77777777" w:rsidR="00104F4F" w:rsidRPr="00655934" w:rsidRDefault="00104F4F" w:rsidP="00104F4F">
            <w:pPr>
              <w:rPr>
                <w:lang w:eastAsia="sv-SE"/>
              </w:rPr>
            </w:pPr>
          </w:p>
        </w:tc>
        <w:tc>
          <w:tcPr>
            <w:tcW w:w="1739" w:type="dxa"/>
          </w:tcPr>
          <w:p w14:paraId="67DE93D0" w14:textId="77777777" w:rsidR="00104F4F" w:rsidRPr="00655934" w:rsidRDefault="00104F4F" w:rsidP="00104F4F">
            <w:pPr>
              <w:rPr>
                <w:rFonts w:eastAsia="DengXian"/>
              </w:rPr>
            </w:pPr>
          </w:p>
        </w:tc>
        <w:tc>
          <w:tcPr>
            <w:tcW w:w="6480" w:type="dxa"/>
          </w:tcPr>
          <w:p w14:paraId="60D9710C" w14:textId="77777777" w:rsidR="00104F4F" w:rsidRPr="00655934" w:rsidRDefault="00104F4F" w:rsidP="00104F4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lastRenderedPageBreak/>
        <w:t>Option 2: The broadcast SMTC assumes the UE is located at the reference location.</w:t>
      </w:r>
      <w:r>
        <w:rPr>
          <w:rFonts w:eastAsia="SimSun"/>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7B070B6A" w:rsidR="00104F4F" w:rsidRPr="00655934" w:rsidRDefault="00CE4209" w:rsidP="00104F4F">
            <w:pPr>
              <w:rPr>
                <w:rFonts w:eastAsia="SimSun"/>
                <w:lang w:eastAsia="zh-CN"/>
              </w:rPr>
            </w:pPr>
            <w:r>
              <w:rPr>
                <w:rFonts w:eastAsia="SimSun"/>
                <w:lang w:eastAsia="zh-CN"/>
              </w:rPr>
              <w:t>Option 1</w:t>
            </w:r>
          </w:p>
        </w:tc>
        <w:tc>
          <w:tcPr>
            <w:tcW w:w="6480" w:type="dxa"/>
          </w:tcPr>
          <w:p w14:paraId="166A9692" w14:textId="77777777" w:rsidR="00104F4F" w:rsidRPr="00655934" w:rsidRDefault="00104F4F" w:rsidP="00104F4F">
            <w:pPr>
              <w:keepNext/>
              <w:keepLines/>
              <w:overflowPunct w:val="0"/>
              <w:autoSpaceDE w:val="0"/>
              <w:autoSpaceDN w:val="0"/>
              <w:adjustRightInd w:val="0"/>
              <w:spacing w:after="0"/>
              <w:textAlignment w:val="baseline"/>
              <w:rPr>
                <w:rFonts w:ascii="Arial" w:eastAsia="SimSun" w:hAnsi="Arial"/>
                <w:sz w:val="18"/>
                <w:lang w:eastAsia="zh-CN"/>
              </w:rPr>
            </w:pPr>
          </w:p>
        </w:tc>
      </w:tr>
      <w:tr w:rsidR="00104F4F" w:rsidRPr="00655934" w14:paraId="63CB1C43" w14:textId="77777777" w:rsidTr="00135CB5">
        <w:tc>
          <w:tcPr>
            <w:tcW w:w="1496" w:type="dxa"/>
          </w:tcPr>
          <w:p w14:paraId="516E9193" w14:textId="77777777" w:rsidR="00104F4F" w:rsidRPr="00655934" w:rsidRDefault="00104F4F" w:rsidP="00104F4F">
            <w:pPr>
              <w:rPr>
                <w:rFonts w:eastAsia="SimSun"/>
                <w:lang w:eastAsia="zh-CN"/>
              </w:rPr>
            </w:pPr>
          </w:p>
        </w:tc>
        <w:tc>
          <w:tcPr>
            <w:tcW w:w="1739" w:type="dxa"/>
          </w:tcPr>
          <w:p w14:paraId="19D39E34" w14:textId="77777777" w:rsidR="00104F4F" w:rsidRPr="00655934" w:rsidRDefault="00104F4F" w:rsidP="00104F4F">
            <w:pPr>
              <w:rPr>
                <w:rFonts w:eastAsia="SimSun"/>
                <w:lang w:eastAsia="zh-CN"/>
              </w:rPr>
            </w:pPr>
          </w:p>
        </w:tc>
        <w:tc>
          <w:tcPr>
            <w:tcW w:w="6480" w:type="dxa"/>
          </w:tcPr>
          <w:p w14:paraId="6668F6A6" w14:textId="77777777" w:rsidR="00104F4F" w:rsidRPr="00655934" w:rsidRDefault="00104F4F" w:rsidP="00104F4F">
            <w:pPr>
              <w:rPr>
                <w:rFonts w:eastAsiaTheme="minorEastAsia"/>
              </w:rPr>
            </w:pPr>
          </w:p>
        </w:tc>
      </w:tr>
      <w:tr w:rsidR="00104F4F" w:rsidRPr="00655934" w14:paraId="4B884434" w14:textId="77777777" w:rsidTr="00135CB5">
        <w:tc>
          <w:tcPr>
            <w:tcW w:w="1496" w:type="dxa"/>
          </w:tcPr>
          <w:p w14:paraId="02082E01" w14:textId="77777777" w:rsidR="00104F4F" w:rsidRPr="00655934" w:rsidRDefault="00104F4F" w:rsidP="00104F4F">
            <w:pPr>
              <w:rPr>
                <w:lang w:eastAsia="ko-KR"/>
              </w:rPr>
            </w:pPr>
          </w:p>
        </w:tc>
        <w:tc>
          <w:tcPr>
            <w:tcW w:w="1739" w:type="dxa"/>
          </w:tcPr>
          <w:p w14:paraId="0ED992EA" w14:textId="77777777" w:rsidR="00104F4F" w:rsidRPr="00655934" w:rsidRDefault="00104F4F" w:rsidP="00104F4F">
            <w:pPr>
              <w:rPr>
                <w:lang w:eastAsia="ko-KR"/>
              </w:rPr>
            </w:pPr>
          </w:p>
        </w:tc>
        <w:tc>
          <w:tcPr>
            <w:tcW w:w="6480" w:type="dxa"/>
          </w:tcPr>
          <w:p w14:paraId="4BE5D77A" w14:textId="77777777" w:rsidR="00104F4F" w:rsidRPr="00655934" w:rsidRDefault="00104F4F" w:rsidP="00104F4F">
            <w:pPr>
              <w:rPr>
                <w:rFonts w:eastAsiaTheme="minorEastAsia"/>
              </w:rPr>
            </w:pPr>
          </w:p>
        </w:tc>
      </w:tr>
      <w:tr w:rsidR="00104F4F" w:rsidRPr="00655934" w14:paraId="1BD8D0DC" w14:textId="77777777" w:rsidTr="00135CB5">
        <w:tc>
          <w:tcPr>
            <w:tcW w:w="1496" w:type="dxa"/>
          </w:tcPr>
          <w:p w14:paraId="45AD5369" w14:textId="77777777" w:rsidR="00104F4F" w:rsidRPr="00655934" w:rsidRDefault="00104F4F" w:rsidP="00104F4F">
            <w:pPr>
              <w:rPr>
                <w:rFonts w:eastAsia="SimSun"/>
                <w:lang w:eastAsia="zh-CN"/>
              </w:rPr>
            </w:pPr>
          </w:p>
        </w:tc>
        <w:tc>
          <w:tcPr>
            <w:tcW w:w="1739" w:type="dxa"/>
          </w:tcPr>
          <w:p w14:paraId="2565B8CA" w14:textId="77777777" w:rsidR="00104F4F" w:rsidRPr="00655934" w:rsidRDefault="00104F4F" w:rsidP="00104F4F">
            <w:pPr>
              <w:rPr>
                <w:rFonts w:eastAsia="DengXian"/>
                <w:lang w:eastAsia="zh-CN"/>
              </w:rPr>
            </w:pPr>
          </w:p>
        </w:tc>
        <w:tc>
          <w:tcPr>
            <w:tcW w:w="6480" w:type="dxa"/>
          </w:tcPr>
          <w:p w14:paraId="4A6EE876" w14:textId="77777777" w:rsidR="00104F4F" w:rsidRPr="00655934" w:rsidRDefault="00104F4F" w:rsidP="00104F4F">
            <w:pPr>
              <w:rPr>
                <w:rFonts w:eastAsia="DengXian"/>
              </w:rPr>
            </w:pPr>
          </w:p>
        </w:tc>
      </w:tr>
      <w:tr w:rsidR="00104F4F" w:rsidRPr="00655934" w14:paraId="0EB13435" w14:textId="77777777" w:rsidTr="00135CB5">
        <w:tc>
          <w:tcPr>
            <w:tcW w:w="1496" w:type="dxa"/>
          </w:tcPr>
          <w:p w14:paraId="67D1412A" w14:textId="77777777" w:rsidR="00104F4F" w:rsidRPr="00655934" w:rsidRDefault="00104F4F" w:rsidP="00104F4F">
            <w:pPr>
              <w:rPr>
                <w:rFonts w:eastAsia="SimSun"/>
                <w:lang w:eastAsia="zh-CN"/>
              </w:rPr>
            </w:pPr>
          </w:p>
        </w:tc>
        <w:tc>
          <w:tcPr>
            <w:tcW w:w="1739" w:type="dxa"/>
          </w:tcPr>
          <w:p w14:paraId="61BDDFC4" w14:textId="77777777" w:rsidR="00104F4F" w:rsidRPr="00655934" w:rsidRDefault="00104F4F" w:rsidP="00104F4F">
            <w:pPr>
              <w:rPr>
                <w:rFonts w:eastAsia="SimSun"/>
                <w:lang w:eastAsia="zh-CN"/>
              </w:rPr>
            </w:pPr>
          </w:p>
        </w:tc>
        <w:tc>
          <w:tcPr>
            <w:tcW w:w="6480" w:type="dxa"/>
          </w:tcPr>
          <w:p w14:paraId="4C3E578A" w14:textId="77777777" w:rsidR="00104F4F" w:rsidRPr="00655934" w:rsidRDefault="00104F4F" w:rsidP="00104F4F">
            <w:pPr>
              <w:rPr>
                <w:rFonts w:eastAsia="SimSun"/>
                <w:lang w:eastAsia="zh-CN"/>
              </w:rPr>
            </w:pPr>
          </w:p>
        </w:tc>
      </w:tr>
      <w:tr w:rsidR="00104F4F" w:rsidRPr="00655934" w14:paraId="0C2589DB" w14:textId="77777777" w:rsidTr="00135CB5">
        <w:tc>
          <w:tcPr>
            <w:tcW w:w="1496" w:type="dxa"/>
          </w:tcPr>
          <w:p w14:paraId="3F2C9E62" w14:textId="77777777" w:rsidR="00104F4F" w:rsidRPr="00655934" w:rsidRDefault="00104F4F" w:rsidP="00104F4F">
            <w:pPr>
              <w:rPr>
                <w:rFonts w:eastAsia="SimSun"/>
                <w:lang w:eastAsia="zh-CN"/>
              </w:rPr>
            </w:pPr>
          </w:p>
        </w:tc>
        <w:tc>
          <w:tcPr>
            <w:tcW w:w="1739" w:type="dxa"/>
          </w:tcPr>
          <w:p w14:paraId="2DC4FA3B" w14:textId="77777777" w:rsidR="00104F4F" w:rsidRPr="00655934" w:rsidRDefault="00104F4F" w:rsidP="00104F4F">
            <w:pPr>
              <w:rPr>
                <w:rFonts w:eastAsia="SimSun"/>
                <w:lang w:eastAsia="zh-CN"/>
              </w:rPr>
            </w:pPr>
          </w:p>
        </w:tc>
        <w:tc>
          <w:tcPr>
            <w:tcW w:w="6480" w:type="dxa"/>
          </w:tcPr>
          <w:p w14:paraId="78C08119" w14:textId="77777777" w:rsidR="00104F4F" w:rsidRPr="00655934" w:rsidRDefault="00104F4F" w:rsidP="00104F4F">
            <w:pPr>
              <w:rPr>
                <w:rFonts w:eastAsia="SimSun"/>
                <w:highlight w:val="yellow"/>
                <w:lang w:eastAsia="zh-CN"/>
              </w:rPr>
            </w:pPr>
          </w:p>
        </w:tc>
      </w:tr>
      <w:tr w:rsidR="00104F4F" w:rsidRPr="00655934" w14:paraId="5747A0B9" w14:textId="77777777" w:rsidTr="00135CB5">
        <w:tc>
          <w:tcPr>
            <w:tcW w:w="1496" w:type="dxa"/>
          </w:tcPr>
          <w:p w14:paraId="17264E15" w14:textId="77777777" w:rsidR="00104F4F" w:rsidRPr="00655934" w:rsidRDefault="00104F4F" w:rsidP="00104F4F">
            <w:pPr>
              <w:rPr>
                <w:rFonts w:eastAsia="DengXian"/>
                <w:lang w:eastAsia="zh-CN"/>
              </w:rPr>
            </w:pPr>
          </w:p>
        </w:tc>
        <w:tc>
          <w:tcPr>
            <w:tcW w:w="1739" w:type="dxa"/>
          </w:tcPr>
          <w:p w14:paraId="338E45F5" w14:textId="77777777" w:rsidR="00104F4F" w:rsidRPr="00655934" w:rsidRDefault="00104F4F" w:rsidP="00104F4F">
            <w:pPr>
              <w:rPr>
                <w:rFonts w:eastAsia="DengXian"/>
                <w:lang w:eastAsia="zh-CN"/>
              </w:rPr>
            </w:pPr>
          </w:p>
        </w:tc>
        <w:tc>
          <w:tcPr>
            <w:tcW w:w="6480" w:type="dxa"/>
          </w:tcPr>
          <w:p w14:paraId="741EA908" w14:textId="77777777" w:rsidR="00104F4F" w:rsidRPr="00655934" w:rsidRDefault="00104F4F" w:rsidP="00104F4F">
            <w:pPr>
              <w:rPr>
                <w:rFonts w:eastAsia="DengXian"/>
              </w:rPr>
            </w:pPr>
          </w:p>
        </w:tc>
      </w:tr>
      <w:tr w:rsidR="00104F4F" w:rsidRPr="00655934" w14:paraId="6259E123" w14:textId="77777777" w:rsidTr="00135CB5">
        <w:tc>
          <w:tcPr>
            <w:tcW w:w="1496" w:type="dxa"/>
          </w:tcPr>
          <w:p w14:paraId="71EDCD1E" w14:textId="77777777" w:rsidR="00104F4F" w:rsidRPr="00655934" w:rsidRDefault="00104F4F" w:rsidP="00104F4F">
            <w:pPr>
              <w:rPr>
                <w:rFonts w:eastAsia="SimSun"/>
                <w:lang w:eastAsia="zh-CN"/>
              </w:rPr>
            </w:pPr>
          </w:p>
        </w:tc>
        <w:tc>
          <w:tcPr>
            <w:tcW w:w="1739" w:type="dxa"/>
          </w:tcPr>
          <w:p w14:paraId="4AE2F807" w14:textId="77777777" w:rsidR="00104F4F" w:rsidRPr="00655934" w:rsidRDefault="00104F4F" w:rsidP="00104F4F">
            <w:pPr>
              <w:rPr>
                <w:rFonts w:eastAsia="SimSun"/>
                <w:lang w:eastAsia="zh-CN"/>
              </w:rPr>
            </w:pPr>
          </w:p>
        </w:tc>
        <w:tc>
          <w:tcPr>
            <w:tcW w:w="6480" w:type="dxa"/>
          </w:tcPr>
          <w:p w14:paraId="0051EF67" w14:textId="77777777" w:rsidR="00104F4F" w:rsidRPr="00655934" w:rsidRDefault="00104F4F" w:rsidP="00104F4F">
            <w:pPr>
              <w:rPr>
                <w:rFonts w:eastAsia="SimSun"/>
                <w:highlight w:val="yellow"/>
                <w:lang w:eastAsia="zh-CN"/>
              </w:rPr>
            </w:pPr>
          </w:p>
        </w:tc>
      </w:tr>
      <w:tr w:rsidR="00104F4F" w:rsidRPr="00655934" w14:paraId="4D9B9373" w14:textId="77777777" w:rsidTr="00135CB5">
        <w:tc>
          <w:tcPr>
            <w:tcW w:w="1496" w:type="dxa"/>
          </w:tcPr>
          <w:p w14:paraId="2D1EE7B1" w14:textId="77777777" w:rsidR="00104F4F" w:rsidRPr="00655934" w:rsidRDefault="00104F4F" w:rsidP="00104F4F">
            <w:pPr>
              <w:rPr>
                <w:rFonts w:eastAsia="SimSun"/>
                <w:lang w:eastAsia="zh-CN"/>
              </w:rPr>
            </w:pPr>
          </w:p>
        </w:tc>
        <w:tc>
          <w:tcPr>
            <w:tcW w:w="1739" w:type="dxa"/>
          </w:tcPr>
          <w:p w14:paraId="15AB295A" w14:textId="77777777" w:rsidR="00104F4F" w:rsidRPr="00655934" w:rsidRDefault="00104F4F" w:rsidP="00104F4F">
            <w:pPr>
              <w:rPr>
                <w:rFonts w:eastAsia="SimSun"/>
                <w:lang w:eastAsia="zh-CN"/>
              </w:rPr>
            </w:pPr>
          </w:p>
        </w:tc>
        <w:tc>
          <w:tcPr>
            <w:tcW w:w="6480" w:type="dxa"/>
          </w:tcPr>
          <w:p w14:paraId="625E1013" w14:textId="77777777" w:rsidR="00104F4F" w:rsidRPr="00655934" w:rsidRDefault="00104F4F" w:rsidP="00104F4F">
            <w:pPr>
              <w:rPr>
                <w:rFonts w:eastAsia="SimSun"/>
                <w:lang w:eastAsia="zh-CN"/>
              </w:rPr>
            </w:pPr>
          </w:p>
        </w:tc>
      </w:tr>
      <w:tr w:rsidR="00104F4F" w:rsidRPr="00655934" w14:paraId="5AC0191A" w14:textId="77777777" w:rsidTr="00135CB5">
        <w:tc>
          <w:tcPr>
            <w:tcW w:w="1496" w:type="dxa"/>
          </w:tcPr>
          <w:p w14:paraId="647487DB" w14:textId="77777777" w:rsidR="00104F4F" w:rsidRPr="00655934" w:rsidRDefault="00104F4F" w:rsidP="00104F4F">
            <w:pPr>
              <w:rPr>
                <w:rFonts w:eastAsiaTheme="minorEastAsia"/>
              </w:rPr>
            </w:pPr>
          </w:p>
        </w:tc>
        <w:tc>
          <w:tcPr>
            <w:tcW w:w="1739" w:type="dxa"/>
          </w:tcPr>
          <w:p w14:paraId="658CB7AB" w14:textId="77777777" w:rsidR="00104F4F" w:rsidRPr="00655934" w:rsidRDefault="00104F4F" w:rsidP="00104F4F">
            <w:pPr>
              <w:rPr>
                <w:rFonts w:eastAsiaTheme="minorEastAsia"/>
              </w:rPr>
            </w:pPr>
          </w:p>
        </w:tc>
        <w:tc>
          <w:tcPr>
            <w:tcW w:w="6480" w:type="dxa"/>
          </w:tcPr>
          <w:p w14:paraId="626F1687" w14:textId="77777777" w:rsidR="00104F4F" w:rsidRPr="00655934" w:rsidRDefault="00104F4F" w:rsidP="00104F4F">
            <w:pPr>
              <w:rPr>
                <w:rFonts w:eastAsiaTheme="minorEastAsia"/>
              </w:rPr>
            </w:pPr>
          </w:p>
        </w:tc>
      </w:tr>
      <w:tr w:rsidR="00104F4F" w:rsidRPr="00655934" w14:paraId="22227AD6" w14:textId="77777777" w:rsidTr="00135CB5">
        <w:tc>
          <w:tcPr>
            <w:tcW w:w="1496" w:type="dxa"/>
          </w:tcPr>
          <w:p w14:paraId="168FCF0B" w14:textId="77777777" w:rsidR="00104F4F" w:rsidRPr="00655934" w:rsidRDefault="00104F4F" w:rsidP="00104F4F">
            <w:pPr>
              <w:rPr>
                <w:rFonts w:eastAsiaTheme="minorEastAsia"/>
              </w:rPr>
            </w:pPr>
          </w:p>
        </w:tc>
        <w:tc>
          <w:tcPr>
            <w:tcW w:w="1739" w:type="dxa"/>
          </w:tcPr>
          <w:p w14:paraId="26068F3F" w14:textId="77777777" w:rsidR="00104F4F" w:rsidRPr="00655934" w:rsidRDefault="00104F4F" w:rsidP="00104F4F">
            <w:pPr>
              <w:rPr>
                <w:rFonts w:eastAsiaTheme="minorEastAsia"/>
              </w:rPr>
            </w:pPr>
          </w:p>
        </w:tc>
        <w:tc>
          <w:tcPr>
            <w:tcW w:w="6480" w:type="dxa"/>
          </w:tcPr>
          <w:p w14:paraId="64B22AD8" w14:textId="77777777" w:rsidR="00104F4F" w:rsidRPr="00655934" w:rsidRDefault="00104F4F" w:rsidP="00104F4F">
            <w:pPr>
              <w:rPr>
                <w:rFonts w:eastAsiaTheme="minorEastAsia"/>
              </w:rPr>
            </w:pPr>
          </w:p>
        </w:tc>
      </w:tr>
      <w:tr w:rsidR="00104F4F" w:rsidRPr="00655934" w14:paraId="6575D5C6" w14:textId="77777777" w:rsidTr="00135CB5">
        <w:tc>
          <w:tcPr>
            <w:tcW w:w="1496" w:type="dxa"/>
          </w:tcPr>
          <w:p w14:paraId="1FCF1978" w14:textId="77777777" w:rsidR="00104F4F" w:rsidRPr="00655934" w:rsidRDefault="00104F4F" w:rsidP="00104F4F">
            <w:pPr>
              <w:rPr>
                <w:rFonts w:eastAsiaTheme="minorEastAsia"/>
              </w:rPr>
            </w:pPr>
          </w:p>
        </w:tc>
        <w:tc>
          <w:tcPr>
            <w:tcW w:w="1739" w:type="dxa"/>
          </w:tcPr>
          <w:p w14:paraId="6710CD22" w14:textId="77777777" w:rsidR="00104F4F" w:rsidRPr="00655934" w:rsidRDefault="00104F4F" w:rsidP="00104F4F">
            <w:pPr>
              <w:rPr>
                <w:rFonts w:eastAsiaTheme="minorEastAsia"/>
              </w:rPr>
            </w:pPr>
          </w:p>
        </w:tc>
        <w:tc>
          <w:tcPr>
            <w:tcW w:w="6480" w:type="dxa"/>
          </w:tcPr>
          <w:p w14:paraId="0A9A8891" w14:textId="77777777" w:rsidR="00104F4F" w:rsidRPr="00655934" w:rsidRDefault="00104F4F" w:rsidP="00104F4F">
            <w:pPr>
              <w:rPr>
                <w:rFonts w:eastAsiaTheme="minorEastAsia"/>
              </w:rPr>
            </w:pPr>
          </w:p>
        </w:tc>
      </w:tr>
      <w:tr w:rsidR="00104F4F" w:rsidRPr="00655934" w14:paraId="3DEDA0B1" w14:textId="77777777" w:rsidTr="00135CB5">
        <w:tc>
          <w:tcPr>
            <w:tcW w:w="1496" w:type="dxa"/>
          </w:tcPr>
          <w:p w14:paraId="7497087C" w14:textId="77777777" w:rsidR="00104F4F" w:rsidRPr="00655934" w:rsidRDefault="00104F4F" w:rsidP="00104F4F">
            <w:pPr>
              <w:rPr>
                <w:lang w:eastAsia="sv-SE"/>
              </w:rPr>
            </w:pPr>
          </w:p>
        </w:tc>
        <w:tc>
          <w:tcPr>
            <w:tcW w:w="1739" w:type="dxa"/>
          </w:tcPr>
          <w:p w14:paraId="612D6B0A" w14:textId="77777777" w:rsidR="00104F4F" w:rsidRPr="00655934" w:rsidRDefault="00104F4F" w:rsidP="00104F4F">
            <w:pPr>
              <w:rPr>
                <w:rFonts w:eastAsia="DengXian"/>
              </w:rPr>
            </w:pPr>
          </w:p>
        </w:tc>
        <w:tc>
          <w:tcPr>
            <w:tcW w:w="6480" w:type="dxa"/>
          </w:tcPr>
          <w:p w14:paraId="2670515A" w14:textId="77777777" w:rsidR="00104F4F" w:rsidRPr="00655934" w:rsidRDefault="00104F4F" w:rsidP="00104F4F">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lastRenderedPageBreak/>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lastRenderedPageBreak/>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104F4F" w:rsidRPr="00655934" w14:paraId="12B2451D" w14:textId="77777777" w:rsidTr="00135CB5">
        <w:tc>
          <w:tcPr>
            <w:tcW w:w="1496" w:type="dxa"/>
          </w:tcPr>
          <w:p w14:paraId="3935AB87" w14:textId="77777777" w:rsidR="00104F4F" w:rsidRPr="00655934" w:rsidRDefault="00104F4F" w:rsidP="00104F4F">
            <w:pPr>
              <w:rPr>
                <w:rFonts w:eastAsia="SimSun"/>
                <w:lang w:eastAsia="zh-CN"/>
              </w:rPr>
            </w:pPr>
          </w:p>
        </w:tc>
        <w:tc>
          <w:tcPr>
            <w:tcW w:w="1739" w:type="dxa"/>
          </w:tcPr>
          <w:p w14:paraId="5B022652" w14:textId="77777777" w:rsidR="00104F4F" w:rsidRPr="00655934" w:rsidRDefault="00104F4F" w:rsidP="00104F4F">
            <w:pPr>
              <w:rPr>
                <w:rFonts w:eastAsia="SimSun"/>
                <w:lang w:eastAsia="zh-CN"/>
              </w:rPr>
            </w:pPr>
          </w:p>
        </w:tc>
        <w:tc>
          <w:tcPr>
            <w:tcW w:w="6480" w:type="dxa"/>
          </w:tcPr>
          <w:p w14:paraId="7C84EE2E" w14:textId="77777777" w:rsidR="00104F4F" w:rsidRPr="00655934" w:rsidRDefault="00104F4F" w:rsidP="00104F4F">
            <w:pPr>
              <w:rPr>
                <w:rFonts w:eastAsiaTheme="minorEastAsia"/>
              </w:rPr>
            </w:pPr>
          </w:p>
        </w:tc>
      </w:tr>
      <w:tr w:rsidR="00104F4F" w:rsidRPr="00655934" w14:paraId="5FEFDD5C" w14:textId="77777777" w:rsidTr="00135CB5">
        <w:tc>
          <w:tcPr>
            <w:tcW w:w="1496" w:type="dxa"/>
          </w:tcPr>
          <w:p w14:paraId="5C121A50" w14:textId="77777777" w:rsidR="00104F4F" w:rsidRPr="00655934" w:rsidRDefault="00104F4F" w:rsidP="00104F4F">
            <w:pPr>
              <w:rPr>
                <w:lang w:eastAsia="ko-KR"/>
              </w:rPr>
            </w:pPr>
          </w:p>
        </w:tc>
        <w:tc>
          <w:tcPr>
            <w:tcW w:w="1739" w:type="dxa"/>
          </w:tcPr>
          <w:p w14:paraId="3D88526B" w14:textId="77777777" w:rsidR="00104F4F" w:rsidRPr="00655934" w:rsidRDefault="00104F4F" w:rsidP="00104F4F">
            <w:pPr>
              <w:rPr>
                <w:lang w:eastAsia="ko-KR"/>
              </w:rPr>
            </w:pPr>
          </w:p>
        </w:tc>
        <w:tc>
          <w:tcPr>
            <w:tcW w:w="6480" w:type="dxa"/>
          </w:tcPr>
          <w:p w14:paraId="31CEA72B" w14:textId="77777777" w:rsidR="00104F4F" w:rsidRPr="00655934" w:rsidRDefault="00104F4F" w:rsidP="00104F4F">
            <w:pPr>
              <w:rPr>
                <w:rFonts w:eastAsiaTheme="minorEastAsia"/>
              </w:rPr>
            </w:pPr>
          </w:p>
        </w:tc>
      </w:tr>
      <w:tr w:rsidR="00104F4F" w:rsidRPr="00655934" w14:paraId="6CAC2A6B" w14:textId="77777777" w:rsidTr="00135CB5">
        <w:tc>
          <w:tcPr>
            <w:tcW w:w="1496" w:type="dxa"/>
          </w:tcPr>
          <w:p w14:paraId="100BE9DE" w14:textId="77777777" w:rsidR="00104F4F" w:rsidRPr="00655934" w:rsidRDefault="00104F4F" w:rsidP="00104F4F">
            <w:pPr>
              <w:rPr>
                <w:rFonts w:eastAsia="SimSun"/>
                <w:lang w:eastAsia="zh-CN"/>
              </w:rPr>
            </w:pPr>
          </w:p>
        </w:tc>
        <w:tc>
          <w:tcPr>
            <w:tcW w:w="1739" w:type="dxa"/>
          </w:tcPr>
          <w:p w14:paraId="34179C27" w14:textId="77777777" w:rsidR="00104F4F" w:rsidRPr="00655934" w:rsidRDefault="00104F4F" w:rsidP="00104F4F">
            <w:pPr>
              <w:rPr>
                <w:rFonts w:eastAsia="DengXian"/>
                <w:lang w:eastAsia="zh-CN"/>
              </w:rPr>
            </w:pPr>
          </w:p>
        </w:tc>
        <w:tc>
          <w:tcPr>
            <w:tcW w:w="6480" w:type="dxa"/>
          </w:tcPr>
          <w:p w14:paraId="08CE47FB" w14:textId="77777777" w:rsidR="00104F4F" w:rsidRPr="00655934" w:rsidRDefault="00104F4F" w:rsidP="00104F4F">
            <w:pPr>
              <w:rPr>
                <w:rFonts w:eastAsia="DengXian"/>
              </w:rPr>
            </w:pPr>
          </w:p>
        </w:tc>
      </w:tr>
      <w:tr w:rsidR="00104F4F" w:rsidRPr="00655934" w14:paraId="41A40841" w14:textId="77777777" w:rsidTr="00135CB5">
        <w:tc>
          <w:tcPr>
            <w:tcW w:w="1496" w:type="dxa"/>
          </w:tcPr>
          <w:p w14:paraId="23E43A97" w14:textId="77777777" w:rsidR="00104F4F" w:rsidRPr="00655934" w:rsidRDefault="00104F4F" w:rsidP="00104F4F">
            <w:pPr>
              <w:rPr>
                <w:rFonts w:eastAsia="SimSun"/>
                <w:lang w:eastAsia="zh-CN"/>
              </w:rPr>
            </w:pPr>
          </w:p>
        </w:tc>
        <w:tc>
          <w:tcPr>
            <w:tcW w:w="1739" w:type="dxa"/>
          </w:tcPr>
          <w:p w14:paraId="05A8861B" w14:textId="77777777" w:rsidR="00104F4F" w:rsidRPr="00655934" w:rsidRDefault="00104F4F" w:rsidP="00104F4F">
            <w:pPr>
              <w:rPr>
                <w:rFonts w:eastAsia="SimSun"/>
                <w:lang w:eastAsia="zh-CN"/>
              </w:rPr>
            </w:pPr>
          </w:p>
        </w:tc>
        <w:tc>
          <w:tcPr>
            <w:tcW w:w="6480" w:type="dxa"/>
          </w:tcPr>
          <w:p w14:paraId="2D2D65B8" w14:textId="77777777" w:rsidR="00104F4F" w:rsidRPr="00655934" w:rsidRDefault="00104F4F" w:rsidP="00104F4F">
            <w:pPr>
              <w:rPr>
                <w:rFonts w:eastAsia="SimSun"/>
                <w:lang w:eastAsia="zh-CN"/>
              </w:rPr>
            </w:pPr>
          </w:p>
        </w:tc>
      </w:tr>
      <w:tr w:rsidR="00104F4F" w:rsidRPr="00655934" w14:paraId="4CF15809" w14:textId="77777777" w:rsidTr="00135CB5">
        <w:tc>
          <w:tcPr>
            <w:tcW w:w="1496" w:type="dxa"/>
          </w:tcPr>
          <w:p w14:paraId="4CDD793C" w14:textId="77777777" w:rsidR="00104F4F" w:rsidRPr="00655934" w:rsidRDefault="00104F4F" w:rsidP="00104F4F">
            <w:pPr>
              <w:rPr>
                <w:rFonts w:eastAsia="SimSun"/>
                <w:lang w:eastAsia="zh-CN"/>
              </w:rPr>
            </w:pPr>
          </w:p>
        </w:tc>
        <w:tc>
          <w:tcPr>
            <w:tcW w:w="1739" w:type="dxa"/>
          </w:tcPr>
          <w:p w14:paraId="6780C18B" w14:textId="77777777" w:rsidR="00104F4F" w:rsidRPr="00655934" w:rsidRDefault="00104F4F" w:rsidP="00104F4F">
            <w:pPr>
              <w:rPr>
                <w:rFonts w:eastAsia="SimSun"/>
                <w:lang w:eastAsia="zh-CN"/>
              </w:rPr>
            </w:pPr>
          </w:p>
        </w:tc>
        <w:tc>
          <w:tcPr>
            <w:tcW w:w="6480" w:type="dxa"/>
          </w:tcPr>
          <w:p w14:paraId="518DEE07" w14:textId="77777777" w:rsidR="00104F4F" w:rsidRPr="00655934" w:rsidRDefault="00104F4F" w:rsidP="00104F4F">
            <w:pPr>
              <w:rPr>
                <w:rFonts w:eastAsia="SimSun"/>
                <w:highlight w:val="yellow"/>
                <w:lang w:eastAsia="zh-CN"/>
              </w:rPr>
            </w:pPr>
          </w:p>
        </w:tc>
      </w:tr>
      <w:tr w:rsidR="00104F4F" w:rsidRPr="00655934" w14:paraId="7A5B5D4D" w14:textId="77777777" w:rsidTr="00135CB5">
        <w:tc>
          <w:tcPr>
            <w:tcW w:w="1496" w:type="dxa"/>
          </w:tcPr>
          <w:p w14:paraId="61CB34C6" w14:textId="77777777" w:rsidR="00104F4F" w:rsidRPr="00655934" w:rsidRDefault="00104F4F" w:rsidP="00104F4F">
            <w:pPr>
              <w:rPr>
                <w:rFonts w:eastAsia="DengXian"/>
                <w:lang w:eastAsia="zh-CN"/>
              </w:rPr>
            </w:pPr>
          </w:p>
        </w:tc>
        <w:tc>
          <w:tcPr>
            <w:tcW w:w="1739" w:type="dxa"/>
          </w:tcPr>
          <w:p w14:paraId="4BB47229" w14:textId="77777777" w:rsidR="00104F4F" w:rsidRPr="00655934" w:rsidRDefault="00104F4F" w:rsidP="00104F4F">
            <w:pPr>
              <w:rPr>
                <w:rFonts w:eastAsia="DengXian"/>
                <w:lang w:eastAsia="zh-CN"/>
              </w:rPr>
            </w:pPr>
          </w:p>
        </w:tc>
        <w:tc>
          <w:tcPr>
            <w:tcW w:w="6480" w:type="dxa"/>
          </w:tcPr>
          <w:p w14:paraId="648C6DC0" w14:textId="77777777" w:rsidR="00104F4F" w:rsidRPr="00655934" w:rsidRDefault="00104F4F" w:rsidP="00104F4F">
            <w:pPr>
              <w:rPr>
                <w:rFonts w:eastAsia="DengXian"/>
              </w:rPr>
            </w:pPr>
          </w:p>
        </w:tc>
      </w:tr>
      <w:tr w:rsidR="00104F4F" w:rsidRPr="00655934" w14:paraId="6ECE7DEE" w14:textId="77777777" w:rsidTr="00135CB5">
        <w:tc>
          <w:tcPr>
            <w:tcW w:w="1496" w:type="dxa"/>
          </w:tcPr>
          <w:p w14:paraId="1E174B29" w14:textId="77777777" w:rsidR="00104F4F" w:rsidRPr="00655934" w:rsidRDefault="00104F4F" w:rsidP="00104F4F">
            <w:pPr>
              <w:rPr>
                <w:rFonts w:eastAsia="SimSun"/>
                <w:lang w:eastAsia="zh-CN"/>
              </w:rPr>
            </w:pPr>
          </w:p>
        </w:tc>
        <w:tc>
          <w:tcPr>
            <w:tcW w:w="1739" w:type="dxa"/>
          </w:tcPr>
          <w:p w14:paraId="7EAB24DB" w14:textId="77777777" w:rsidR="00104F4F" w:rsidRPr="00655934" w:rsidRDefault="00104F4F" w:rsidP="00104F4F">
            <w:pPr>
              <w:rPr>
                <w:rFonts w:eastAsia="SimSun"/>
                <w:lang w:eastAsia="zh-CN"/>
              </w:rPr>
            </w:pPr>
          </w:p>
        </w:tc>
        <w:tc>
          <w:tcPr>
            <w:tcW w:w="6480" w:type="dxa"/>
          </w:tcPr>
          <w:p w14:paraId="06B1D1E9" w14:textId="77777777" w:rsidR="00104F4F" w:rsidRPr="00655934" w:rsidRDefault="00104F4F" w:rsidP="00104F4F">
            <w:pPr>
              <w:rPr>
                <w:rFonts w:eastAsia="SimSun"/>
                <w:highlight w:val="yellow"/>
                <w:lang w:eastAsia="zh-CN"/>
              </w:rPr>
            </w:pPr>
          </w:p>
        </w:tc>
      </w:tr>
      <w:tr w:rsidR="00104F4F" w:rsidRPr="00655934" w14:paraId="5A4635D9" w14:textId="77777777" w:rsidTr="00135CB5">
        <w:tc>
          <w:tcPr>
            <w:tcW w:w="1496" w:type="dxa"/>
          </w:tcPr>
          <w:p w14:paraId="02C20CB3" w14:textId="77777777" w:rsidR="00104F4F" w:rsidRPr="00655934" w:rsidRDefault="00104F4F" w:rsidP="00104F4F">
            <w:pPr>
              <w:rPr>
                <w:rFonts w:eastAsia="SimSun"/>
                <w:lang w:eastAsia="zh-CN"/>
              </w:rPr>
            </w:pPr>
          </w:p>
        </w:tc>
        <w:tc>
          <w:tcPr>
            <w:tcW w:w="1739" w:type="dxa"/>
          </w:tcPr>
          <w:p w14:paraId="696DDE9B" w14:textId="77777777" w:rsidR="00104F4F" w:rsidRPr="00655934" w:rsidRDefault="00104F4F" w:rsidP="00104F4F">
            <w:pPr>
              <w:rPr>
                <w:rFonts w:eastAsia="SimSun"/>
                <w:lang w:eastAsia="zh-CN"/>
              </w:rPr>
            </w:pPr>
          </w:p>
        </w:tc>
        <w:tc>
          <w:tcPr>
            <w:tcW w:w="6480" w:type="dxa"/>
          </w:tcPr>
          <w:p w14:paraId="3701C743" w14:textId="77777777" w:rsidR="00104F4F" w:rsidRPr="00655934" w:rsidRDefault="00104F4F" w:rsidP="00104F4F">
            <w:pPr>
              <w:rPr>
                <w:rFonts w:eastAsia="SimSun"/>
                <w:lang w:eastAsia="zh-CN"/>
              </w:rPr>
            </w:pPr>
          </w:p>
        </w:tc>
      </w:tr>
      <w:tr w:rsidR="00104F4F" w:rsidRPr="00655934" w14:paraId="2B47352B" w14:textId="77777777" w:rsidTr="00135CB5">
        <w:tc>
          <w:tcPr>
            <w:tcW w:w="1496" w:type="dxa"/>
          </w:tcPr>
          <w:p w14:paraId="528C9DDF" w14:textId="77777777" w:rsidR="00104F4F" w:rsidRPr="00655934" w:rsidRDefault="00104F4F" w:rsidP="00104F4F">
            <w:pPr>
              <w:rPr>
                <w:rFonts w:eastAsiaTheme="minorEastAsia"/>
              </w:rPr>
            </w:pPr>
          </w:p>
        </w:tc>
        <w:tc>
          <w:tcPr>
            <w:tcW w:w="1739" w:type="dxa"/>
          </w:tcPr>
          <w:p w14:paraId="77915E42" w14:textId="77777777" w:rsidR="00104F4F" w:rsidRPr="00655934" w:rsidRDefault="00104F4F" w:rsidP="00104F4F">
            <w:pPr>
              <w:rPr>
                <w:rFonts w:eastAsiaTheme="minorEastAsia"/>
              </w:rPr>
            </w:pPr>
          </w:p>
        </w:tc>
        <w:tc>
          <w:tcPr>
            <w:tcW w:w="6480" w:type="dxa"/>
          </w:tcPr>
          <w:p w14:paraId="1ED9F98C" w14:textId="77777777" w:rsidR="00104F4F" w:rsidRPr="00655934" w:rsidRDefault="00104F4F" w:rsidP="00104F4F">
            <w:pPr>
              <w:rPr>
                <w:rFonts w:eastAsiaTheme="minorEastAsia"/>
              </w:rPr>
            </w:pPr>
          </w:p>
        </w:tc>
      </w:tr>
      <w:tr w:rsidR="00104F4F" w:rsidRPr="00655934" w14:paraId="63E7FBBA" w14:textId="77777777" w:rsidTr="00135CB5">
        <w:tc>
          <w:tcPr>
            <w:tcW w:w="1496" w:type="dxa"/>
          </w:tcPr>
          <w:p w14:paraId="65CF8D22" w14:textId="77777777" w:rsidR="00104F4F" w:rsidRPr="00655934" w:rsidRDefault="00104F4F" w:rsidP="00104F4F">
            <w:pPr>
              <w:rPr>
                <w:rFonts w:eastAsiaTheme="minorEastAsia"/>
              </w:rPr>
            </w:pPr>
          </w:p>
        </w:tc>
        <w:tc>
          <w:tcPr>
            <w:tcW w:w="1739" w:type="dxa"/>
          </w:tcPr>
          <w:p w14:paraId="66663B60" w14:textId="77777777" w:rsidR="00104F4F" w:rsidRPr="00655934" w:rsidRDefault="00104F4F" w:rsidP="00104F4F">
            <w:pPr>
              <w:rPr>
                <w:rFonts w:eastAsiaTheme="minorEastAsia"/>
              </w:rPr>
            </w:pPr>
          </w:p>
        </w:tc>
        <w:tc>
          <w:tcPr>
            <w:tcW w:w="6480" w:type="dxa"/>
          </w:tcPr>
          <w:p w14:paraId="7B00AC89" w14:textId="77777777" w:rsidR="00104F4F" w:rsidRPr="00655934" w:rsidRDefault="00104F4F" w:rsidP="00104F4F">
            <w:pPr>
              <w:rPr>
                <w:rFonts w:eastAsiaTheme="minorEastAsia"/>
              </w:rPr>
            </w:pPr>
          </w:p>
        </w:tc>
      </w:tr>
      <w:tr w:rsidR="00104F4F" w:rsidRPr="00655934" w14:paraId="0828819A" w14:textId="77777777" w:rsidTr="00135CB5">
        <w:tc>
          <w:tcPr>
            <w:tcW w:w="1496" w:type="dxa"/>
          </w:tcPr>
          <w:p w14:paraId="55B1076E" w14:textId="77777777" w:rsidR="00104F4F" w:rsidRPr="00655934" w:rsidRDefault="00104F4F" w:rsidP="00104F4F">
            <w:pPr>
              <w:rPr>
                <w:rFonts w:eastAsiaTheme="minorEastAsia"/>
              </w:rPr>
            </w:pPr>
          </w:p>
        </w:tc>
        <w:tc>
          <w:tcPr>
            <w:tcW w:w="1739" w:type="dxa"/>
          </w:tcPr>
          <w:p w14:paraId="0376E048" w14:textId="77777777" w:rsidR="00104F4F" w:rsidRPr="00655934" w:rsidRDefault="00104F4F" w:rsidP="00104F4F">
            <w:pPr>
              <w:rPr>
                <w:rFonts w:eastAsiaTheme="minorEastAsia"/>
              </w:rPr>
            </w:pPr>
          </w:p>
        </w:tc>
        <w:tc>
          <w:tcPr>
            <w:tcW w:w="6480" w:type="dxa"/>
          </w:tcPr>
          <w:p w14:paraId="0286CB0E" w14:textId="77777777" w:rsidR="00104F4F" w:rsidRPr="00655934" w:rsidRDefault="00104F4F" w:rsidP="00104F4F">
            <w:pPr>
              <w:rPr>
                <w:rFonts w:eastAsiaTheme="minorEastAsia"/>
              </w:rPr>
            </w:pPr>
          </w:p>
        </w:tc>
      </w:tr>
      <w:tr w:rsidR="00104F4F" w:rsidRPr="00655934" w14:paraId="12ADD668" w14:textId="77777777" w:rsidTr="00135CB5">
        <w:tc>
          <w:tcPr>
            <w:tcW w:w="1496" w:type="dxa"/>
          </w:tcPr>
          <w:p w14:paraId="15009631" w14:textId="77777777" w:rsidR="00104F4F" w:rsidRPr="00655934" w:rsidRDefault="00104F4F" w:rsidP="00104F4F">
            <w:pPr>
              <w:rPr>
                <w:lang w:eastAsia="sv-SE"/>
              </w:rPr>
            </w:pPr>
          </w:p>
        </w:tc>
        <w:tc>
          <w:tcPr>
            <w:tcW w:w="1739" w:type="dxa"/>
          </w:tcPr>
          <w:p w14:paraId="528E8479" w14:textId="77777777" w:rsidR="00104F4F" w:rsidRPr="00655934" w:rsidRDefault="00104F4F" w:rsidP="00104F4F">
            <w:pPr>
              <w:rPr>
                <w:rFonts w:eastAsia="DengXian"/>
              </w:rPr>
            </w:pPr>
          </w:p>
        </w:tc>
        <w:tc>
          <w:tcPr>
            <w:tcW w:w="6480" w:type="dxa"/>
          </w:tcPr>
          <w:p w14:paraId="407CE6C4" w14:textId="77777777" w:rsidR="00104F4F" w:rsidRPr="00655934" w:rsidRDefault="00104F4F" w:rsidP="00104F4F">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4DD8" w14:textId="77777777" w:rsidR="001274E8" w:rsidRDefault="001274E8" w:rsidP="00DD7929">
      <w:pPr>
        <w:spacing w:after="0"/>
      </w:pPr>
      <w:r>
        <w:separator/>
      </w:r>
    </w:p>
  </w:endnote>
  <w:endnote w:type="continuationSeparator" w:id="0">
    <w:p w14:paraId="38219A9E" w14:textId="77777777" w:rsidR="001274E8" w:rsidRDefault="001274E8" w:rsidP="00DD7929">
      <w:pPr>
        <w:spacing w:after="0"/>
      </w:pPr>
      <w:r>
        <w:continuationSeparator/>
      </w:r>
    </w:p>
  </w:endnote>
  <w:endnote w:type="continuationNotice" w:id="1">
    <w:p w14:paraId="2A116F7D" w14:textId="77777777" w:rsidR="001274E8" w:rsidRDefault="001274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B41A" w14:textId="77777777" w:rsidR="001274E8" w:rsidRDefault="001274E8" w:rsidP="00DD7929">
      <w:pPr>
        <w:spacing w:after="0"/>
      </w:pPr>
      <w:r>
        <w:separator/>
      </w:r>
    </w:p>
  </w:footnote>
  <w:footnote w:type="continuationSeparator" w:id="0">
    <w:p w14:paraId="2EA36040" w14:textId="77777777" w:rsidR="001274E8" w:rsidRDefault="001274E8" w:rsidP="00DD7929">
      <w:pPr>
        <w:spacing w:after="0"/>
      </w:pPr>
      <w:r>
        <w:continuationSeparator/>
      </w:r>
    </w:p>
  </w:footnote>
  <w:footnote w:type="continuationNotice" w:id="1">
    <w:p w14:paraId="1FDC56CB" w14:textId="77777777" w:rsidR="001274E8" w:rsidRDefault="001274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5B"/>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63A"/>
    <w:rsid w:val="00F5499E"/>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2EDA82D7-4914-4941-AB02-8C16AA45859C}">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RAN2#119 Rapp ER</cp:lastModifiedBy>
  <cp:revision>3</cp:revision>
  <dcterms:created xsi:type="dcterms:W3CDTF">2022-08-17T18:17:00Z</dcterms:created>
  <dcterms:modified xsi:type="dcterms:W3CDTF">2022-08-17T18:25:00Z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