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w:t>
      </w:r>
      <w:proofErr w:type="gramStart"/>
      <w:r w:rsidR="00E26C33" w:rsidRPr="00E26C33">
        <w:rPr>
          <w:rFonts w:ascii="Arial" w:eastAsia="Times New Roman" w:hAnsi="Arial" w:cs="Arial"/>
          <w:b/>
          <w:bCs/>
          <w:sz w:val="24"/>
        </w:rPr>
        <w:t>e][</w:t>
      </w:r>
      <w:proofErr w:type="gramEnd"/>
      <w:r w:rsidR="00E26C33" w:rsidRPr="00E26C33">
        <w:rPr>
          <w:rFonts w:ascii="Arial" w:eastAsia="Times New Roman" w:hAnsi="Arial" w:cs="Arial"/>
          <w:b/>
          <w:bCs/>
          <w:sz w:val="24"/>
        </w:rPr>
        <w:t>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Wingdings" w:eastAsia="等线" w:hAnsi="Wingdings" w:cs="Calibri"/>
          <w:b/>
          <w:bCs/>
          <w:sz w:val="22"/>
          <w:szCs w:val="22"/>
          <w:lang w:val="en-US" w:eastAsia="zh-CN"/>
        </w:rPr>
        <w:t></w:t>
      </w:r>
      <w:r w:rsidRPr="00E26C33">
        <w:rPr>
          <w:rFonts w:ascii="Wingdings" w:eastAsia="等线" w:hAnsi="Wingdings" w:cs="Calibri"/>
          <w:b/>
          <w:bCs/>
          <w:sz w:val="22"/>
          <w:szCs w:val="22"/>
          <w:lang w:val="en-US" w:eastAsia="zh-CN"/>
        </w:rPr>
        <w:t></w:t>
      </w:r>
      <w:r w:rsidRPr="00E26C33">
        <w:rPr>
          <w:rFonts w:ascii="Calibri" w:eastAsia="等线" w:hAnsi="Calibri" w:cs="Calibri"/>
          <w:b/>
          <w:bCs/>
          <w:sz w:val="22"/>
          <w:szCs w:val="22"/>
          <w:lang w:val="en-US" w:eastAsia="zh-CN"/>
        </w:rPr>
        <w:t>[AT119-</w:t>
      </w:r>
      <w:proofErr w:type="gramStart"/>
      <w:r w:rsidRPr="00E26C33">
        <w:rPr>
          <w:rFonts w:ascii="Calibri" w:eastAsia="等线" w:hAnsi="Calibri" w:cs="Calibri"/>
          <w:b/>
          <w:bCs/>
          <w:sz w:val="22"/>
          <w:szCs w:val="22"/>
          <w:lang w:val="en-US" w:eastAsia="zh-CN"/>
        </w:rPr>
        <w:t>e][</w:t>
      </w:r>
      <w:proofErr w:type="gramEnd"/>
      <w:r w:rsidRPr="00E26C33">
        <w:rPr>
          <w:rFonts w:ascii="Calibri" w:eastAsia="等线" w:hAnsi="Calibri" w:cs="Calibri"/>
          <w:b/>
          <w:bCs/>
          <w:sz w:val="22"/>
          <w:szCs w:val="22"/>
          <w:lang w:val="en-US" w:eastAsia="zh-CN"/>
        </w:rPr>
        <w:t>102][NR-NTN] SMTC and gaps (Intel)</w:t>
      </w:r>
    </w:p>
    <w:p w14:paraId="51212AB8"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scope: Discuss corrections related to </w:t>
      </w:r>
      <w:r w:rsidRPr="00E26C33">
        <w:rPr>
          <w:rFonts w:ascii="Calibri" w:eastAsia="等线" w:hAnsi="Calibri" w:cs="Calibri"/>
          <w:sz w:val="22"/>
          <w:szCs w:val="22"/>
          <w:highlight w:val="yellow"/>
          <w:lang w:val="en-US" w:eastAsia="zh-CN"/>
        </w:rPr>
        <w:t>remaining SMTC and gaps issues</w:t>
      </w:r>
      <w:r w:rsidRPr="00E26C33">
        <w:rPr>
          <w:rFonts w:ascii="Calibri" w:eastAsia="等线"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deadline (for companies' feedback): </w:t>
      </w:r>
      <w:r w:rsidRPr="00482A89">
        <w:rPr>
          <w:rFonts w:ascii="Calibri" w:eastAsia="等线"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等线" w:hAnsi="Calibri" w:cs="Calibri"/>
            <w:color w:val="0000FF"/>
            <w:sz w:val="22"/>
            <w:szCs w:val="22"/>
            <w:u w:val="single"/>
            <w:lang w:val="en-US" w:eastAsia="zh-CN"/>
          </w:rPr>
          <w:t>R2-22</w:t>
        </w:r>
      </w:hyperlink>
      <w:r w:rsidRPr="00E26C33">
        <w:rPr>
          <w:rFonts w:ascii="Calibri" w:eastAsia="等线" w:hAnsi="Calibri" w:cs="Calibri"/>
          <w:sz w:val="22"/>
          <w:szCs w:val="22"/>
          <w:lang w:val="en-US" w:eastAsia="zh-CN"/>
        </w:rPr>
        <w:t>08752): Thursday 2022-08-18 1000 UTC</w:t>
      </w: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proofErr w:type="spellStart"/>
            <w:r w:rsidRPr="00482A89">
              <w:rPr>
                <w:rFonts w:ascii="Arial" w:eastAsia="等线" w:hAnsi="Arial" w:cs="Arial"/>
                <w:b/>
                <w:bCs/>
                <w:color w:val="000000"/>
                <w:sz w:val="18"/>
                <w:szCs w:val="18"/>
                <w:u w:val="single"/>
                <w:lang w:val="en-US" w:eastAsia="zh-CN"/>
              </w:rPr>
              <w:t>tdoc</w:t>
            </w:r>
            <w:proofErr w:type="spellEnd"/>
            <w:r w:rsidRPr="00482A89">
              <w:rPr>
                <w:rFonts w:ascii="Arial" w:eastAsia="等线"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t>R2-2207149 </w:t>
            </w:r>
            <w:bookmarkEnd w:id="1"/>
            <w:r w:rsidRPr="00631EBD">
              <w:rPr>
                <w:rFonts w:ascii="Arial" w:eastAsia="等线" w:hAnsi="Arial" w:cs="Arial"/>
                <w:color w:val="000000"/>
                <w:sz w:val="18"/>
                <w:szCs w:val="18"/>
                <w:lang w:val="en-US" w:eastAsia="zh-CN"/>
              </w:rPr>
              <w:t>Remaining issues on SMTCs and gaps </w:t>
            </w:r>
            <w:proofErr w:type="gramStart"/>
            <w:r w:rsidRPr="00631EBD">
              <w:rPr>
                <w:rFonts w:ascii="Arial" w:eastAsia="等线" w:hAnsi="Arial" w:cs="Arial"/>
                <w:color w:val="000000"/>
                <w:sz w:val="18"/>
                <w:szCs w:val="18"/>
                <w:lang w:val="en-US" w:eastAsia="zh-CN"/>
              </w:rPr>
              <w:t>Huawei ,</w:t>
            </w:r>
            <w:proofErr w:type="gramEnd"/>
            <w:r w:rsidRPr="00631EBD">
              <w:rPr>
                <w:rFonts w:ascii="Arial" w:eastAsia="等线" w:hAnsi="Arial" w:cs="Arial"/>
                <w:color w:val="000000"/>
                <w:sz w:val="18"/>
                <w:szCs w:val="18"/>
                <w:lang w:val="en-US" w:eastAsia="zh-CN"/>
              </w:rPr>
              <w:t xml:space="preserve"> </w:t>
            </w:r>
            <w:proofErr w:type="spellStart"/>
            <w:r w:rsidRPr="00631EBD">
              <w:rPr>
                <w:rFonts w:ascii="Arial" w:eastAsia="等线" w:hAnsi="Arial" w:cs="Arial"/>
                <w:color w:val="000000"/>
                <w:sz w:val="18"/>
                <w:szCs w:val="18"/>
                <w:lang w:val="en-US" w:eastAsia="zh-CN"/>
              </w:rPr>
              <w:t>HiSilicon</w:t>
            </w:r>
            <w:proofErr w:type="spellEnd"/>
            <w:r w:rsidRPr="00631EBD">
              <w:rPr>
                <w:rFonts w:ascii="Arial" w:eastAsia="等线"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lastRenderedPageBreak/>
              <w:t>R2-2208466 Correction for measurement gap Xiaomi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 xml:space="preserve">R2-2207243   Draft 331 CR for NR NTN SMTC   Samsung Research America     </w:t>
            </w:r>
            <w:proofErr w:type="spellStart"/>
            <w:r w:rsidRPr="00E26C33">
              <w:rPr>
                <w:rFonts w:ascii="Arial" w:eastAsia="等线" w:hAnsi="Arial" w:cs="Arial"/>
                <w:color w:val="000000"/>
                <w:sz w:val="18"/>
                <w:szCs w:val="18"/>
                <w:lang w:val="en-US" w:eastAsia="zh-CN"/>
              </w:rPr>
              <w:t>draftCR</w:t>
            </w:r>
            <w:proofErr w:type="spellEnd"/>
            <w:r w:rsidRPr="00E26C33">
              <w:rPr>
                <w:rFonts w:ascii="Arial" w:eastAsia="等线" w:hAnsi="Arial" w:cs="Arial"/>
                <w:color w:val="000000"/>
                <w:sz w:val="18"/>
                <w:szCs w:val="18"/>
                <w:lang w:val="en-US" w:eastAsia="zh-CN"/>
              </w:rPr>
              <w:t xml:space="preserve"> Rel-17           </w:t>
            </w:r>
            <w:proofErr w:type="gramStart"/>
            <w:r w:rsidRPr="00E26C33">
              <w:rPr>
                <w:rFonts w:ascii="Arial" w:eastAsia="等线" w:hAnsi="Arial" w:cs="Arial"/>
                <w:color w:val="000000"/>
                <w:sz w:val="18"/>
                <w:szCs w:val="18"/>
                <w:lang w:val="en-US" w:eastAsia="zh-CN"/>
              </w:rPr>
              <w:t>38.331  17.1.0</w:t>
            </w:r>
            <w:proofErr w:type="gramEnd"/>
            <w:r w:rsidRPr="00E26C33">
              <w:rPr>
                <w:rFonts w:ascii="Arial" w:eastAsia="等线" w:hAnsi="Arial" w:cs="Arial"/>
                <w:color w:val="000000"/>
                <w:sz w:val="18"/>
                <w:szCs w:val="18"/>
                <w:lang w:val="en-US" w:eastAsia="zh-CN"/>
              </w:rPr>
              <w:t xml:space="preserve">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等线" w:hAnsi="Arial" w:cs="Arial"/>
                <w:sz w:val="22"/>
                <w:szCs w:val="22"/>
                <w:lang w:val="en-US" w:eastAsia="zh-CN"/>
              </w:rPr>
            </w:pPr>
            <w:r w:rsidRPr="00E26C33">
              <w:rPr>
                <w:rFonts w:ascii="Arial" w:eastAsia="等线" w:hAnsi="Arial" w:cs="Arial"/>
                <w:color w:val="000000"/>
                <w:sz w:val="18"/>
                <w:szCs w:val="18"/>
                <w:lang w:val="en-US" w:eastAsia="zh-CN"/>
              </w:rPr>
              <w:t xml:space="preserve">R2-2207068   Correction on NTN UE </w:t>
            </w:r>
            <w:proofErr w:type="spellStart"/>
            <w:r w:rsidRPr="00E26C33">
              <w:rPr>
                <w:rFonts w:ascii="Arial" w:eastAsia="等线" w:hAnsi="Arial" w:cs="Arial"/>
                <w:color w:val="000000"/>
                <w:sz w:val="18"/>
                <w:szCs w:val="18"/>
                <w:lang w:val="en-US" w:eastAsia="zh-CN"/>
              </w:rPr>
              <w:t>capabiltiy</w:t>
            </w:r>
            <w:proofErr w:type="spellEnd"/>
            <w:r w:rsidRPr="00E26C33">
              <w:rPr>
                <w:rFonts w:ascii="Arial" w:eastAsia="等线" w:hAnsi="Arial" w:cs="Arial"/>
                <w:color w:val="000000"/>
                <w:sz w:val="18"/>
                <w:szCs w:val="18"/>
                <w:lang w:val="en-US" w:eastAsia="zh-CN"/>
              </w:rPr>
              <w:t xml:space="preserve">   </w:t>
            </w:r>
            <w:proofErr w:type="gramStart"/>
            <w:r w:rsidRPr="00E26C33">
              <w:rPr>
                <w:rFonts w:ascii="Arial" w:eastAsia="等线" w:hAnsi="Arial" w:cs="Arial"/>
                <w:color w:val="000000"/>
                <w:sz w:val="18"/>
                <w:szCs w:val="18"/>
                <w:lang w:val="en-US" w:eastAsia="zh-CN"/>
              </w:rPr>
              <w:t>OPPO  CR</w:t>
            </w:r>
            <w:proofErr w:type="gramEnd"/>
            <w:r w:rsidRPr="00E26C33">
              <w:rPr>
                <w:rFonts w:ascii="Arial" w:eastAsia="等线" w:hAnsi="Arial" w:cs="Arial"/>
                <w:color w:val="000000"/>
                <w:sz w:val="18"/>
                <w:szCs w:val="18"/>
                <w:lang w:val="en-US" w:eastAsia="zh-CN"/>
              </w:rPr>
              <w:t xml:space="preserve">       Rel-17  38.306  17.1.0   0758     -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1"/>
        <w:numPr>
          <w:ilvl w:val="0"/>
          <w:numId w:val="1"/>
        </w:numPr>
        <w:pBdr>
          <w:top w:val="single" w:sz="12" w:space="2" w:color="auto"/>
        </w:pBdr>
      </w:pPr>
      <w:r>
        <w:t xml:space="preserve">Discussion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0D9D623" w:rsidR="00837A21" w:rsidRPr="00655934" w:rsidRDefault="00837A21" w:rsidP="00837A21">
            <w:pPr>
              <w:rPr>
                <w:rFonts w:eastAsia="宋体"/>
                <w:lang w:eastAsia="zh-CN"/>
              </w:rPr>
            </w:pPr>
          </w:p>
        </w:tc>
        <w:tc>
          <w:tcPr>
            <w:tcW w:w="1739" w:type="dxa"/>
          </w:tcPr>
          <w:p w14:paraId="404A211A" w14:textId="032656BA" w:rsidR="00837A21" w:rsidRPr="00655934" w:rsidRDefault="00837A21" w:rsidP="00837A21">
            <w:pPr>
              <w:rPr>
                <w:rFonts w:eastAsia="宋体"/>
                <w:lang w:eastAsia="zh-CN"/>
              </w:rPr>
            </w:pP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7DEB18D3" w14:textId="77777777" w:rsidTr="00135CB5">
        <w:tc>
          <w:tcPr>
            <w:tcW w:w="1496" w:type="dxa"/>
          </w:tcPr>
          <w:p w14:paraId="23959686" w14:textId="3ED7C2F0" w:rsidR="00837A21" w:rsidRPr="00655934" w:rsidRDefault="00837A21" w:rsidP="00837A21">
            <w:pPr>
              <w:rPr>
                <w:rFonts w:eastAsia="宋体"/>
                <w:lang w:eastAsia="zh-CN"/>
              </w:rPr>
            </w:pPr>
          </w:p>
        </w:tc>
        <w:tc>
          <w:tcPr>
            <w:tcW w:w="1739" w:type="dxa"/>
          </w:tcPr>
          <w:p w14:paraId="3CBC45C8" w14:textId="6FF9023D" w:rsidR="00837A21" w:rsidRPr="00655934" w:rsidRDefault="00837A21" w:rsidP="00837A21">
            <w:pPr>
              <w:rPr>
                <w:rFonts w:eastAsia="宋体"/>
                <w:lang w:eastAsia="zh-CN"/>
              </w:rPr>
            </w:pPr>
          </w:p>
        </w:tc>
        <w:tc>
          <w:tcPr>
            <w:tcW w:w="6480" w:type="dxa"/>
          </w:tcPr>
          <w:p w14:paraId="1DCDDEDA" w14:textId="77777777" w:rsidR="00837A21" w:rsidRPr="00655934" w:rsidRDefault="00837A21" w:rsidP="00837A21">
            <w:pPr>
              <w:rPr>
                <w:rFonts w:eastAsiaTheme="minorEastAsia"/>
              </w:rPr>
            </w:pPr>
          </w:p>
        </w:tc>
      </w:tr>
      <w:tr w:rsidR="00837A21" w:rsidRPr="00655934" w14:paraId="6CDD0B6B" w14:textId="77777777" w:rsidTr="00135CB5">
        <w:tc>
          <w:tcPr>
            <w:tcW w:w="1496" w:type="dxa"/>
          </w:tcPr>
          <w:p w14:paraId="3F24495E" w14:textId="77777777" w:rsidR="00837A21" w:rsidRPr="00655934" w:rsidRDefault="00837A21" w:rsidP="00837A21">
            <w:pPr>
              <w:rPr>
                <w:lang w:eastAsia="ko-KR"/>
              </w:rPr>
            </w:pPr>
          </w:p>
        </w:tc>
        <w:tc>
          <w:tcPr>
            <w:tcW w:w="1739" w:type="dxa"/>
          </w:tcPr>
          <w:p w14:paraId="6E1F7895" w14:textId="77777777" w:rsidR="00837A21" w:rsidRPr="00655934" w:rsidRDefault="00837A21" w:rsidP="00837A21">
            <w:pPr>
              <w:rPr>
                <w:lang w:eastAsia="ko-KR"/>
              </w:rPr>
            </w:pPr>
          </w:p>
        </w:tc>
        <w:tc>
          <w:tcPr>
            <w:tcW w:w="6480" w:type="dxa"/>
          </w:tcPr>
          <w:p w14:paraId="4861D960" w14:textId="77777777" w:rsidR="00837A21" w:rsidRPr="00655934" w:rsidRDefault="00837A21" w:rsidP="00837A21">
            <w:pPr>
              <w:rPr>
                <w:rFonts w:eastAsiaTheme="minorEastAsia"/>
              </w:rPr>
            </w:pPr>
          </w:p>
        </w:tc>
      </w:tr>
      <w:tr w:rsidR="00837A21" w:rsidRPr="00655934" w14:paraId="5D196EC1" w14:textId="77777777" w:rsidTr="00135CB5">
        <w:tc>
          <w:tcPr>
            <w:tcW w:w="1496" w:type="dxa"/>
          </w:tcPr>
          <w:p w14:paraId="770BF603" w14:textId="1C3748C9" w:rsidR="00837A21" w:rsidRPr="00655934" w:rsidRDefault="00837A21" w:rsidP="00837A21">
            <w:pPr>
              <w:rPr>
                <w:rFonts w:eastAsia="宋体"/>
                <w:lang w:eastAsia="zh-CN"/>
              </w:rPr>
            </w:pPr>
          </w:p>
        </w:tc>
        <w:tc>
          <w:tcPr>
            <w:tcW w:w="1739" w:type="dxa"/>
          </w:tcPr>
          <w:p w14:paraId="20E9D1E5" w14:textId="765E56DD" w:rsidR="00837A21" w:rsidRPr="00655934" w:rsidRDefault="00837A21" w:rsidP="00837A21">
            <w:pPr>
              <w:rPr>
                <w:rFonts w:eastAsia="等线"/>
                <w:lang w:eastAsia="zh-CN"/>
              </w:rPr>
            </w:pPr>
          </w:p>
        </w:tc>
        <w:tc>
          <w:tcPr>
            <w:tcW w:w="6480" w:type="dxa"/>
          </w:tcPr>
          <w:p w14:paraId="4525FAF5" w14:textId="77777777" w:rsidR="00837A21" w:rsidRPr="00655934" w:rsidRDefault="00837A21" w:rsidP="00837A21">
            <w:pPr>
              <w:rPr>
                <w:rFonts w:eastAsia="等线"/>
              </w:rPr>
            </w:pPr>
          </w:p>
        </w:tc>
      </w:tr>
      <w:tr w:rsidR="00837A21" w:rsidRPr="00655934" w14:paraId="7DB8ACB5" w14:textId="77777777" w:rsidTr="00135CB5">
        <w:tc>
          <w:tcPr>
            <w:tcW w:w="1496" w:type="dxa"/>
          </w:tcPr>
          <w:p w14:paraId="33BAD594" w14:textId="0480AAC7" w:rsidR="00837A21" w:rsidRPr="00655934" w:rsidRDefault="00837A21" w:rsidP="00837A21">
            <w:pPr>
              <w:rPr>
                <w:rFonts w:eastAsia="宋体"/>
                <w:lang w:eastAsia="zh-CN"/>
              </w:rPr>
            </w:pPr>
          </w:p>
        </w:tc>
        <w:tc>
          <w:tcPr>
            <w:tcW w:w="1739" w:type="dxa"/>
          </w:tcPr>
          <w:p w14:paraId="21A06516" w14:textId="0FEFFB19" w:rsidR="00837A21" w:rsidRPr="00655934" w:rsidRDefault="00837A21" w:rsidP="00837A21">
            <w:pPr>
              <w:rPr>
                <w:rFonts w:eastAsia="宋体"/>
                <w:lang w:eastAsia="zh-CN"/>
              </w:rPr>
            </w:pPr>
          </w:p>
        </w:tc>
        <w:tc>
          <w:tcPr>
            <w:tcW w:w="6480" w:type="dxa"/>
          </w:tcPr>
          <w:p w14:paraId="2152BA10" w14:textId="77777777" w:rsidR="00837A21" w:rsidRPr="00655934" w:rsidRDefault="00837A21" w:rsidP="00837A21">
            <w:pPr>
              <w:rPr>
                <w:rFonts w:eastAsia="宋体"/>
                <w:lang w:eastAsia="zh-CN"/>
              </w:rPr>
            </w:pPr>
          </w:p>
        </w:tc>
      </w:tr>
      <w:tr w:rsidR="00837A21" w:rsidRPr="00655934" w14:paraId="7B795203" w14:textId="77777777" w:rsidTr="00135CB5">
        <w:tc>
          <w:tcPr>
            <w:tcW w:w="1496" w:type="dxa"/>
          </w:tcPr>
          <w:p w14:paraId="30C6A519" w14:textId="269FD9B4" w:rsidR="00837A21" w:rsidRPr="00655934" w:rsidRDefault="00837A21" w:rsidP="00837A21">
            <w:pPr>
              <w:rPr>
                <w:rFonts w:eastAsia="宋体"/>
                <w:lang w:eastAsia="zh-CN"/>
              </w:rPr>
            </w:pPr>
          </w:p>
        </w:tc>
        <w:tc>
          <w:tcPr>
            <w:tcW w:w="1739" w:type="dxa"/>
          </w:tcPr>
          <w:p w14:paraId="4FB887F9" w14:textId="57244CB6" w:rsidR="00837A21" w:rsidRPr="00655934" w:rsidRDefault="00837A21" w:rsidP="00837A21">
            <w:pPr>
              <w:rPr>
                <w:rFonts w:eastAsia="宋体"/>
                <w:lang w:eastAsia="zh-CN"/>
              </w:rPr>
            </w:pPr>
          </w:p>
        </w:tc>
        <w:tc>
          <w:tcPr>
            <w:tcW w:w="6480" w:type="dxa"/>
          </w:tcPr>
          <w:p w14:paraId="754537C4" w14:textId="77777777" w:rsidR="00837A21" w:rsidRPr="00655934" w:rsidRDefault="00837A21" w:rsidP="00837A21">
            <w:pPr>
              <w:rPr>
                <w:rFonts w:eastAsia="宋体"/>
                <w:highlight w:val="yellow"/>
                <w:lang w:eastAsia="zh-CN"/>
              </w:rPr>
            </w:pPr>
          </w:p>
        </w:tc>
      </w:tr>
      <w:tr w:rsidR="00837A21" w:rsidRPr="00655934" w14:paraId="0DFE563E" w14:textId="77777777" w:rsidTr="00135CB5">
        <w:tc>
          <w:tcPr>
            <w:tcW w:w="1496" w:type="dxa"/>
          </w:tcPr>
          <w:p w14:paraId="784C2802" w14:textId="1F0037D5" w:rsidR="00837A21" w:rsidRPr="00655934" w:rsidRDefault="00837A21" w:rsidP="00837A21">
            <w:pPr>
              <w:rPr>
                <w:rFonts w:eastAsia="等线"/>
                <w:lang w:eastAsia="zh-CN"/>
              </w:rPr>
            </w:pPr>
          </w:p>
        </w:tc>
        <w:tc>
          <w:tcPr>
            <w:tcW w:w="1739" w:type="dxa"/>
          </w:tcPr>
          <w:p w14:paraId="1CA7DCB9" w14:textId="5D6FA455" w:rsidR="00837A21" w:rsidRPr="00655934" w:rsidRDefault="00837A21" w:rsidP="00837A21">
            <w:pPr>
              <w:rPr>
                <w:rFonts w:eastAsia="等线"/>
                <w:lang w:eastAsia="zh-CN"/>
              </w:rPr>
            </w:pPr>
          </w:p>
        </w:tc>
        <w:tc>
          <w:tcPr>
            <w:tcW w:w="6480" w:type="dxa"/>
          </w:tcPr>
          <w:p w14:paraId="6ECB72C1" w14:textId="77777777" w:rsidR="00837A21" w:rsidRPr="00655934" w:rsidRDefault="00837A21" w:rsidP="00837A21">
            <w:pPr>
              <w:rPr>
                <w:rFonts w:eastAsia="等线"/>
              </w:rPr>
            </w:pPr>
          </w:p>
        </w:tc>
      </w:tr>
      <w:tr w:rsidR="00837A21" w:rsidRPr="00655934" w14:paraId="6C50E69A" w14:textId="77777777" w:rsidTr="00135CB5">
        <w:tc>
          <w:tcPr>
            <w:tcW w:w="1496" w:type="dxa"/>
          </w:tcPr>
          <w:p w14:paraId="713F5360" w14:textId="77777777" w:rsidR="00837A21" w:rsidRPr="00655934" w:rsidRDefault="00837A21" w:rsidP="00837A21">
            <w:pPr>
              <w:rPr>
                <w:rFonts w:eastAsia="宋体"/>
                <w:lang w:eastAsia="zh-CN"/>
              </w:rPr>
            </w:pPr>
          </w:p>
        </w:tc>
        <w:tc>
          <w:tcPr>
            <w:tcW w:w="1739" w:type="dxa"/>
          </w:tcPr>
          <w:p w14:paraId="256E7553" w14:textId="77777777" w:rsidR="00837A21" w:rsidRPr="00655934" w:rsidRDefault="00837A21" w:rsidP="00837A21">
            <w:pPr>
              <w:rPr>
                <w:rFonts w:eastAsia="宋体"/>
                <w:lang w:eastAsia="zh-CN"/>
              </w:rPr>
            </w:pPr>
          </w:p>
        </w:tc>
        <w:tc>
          <w:tcPr>
            <w:tcW w:w="6480" w:type="dxa"/>
          </w:tcPr>
          <w:p w14:paraId="1997B6EA" w14:textId="77777777" w:rsidR="00837A21" w:rsidRPr="00655934" w:rsidRDefault="00837A21" w:rsidP="00837A21">
            <w:pPr>
              <w:rPr>
                <w:rFonts w:eastAsia="宋体"/>
                <w:highlight w:val="yellow"/>
                <w:lang w:eastAsia="zh-CN"/>
              </w:rPr>
            </w:pPr>
          </w:p>
        </w:tc>
      </w:tr>
      <w:tr w:rsidR="00837A21" w:rsidRPr="00655934" w14:paraId="21D4A8FE" w14:textId="77777777" w:rsidTr="00135CB5">
        <w:tc>
          <w:tcPr>
            <w:tcW w:w="1496" w:type="dxa"/>
          </w:tcPr>
          <w:p w14:paraId="76AB999A" w14:textId="77777777" w:rsidR="00837A21" w:rsidRPr="00655934" w:rsidRDefault="00837A21" w:rsidP="00837A21">
            <w:pPr>
              <w:rPr>
                <w:rFonts w:eastAsia="宋体"/>
                <w:lang w:eastAsia="zh-CN"/>
              </w:rPr>
            </w:pPr>
          </w:p>
        </w:tc>
        <w:tc>
          <w:tcPr>
            <w:tcW w:w="1739" w:type="dxa"/>
          </w:tcPr>
          <w:p w14:paraId="3030AC4C" w14:textId="77777777" w:rsidR="00837A21" w:rsidRPr="00655934" w:rsidRDefault="00837A21" w:rsidP="00837A21">
            <w:pPr>
              <w:rPr>
                <w:rFonts w:eastAsia="宋体"/>
                <w:lang w:eastAsia="zh-CN"/>
              </w:rPr>
            </w:pPr>
          </w:p>
        </w:tc>
        <w:tc>
          <w:tcPr>
            <w:tcW w:w="6480" w:type="dxa"/>
          </w:tcPr>
          <w:p w14:paraId="564EA31E" w14:textId="77777777" w:rsidR="00837A21" w:rsidRPr="00655934" w:rsidRDefault="00837A21" w:rsidP="00837A21">
            <w:pPr>
              <w:rPr>
                <w:rFonts w:eastAsia="宋体"/>
                <w:lang w:eastAsia="zh-CN"/>
              </w:rPr>
            </w:pPr>
          </w:p>
        </w:tc>
      </w:tr>
      <w:tr w:rsidR="00837A21" w:rsidRPr="00655934" w14:paraId="0C93F62B" w14:textId="77777777" w:rsidTr="00135CB5">
        <w:tc>
          <w:tcPr>
            <w:tcW w:w="1496" w:type="dxa"/>
          </w:tcPr>
          <w:p w14:paraId="7663CBBF" w14:textId="77777777" w:rsidR="00837A21" w:rsidRPr="00655934" w:rsidRDefault="00837A21" w:rsidP="00837A21">
            <w:pPr>
              <w:rPr>
                <w:rFonts w:eastAsiaTheme="minorEastAsia"/>
              </w:rPr>
            </w:pPr>
          </w:p>
        </w:tc>
        <w:tc>
          <w:tcPr>
            <w:tcW w:w="1739" w:type="dxa"/>
          </w:tcPr>
          <w:p w14:paraId="6D8C566B" w14:textId="77777777" w:rsidR="00837A21" w:rsidRPr="00655934" w:rsidRDefault="00837A21" w:rsidP="00837A21">
            <w:pPr>
              <w:rPr>
                <w:rFonts w:eastAsiaTheme="minorEastAsia"/>
              </w:rPr>
            </w:pPr>
          </w:p>
        </w:tc>
        <w:tc>
          <w:tcPr>
            <w:tcW w:w="6480" w:type="dxa"/>
          </w:tcPr>
          <w:p w14:paraId="3BDC46C6" w14:textId="77777777" w:rsidR="00837A21" w:rsidRPr="00655934" w:rsidRDefault="00837A21" w:rsidP="00837A21">
            <w:pPr>
              <w:rPr>
                <w:rFonts w:eastAsiaTheme="minorEastAsia"/>
              </w:rPr>
            </w:pPr>
          </w:p>
        </w:tc>
      </w:tr>
      <w:tr w:rsidR="00837A21" w:rsidRPr="00655934" w14:paraId="136D8157" w14:textId="77777777" w:rsidTr="00135CB5">
        <w:tc>
          <w:tcPr>
            <w:tcW w:w="1496" w:type="dxa"/>
          </w:tcPr>
          <w:p w14:paraId="23579A1A" w14:textId="77777777" w:rsidR="00837A21" w:rsidRPr="00655934" w:rsidRDefault="00837A21" w:rsidP="00837A21">
            <w:pPr>
              <w:rPr>
                <w:rFonts w:eastAsiaTheme="minorEastAsia"/>
              </w:rPr>
            </w:pPr>
          </w:p>
        </w:tc>
        <w:tc>
          <w:tcPr>
            <w:tcW w:w="1739" w:type="dxa"/>
          </w:tcPr>
          <w:p w14:paraId="72BFA00C" w14:textId="77777777" w:rsidR="00837A21" w:rsidRPr="00655934" w:rsidRDefault="00837A21" w:rsidP="00837A21">
            <w:pPr>
              <w:rPr>
                <w:rFonts w:eastAsiaTheme="minorEastAsia"/>
              </w:rPr>
            </w:pPr>
          </w:p>
        </w:tc>
        <w:tc>
          <w:tcPr>
            <w:tcW w:w="6480" w:type="dxa"/>
          </w:tcPr>
          <w:p w14:paraId="3C6BECF0" w14:textId="77777777" w:rsidR="00837A21" w:rsidRPr="00655934" w:rsidRDefault="00837A21" w:rsidP="00837A21">
            <w:pPr>
              <w:rPr>
                <w:rFonts w:eastAsiaTheme="minorEastAsia"/>
              </w:rPr>
            </w:pPr>
          </w:p>
        </w:tc>
      </w:tr>
      <w:tr w:rsidR="00837A21" w:rsidRPr="00655934" w14:paraId="52E1E4B8" w14:textId="77777777" w:rsidTr="00135CB5">
        <w:tc>
          <w:tcPr>
            <w:tcW w:w="1496" w:type="dxa"/>
          </w:tcPr>
          <w:p w14:paraId="6B07AB63" w14:textId="77777777" w:rsidR="00837A21" w:rsidRPr="00655934" w:rsidRDefault="00837A21" w:rsidP="00837A21">
            <w:pPr>
              <w:rPr>
                <w:rFonts w:eastAsiaTheme="minorEastAsia"/>
              </w:rPr>
            </w:pPr>
          </w:p>
        </w:tc>
        <w:tc>
          <w:tcPr>
            <w:tcW w:w="1739" w:type="dxa"/>
          </w:tcPr>
          <w:p w14:paraId="2046EB6E" w14:textId="77777777" w:rsidR="00837A21" w:rsidRPr="00655934" w:rsidRDefault="00837A21" w:rsidP="00837A21">
            <w:pPr>
              <w:rPr>
                <w:rFonts w:eastAsiaTheme="minorEastAsia"/>
              </w:rPr>
            </w:pPr>
          </w:p>
        </w:tc>
        <w:tc>
          <w:tcPr>
            <w:tcW w:w="6480" w:type="dxa"/>
          </w:tcPr>
          <w:p w14:paraId="5BC2952E" w14:textId="77777777" w:rsidR="00837A21" w:rsidRPr="00655934" w:rsidRDefault="00837A21" w:rsidP="00837A21">
            <w:pPr>
              <w:rPr>
                <w:rFonts w:eastAsiaTheme="minorEastAsia"/>
              </w:rPr>
            </w:pPr>
          </w:p>
        </w:tc>
      </w:tr>
      <w:tr w:rsidR="00837A21" w:rsidRPr="00655934" w14:paraId="65279858" w14:textId="77777777" w:rsidTr="00135CB5">
        <w:tc>
          <w:tcPr>
            <w:tcW w:w="1496" w:type="dxa"/>
          </w:tcPr>
          <w:p w14:paraId="3F104CF9" w14:textId="77777777" w:rsidR="00837A21" w:rsidRPr="00655934" w:rsidRDefault="00837A21" w:rsidP="00837A21">
            <w:pPr>
              <w:rPr>
                <w:lang w:eastAsia="sv-SE"/>
              </w:rPr>
            </w:pPr>
          </w:p>
        </w:tc>
        <w:tc>
          <w:tcPr>
            <w:tcW w:w="1739" w:type="dxa"/>
          </w:tcPr>
          <w:p w14:paraId="6F65B609" w14:textId="77777777" w:rsidR="00837A21" w:rsidRPr="00655934" w:rsidRDefault="00837A21" w:rsidP="00837A21">
            <w:pPr>
              <w:rPr>
                <w:rFonts w:eastAsia="等线"/>
              </w:rPr>
            </w:pPr>
          </w:p>
        </w:tc>
        <w:tc>
          <w:tcPr>
            <w:tcW w:w="6480" w:type="dxa"/>
          </w:tcPr>
          <w:p w14:paraId="2C055F59" w14:textId="77777777" w:rsidR="00837A21" w:rsidRPr="00655934" w:rsidRDefault="00837A21" w:rsidP="00837A21">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roofErr w:type="spellStart"/>
                  <w:r>
                    <w:rPr>
                      <w:rFonts w:ascii="Arial" w:eastAsia="宋体"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77777777" w:rsidR="00837A21" w:rsidRPr="00655934" w:rsidRDefault="00837A21" w:rsidP="00837A21">
            <w:pPr>
              <w:rPr>
                <w:rFonts w:eastAsia="宋体"/>
                <w:lang w:eastAsia="zh-CN"/>
              </w:rPr>
            </w:pPr>
          </w:p>
        </w:tc>
        <w:tc>
          <w:tcPr>
            <w:tcW w:w="1739" w:type="dxa"/>
          </w:tcPr>
          <w:p w14:paraId="2F10BC9D" w14:textId="77777777" w:rsidR="00837A21" w:rsidRPr="00655934" w:rsidRDefault="00837A21" w:rsidP="00837A21">
            <w:pPr>
              <w:rPr>
                <w:rFonts w:eastAsia="宋体"/>
                <w:lang w:eastAsia="zh-CN"/>
              </w:rPr>
            </w:pPr>
          </w:p>
        </w:tc>
        <w:tc>
          <w:tcPr>
            <w:tcW w:w="6480" w:type="dxa"/>
          </w:tcPr>
          <w:p w14:paraId="30209AE5"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593830B9" w14:textId="77777777" w:rsidTr="00135CB5">
        <w:tc>
          <w:tcPr>
            <w:tcW w:w="1496" w:type="dxa"/>
          </w:tcPr>
          <w:p w14:paraId="383A62FE" w14:textId="77777777" w:rsidR="00837A21" w:rsidRPr="00655934" w:rsidRDefault="00837A21" w:rsidP="00837A21">
            <w:pPr>
              <w:rPr>
                <w:rFonts w:eastAsia="宋体"/>
                <w:lang w:eastAsia="zh-CN"/>
              </w:rPr>
            </w:pPr>
          </w:p>
        </w:tc>
        <w:tc>
          <w:tcPr>
            <w:tcW w:w="1739" w:type="dxa"/>
          </w:tcPr>
          <w:p w14:paraId="32F46B63" w14:textId="77777777" w:rsidR="00837A21" w:rsidRPr="00655934" w:rsidRDefault="00837A21" w:rsidP="00837A21">
            <w:pPr>
              <w:rPr>
                <w:rFonts w:eastAsia="宋体"/>
                <w:lang w:eastAsia="zh-CN"/>
              </w:rPr>
            </w:pPr>
          </w:p>
        </w:tc>
        <w:tc>
          <w:tcPr>
            <w:tcW w:w="6480" w:type="dxa"/>
          </w:tcPr>
          <w:p w14:paraId="65C888E2" w14:textId="77777777" w:rsidR="00837A21" w:rsidRPr="00655934" w:rsidRDefault="00837A21" w:rsidP="00837A21">
            <w:pPr>
              <w:rPr>
                <w:rFonts w:eastAsiaTheme="minorEastAsia"/>
              </w:rPr>
            </w:pPr>
          </w:p>
        </w:tc>
      </w:tr>
      <w:tr w:rsidR="00837A21" w:rsidRPr="00655934" w14:paraId="675CCC1B" w14:textId="77777777" w:rsidTr="00135CB5">
        <w:tc>
          <w:tcPr>
            <w:tcW w:w="1496" w:type="dxa"/>
          </w:tcPr>
          <w:p w14:paraId="5BB21541" w14:textId="77777777" w:rsidR="00837A21" w:rsidRPr="00655934" w:rsidRDefault="00837A21" w:rsidP="00837A21">
            <w:pPr>
              <w:rPr>
                <w:lang w:eastAsia="ko-KR"/>
              </w:rPr>
            </w:pPr>
          </w:p>
        </w:tc>
        <w:tc>
          <w:tcPr>
            <w:tcW w:w="1739" w:type="dxa"/>
          </w:tcPr>
          <w:p w14:paraId="59E6359B" w14:textId="77777777" w:rsidR="00837A21" w:rsidRPr="00655934" w:rsidRDefault="00837A21" w:rsidP="00837A21">
            <w:pPr>
              <w:rPr>
                <w:lang w:eastAsia="ko-KR"/>
              </w:rPr>
            </w:pPr>
          </w:p>
        </w:tc>
        <w:tc>
          <w:tcPr>
            <w:tcW w:w="6480" w:type="dxa"/>
          </w:tcPr>
          <w:p w14:paraId="6FA350B9" w14:textId="77777777" w:rsidR="00837A21" w:rsidRPr="00655934" w:rsidRDefault="00837A21" w:rsidP="00837A21">
            <w:pPr>
              <w:rPr>
                <w:rFonts w:eastAsiaTheme="minorEastAsia"/>
              </w:rPr>
            </w:pPr>
          </w:p>
        </w:tc>
      </w:tr>
      <w:tr w:rsidR="00837A21" w:rsidRPr="00655934" w14:paraId="03AE55A7" w14:textId="77777777" w:rsidTr="00135CB5">
        <w:tc>
          <w:tcPr>
            <w:tcW w:w="1496" w:type="dxa"/>
          </w:tcPr>
          <w:p w14:paraId="6E0F0E3C" w14:textId="77777777" w:rsidR="00837A21" w:rsidRPr="00655934" w:rsidRDefault="00837A21" w:rsidP="00837A21">
            <w:pPr>
              <w:rPr>
                <w:rFonts w:eastAsia="宋体"/>
                <w:lang w:eastAsia="zh-CN"/>
              </w:rPr>
            </w:pPr>
          </w:p>
        </w:tc>
        <w:tc>
          <w:tcPr>
            <w:tcW w:w="1739" w:type="dxa"/>
          </w:tcPr>
          <w:p w14:paraId="52A1F940" w14:textId="77777777" w:rsidR="00837A21" w:rsidRPr="00655934" w:rsidRDefault="00837A21" w:rsidP="00837A21">
            <w:pPr>
              <w:rPr>
                <w:rFonts w:eastAsia="等线"/>
                <w:lang w:eastAsia="zh-CN"/>
              </w:rPr>
            </w:pPr>
          </w:p>
        </w:tc>
        <w:tc>
          <w:tcPr>
            <w:tcW w:w="6480" w:type="dxa"/>
          </w:tcPr>
          <w:p w14:paraId="2AE3E3FE" w14:textId="77777777" w:rsidR="00837A21" w:rsidRPr="00655934" w:rsidRDefault="00837A21" w:rsidP="00837A21">
            <w:pPr>
              <w:rPr>
                <w:rFonts w:eastAsia="等线"/>
              </w:rPr>
            </w:pPr>
          </w:p>
        </w:tc>
      </w:tr>
      <w:tr w:rsidR="00837A21" w:rsidRPr="00655934" w14:paraId="3EC38AEB" w14:textId="77777777" w:rsidTr="00135CB5">
        <w:tc>
          <w:tcPr>
            <w:tcW w:w="1496" w:type="dxa"/>
          </w:tcPr>
          <w:p w14:paraId="52189AFE" w14:textId="77777777" w:rsidR="00837A21" w:rsidRPr="00655934" w:rsidRDefault="00837A21" w:rsidP="00837A21">
            <w:pPr>
              <w:rPr>
                <w:rFonts w:eastAsia="宋体"/>
                <w:lang w:eastAsia="zh-CN"/>
              </w:rPr>
            </w:pPr>
          </w:p>
        </w:tc>
        <w:tc>
          <w:tcPr>
            <w:tcW w:w="1739" w:type="dxa"/>
          </w:tcPr>
          <w:p w14:paraId="14FEEC60" w14:textId="77777777" w:rsidR="00837A21" w:rsidRPr="00655934" w:rsidRDefault="00837A21" w:rsidP="00837A21">
            <w:pPr>
              <w:rPr>
                <w:rFonts w:eastAsia="宋体"/>
                <w:lang w:eastAsia="zh-CN"/>
              </w:rPr>
            </w:pPr>
          </w:p>
        </w:tc>
        <w:tc>
          <w:tcPr>
            <w:tcW w:w="6480" w:type="dxa"/>
          </w:tcPr>
          <w:p w14:paraId="12BEDA25" w14:textId="77777777" w:rsidR="00837A21" w:rsidRPr="00655934" w:rsidRDefault="00837A21" w:rsidP="00837A21">
            <w:pPr>
              <w:rPr>
                <w:rFonts w:eastAsia="宋体"/>
                <w:lang w:eastAsia="zh-CN"/>
              </w:rPr>
            </w:pPr>
          </w:p>
        </w:tc>
      </w:tr>
      <w:tr w:rsidR="00837A21" w:rsidRPr="00655934" w14:paraId="1735F899" w14:textId="77777777" w:rsidTr="00135CB5">
        <w:tc>
          <w:tcPr>
            <w:tcW w:w="1496" w:type="dxa"/>
          </w:tcPr>
          <w:p w14:paraId="6EB52C2A" w14:textId="77777777" w:rsidR="00837A21" w:rsidRPr="00655934" w:rsidRDefault="00837A21" w:rsidP="00837A21">
            <w:pPr>
              <w:rPr>
                <w:rFonts w:eastAsia="宋体"/>
                <w:lang w:eastAsia="zh-CN"/>
              </w:rPr>
            </w:pPr>
          </w:p>
        </w:tc>
        <w:tc>
          <w:tcPr>
            <w:tcW w:w="1739" w:type="dxa"/>
          </w:tcPr>
          <w:p w14:paraId="376C3C72" w14:textId="77777777" w:rsidR="00837A21" w:rsidRPr="00655934" w:rsidRDefault="00837A21" w:rsidP="00837A21">
            <w:pPr>
              <w:rPr>
                <w:rFonts w:eastAsia="宋体"/>
                <w:lang w:eastAsia="zh-CN"/>
              </w:rPr>
            </w:pPr>
          </w:p>
        </w:tc>
        <w:tc>
          <w:tcPr>
            <w:tcW w:w="6480" w:type="dxa"/>
          </w:tcPr>
          <w:p w14:paraId="4E57BE8D" w14:textId="77777777" w:rsidR="00837A21" w:rsidRPr="00655934" w:rsidRDefault="00837A21" w:rsidP="00837A21">
            <w:pPr>
              <w:rPr>
                <w:rFonts w:eastAsia="宋体"/>
                <w:highlight w:val="yellow"/>
                <w:lang w:eastAsia="zh-CN"/>
              </w:rPr>
            </w:pPr>
          </w:p>
        </w:tc>
      </w:tr>
      <w:tr w:rsidR="00837A21" w:rsidRPr="00655934" w14:paraId="0AD98C11" w14:textId="77777777" w:rsidTr="00135CB5">
        <w:tc>
          <w:tcPr>
            <w:tcW w:w="1496" w:type="dxa"/>
          </w:tcPr>
          <w:p w14:paraId="0C8EC31A" w14:textId="77777777" w:rsidR="00837A21" w:rsidRPr="00655934" w:rsidRDefault="00837A21" w:rsidP="00837A21">
            <w:pPr>
              <w:rPr>
                <w:rFonts w:eastAsia="等线"/>
                <w:lang w:eastAsia="zh-CN"/>
              </w:rPr>
            </w:pPr>
          </w:p>
        </w:tc>
        <w:tc>
          <w:tcPr>
            <w:tcW w:w="1739" w:type="dxa"/>
          </w:tcPr>
          <w:p w14:paraId="5BDF74CA" w14:textId="77777777" w:rsidR="00837A21" w:rsidRPr="00655934" w:rsidRDefault="00837A21" w:rsidP="00837A21">
            <w:pPr>
              <w:rPr>
                <w:rFonts w:eastAsia="等线"/>
                <w:lang w:eastAsia="zh-CN"/>
              </w:rPr>
            </w:pPr>
          </w:p>
        </w:tc>
        <w:tc>
          <w:tcPr>
            <w:tcW w:w="6480" w:type="dxa"/>
          </w:tcPr>
          <w:p w14:paraId="26905A00" w14:textId="77777777" w:rsidR="00837A21" w:rsidRPr="00655934" w:rsidRDefault="00837A21" w:rsidP="00837A21">
            <w:pPr>
              <w:rPr>
                <w:rFonts w:eastAsia="等线"/>
              </w:rPr>
            </w:pPr>
          </w:p>
        </w:tc>
      </w:tr>
      <w:tr w:rsidR="00837A21" w:rsidRPr="00655934" w14:paraId="25758056" w14:textId="77777777" w:rsidTr="00135CB5">
        <w:tc>
          <w:tcPr>
            <w:tcW w:w="1496" w:type="dxa"/>
          </w:tcPr>
          <w:p w14:paraId="56DF2863" w14:textId="77777777" w:rsidR="00837A21" w:rsidRPr="00655934" w:rsidRDefault="00837A21" w:rsidP="00837A21">
            <w:pPr>
              <w:rPr>
                <w:rFonts w:eastAsia="宋体"/>
                <w:lang w:eastAsia="zh-CN"/>
              </w:rPr>
            </w:pPr>
          </w:p>
        </w:tc>
        <w:tc>
          <w:tcPr>
            <w:tcW w:w="1739" w:type="dxa"/>
          </w:tcPr>
          <w:p w14:paraId="4A1D515B" w14:textId="77777777" w:rsidR="00837A21" w:rsidRPr="00655934" w:rsidRDefault="00837A21" w:rsidP="00837A21">
            <w:pPr>
              <w:rPr>
                <w:rFonts w:eastAsia="宋体"/>
                <w:lang w:eastAsia="zh-CN"/>
              </w:rPr>
            </w:pPr>
          </w:p>
        </w:tc>
        <w:tc>
          <w:tcPr>
            <w:tcW w:w="6480" w:type="dxa"/>
          </w:tcPr>
          <w:p w14:paraId="61C6DF68" w14:textId="77777777" w:rsidR="00837A21" w:rsidRPr="00655934" w:rsidRDefault="00837A21" w:rsidP="00837A21">
            <w:pPr>
              <w:rPr>
                <w:rFonts w:eastAsia="宋体"/>
                <w:highlight w:val="yellow"/>
                <w:lang w:eastAsia="zh-CN"/>
              </w:rPr>
            </w:pPr>
          </w:p>
        </w:tc>
      </w:tr>
      <w:tr w:rsidR="00837A21" w:rsidRPr="00655934" w14:paraId="3EAED008" w14:textId="77777777" w:rsidTr="00135CB5">
        <w:tc>
          <w:tcPr>
            <w:tcW w:w="1496" w:type="dxa"/>
          </w:tcPr>
          <w:p w14:paraId="27C917C5" w14:textId="77777777" w:rsidR="00837A21" w:rsidRPr="00655934" w:rsidRDefault="00837A21" w:rsidP="00837A21">
            <w:pPr>
              <w:rPr>
                <w:rFonts w:eastAsia="宋体"/>
                <w:lang w:eastAsia="zh-CN"/>
              </w:rPr>
            </w:pPr>
          </w:p>
        </w:tc>
        <w:tc>
          <w:tcPr>
            <w:tcW w:w="1739" w:type="dxa"/>
          </w:tcPr>
          <w:p w14:paraId="68A1A0B4" w14:textId="77777777" w:rsidR="00837A21" w:rsidRPr="00655934" w:rsidRDefault="00837A21" w:rsidP="00837A21">
            <w:pPr>
              <w:rPr>
                <w:rFonts w:eastAsia="宋体"/>
                <w:lang w:eastAsia="zh-CN"/>
              </w:rPr>
            </w:pPr>
          </w:p>
        </w:tc>
        <w:tc>
          <w:tcPr>
            <w:tcW w:w="6480" w:type="dxa"/>
          </w:tcPr>
          <w:p w14:paraId="1B9F05D0" w14:textId="77777777" w:rsidR="00837A21" w:rsidRPr="00655934" w:rsidRDefault="00837A21" w:rsidP="00837A21">
            <w:pPr>
              <w:rPr>
                <w:rFonts w:eastAsia="宋体"/>
                <w:lang w:eastAsia="zh-CN"/>
              </w:rPr>
            </w:pPr>
          </w:p>
        </w:tc>
      </w:tr>
      <w:tr w:rsidR="00837A21" w:rsidRPr="00655934" w14:paraId="1A4D4780" w14:textId="77777777" w:rsidTr="00135CB5">
        <w:tc>
          <w:tcPr>
            <w:tcW w:w="1496" w:type="dxa"/>
          </w:tcPr>
          <w:p w14:paraId="536FAA15" w14:textId="77777777" w:rsidR="00837A21" w:rsidRPr="00655934" w:rsidRDefault="00837A21" w:rsidP="00837A21">
            <w:pPr>
              <w:rPr>
                <w:rFonts w:eastAsiaTheme="minorEastAsia"/>
              </w:rPr>
            </w:pPr>
          </w:p>
        </w:tc>
        <w:tc>
          <w:tcPr>
            <w:tcW w:w="1739" w:type="dxa"/>
          </w:tcPr>
          <w:p w14:paraId="7DDCC609" w14:textId="77777777" w:rsidR="00837A21" w:rsidRPr="00655934" w:rsidRDefault="00837A21" w:rsidP="00837A21">
            <w:pPr>
              <w:rPr>
                <w:rFonts w:eastAsiaTheme="minorEastAsia"/>
              </w:rPr>
            </w:pPr>
          </w:p>
        </w:tc>
        <w:tc>
          <w:tcPr>
            <w:tcW w:w="6480" w:type="dxa"/>
          </w:tcPr>
          <w:p w14:paraId="19A64261" w14:textId="77777777" w:rsidR="00837A21" w:rsidRPr="00655934" w:rsidRDefault="00837A21" w:rsidP="00837A21">
            <w:pPr>
              <w:rPr>
                <w:rFonts w:eastAsiaTheme="minorEastAsia"/>
              </w:rPr>
            </w:pPr>
          </w:p>
        </w:tc>
      </w:tr>
      <w:tr w:rsidR="00837A21" w:rsidRPr="00655934" w14:paraId="517E0DC1" w14:textId="77777777" w:rsidTr="00135CB5">
        <w:tc>
          <w:tcPr>
            <w:tcW w:w="1496" w:type="dxa"/>
          </w:tcPr>
          <w:p w14:paraId="21BCBF2F" w14:textId="77777777" w:rsidR="00837A21" w:rsidRPr="00655934" w:rsidRDefault="00837A21" w:rsidP="00837A21">
            <w:pPr>
              <w:rPr>
                <w:rFonts w:eastAsiaTheme="minorEastAsia"/>
              </w:rPr>
            </w:pPr>
          </w:p>
        </w:tc>
        <w:tc>
          <w:tcPr>
            <w:tcW w:w="1739" w:type="dxa"/>
          </w:tcPr>
          <w:p w14:paraId="60FF4510" w14:textId="77777777" w:rsidR="00837A21" w:rsidRPr="00655934" w:rsidRDefault="00837A21" w:rsidP="00837A21">
            <w:pPr>
              <w:rPr>
                <w:rFonts w:eastAsiaTheme="minorEastAsia"/>
              </w:rPr>
            </w:pPr>
          </w:p>
        </w:tc>
        <w:tc>
          <w:tcPr>
            <w:tcW w:w="6480" w:type="dxa"/>
          </w:tcPr>
          <w:p w14:paraId="3C097298" w14:textId="77777777" w:rsidR="00837A21" w:rsidRPr="00655934" w:rsidRDefault="00837A21" w:rsidP="00837A21">
            <w:pPr>
              <w:rPr>
                <w:rFonts w:eastAsiaTheme="minorEastAsia"/>
              </w:rPr>
            </w:pPr>
          </w:p>
        </w:tc>
      </w:tr>
      <w:tr w:rsidR="00837A21" w:rsidRPr="00655934" w14:paraId="1EAF882D" w14:textId="77777777" w:rsidTr="00135CB5">
        <w:tc>
          <w:tcPr>
            <w:tcW w:w="1496" w:type="dxa"/>
          </w:tcPr>
          <w:p w14:paraId="6BE28B77" w14:textId="77777777" w:rsidR="00837A21" w:rsidRPr="00655934" w:rsidRDefault="00837A21" w:rsidP="00837A21">
            <w:pPr>
              <w:rPr>
                <w:rFonts w:eastAsiaTheme="minorEastAsia"/>
              </w:rPr>
            </w:pPr>
          </w:p>
        </w:tc>
        <w:tc>
          <w:tcPr>
            <w:tcW w:w="1739" w:type="dxa"/>
          </w:tcPr>
          <w:p w14:paraId="6D0D32B6" w14:textId="77777777" w:rsidR="00837A21" w:rsidRPr="00655934" w:rsidRDefault="00837A21" w:rsidP="00837A21">
            <w:pPr>
              <w:rPr>
                <w:rFonts w:eastAsiaTheme="minorEastAsia"/>
              </w:rPr>
            </w:pPr>
          </w:p>
        </w:tc>
        <w:tc>
          <w:tcPr>
            <w:tcW w:w="6480" w:type="dxa"/>
          </w:tcPr>
          <w:p w14:paraId="2E5F7245" w14:textId="77777777" w:rsidR="00837A21" w:rsidRPr="00655934" w:rsidRDefault="00837A21" w:rsidP="00837A21">
            <w:pPr>
              <w:rPr>
                <w:rFonts w:eastAsiaTheme="minorEastAsia"/>
              </w:rPr>
            </w:pPr>
          </w:p>
        </w:tc>
      </w:tr>
      <w:tr w:rsidR="00837A21" w:rsidRPr="00655934" w14:paraId="6CF2CC01" w14:textId="77777777" w:rsidTr="00135CB5">
        <w:tc>
          <w:tcPr>
            <w:tcW w:w="1496" w:type="dxa"/>
          </w:tcPr>
          <w:p w14:paraId="4F07E849" w14:textId="77777777" w:rsidR="00837A21" w:rsidRPr="00655934" w:rsidRDefault="00837A21" w:rsidP="00837A21">
            <w:pPr>
              <w:rPr>
                <w:lang w:eastAsia="sv-SE"/>
              </w:rPr>
            </w:pPr>
          </w:p>
        </w:tc>
        <w:tc>
          <w:tcPr>
            <w:tcW w:w="1739" w:type="dxa"/>
          </w:tcPr>
          <w:p w14:paraId="7D670C5C" w14:textId="77777777" w:rsidR="00837A21" w:rsidRPr="00655934" w:rsidRDefault="00837A21" w:rsidP="00837A21">
            <w:pPr>
              <w:rPr>
                <w:rFonts w:eastAsia="等线"/>
              </w:rPr>
            </w:pPr>
          </w:p>
        </w:tc>
        <w:tc>
          <w:tcPr>
            <w:tcW w:w="6480" w:type="dxa"/>
          </w:tcPr>
          <w:p w14:paraId="75522F70" w14:textId="77777777" w:rsidR="00837A21" w:rsidRPr="00655934" w:rsidRDefault="00837A21" w:rsidP="00837A21">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1"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lastRenderedPageBreak/>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2"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2"/>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3"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3"/>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837A21" w:rsidRPr="00655934" w14:paraId="6C6F12D4" w14:textId="77777777" w:rsidTr="00135CB5">
        <w:tc>
          <w:tcPr>
            <w:tcW w:w="1496" w:type="dxa"/>
          </w:tcPr>
          <w:p w14:paraId="42990184" w14:textId="77777777" w:rsidR="00837A21" w:rsidRPr="00655934" w:rsidRDefault="00837A21" w:rsidP="00837A21">
            <w:pPr>
              <w:rPr>
                <w:rFonts w:eastAsia="宋体"/>
                <w:lang w:eastAsia="zh-CN"/>
              </w:rPr>
            </w:pPr>
          </w:p>
        </w:tc>
        <w:tc>
          <w:tcPr>
            <w:tcW w:w="1739" w:type="dxa"/>
          </w:tcPr>
          <w:p w14:paraId="02DC08B0" w14:textId="77777777" w:rsidR="00837A21" w:rsidRPr="00655934" w:rsidRDefault="00837A21" w:rsidP="00837A21">
            <w:pPr>
              <w:rPr>
                <w:rFonts w:eastAsia="宋体"/>
                <w:lang w:eastAsia="zh-CN"/>
              </w:rPr>
            </w:pPr>
          </w:p>
        </w:tc>
        <w:tc>
          <w:tcPr>
            <w:tcW w:w="6480" w:type="dxa"/>
          </w:tcPr>
          <w:p w14:paraId="4E45F259"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2F4B6678" w14:textId="77777777" w:rsidTr="00135CB5">
        <w:tc>
          <w:tcPr>
            <w:tcW w:w="1496" w:type="dxa"/>
          </w:tcPr>
          <w:p w14:paraId="7C323F54" w14:textId="77777777" w:rsidR="00837A21" w:rsidRPr="00655934" w:rsidRDefault="00837A21" w:rsidP="00837A21">
            <w:pPr>
              <w:rPr>
                <w:rFonts w:eastAsia="宋体"/>
                <w:lang w:eastAsia="zh-CN"/>
              </w:rPr>
            </w:pPr>
          </w:p>
        </w:tc>
        <w:tc>
          <w:tcPr>
            <w:tcW w:w="1739" w:type="dxa"/>
          </w:tcPr>
          <w:p w14:paraId="2EB48482" w14:textId="77777777" w:rsidR="00837A21" w:rsidRPr="00655934" w:rsidRDefault="00837A21" w:rsidP="00837A21">
            <w:pPr>
              <w:rPr>
                <w:rFonts w:eastAsia="宋体"/>
                <w:lang w:eastAsia="zh-CN"/>
              </w:rPr>
            </w:pPr>
          </w:p>
        </w:tc>
        <w:tc>
          <w:tcPr>
            <w:tcW w:w="6480" w:type="dxa"/>
          </w:tcPr>
          <w:p w14:paraId="5E4C46F7" w14:textId="77777777" w:rsidR="00837A21" w:rsidRPr="00655934" w:rsidRDefault="00837A21" w:rsidP="00837A21">
            <w:pPr>
              <w:rPr>
                <w:rFonts w:eastAsiaTheme="minorEastAsia"/>
              </w:rPr>
            </w:pPr>
          </w:p>
        </w:tc>
      </w:tr>
      <w:tr w:rsidR="00837A21" w:rsidRPr="00655934" w14:paraId="3F02C470" w14:textId="77777777" w:rsidTr="00135CB5">
        <w:tc>
          <w:tcPr>
            <w:tcW w:w="1496" w:type="dxa"/>
          </w:tcPr>
          <w:p w14:paraId="7AA6E348" w14:textId="77777777" w:rsidR="00837A21" w:rsidRPr="00655934" w:rsidRDefault="00837A21" w:rsidP="00837A21">
            <w:pPr>
              <w:rPr>
                <w:lang w:eastAsia="ko-KR"/>
              </w:rPr>
            </w:pPr>
          </w:p>
        </w:tc>
        <w:tc>
          <w:tcPr>
            <w:tcW w:w="1739" w:type="dxa"/>
          </w:tcPr>
          <w:p w14:paraId="6F6A2B41" w14:textId="77777777" w:rsidR="00837A21" w:rsidRPr="00655934" w:rsidRDefault="00837A21" w:rsidP="00837A21">
            <w:pPr>
              <w:rPr>
                <w:lang w:eastAsia="ko-KR"/>
              </w:rPr>
            </w:pPr>
          </w:p>
        </w:tc>
        <w:tc>
          <w:tcPr>
            <w:tcW w:w="6480" w:type="dxa"/>
          </w:tcPr>
          <w:p w14:paraId="570A3E3E" w14:textId="77777777" w:rsidR="00837A21" w:rsidRPr="00655934" w:rsidRDefault="00837A21" w:rsidP="00837A21">
            <w:pPr>
              <w:rPr>
                <w:rFonts w:eastAsiaTheme="minorEastAsia"/>
              </w:rPr>
            </w:pPr>
          </w:p>
        </w:tc>
      </w:tr>
      <w:tr w:rsidR="00837A21" w:rsidRPr="00655934" w14:paraId="58D19408" w14:textId="77777777" w:rsidTr="00135CB5">
        <w:tc>
          <w:tcPr>
            <w:tcW w:w="1496" w:type="dxa"/>
          </w:tcPr>
          <w:p w14:paraId="6836D673" w14:textId="77777777" w:rsidR="00837A21" w:rsidRPr="00655934" w:rsidRDefault="00837A21" w:rsidP="00837A21">
            <w:pPr>
              <w:rPr>
                <w:rFonts w:eastAsia="宋体"/>
                <w:lang w:eastAsia="zh-CN"/>
              </w:rPr>
            </w:pPr>
          </w:p>
        </w:tc>
        <w:tc>
          <w:tcPr>
            <w:tcW w:w="1739" w:type="dxa"/>
          </w:tcPr>
          <w:p w14:paraId="1ACDEAD9" w14:textId="77777777" w:rsidR="00837A21" w:rsidRPr="00655934" w:rsidRDefault="00837A21" w:rsidP="00837A21">
            <w:pPr>
              <w:rPr>
                <w:rFonts w:eastAsia="等线"/>
                <w:lang w:eastAsia="zh-CN"/>
              </w:rPr>
            </w:pPr>
          </w:p>
        </w:tc>
        <w:tc>
          <w:tcPr>
            <w:tcW w:w="6480" w:type="dxa"/>
          </w:tcPr>
          <w:p w14:paraId="68B73DFA" w14:textId="77777777" w:rsidR="00837A21" w:rsidRPr="00655934" w:rsidRDefault="00837A21" w:rsidP="00837A21">
            <w:pPr>
              <w:rPr>
                <w:rFonts w:eastAsia="等线"/>
              </w:rPr>
            </w:pPr>
          </w:p>
        </w:tc>
      </w:tr>
      <w:tr w:rsidR="00837A21" w:rsidRPr="00655934" w14:paraId="6A16A280" w14:textId="77777777" w:rsidTr="00135CB5">
        <w:tc>
          <w:tcPr>
            <w:tcW w:w="1496" w:type="dxa"/>
          </w:tcPr>
          <w:p w14:paraId="7B28EC8A" w14:textId="77777777" w:rsidR="00837A21" w:rsidRPr="00655934" w:rsidRDefault="00837A21" w:rsidP="00837A21">
            <w:pPr>
              <w:rPr>
                <w:rFonts w:eastAsia="宋体"/>
                <w:lang w:eastAsia="zh-CN"/>
              </w:rPr>
            </w:pPr>
          </w:p>
        </w:tc>
        <w:tc>
          <w:tcPr>
            <w:tcW w:w="1739" w:type="dxa"/>
          </w:tcPr>
          <w:p w14:paraId="6C077114" w14:textId="77777777" w:rsidR="00837A21" w:rsidRPr="00655934" w:rsidRDefault="00837A21" w:rsidP="00837A21">
            <w:pPr>
              <w:rPr>
                <w:rFonts w:eastAsia="宋体"/>
                <w:lang w:eastAsia="zh-CN"/>
              </w:rPr>
            </w:pPr>
          </w:p>
        </w:tc>
        <w:tc>
          <w:tcPr>
            <w:tcW w:w="6480" w:type="dxa"/>
          </w:tcPr>
          <w:p w14:paraId="7489EB59" w14:textId="77777777" w:rsidR="00837A21" w:rsidRPr="00655934" w:rsidRDefault="00837A21" w:rsidP="00837A21">
            <w:pPr>
              <w:rPr>
                <w:rFonts w:eastAsia="宋体"/>
                <w:lang w:eastAsia="zh-CN"/>
              </w:rPr>
            </w:pPr>
          </w:p>
        </w:tc>
      </w:tr>
      <w:tr w:rsidR="00837A21" w:rsidRPr="00655934" w14:paraId="1D3F4E87" w14:textId="77777777" w:rsidTr="00135CB5">
        <w:tc>
          <w:tcPr>
            <w:tcW w:w="1496" w:type="dxa"/>
          </w:tcPr>
          <w:p w14:paraId="0164FB5F" w14:textId="77777777" w:rsidR="00837A21" w:rsidRPr="00655934" w:rsidRDefault="00837A21" w:rsidP="00837A21">
            <w:pPr>
              <w:rPr>
                <w:rFonts w:eastAsia="宋体"/>
                <w:lang w:eastAsia="zh-CN"/>
              </w:rPr>
            </w:pPr>
          </w:p>
        </w:tc>
        <w:tc>
          <w:tcPr>
            <w:tcW w:w="1739" w:type="dxa"/>
          </w:tcPr>
          <w:p w14:paraId="1A0C0A16" w14:textId="77777777" w:rsidR="00837A21" w:rsidRPr="00655934" w:rsidRDefault="00837A21" w:rsidP="00837A21">
            <w:pPr>
              <w:rPr>
                <w:rFonts w:eastAsia="宋体"/>
                <w:lang w:eastAsia="zh-CN"/>
              </w:rPr>
            </w:pPr>
          </w:p>
        </w:tc>
        <w:tc>
          <w:tcPr>
            <w:tcW w:w="6480" w:type="dxa"/>
          </w:tcPr>
          <w:p w14:paraId="5AEBA5AA" w14:textId="77777777" w:rsidR="00837A21" w:rsidRPr="00655934" w:rsidRDefault="00837A21" w:rsidP="00837A21">
            <w:pPr>
              <w:rPr>
                <w:rFonts w:eastAsia="宋体"/>
                <w:highlight w:val="yellow"/>
                <w:lang w:eastAsia="zh-CN"/>
              </w:rPr>
            </w:pPr>
          </w:p>
        </w:tc>
      </w:tr>
      <w:tr w:rsidR="00837A21" w:rsidRPr="00655934" w14:paraId="59CE2EE6" w14:textId="77777777" w:rsidTr="00135CB5">
        <w:tc>
          <w:tcPr>
            <w:tcW w:w="1496" w:type="dxa"/>
          </w:tcPr>
          <w:p w14:paraId="20B45215" w14:textId="77777777" w:rsidR="00837A21" w:rsidRPr="00655934" w:rsidRDefault="00837A21" w:rsidP="00837A21">
            <w:pPr>
              <w:rPr>
                <w:rFonts w:eastAsia="等线"/>
                <w:lang w:eastAsia="zh-CN"/>
              </w:rPr>
            </w:pPr>
          </w:p>
        </w:tc>
        <w:tc>
          <w:tcPr>
            <w:tcW w:w="1739" w:type="dxa"/>
          </w:tcPr>
          <w:p w14:paraId="40BDBC95" w14:textId="77777777" w:rsidR="00837A21" w:rsidRPr="00655934" w:rsidRDefault="00837A21" w:rsidP="00837A21">
            <w:pPr>
              <w:rPr>
                <w:rFonts w:eastAsia="等线"/>
                <w:lang w:eastAsia="zh-CN"/>
              </w:rPr>
            </w:pPr>
          </w:p>
        </w:tc>
        <w:tc>
          <w:tcPr>
            <w:tcW w:w="6480" w:type="dxa"/>
          </w:tcPr>
          <w:p w14:paraId="49F86882" w14:textId="77777777" w:rsidR="00837A21" w:rsidRPr="00655934" w:rsidRDefault="00837A21" w:rsidP="00837A21">
            <w:pPr>
              <w:rPr>
                <w:rFonts w:eastAsia="等线"/>
              </w:rPr>
            </w:pPr>
          </w:p>
        </w:tc>
      </w:tr>
      <w:tr w:rsidR="00837A21" w:rsidRPr="00655934" w14:paraId="4B741A66" w14:textId="77777777" w:rsidTr="00135CB5">
        <w:tc>
          <w:tcPr>
            <w:tcW w:w="1496" w:type="dxa"/>
          </w:tcPr>
          <w:p w14:paraId="55EA0811" w14:textId="77777777" w:rsidR="00837A21" w:rsidRPr="00655934" w:rsidRDefault="00837A21" w:rsidP="00837A21">
            <w:pPr>
              <w:rPr>
                <w:rFonts w:eastAsia="宋体"/>
                <w:lang w:eastAsia="zh-CN"/>
              </w:rPr>
            </w:pPr>
          </w:p>
        </w:tc>
        <w:tc>
          <w:tcPr>
            <w:tcW w:w="1739" w:type="dxa"/>
          </w:tcPr>
          <w:p w14:paraId="0E445E34" w14:textId="77777777" w:rsidR="00837A21" w:rsidRPr="00655934" w:rsidRDefault="00837A21" w:rsidP="00837A21">
            <w:pPr>
              <w:rPr>
                <w:rFonts w:eastAsia="宋体"/>
                <w:lang w:eastAsia="zh-CN"/>
              </w:rPr>
            </w:pPr>
          </w:p>
        </w:tc>
        <w:tc>
          <w:tcPr>
            <w:tcW w:w="6480" w:type="dxa"/>
          </w:tcPr>
          <w:p w14:paraId="6FDEA530" w14:textId="77777777" w:rsidR="00837A21" w:rsidRPr="00655934" w:rsidRDefault="00837A21" w:rsidP="00837A21">
            <w:pPr>
              <w:rPr>
                <w:rFonts w:eastAsia="宋体"/>
                <w:highlight w:val="yellow"/>
                <w:lang w:eastAsia="zh-CN"/>
              </w:rPr>
            </w:pPr>
          </w:p>
        </w:tc>
      </w:tr>
      <w:tr w:rsidR="00837A21" w:rsidRPr="00655934" w14:paraId="24C45847" w14:textId="77777777" w:rsidTr="00135CB5">
        <w:tc>
          <w:tcPr>
            <w:tcW w:w="1496" w:type="dxa"/>
          </w:tcPr>
          <w:p w14:paraId="40258D8D" w14:textId="77777777" w:rsidR="00837A21" w:rsidRPr="00655934" w:rsidRDefault="00837A21" w:rsidP="00837A21">
            <w:pPr>
              <w:rPr>
                <w:rFonts w:eastAsia="宋体"/>
                <w:lang w:eastAsia="zh-CN"/>
              </w:rPr>
            </w:pPr>
          </w:p>
        </w:tc>
        <w:tc>
          <w:tcPr>
            <w:tcW w:w="1739" w:type="dxa"/>
          </w:tcPr>
          <w:p w14:paraId="7BB43389" w14:textId="77777777" w:rsidR="00837A21" w:rsidRPr="00655934" w:rsidRDefault="00837A21" w:rsidP="00837A21">
            <w:pPr>
              <w:rPr>
                <w:rFonts w:eastAsia="宋体"/>
                <w:lang w:eastAsia="zh-CN"/>
              </w:rPr>
            </w:pPr>
          </w:p>
        </w:tc>
        <w:tc>
          <w:tcPr>
            <w:tcW w:w="6480" w:type="dxa"/>
          </w:tcPr>
          <w:p w14:paraId="4B29FC64" w14:textId="77777777" w:rsidR="00837A21" w:rsidRPr="00655934" w:rsidRDefault="00837A21" w:rsidP="00837A21">
            <w:pPr>
              <w:rPr>
                <w:rFonts w:eastAsia="宋体"/>
                <w:lang w:eastAsia="zh-CN"/>
              </w:rPr>
            </w:pPr>
          </w:p>
        </w:tc>
      </w:tr>
      <w:tr w:rsidR="00837A21" w:rsidRPr="00655934" w14:paraId="2018B419" w14:textId="77777777" w:rsidTr="00135CB5">
        <w:tc>
          <w:tcPr>
            <w:tcW w:w="1496" w:type="dxa"/>
          </w:tcPr>
          <w:p w14:paraId="1B7B6E5E" w14:textId="77777777" w:rsidR="00837A21" w:rsidRPr="00655934" w:rsidRDefault="00837A21" w:rsidP="00837A21">
            <w:pPr>
              <w:rPr>
                <w:rFonts w:eastAsiaTheme="minorEastAsia"/>
              </w:rPr>
            </w:pPr>
          </w:p>
        </w:tc>
        <w:tc>
          <w:tcPr>
            <w:tcW w:w="1739" w:type="dxa"/>
          </w:tcPr>
          <w:p w14:paraId="6945C611" w14:textId="77777777" w:rsidR="00837A21" w:rsidRPr="00655934" w:rsidRDefault="00837A21" w:rsidP="00837A21">
            <w:pPr>
              <w:rPr>
                <w:rFonts w:eastAsiaTheme="minorEastAsia"/>
              </w:rPr>
            </w:pPr>
          </w:p>
        </w:tc>
        <w:tc>
          <w:tcPr>
            <w:tcW w:w="6480" w:type="dxa"/>
          </w:tcPr>
          <w:p w14:paraId="34CC63AD" w14:textId="77777777" w:rsidR="00837A21" w:rsidRPr="00655934" w:rsidRDefault="00837A21" w:rsidP="00837A21">
            <w:pPr>
              <w:rPr>
                <w:rFonts w:eastAsiaTheme="minorEastAsia"/>
              </w:rPr>
            </w:pPr>
          </w:p>
        </w:tc>
      </w:tr>
      <w:tr w:rsidR="00837A21" w:rsidRPr="00655934" w14:paraId="06702C07" w14:textId="77777777" w:rsidTr="00135CB5">
        <w:tc>
          <w:tcPr>
            <w:tcW w:w="1496" w:type="dxa"/>
          </w:tcPr>
          <w:p w14:paraId="6EC1EB29" w14:textId="77777777" w:rsidR="00837A21" w:rsidRPr="00655934" w:rsidRDefault="00837A21" w:rsidP="00837A21">
            <w:pPr>
              <w:rPr>
                <w:rFonts w:eastAsiaTheme="minorEastAsia"/>
              </w:rPr>
            </w:pPr>
          </w:p>
        </w:tc>
        <w:tc>
          <w:tcPr>
            <w:tcW w:w="1739" w:type="dxa"/>
          </w:tcPr>
          <w:p w14:paraId="20677A0F" w14:textId="77777777" w:rsidR="00837A21" w:rsidRPr="00655934" w:rsidRDefault="00837A21" w:rsidP="00837A21">
            <w:pPr>
              <w:rPr>
                <w:rFonts w:eastAsiaTheme="minorEastAsia"/>
              </w:rPr>
            </w:pPr>
          </w:p>
        </w:tc>
        <w:tc>
          <w:tcPr>
            <w:tcW w:w="6480" w:type="dxa"/>
          </w:tcPr>
          <w:p w14:paraId="3CC25629" w14:textId="77777777" w:rsidR="00837A21" w:rsidRPr="00655934" w:rsidRDefault="00837A21" w:rsidP="00837A21">
            <w:pPr>
              <w:rPr>
                <w:rFonts w:eastAsiaTheme="minorEastAsia"/>
              </w:rPr>
            </w:pPr>
          </w:p>
        </w:tc>
      </w:tr>
      <w:tr w:rsidR="00837A21" w:rsidRPr="00655934" w14:paraId="59C9ECE5" w14:textId="77777777" w:rsidTr="00135CB5">
        <w:tc>
          <w:tcPr>
            <w:tcW w:w="1496" w:type="dxa"/>
          </w:tcPr>
          <w:p w14:paraId="1855C6D0" w14:textId="77777777" w:rsidR="00837A21" w:rsidRPr="00655934" w:rsidRDefault="00837A21" w:rsidP="00837A21">
            <w:pPr>
              <w:rPr>
                <w:rFonts w:eastAsiaTheme="minorEastAsia"/>
              </w:rPr>
            </w:pPr>
          </w:p>
        </w:tc>
        <w:tc>
          <w:tcPr>
            <w:tcW w:w="1739" w:type="dxa"/>
          </w:tcPr>
          <w:p w14:paraId="2DB8CADE" w14:textId="77777777" w:rsidR="00837A21" w:rsidRPr="00655934" w:rsidRDefault="00837A21" w:rsidP="00837A21">
            <w:pPr>
              <w:rPr>
                <w:rFonts w:eastAsiaTheme="minorEastAsia"/>
              </w:rPr>
            </w:pPr>
          </w:p>
        </w:tc>
        <w:tc>
          <w:tcPr>
            <w:tcW w:w="6480" w:type="dxa"/>
          </w:tcPr>
          <w:p w14:paraId="254B6E0F" w14:textId="77777777" w:rsidR="00837A21" w:rsidRPr="00655934" w:rsidRDefault="00837A21" w:rsidP="00837A21">
            <w:pPr>
              <w:rPr>
                <w:rFonts w:eastAsiaTheme="minorEastAsia"/>
              </w:rPr>
            </w:pPr>
          </w:p>
        </w:tc>
      </w:tr>
      <w:tr w:rsidR="00837A21" w:rsidRPr="00655934" w14:paraId="564F69BE" w14:textId="77777777" w:rsidTr="00135CB5">
        <w:tc>
          <w:tcPr>
            <w:tcW w:w="1496" w:type="dxa"/>
          </w:tcPr>
          <w:p w14:paraId="3291F6EB" w14:textId="77777777" w:rsidR="00837A21" w:rsidRPr="00655934" w:rsidRDefault="00837A21" w:rsidP="00837A21">
            <w:pPr>
              <w:rPr>
                <w:lang w:eastAsia="sv-SE"/>
              </w:rPr>
            </w:pPr>
          </w:p>
        </w:tc>
        <w:tc>
          <w:tcPr>
            <w:tcW w:w="1739" w:type="dxa"/>
          </w:tcPr>
          <w:p w14:paraId="24BA542A" w14:textId="77777777" w:rsidR="00837A21" w:rsidRPr="00655934" w:rsidRDefault="00837A21" w:rsidP="00837A21">
            <w:pPr>
              <w:rPr>
                <w:rFonts w:eastAsia="等线"/>
              </w:rPr>
            </w:pPr>
          </w:p>
        </w:tc>
        <w:tc>
          <w:tcPr>
            <w:tcW w:w="6480" w:type="dxa"/>
          </w:tcPr>
          <w:p w14:paraId="1B3B8AFA" w14:textId="77777777" w:rsidR="00837A21" w:rsidRPr="00655934" w:rsidRDefault="00837A21" w:rsidP="00837A21">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2"/>
        <w:rPr>
          <w:b/>
          <w:bCs/>
          <w:sz w:val="22"/>
          <w:szCs w:val="22"/>
        </w:rPr>
      </w:pPr>
      <w:bookmarkStart w:id="54"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4"/>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5" w:author="Intel" w:date="2022-07-28T15:48:00Z"/>
              </w:rPr>
            </w:pPr>
            <w:ins w:id="56" w:author="Intel" w:date="2022-07-28T15:47:00Z">
              <w:r>
                <w:t>[[</w:t>
              </w:r>
            </w:ins>
          </w:p>
          <w:p w14:paraId="2543D7E4" w14:textId="77777777" w:rsidR="00B94C3E" w:rsidRDefault="00B94C3E" w:rsidP="00B94C3E">
            <w:pPr>
              <w:pStyle w:val="PL"/>
              <w:ind w:firstLine="384"/>
              <w:rPr>
                <w:ins w:id="57" w:author="Intel" w:date="2022-07-28T15:47:00Z"/>
              </w:rPr>
            </w:pPr>
            <w:ins w:id="58" w:author="Intel" w:date="2022-07-28T15:48:00Z">
              <w:r>
                <w:t>serviceLink</w:t>
              </w:r>
            </w:ins>
            <w:ins w:id="59" w:author="Intel" w:date="2022-07-28T15:49:00Z">
              <w:r>
                <w:t>PropDelayDiffReporting-r17</w:t>
              </w:r>
            </w:ins>
            <w:ins w:id="60"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1"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2" w:name="_Hlk111582759"/>
            <w:r w:rsidRPr="00B94C3E">
              <w:rPr>
                <w:sz w:val="22"/>
                <w:szCs w:val="22"/>
              </w:rPr>
              <w:t>R2-2207269</w:t>
            </w:r>
            <w:bookmarkEnd w:id="62"/>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lastRenderedPageBreak/>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hint="eastAsia"/>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77777777" w:rsidR="00837A21" w:rsidRPr="00655934" w:rsidRDefault="00837A21" w:rsidP="00837A21">
            <w:pPr>
              <w:rPr>
                <w:rFonts w:eastAsia="宋体"/>
                <w:lang w:eastAsia="zh-CN"/>
              </w:rPr>
            </w:pPr>
          </w:p>
        </w:tc>
        <w:tc>
          <w:tcPr>
            <w:tcW w:w="1739" w:type="dxa"/>
          </w:tcPr>
          <w:p w14:paraId="61059B45" w14:textId="77777777" w:rsidR="00837A21" w:rsidRPr="00655934" w:rsidRDefault="00837A21" w:rsidP="00837A21">
            <w:pPr>
              <w:rPr>
                <w:rFonts w:eastAsia="宋体"/>
                <w:lang w:eastAsia="zh-CN"/>
              </w:rPr>
            </w:pP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275A326C" w14:textId="77777777" w:rsidTr="00135CB5">
        <w:tc>
          <w:tcPr>
            <w:tcW w:w="1496" w:type="dxa"/>
          </w:tcPr>
          <w:p w14:paraId="3A0F00CB" w14:textId="77777777" w:rsidR="00837A21" w:rsidRPr="00655934" w:rsidRDefault="00837A21" w:rsidP="00837A21">
            <w:pPr>
              <w:rPr>
                <w:rFonts w:eastAsia="宋体"/>
                <w:lang w:eastAsia="zh-CN"/>
              </w:rPr>
            </w:pPr>
          </w:p>
        </w:tc>
        <w:tc>
          <w:tcPr>
            <w:tcW w:w="1739" w:type="dxa"/>
          </w:tcPr>
          <w:p w14:paraId="6C9E38C5" w14:textId="77777777" w:rsidR="00837A21" w:rsidRPr="00655934" w:rsidRDefault="00837A21" w:rsidP="00837A21">
            <w:pPr>
              <w:rPr>
                <w:rFonts w:eastAsia="宋体"/>
                <w:lang w:eastAsia="zh-CN"/>
              </w:rPr>
            </w:pPr>
          </w:p>
        </w:tc>
        <w:tc>
          <w:tcPr>
            <w:tcW w:w="6480" w:type="dxa"/>
          </w:tcPr>
          <w:p w14:paraId="0CF4D348" w14:textId="77777777" w:rsidR="00837A21" w:rsidRPr="00655934" w:rsidRDefault="00837A21" w:rsidP="00837A21">
            <w:pPr>
              <w:rPr>
                <w:rFonts w:eastAsiaTheme="minorEastAsia"/>
              </w:rPr>
            </w:pPr>
          </w:p>
        </w:tc>
      </w:tr>
      <w:tr w:rsidR="00837A21" w:rsidRPr="00655934" w14:paraId="5E8430D9" w14:textId="77777777" w:rsidTr="00135CB5">
        <w:tc>
          <w:tcPr>
            <w:tcW w:w="1496" w:type="dxa"/>
          </w:tcPr>
          <w:p w14:paraId="4A4D14BA" w14:textId="77777777" w:rsidR="00837A21" w:rsidRPr="00655934" w:rsidRDefault="00837A21" w:rsidP="00837A21">
            <w:pPr>
              <w:rPr>
                <w:lang w:eastAsia="ko-KR"/>
              </w:rPr>
            </w:pPr>
          </w:p>
        </w:tc>
        <w:tc>
          <w:tcPr>
            <w:tcW w:w="1739" w:type="dxa"/>
          </w:tcPr>
          <w:p w14:paraId="0A2105F4" w14:textId="77777777" w:rsidR="00837A21" w:rsidRPr="00655934" w:rsidRDefault="00837A21" w:rsidP="00837A21">
            <w:pPr>
              <w:rPr>
                <w:lang w:eastAsia="ko-KR"/>
              </w:rPr>
            </w:pPr>
          </w:p>
        </w:tc>
        <w:tc>
          <w:tcPr>
            <w:tcW w:w="6480" w:type="dxa"/>
          </w:tcPr>
          <w:p w14:paraId="2FEE2813" w14:textId="77777777" w:rsidR="00837A21" w:rsidRPr="00655934" w:rsidRDefault="00837A21" w:rsidP="00837A21">
            <w:pPr>
              <w:rPr>
                <w:rFonts w:eastAsiaTheme="minorEastAsia"/>
              </w:rPr>
            </w:pPr>
          </w:p>
        </w:tc>
      </w:tr>
      <w:tr w:rsidR="00837A21" w:rsidRPr="00655934" w14:paraId="19BBA91C" w14:textId="77777777" w:rsidTr="00135CB5">
        <w:tc>
          <w:tcPr>
            <w:tcW w:w="1496" w:type="dxa"/>
          </w:tcPr>
          <w:p w14:paraId="1052EDC5" w14:textId="77777777" w:rsidR="00837A21" w:rsidRPr="00655934" w:rsidRDefault="00837A21" w:rsidP="00837A21">
            <w:pPr>
              <w:rPr>
                <w:rFonts w:eastAsia="宋体"/>
                <w:lang w:eastAsia="zh-CN"/>
              </w:rPr>
            </w:pPr>
          </w:p>
        </w:tc>
        <w:tc>
          <w:tcPr>
            <w:tcW w:w="1739" w:type="dxa"/>
          </w:tcPr>
          <w:p w14:paraId="5878587C" w14:textId="77777777" w:rsidR="00837A21" w:rsidRPr="00655934" w:rsidRDefault="00837A21" w:rsidP="00837A21">
            <w:pPr>
              <w:rPr>
                <w:rFonts w:eastAsia="等线"/>
                <w:lang w:eastAsia="zh-CN"/>
              </w:rPr>
            </w:pPr>
          </w:p>
        </w:tc>
        <w:tc>
          <w:tcPr>
            <w:tcW w:w="6480" w:type="dxa"/>
          </w:tcPr>
          <w:p w14:paraId="1BE7768C" w14:textId="77777777" w:rsidR="00837A21" w:rsidRPr="00655934" w:rsidRDefault="00837A21" w:rsidP="00837A21">
            <w:pPr>
              <w:rPr>
                <w:rFonts w:eastAsia="等线"/>
              </w:rPr>
            </w:pPr>
          </w:p>
        </w:tc>
      </w:tr>
      <w:tr w:rsidR="00837A21" w:rsidRPr="00655934" w14:paraId="4EEB889A" w14:textId="77777777" w:rsidTr="00135CB5">
        <w:tc>
          <w:tcPr>
            <w:tcW w:w="1496" w:type="dxa"/>
          </w:tcPr>
          <w:p w14:paraId="4F535F41" w14:textId="77777777" w:rsidR="00837A21" w:rsidRPr="00655934" w:rsidRDefault="00837A21" w:rsidP="00837A21">
            <w:pPr>
              <w:rPr>
                <w:rFonts w:eastAsia="宋体"/>
                <w:lang w:eastAsia="zh-CN"/>
              </w:rPr>
            </w:pPr>
          </w:p>
        </w:tc>
        <w:tc>
          <w:tcPr>
            <w:tcW w:w="1739" w:type="dxa"/>
          </w:tcPr>
          <w:p w14:paraId="4C7A1069" w14:textId="77777777" w:rsidR="00837A21" w:rsidRPr="00655934" w:rsidRDefault="00837A21" w:rsidP="00837A21">
            <w:pPr>
              <w:rPr>
                <w:rFonts w:eastAsia="宋体"/>
                <w:lang w:eastAsia="zh-CN"/>
              </w:rPr>
            </w:pPr>
          </w:p>
        </w:tc>
        <w:tc>
          <w:tcPr>
            <w:tcW w:w="6480" w:type="dxa"/>
          </w:tcPr>
          <w:p w14:paraId="01D47725" w14:textId="77777777" w:rsidR="00837A21" w:rsidRPr="00655934" w:rsidRDefault="00837A21" w:rsidP="00837A21">
            <w:pPr>
              <w:rPr>
                <w:rFonts w:eastAsia="宋体"/>
                <w:lang w:eastAsia="zh-CN"/>
              </w:rPr>
            </w:pPr>
          </w:p>
        </w:tc>
      </w:tr>
      <w:tr w:rsidR="00837A21" w:rsidRPr="00655934" w14:paraId="5916454F" w14:textId="77777777" w:rsidTr="00135CB5">
        <w:tc>
          <w:tcPr>
            <w:tcW w:w="1496" w:type="dxa"/>
          </w:tcPr>
          <w:p w14:paraId="3CE464B3" w14:textId="77777777" w:rsidR="00837A21" w:rsidRPr="00655934" w:rsidRDefault="00837A21" w:rsidP="00837A21">
            <w:pPr>
              <w:rPr>
                <w:rFonts w:eastAsia="宋体"/>
                <w:lang w:eastAsia="zh-CN"/>
              </w:rPr>
            </w:pPr>
          </w:p>
        </w:tc>
        <w:tc>
          <w:tcPr>
            <w:tcW w:w="1739" w:type="dxa"/>
          </w:tcPr>
          <w:p w14:paraId="20F7EEF6" w14:textId="77777777" w:rsidR="00837A21" w:rsidRPr="00655934" w:rsidRDefault="00837A21" w:rsidP="00837A21">
            <w:pPr>
              <w:rPr>
                <w:rFonts w:eastAsia="宋体"/>
                <w:lang w:eastAsia="zh-CN"/>
              </w:rPr>
            </w:pPr>
          </w:p>
        </w:tc>
        <w:tc>
          <w:tcPr>
            <w:tcW w:w="6480" w:type="dxa"/>
          </w:tcPr>
          <w:p w14:paraId="6297153A" w14:textId="77777777" w:rsidR="00837A21" w:rsidRPr="00655934" w:rsidRDefault="00837A21" w:rsidP="00837A21">
            <w:pPr>
              <w:rPr>
                <w:rFonts w:eastAsia="宋体"/>
                <w:highlight w:val="yellow"/>
                <w:lang w:eastAsia="zh-CN"/>
              </w:rPr>
            </w:pPr>
          </w:p>
        </w:tc>
      </w:tr>
      <w:tr w:rsidR="00837A21" w:rsidRPr="00655934" w14:paraId="57B61915" w14:textId="77777777" w:rsidTr="00135CB5">
        <w:tc>
          <w:tcPr>
            <w:tcW w:w="1496" w:type="dxa"/>
          </w:tcPr>
          <w:p w14:paraId="466DCF7A" w14:textId="77777777" w:rsidR="00837A21" w:rsidRPr="00655934" w:rsidRDefault="00837A21" w:rsidP="00837A21">
            <w:pPr>
              <w:rPr>
                <w:rFonts w:eastAsia="等线"/>
                <w:lang w:eastAsia="zh-CN"/>
              </w:rPr>
            </w:pPr>
          </w:p>
        </w:tc>
        <w:tc>
          <w:tcPr>
            <w:tcW w:w="1739" w:type="dxa"/>
          </w:tcPr>
          <w:p w14:paraId="7DBD44BF" w14:textId="77777777" w:rsidR="00837A21" w:rsidRPr="00655934" w:rsidRDefault="00837A21" w:rsidP="00837A21">
            <w:pPr>
              <w:rPr>
                <w:rFonts w:eastAsia="等线"/>
                <w:lang w:eastAsia="zh-CN"/>
              </w:rPr>
            </w:pPr>
          </w:p>
        </w:tc>
        <w:tc>
          <w:tcPr>
            <w:tcW w:w="6480" w:type="dxa"/>
          </w:tcPr>
          <w:p w14:paraId="610353E3" w14:textId="77777777" w:rsidR="00837A21" w:rsidRPr="00655934" w:rsidRDefault="00837A21" w:rsidP="00837A21">
            <w:pPr>
              <w:rPr>
                <w:rFonts w:eastAsia="等线"/>
              </w:rPr>
            </w:pPr>
          </w:p>
        </w:tc>
      </w:tr>
      <w:tr w:rsidR="00837A21" w:rsidRPr="00655934" w14:paraId="6EB1FEA9" w14:textId="77777777" w:rsidTr="00135CB5">
        <w:tc>
          <w:tcPr>
            <w:tcW w:w="1496" w:type="dxa"/>
          </w:tcPr>
          <w:p w14:paraId="7FED30DD" w14:textId="77777777" w:rsidR="00837A21" w:rsidRPr="00655934" w:rsidRDefault="00837A21" w:rsidP="00837A21">
            <w:pPr>
              <w:rPr>
                <w:rFonts w:eastAsia="宋体"/>
                <w:lang w:eastAsia="zh-CN"/>
              </w:rPr>
            </w:pPr>
          </w:p>
        </w:tc>
        <w:tc>
          <w:tcPr>
            <w:tcW w:w="1739" w:type="dxa"/>
          </w:tcPr>
          <w:p w14:paraId="49788040" w14:textId="77777777" w:rsidR="00837A21" w:rsidRPr="00655934" w:rsidRDefault="00837A21" w:rsidP="00837A21">
            <w:pPr>
              <w:rPr>
                <w:rFonts w:eastAsia="宋体"/>
                <w:lang w:eastAsia="zh-CN"/>
              </w:rPr>
            </w:pPr>
          </w:p>
        </w:tc>
        <w:tc>
          <w:tcPr>
            <w:tcW w:w="6480" w:type="dxa"/>
          </w:tcPr>
          <w:p w14:paraId="2EDCFBBB" w14:textId="77777777" w:rsidR="00837A21" w:rsidRPr="00655934" w:rsidRDefault="00837A21" w:rsidP="00837A21">
            <w:pPr>
              <w:rPr>
                <w:rFonts w:eastAsia="宋体"/>
                <w:highlight w:val="yellow"/>
                <w:lang w:eastAsia="zh-CN"/>
              </w:rPr>
            </w:pPr>
          </w:p>
        </w:tc>
      </w:tr>
      <w:tr w:rsidR="00837A21" w:rsidRPr="00655934" w14:paraId="4C95920D" w14:textId="77777777" w:rsidTr="00135CB5">
        <w:tc>
          <w:tcPr>
            <w:tcW w:w="1496" w:type="dxa"/>
          </w:tcPr>
          <w:p w14:paraId="3D838F68" w14:textId="77777777" w:rsidR="00837A21" w:rsidRPr="00655934" w:rsidRDefault="00837A21" w:rsidP="00837A21">
            <w:pPr>
              <w:rPr>
                <w:rFonts w:eastAsia="宋体"/>
                <w:lang w:eastAsia="zh-CN"/>
              </w:rPr>
            </w:pPr>
          </w:p>
        </w:tc>
        <w:tc>
          <w:tcPr>
            <w:tcW w:w="1739" w:type="dxa"/>
          </w:tcPr>
          <w:p w14:paraId="7B2165EA" w14:textId="77777777" w:rsidR="00837A21" w:rsidRPr="00655934" w:rsidRDefault="00837A21" w:rsidP="00837A21">
            <w:pPr>
              <w:rPr>
                <w:rFonts w:eastAsia="宋体"/>
                <w:lang w:eastAsia="zh-CN"/>
              </w:rPr>
            </w:pPr>
          </w:p>
        </w:tc>
        <w:tc>
          <w:tcPr>
            <w:tcW w:w="6480" w:type="dxa"/>
          </w:tcPr>
          <w:p w14:paraId="4B4FB9BE" w14:textId="77777777" w:rsidR="00837A21" w:rsidRPr="00655934" w:rsidRDefault="00837A21" w:rsidP="00837A21">
            <w:pPr>
              <w:rPr>
                <w:rFonts w:eastAsia="宋体"/>
                <w:lang w:eastAsia="zh-CN"/>
              </w:rPr>
            </w:pPr>
          </w:p>
        </w:tc>
      </w:tr>
      <w:tr w:rsidR="00837A21" w:rsidRPr="00655934" w14:paraId="77A48F4E" w14:textId="77777777" w:rsidTr="00135CB5">
        <w:tc>
          <w:tcPr>
            <w:tcW w:w="1496" w:type="dxa"/>
          </w:tcPr>
          <w:p w14:paraId="2110E95F" w14:textId="77777777" w:rsidR="00837A21" w:rsidRPr="00655934" w:rsidRDefault="00837A21" w:rsidP="00837A21">
            <w:pPr>
              <w:rPr>
                <w:rFonts w:eastAsiaTheme="minorEastAsia"/>
              </w:rPr>
            </w:pPr>
          </w:p>
        </w:tc>
        <w:tc>
          <w:tcPr>
            <w:tcW w:w="1739" w:type="dxa"/>
          </w:tcPr>
          <w:p w14:paraId="20D5A387" w14:textId="77777777" w:rsidR="00837A21" w:rsidRPr="00655934" w:rsidRDefault="00837A21" w:rsidP="00837A21">
            <w:pPr>
              <w:rPr>
                <w:rFonts w:eastAsiaTheme="minorEastAsia"/>
              </w:rPr>
            </w:pPr>
          </w:p>
        </w:tc>
        <w:tc>
          <w:tcPr>
            <w:tcW w:w="6480" w:type="dxa"/>
          </w:tcPr>
          <w:p w14:paraId="3EEF267E" w14:textId="77777777" w:rsidR="00837A21" w:rsidRPr="00655934" w:rsidRDefault="00837A21" w:rsidP="00837A21">
            <w:pPr>
              <w:rPr>
                <w:rFonts w:eastAsiaTheme="minorEastAsia"/>
              </w:rPr>
            </w:pPr>
          </w:p>
        </w:tc>
      </w:tr>
      <w:tr w:rsidR="00837A21" w:rsidRPr="00655934" w14:paraId="0F767693" w14:textId="77777777" w:rsidTr="00135CB5">
        <w:tc>
          <w:tcPr>
            <w:tcW w:w="1496" w:type="dxa"/>
          </w:tcPr>
          <w:p w14:paraId="7F1A93E0" w14:textId="77777777" w:rsidR="00837A21" w:rsidRPr="00655934" w:rsidRDefault="00837A21" w:rsidP="00837A21">
            <w:pPr>
              <w:rPr>
                <w:rFonts w:eastAsiaTheme="minorEastAsia"/>
              </w:rPr>
            </w:pPr>
          </w:p>
        </w:tc>
        <w:tc>
          <w:tcPr>
            <w:tcW w:w="1739" w:type="dxa"/>
          </w:tcPr>
          <w:p w14:paraId="39A7F1FC" w14:textId="77777777" w:rsidR="00837A21" w:rsidRPr="00655934" w:rsidRDefault="00837A21" w:rsidP="00837A21">
            <w:pPr>
              <w:rPr>
                <w:rFonts w:eastAsiaTheme="minorEastAsia"/>
              </w:rPr>
            </w:pPr>
          </w:p>
        </w:tc>
        <w:tc>
          <w:tcPr>
            <w:tcW w:w="6480" w:type="dxa"/>
          </w:tcPr>
          <w:p w14:paraId="7AFB22E4" w14:textId="77777777" w:rsidR="00837A21" w:rsidRPr="00655934" w:rsidRDefault="00837A21" w:rsidP="00837A21">
            <w:pPr>
              <w:rPr>
                <w:rFonts w:eastAsiaTheme="minorEastAsia"/>
              </w:rPr>
            </w:pPr>
          </w:p>
        </w:tc>
      </w:tr>
      <w:tr w:rsidR="00837A21" w:rsidRPr="00655934" w14:paraId="5BF3646B" w14:textId="77777777" w:rsidTr="00135CB5">
        <w:tc>
          <w:tcPr>
            <w:tcW w:w="1496" w:type="dxa"/>
          </w:tcPr>
          <w:p w14:paraId="4EAF8EB0" w14:textId="77777777" w:rsidR="00837A21" w:rsidRPr="00655934" w:rsidRDefault="00837A21" w:rsidP="00837A21">
            <w:pPr>
              <w:rPr>
                <w:rFonts w:eastAsiaTheme="minorEastAsia"/>
              </w:rPr>
            </w:pPr>
          </w:p>
        </w:tc>
        <w:tc>
          <w:tcPr>
            <w:tcW w:w="1739" w:type="dxa"/>
          </w:tcPr>
          <w:p w14:paraId="4001D300" w14:textId="77777777" w:rsidR="00837A21" w:rsidRPr="00655934" w:rsidRDefault="00837A21" w:rsidP="00837A21">
            <w:pPr>
              <w:rPr>
                <w:rFonts w:eastAsiaTheme="minorEastAsia"/>
              </w:rPr>
            </w:pPr>
          </w:p>
        </w:tc>
        <w:tc>
          <w:tcPr>
            <w:tcW w:w="6480" w:type="dxa"/>
          </w:tcPr>
          <w:p w14:paraId="21087168" w14:textId="77777777" w:rsidR="00837A21" w:rsidRPr="00655934" w:rsidRDefault="00837A21" w:rsidP="00837A21">
            <w:pPr>
              <w:rPr>
                <w:rFonts w:eastAsiaTheme="minorEastAsia"/>
              </w:rPr>
            </w:pPr>
          </w:p>
        </w:tc>
      </w:tr>
      <w:tr w:rsidR="00837A21" w:rsidRPr="00655934" w14:paraId="17B14953" w14:textId="77777777" w:rsidTr="00135CB5">
        <w:tc>
          <w:tcPr>
            <w:tcW w:w="1496" w:type="dxa"/>
          </w:tcPr>
          <w:p w14:paraId="23603B35" w14:textId="77777777" w:rsidR="00837A21" w:rsidRPr="00655934" w:rsidRDefault="00837A21" w:rsidP="00837A21">
            <w:pPr>
              <w:rPr>
                <w:lang w:eastAsia="sv-SE"/>
              </w:rPr>
            </w:pPr>
          </w:p>
        </w:tc>
        <w:tc>
          <w:tcPr>
            <w:tcW w:w="1739" w:type="dxa"/>
          </w:tcPr>
          <w:p w14:paraId="3DCC2E08" w14:textId="77777777" w:rsidR="00837A21" w:rsidRPr="00655934" w:rsidRDefault="00837A21" w:rsidP="00837A21">
            <w:pPr>
              <w:rPr>
                <w:rFonts w:eastAsia="等线"/>
              </w:rPr>
            </w:pPr>
          </w:p>
        </w:tc>
        <w:tc>
          <w:tcPr>
            <w:tcW w:w="6480" w:type="dxa"/>
          </w:tcPr>
          <w:p w14:paraId="5D0EB136" w14:textId="77777777" w:rsidR="00837A21" w:rsidRPr="00655934" w:rsidRDefault="00837A21" w:rsidP="00837A21">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lastRenderedPageBreak/>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3"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4" w:author="Huawei" w:date="2022-07-26T16:11:00Z">
              <w:r w:rsidRPr="00716FFF" w:rsidDel="000147FE">
                <w:rPr>
                  <w:i/>
                  <w:lang w:eastAsia="ja-JP"/>
                </w:rPr>
                <w:delText>smtc4</w:delText>
              </w:r>
              <w:r w:rsidRPr="00716FFF" w:rsidDel="000147FE">
                <w:rPr>
                  <w:lang w:eastAsia="ja-JP"/>
                </w:rPr>
                <w:delText xml:space="preserve"> </w:delText>
              </w:r>
            </w:del>
            <w:ins w:id="65"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6"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7" w:author="Huawei" w:date="2022-07-26T16:11:00Z">
              <w:r>
                <w:rPr>
                  <w:lang w:eastAsia="ja-JP"/>
                </w:rPr>
                <w:t xml:space="preserve">each </w:t>
              </w:r>
              <w:r w:rsidRPr="00716FFF">
                <w:rPr>
                  <w:i/>
                  <w:iCs/>
                  <w:lang w:eastAsia="ja-JP"/>
                </w:rPr>
                <w:t>SSB-MTC4</w:t>
              </w:r>
            </w:ins>
            <w:del w:id="68"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69" w:author="Author">
              <w:r w:rsidRPr="00001886" w:rsidDel="00220815">
                <w:delText xml:space="preserve"> </w:delText>
              </w:r>
            </w:del>
            <w:r w:rsidRPr="00001886">
              <w:t xml:space="preserve">/PBCH block measurement timing configuration (SMTC) in accordance with the received </w:t>
            </w:r>
            <w:del w:id="70" w:author="Author">
              <w:r w:rsidRPr="00001886" w:rsidDel="001C4AC4">
                <w:rPr>
                  <w:i/>
                  <w:rPrChange w:id="71" w:author="Author">
                    <w:rPr>
                      <w:highlight w:val="yellow"/>
                    </w:rPr>
                  </w:rPrChange>
                </w:rPr>
                <w:delText xml:space="preserve">received </w:delText>
              </w:r>
              <w:r w:rsidRPr="00001886" w:rsidDel="001C4AC4">
                <w:rPr>
                  <w:i/>
                </w:rPr>
                <w:delText>periodicity</w:delText>
              </w:r>
            </w:del>
            <w:ins w:id="72" w:author="Author">
              <w:r w:rsidRPr="00876246">
                <w:rPr>
                  <w:i/>
                </w:rPr>
                <w:t>offset</w:t>
              </w:r>
            </w:ins>
            <w:r w:rsidRPr="00001886">
              <w:t xml:space="preserve"> parameter in the </w:t>
            </w:r>
            <w:ins w:id="73" w:author="Author">
              <w:r w:rsidRPr="00001886">
                <w:rPr>
                  <w:i/>
                  <w:iCs/>
                </w:rPr>
                <w:t>SSB-MTC4</w:t>
              </w:r>
            </w:ins>
            <w:del w:id="74" w:author="Author">
              <w:r w:rsidRPr="00001886" w:rsidDel="001C4AC4">
                <w:rPr>
                  <w:i/>
                </w:rPr>
                <w:delText>smtc4</w:delText>
              </w:r>
            </w:del>
            <w:r w:rsidRPr="00001886">
              <w:t xml:space="preserve"> configuration and use the </w:t>
            </w:r>
            <w:ins w:id="75" w:author="Author">
              <w:r w:rsidRPr="00001886">
                <w:rPr>
                  <w:i/>
                </w:rPr>
                <w:t>periodicity</w:t>
              </w:r>
            </w:ins>
            <w:del w:id="76"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7" w:name="_Hlk111584811"/>
      <w:r w:rsidRPr="008D6262">
        <w:rPr>
          <w:sz w:val="22"/>
          <w:szCs w:val="22"/>
        </w:rPr>
        <w:t>R2-2207243</w:t>
      </w:r>
      <w:r>
        <w:rPr>
          <w:sz w:val="22"/>
          <w:szCs w:val="22"/>
        </w:rPr>
        <w:t xml:space="preserve"> </w:t>
      </w:r>
      <w:bookmarkEnd w:id="77"/>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837A21" w:rsidRPr="00655934" w14:paraId="0D0CAB31" w14:textId="77777777" w:rsidTr="00135CB5">
        <w:tc>
          <w:tcPr>
            <w:tcW w:w="1496" w:type="dxa"/>
          </w:tcPr>
          <w:p w14:paraId="725949AB" w14:textId="77777777" w:rsidR="00837A21" w:rsidRPr="00655934" w:rsidRDefault="00837A21" w:rsidP="00837A21">
            <w:pPr>
              <w:rPr>
                <w:rFonts w:eastAsia="宋体"/>
                <w:lang w:eastAsia="zh-CN"/>
              </w:rPr>
            </w:pPr>
          </w:p>
        </w:tc>
        <w:tc>
          <w:tcPr>
            <w:tcW w:w="1739" w:type="dxa"/>
          </w:tcPr>
          <w:p w14:paraId="666C0793" w14:textId="77777777" w:rsidR="00837A21" w:rsidRPr="00655934" w:rsidRDefault="00837A21" w:rsidP="00837A21">
            <w:pPr>
              <w:rPr>
                <w:rFonts w:eastAsia="宋体"/>
                <w:lang w:eastAsia="zh-CN"/>
              </w:rPr>
            </w:pPr>
          </w:p>
        </w:tc>
        <w:tc>
          <w:tcPr>
            <w:tcW w:w="6480" w:type="dxa"/>
          </w:tcPr>
          <w:p w14:paraId="596B8651"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4473A5D8" w14:textId="77777777" w:rsidTr="00135CB5">
        <w:tc>
          <w:tcPr>
            <w:tcW w:w="1496" w:type="dxa"/>
          </w:tcPr>
          <w:p w14:paraId="3A104181" w14:textId="77777777" w:rsidR="00837A21" w:rsidRPr="00655934" w:rsidRDefault="00837A21" w:rsidP="00837A21">
            <w:pPr>
              <w:rPr>
                <w:rFonts w:eastAsia="宋体"/>
                <w:lang w:eastAsia="zh-CN"/>
              </w:rPr>
            </w:pPr>
          </w:p>
        </w:tc>
        <w:tc>
          <w:tcPr>
            <w:tcW w:w="1739" w:type="dxa"/>
          </w:tcPr>
          <w:p w14:paraId="1CADCF60" w14:textId="77777777" w:rsidR="00837A21" w:rsidRPr="00655934" w:rsidRDefault="00837A21" w:rsidP="00837A21">
            <w:pPr>
              <w:rPr>
                <w:rFonts w:eastAsia="宋体"/>
                <w:lang w:eastAsia="zh-CN"/>
              </w:rPr>
            </w:pPr>
          </w:p>
        </w:tc>
        <w:tc>
          <w:tcPr>
            <w:tcW w:w="6480" w:type="dxa"/>
          </w:tcPr>
          <w:p w14:paraId="52F963BA" w14:textId="77777777" w:rsidR="00837A21" w:rsidRPr="00655934" w:rsidRDefault="00837A21" w:rsidP="00837A21">
            <w:pPr>
              <w:rPr>
                <w:rFonts w:eastAsiaTheme="minorEastAsia"/>
              </w:rPr>
            </w:pPr>
          </w:p>
        </w:tc>
      </w:tr>
      <w:tr w:rsidR="00837A21" w:rsidRPr="00655934" w14:paraId="01CAF479" w14:textId="77777777" w:rsidTr="00135CB5">
        <w:tc>
          <w:tcPr>
            <w:tcW w:w="1496" w:type="dxa"/>
          </w:tcPr>
          <w:p w14:paraId="23AE300E" w14:textId="77777777" w:rsidR="00837A21" w:rsidRPr="00655934" w:rsidRDefault="00837A21" w:rsidP="00837A21">
            <w:pPr>
              <w:rPr>
                <w:lang w:eastAsia="ko-KR"/>
              </w:rPr>
            </w:pPr>
          </w:p>
        </w:tc>
        <w:tc>
          <w:tcPr>
            <w:tcW w:w="1739" w:type="dxa"/>
          </w:tcPr>
          <w:p w14:paraId="6C7641BB" w14:textId="77777777" w:rsidR="00837A21" w:rsidRPr="00655934" w:rsidRDefault="00837A21" w:rsidP="00837A21">
            <w:pPr>
              <w:rPr>
                <w:lang w:eastAsia="ko-KR"/>
              </w:rPr>
            </w:pPr>
          </w:p>
        </w:tc>
        <w:tc>
          <w:tcPr>
            <w:tcW w:w="6480" w:type="dxa"/>
          </w:tcPr>
          <w:p w14:paraId="0FC48910" w14:textId="77777777" w:rsidR="00837A21" w:rsidRPr="00655934" w:rsidRDefault="00837A21" w:rsidP="00837A21">
            <w:pPr>
              <w:rPr>
                <w:rFonts w:eastAsiaTheme="minorEastAsia"/>
              </w:rPr>
            </w:pPr>
          </w:p>
        </w:tc>
      </w:tr>
      <w:tr w:rsidR="00837A21" w:rsidRPr="00655934" w14:paraId="420F0CA2" w14:textId="77777777" w:rsidTr="00135CB5">
        <w:tc>
          <w:tcPr>
            <w:tcW w:w="1496" w:type="dxa"/>
          </w:tcPr>
          <w:p w14:paraId="62116846" w14:textId="77777777" w:rsidR="00837A21" w:rsidRPr="00655934" w:rsidRDefault="00837A21" w:rsidP="00837A21">
            <w:pPr>
              <w:rPr>
                <w:rFonts w:eastAsia="宋体"/>
                <w:lang w:eastAsia="zh-CN"/>
              </w:rPr>
            </w:pPr>
          </w:p>
        </w:tc>
        <w:tc>
          <w:tcPr>
            <w:tcW w:w="1739" w:type="dxa"/>
          </w:tcPr>
          <w:p w14:paraId="50DA269D" w14:textId="77777777" w:rsidR="00837A21" w:rsidRPr="00655934" w:rsidRDefault="00837A21" w:rsidP="00837A21">
            <w:pPr>
              <w:rPr>
                <w:rFonts w:eastAsia="等线"/>
                <w:lang w:eastAsia="zh-CN"/>
              </w:rPr>
            </w:pPr>
          </w:p>
        </w:tc>
        <w:tc>
          <w:tcPr>
            <w:tcW w:w="6480" w:type="dxa"/>
          </w:tcPr>
          <w:p w14:paraId="5C083611" w14:textId="77777777" w:rsidR="00837A21" w:rsidRPr="00655934" w:rsidRDefault="00837A21" w:rsidP="00837A21">
            <w:pPr>
              <w:rPr>
                <w:rFonts w:eastAsia="等线"/>
              </w:rPr>
            </w:pPr>
          </w:p>
        </w:tc>
      </w:tr>
      <w:tr w:rsidR="00837A21" w:rsidRPr="00655934" w14:paraId="75F4F165" w14:textId="77777777" w:rsidTr="00135CB5">
        <w:tc>
          <w:tcPr>
            <w:tcW w:w="1496" w:type="dxa"/>
          </w:tcPr>
          <w:p w14:paraId="56647040" w14:textId="77777777" w:rsidR="00837A21" w:rsidRPr="00655934" w:rsidRDefault="00837A21" w:rsidP="00837A21">
            <w:pPr>
              <w:rPr>
                <w:rFonts w:eastAsia="宋体"/>
                <w:lang w:eastAsia="zh-CN"/>
              </w:rPr>
            </w:pPr>
          </w:p>
        </w:tc>
        <w:tc>
          <w:tcPr>
            <w:tcW w:w="1739" w:type="dxa"/>
          </w:tcPr>
          <w:p w14:paraId="66333970" w14:textId="77777777" w:rsidR="00837A21" w:rsidRPr="00655934" w:rsidRDefault="00837A21" w:rsidP="00837A21">
            <w:pPr>
              <w:rPr>
                <w:rFonts w:eastAsia="宋体"/>
                <w:lang w:eastAsia="zh-CN"/>
              </w:rPr>
            </w:pPr>
          </w:p>
        </w:tc>
        <w:tc>
          <w:tcPr>
            <w:tcW w:w="6480" w:type="dxa"/>
          </w:tcPr>
          <w:p w14:paraId="562F76FF" w14:textId="77777777" w:rsidR="00837A21" w:rsidRPr="00655934" w:rsidRDefault="00837A21" w:rsidP="00837A21">
            <w:pPr>
              <w:rPr>
                <w:rFonts w:eastAsia="宋体"/>
                <w:lang w:eastAsia="zh-CN"/>
              </w:rPr>
            </w:pPr>
          </w:p>
        </w:tc>
      </w:tr>
      <w:tr w:rsidR="00837A21" w:rsidRPr="00655934" w14:paraId="66454F94" w14:textId="77777777" w:rsidTr="00135CB5">
        <w:tc>
          <w:tcPr>
            <w:tcW w:w="1496" w:type="dxa"/>
          </w:tcPr>
          <w:p w14:paraId="50DDAAF3" w14:textId="77777777" w:rsidR="00837A21" w:rsidRPr="00655934" w:rsidRDefault="00837A21" w:rsidP="00837A21">
            <w:pPr>
              <w:rPr>
                <w:rFonts w:eastAsia="宋体"/>
                <w:lang w:eastAsia="zh-CN"/>
              </w:rPr>
            </w:pPr>
          </w:p>
        </w:tc>
        <w:tc>
          <w:tcPr>
            <w:tcW w:w="1739" w:type="dxa"/>
          </w:tcPr>
          <w:p w14:paraId="62F3FE79" w14:textId="77777777" w:rsidR="00837A21" w:rsidRPr="00655934" w:rsidRDefault="00837A21" w:rsidP="00837A21">
            <w:pPr>
              <w:rPr>
                <w:rFonts w:eastAsia="宋体"/>
                <w:lang w:eastAsia="zh-CN"/>
              </w:rPr>
            </w:pPr>
          </w:p>
        </w:tc>
        <w:tc>
          <w:tcPr>
            <w:tcW w:w="6480" w:type="dxa"/>
          </w:tcPr>
          <w:p w14:paraId="45764BC3" w14:textId="77777777" w:rsidR="00837A21" w:rsidRPr="00655934" w:rsidRDefault="00837A21" w:rsidP="00837A21">
            <w:pPr>
              <w:rPr>
                <w:rFonts w:eastAsia="宋体"/>
                <w:highlight w:val="yellow"/>
                <w:lang w:eastAsia="zh-CN"/>
              </w:rPr>
            </w:pPr>
          </w:p>
        </w:tc>
      </w:tr>
      <w:tr w:rsidR="00837A21" w:rsidRPr="00655934" w14:paraId="25F1716C" w14:textId="77777777" w:rsidTr="00135CB5">
        <w:tc>
          <w:tcPr>
            <w:tcW w:w="1496" w:type="dxa"/>
          </w:tcPr>
          <w:p w14:paraId="0C0AD582" w14:textId="77777777" w:rsidR="00837A21" w:rsidRPr="00655934" w:rsidRDefault="00837A21" w:rsidP="00837A21">
            <w:pPr>
              <w:rPr>
                <w:rFonts w:eastAsia="等线"/>
                <w:lang w:eastAsia="zh-CN"/>
              </w:rPr>
            </w:pPr>
          </w:p>
        </w:tc>
        <w:tc>
          <w:tcPr>
            <w:tcW w:w="1739" w:type="dxa"/>
          </w:tcPr>
          <w:p w14:paraId="16AD8F8E" w14:textId="77777777" w:rsidR="00837A21" w:rsidRPr="00655934" w:rsidRDefault="00837A21" w:rsidP="00837A21">
            <w:pPr>
              <w:rPr>
                <w:rFonts w:eastAsia="等线"/>
                <w:lang w:eastAsia="zh-CN"/>
              </w:rPr>
            </w:pPr>
          </w:p>
        </w:tc>
        <w:tc>
          <w:tcPr>
            <w:tcW w:w="6480" w:type="dxa"/>
          </w:tcPr>
          <w:p w14:paraId="1B68FE53" w14:textId="77777777" w:rsidR="00837A21" w:rsidRPr="00655934" w:rsidRDefault="00837A21" w:rsidP="00837A21">
            <w:pPr>
              <w:rPr>
                <w:rFonts w:eastAsia="等线"/>
              </w:rPr>
            </w:pPr>
          </w:p>
        </w:tc>
      </w:tr>
      <w:tr w:rsidR="00837A21" w:rsidRPr="00655934" w14:paraId="09E2D085" w14:textId="77777777" w:rsidTr="00135CB5">
        <w:tc>
          <w:tcPr>
            <w:tcW w:w="1496" w:type="dxa"/>
          </w:tcPr>
          <w:p w14:paraId="3A9909B6" w14:textId="77777777" w:rsidR="00837A21" w:rsidRPr="00655934" w:rsidRDefault="00837A21" w:rsidP="00837A21">
            <w:pPr>
              <w:rPr>
                <w:rFonts w:eastAsia="宋体"/>
                <w:lang w:eastAsia="zh-CN"/>
              </w:rPr>
            </w:pPr>
          </w:p>
        </w:tc>
        <w:tc>
          <w:tcPr>
            <w:tcW w:w="1739" w:type="dxa"/>
          </w:tcPr>
          <w:p w14:paraId="1C165DEA" w14:textId="77777777" w:rsidR="00837A21" w:rsidRPr="00655934" w:rsidRDefault="00837A21" w:rsidP="00837A21">
            <w:pPr>
              <w:rPr>
                <w:rFonts w:eastAsia="宋体"/>
                <w:lang w:eastAsia="zh-CN"/>
              </w:rPr>
            </w:pPr>
          </w:p>
        </w:tc>
        <w:tc>
          <w:tcPr>
            <w:tcW w:w="6480" w:type="dxa"/>
          </w:tcPr>
          <w:p w14:paraId="211DA8D6" w14:textId="77777777" w:rsidR="00837A21" w:rsidRPr="00655934" w:rsidRDefault="00837A21" w:rsidP="00837A21">
            <w:pPr>
              <w:rPr>
                <w:rFonts w:eastAsia="宋体"/>
                <w:highlight w:val="yellow"/>
                <w:lang w:eastAsia="zh-CN"/>
              </w:rPr>
            </w:pPr>
          </w:p>
        </w:tc>
      </w:tr>
      <w:tr w:rsidR="00837A21" w:rsidRPr="00655934" w14:paraId="19B465A8" w14:textId="77777777" w:rsidTr="00135CB5">
        <w:tc>
          <w:tcPr>
            <w:tcW w:w="1496" w:type="dxa"/>
          </w:tcPr>
          <w:p w14:paraId="5D662953" w14:textId="77777777" w:rsidR="00837A21" w:rsidRPr="00655934" w:rsidRDefault="00837A21" w:rsidP="00837A21">
            <w:pPr>
              <w:rPr>
                <w:rFonts w:eastAsia="宋体"/>
                <w:lang w:eastAsia="zh-CN"/>
              </w:rPr>
            </w:pPr>
          </w:p>
        </w:tc>
        <w:tc>
          <w:tcPr>
            <w:tcW w:w="1739" w:type="dxa"/>
          </w:tcPr>
          <w:p w14:paraId="334C3908" w14:textId="77777777" w:rsidR="00837A21" w:rsidRPr="00655934" w:rsidRDefault="00837A21" w:rsidP="00837A21">
            <w:pPr>
              <w:rPr>
                <w:rFonts w:eastAsia="宋体"/>
                <w:lang w:eastAsia="zh-CN"/>
              </w:rPr>
            </w:pPr>
          </w:p>
        </w:tc>
        <w:tc>
          <w:tcPr>
            <w:tcW w:w="6480" w:type="dxa"/>
          </w:tcPr>
          <w:p w14:paraId="0E34C69E" w14:textId="77777777" w:rsidR="00837A21" w:rsidRPr="00655934" w:rsidRDefault="00837A21" w:rsidP="00837A21">
            <w:pPr>
              <w:rPr>
                <w:rFonts w:eastAsia="宋体"/>
                <w:lang w:eastAsia="zh-CN"/>
              </w:rPr>
            </w:pPr>
          </w:p>
        </w:tc>
      </w:tr>
      <w:tr w:rsidR="00837A21" w:rsidRPr="00655934" w14:paraId="534493BF" w14:textId="77777777" w:rsidTr="00135CB5">
        <w:tc>
          <w:tcPr>
            <w:tcW w:w="1496" w:type="dxa"/>
          </w:tcPr>
          <w:p w14:paraId="38AC91BC" w14:textId="77777777" w:rsidR="00837A21" w:rsidRPr="00655934" w:rsidRDefault="00837A21" w:rsidP="00837A21">
            <w:pPr>
              <w:rPr>
                <w:rFonts w:eastAsiaTheme="minorEastAsia"/>
              </w:rPr>
            </w:pPr>
          </w:p>
        </w:tc>
        <w:tc>
          <w:tcPr>
            <w:tcW w:w="1739" w:type="dxa"/>
          </w:tcPr>
          <w:p w14:paraId="4F5F9983" w14:textId="77777777" w:rsidR="00837A21" w:rsidRPr="00655934" w:rsidRDefault="00837A21" w:rsidP="00837A21">
            <w:pPr>
              <w:rPr>
                <w:rFonts w:eastAsiaTheme="minorEastAsia"/>
              </w:rPr>
            </w:pPr>
          </w:p>
        </w:tc>
        <w:tc>
          <w:tcPr>
            <w:tcW w:w="6480" w:type="dxa"/>
          </w:tcPr>
          <w:p w14:paraId="2191039E" w14:textId="77777777" w:rsidR="00837A21" w:rsidRPr="00655934" w:rsidRDefault="00837A21" w:rsidP="00837A21">
            <w:pPr>
              <w:rPr>
                <w:rFonts w:eastAsiaTheme="minorEastAsia"/>
              </w:rPr>
            </w:pPr>
          </w:p>
        </w:tc>
      </w:tr>
      <w:tr w:rsidR="00837A21" w:rsidRPr="00655934" w14:paraId="352E41D7" w14:textId="77777777" w:rsidTr="00135CB5">
        <w:tc>
          <w:tcPr>
            <w:tcW w:w="1496" w:type="dxa"/>
          </w:tcPr>
          <w:p w14:paraId="08E4EDF1" w14:textId="77777777" w:rsidR="00837A21" w:rsidRPr="00655934" w:rsidRDefault="00837A21" w:rsidP="00837A21">
            <w:pPr>
              <w:rPr>
                <w:rFonts w:eastAsiaTheme="minorEastAsia"/>
              </w:rPr>
            </w:pPr>
          </w:p>
        </w:tc>
        <w:tc>
          <w:tcPr>
            <w:tcW w:w="1739" w:type="dxa"/>
          </w:tcPr>
          <w:p w14:paraId="5188EB13" w14:textId="77777777" w:rsidR="00837A21" w:rsidRPr="00655934" w:rsidRDefault="00837A21" w:rsidP="00837A21">
            <w:pPr>
              <w:rPr>
                <w:rFonts w:eastAsiaTheme="minorEastAsia"/>
              </w:rPr>
            </w:pPr>
          </w:p>
        </w:tc>
        <w:tc>
          <w:tcPr>
            <w:tcW w:w="6480" w:type="dxa"/>
          </w:tcPr>
          <w:p w14:paraId="0CAF1E68" w14:textId="77777777" w:rsidR="00837A21" w:rsidRPr="00655934" w:rsidRDefault="00837A21" w:rsidP="00837A21">
            <w:pPr>
              <w:rPr>
                <w:rFonts w:eastAsiaTheme="minorEastAsia"/>
              </w:rPr>
            </w:pPr>
          </w:p>
        </w:tc>
      </w:tr>
      <w:tr w:rsidR="00837A21" w:rsidRPr="00655934" w14:paraId="451D1517" w14:textId="77777777" w:rsidTr="00135CB5">
        <w:tc>
          <w:tcPr>
            <w:tcW w:w="1496" w:type="dxa"/>
          </w:tcPr>
          <w:p w14:paraId="4AA0A893" w14:textId="77777777" w:rsidR="00837A21" w:rsidRPr="00655934" w:rsidRDefault="00837A21" w:rsidP="00837A21">
            <w:pPr>
              <w:rPr>
                <w:rFonts w:eastAsiaTheme="minorEastAsia"/>
              </w:rPr>
            </w:pPr>
          </w:p>
        </w:tc>
        <w:tc>
          <w:tcPr>
            <w:tcW w:w="1739" w:type="dxa"/>
          </w:tcPr>
          <w:p w14:paraId="106FF695" w14:textId="77777777" w:rsidR="00837A21" w:rsidRPr="00655934" w:rsidRDefault="00837A21" w:rsidP="00837A21">
            <w:pPr>
              <w:rPr>
                <w:rFonts w:eastAsiaTheme="minorEastAsia"/>
              </w:rPr>
            </w:pPr>
          </w:p>
        </w:tc>
        <w:tc>
          <w:tcPr>
            <w:tcW w:w="6480" w:type="dxa"/>
          </w:tcPr>
          <w:p w14:paraId="32536A2D" w14:textId="77777777" w:rsidR="00837A21" w:rsidRPr="00655934" w:rsidRDefault="00837A21" w:rsidP="00837A21">
            <w:pPr>
              <w:rPr>
                <w:rFonts w:eastAsiaTheme="minorEastAsia"/>
              </w:rPr>
            </w:pPr>
          </w:p>
        </w:tc>
      </w:tr>
      <w:tr w:rsidR="00837A21" w:rsidRPr="00655934" w14:paraId="5DE6CACB" w14:textId="77777777" w:rsidTr="00135CB5">
        <w:tc>
          <w:tcPr>
            <w:tcW w:w="1496" w:type="dxa"/>
          </w:tcPr>
          <w:p w14:paraId="07BEFDE8" w14:textId="77777777" w:rsidR="00837A21" w:rsidRPr="00655934" w:rsidRDefault="00837A21" w:rsidP="00837A21">
            <w:pPr>
              <w:rPr>
                <w:lang w:eastAsia="sv-SE"/>
              </w:rPr>
            </w:pPr>
          </w:p>
        </w:tc>
        <w:tc>
          <w:tcPr>
            <w:tcW w:w="1739" w:type="dxa"/>
          </w:tcPr>
          <w:p w14:paraId="451F6BFF" w14:textId="77777777" w:rsidR="00837A21" w:rsidRPr="00655934" w:rsidRDefault="00837A21" w:rsidP="00837A21">
            <w:pPr>
              <w:rPr>
                <w:rFonts w:eastAsia="等线"/>
              </w:rPr>
            </w:pPr>
          </w:p>
        </w:tc>
        <w:tc>
          <w:tcPr>
            <w:tcW w:w="6480" w:type="dxa"/>
          </w:tcPr>
          <w:p w14:paraId="617EF0BF" w14:textId="77777777" w:rsidR="00837A21" w:rsidRPr="00655934" w:rsidRDefault="00837A21" w:rsidP="00837A21">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 xml:space="preserve">The first understanding brings extra complexity at the UE side, as the SMTC involves multiple neighbor cells on the same frequency, and each of them has </w:t>
            </w:r>
            <w:r>
              <w:rPr>
                <w:rFonts w:eastAsia="宋体"/>
                <w:lang w:val="en-US" w:eastAsia="zh-CN"/>
              </w:rPr>
              <w:lastRenderedPageBreak/>
              <w:t>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lastRenderedPageBreak/>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837A21" w:rsidRPr="00655934" w14:paraId="5DEA76C0" w14:textId="77777777" w:rsidTr="00135CB5">
        <w:tc>
          <w:tcPr>
            <w:tcW w:w="1496" w:type="dxa"/>
          </w:tcPr>
          <w:p w14:paraId="7B337723" w14:textId="77777777" w:rsidR="00837A21" w:rsidRPr="00655934" w:rsidRDefault="00837A21" w:rsidP="00837A21">
            <w:pPr>
              <w:rPr>
                <w:rFonts w:eastAsia="宋体"/>
                <w:lang w:eastAsia="zh-CN"/>
              </w:rPr>
            </w:pPr>
          </w:p>
        </w:tc>
        <w:tc>
          <w:tcPr>
            <w:tcW w:w="1739" w:type="dxa"/>
          </w:tcPr>
          <w:p w14:paraId="006E6DEF" w14:textId="77777777" w:rsidR="00837A21" w:rsidRPr="00655934" w:rsidRDefault="00837A21" w:rsidP="00837A21">
            <w:pPr>
              <w:rPr>
                <w:rFonts w:eastAsia="宋体"/>
                <w:lang w:eastAsia="zh-CN"/>
              </w:rPr>
            </w:pPr>
          </w:p>
        </w:tc>
        <w:tc>
          <w:tcPr>
            <w:tcW w:w="6480" w:type="dxa"/>
          </w:tcPr>
          <w:p w14:paraId="277C12D0"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61965675" w14:textId="77777777" w:rsidTr="00135CB5">
        <w:tc>
          <w:tcPr>
            <w:tcW w:w="1496" w:type="dxa"/>
          </w:tcPr>
          <w:p w14:paraId="06DA8A25" w14:textId="77777777" w:rsidR="00837A21" w:rsidRPr="00655934" w:rsidRDefault="00837A21" w:rsidP="00837A21">
            <w:pPr>
              <w:rPr>
                <w:rFonts w:eastAsia="宋体"/>
                <w:lang w:eastAsia="zh-CN"/>
              </w:rPr>
            </w:pPr>
          </w:p>
        </w:tc>
        <w:tc>
          <w:tcPr>
            <w:tcW w:w="1739" w:type="dxa"/>
          </w:tcPr>
          <w:p w14:paraId="08F255E8" w14:textId="77777777" w:rsidR="00837A21" w:rsidRPr="00655934" w:rsidRDefault="00837A21" w:rsidP="00837A21">
            <w:pPr>
              <w:rPr>
                <w:rFonts w:eastAsia="宋体"/>
                <w:lang w:eastAsia="zh-CN"/>
              </w:rPr>
            </w:pPr>
          </w:p>
        </w:tc>
        <w:tc>
          <w:tcPr>
            <w:tcW w:w="6480" w:type="dxa"/>
          </w:tcPr>
          <w:p w14:paraId="53D65C0E" w14:textId="77777777" w:rsidR="00837A21" w:rsidRPr="00655934" w:rsidRDefault="00837A21" w:rsidP="00837A21">
            <w:pPr>
              <w:rPr>
                <w:rFonts w:eastAsiaTheme="minorEastAsia"/>
              </w:rPr>
            </w:pPr>
          </w:p>
        </w:tc>
      </w:tr>
      <w:tr w:rsidR="00837A21" w:rsidRPr="00655934" w14:paraId="6B6A187D" w14:textId="77777777" w:rsidTr="00135CB5">
        <w:tc>
          <w:tcPr>
            <w:tcW w:w="1496" w:type="dxa"/>
          </w:tcPr>
          <w:p w14:paraId="5F7FAA62" w14:textId="77777777" w:rsidR="00837A21" w:rsidRPr="00655934" w:rsidRDefault="00837A21" w:rsidP="00837A21">
            <w:pPr>
              <w:rPr>
                <w:lang w:eastAsia="ko-KR"/>
              </w:rPr>
            </w:pPr>
          </w:p>
        </w:tc>
        <w:tc>
          <w:tcPr>
            <w:tcW w:w="1739" w:type="dxa"/>
          </w:tcPr>
          <w:p w14:paraId="3FB85050" w14:textId="77777777" w:rsidR="00837A21" w:rsidRPr="00655934" w:rsidRDefault="00837A21" w:rsidP="00837A21">
            <w:pPr>
              <w:rPr>
                <w:lang w:eastAsia="ko-KR"/>
              </w:rPr>
            </w:pPr>
          </w:p>
        </w:tc>
        <w:tc>
          <w:tcPr>
            <w:tcW w:w="6480" w:type="dxa"/>
          </w:tcPr>
          <w:p w14:paraId="1CEDD752" w14:textId="77777777" w:rsidR="00837A21" w:rsidRPr="00655934" w:rsidRDefault="00837A21" w:rsidP="00837A21">
            <w:pPr>
              <w:rPr>
                <w:rFonts w:eastAsiaTheme="minorEastAsia"/>
              </w:rPr>
            </w:pPr>
          </w:p>
        </w:tc>
      </w:tr>
      <w:tr w:rsidR="00837A21" w:rsidRPr="00655934" w14:paraId="0E5E6A37" w14:textId="77777777" w:rsidTr="00135CB5">
        <w:tc>
          <w:tcPr>
            <w:tcW w:w="1496" w:type="dxa"/>
          </w:tcPr>
          <w:p w14:paraId="603A59FC" w14:textId="77777777" w:rsidR="00837A21" w:rsidRPr="00655934" w:rsidRDefault="00837A21" w:rsidP="00837A21">
            <w:pPr>
              <w:rPr>
                <w:rFonts w:eastAsia="宋体"/>
                <w:lang w:eastAsia="zh-CN"/>
              </w:rPr>
            </w:pPr>
          </w:p>
        </w:tc>
        <w:tc>
          <w:tcPr>
            <w:tcW w:w="1739" w:type="dxa"/>
          </w:tcPr>
          <w:p w14:paraId="399B0C03" w14:textId="77777777" w:rsidR="00837A21" w:rsidRPr="00655934" w:rsidRDefault="00837A21" w:rsidP="00837A21">
            <w:pPr>
              <w:rPr>
                <w:rFonts w:eastAsia="等线"/>
                <w:lang w:eastAsia="zh-CN"/>
              </w:rPr>
            </w:pPr>
          </w:p>
        </w:tc>
        <w:tc>
          <w:tcPr>
            <w:tcW w:w="6480" w:type="dxa"/>
          </w:tcPr>
          <w:p w14:paraId="0C28A569" w14:textId="77777777" w:rsidR="00837A21" w:rsidRPr="00655934" w:rsidRDefault="00837A21" w:rsidP="00837A21">
            <w:pPr>
              <w:rPr>
                <w:rFonts w:eastAsia="等线"/>
              </w:rPr>
            </w:pPr>
          </w:p>
        </w:tc>
      </w:tr>
      <w:tr w:rsidR="00837A21" w:rsidRPr="00655934" w14:paraId="700CD8BC" w14:textId="77777777" w:rsidTr="00135CB5">
        <w:tc>
          <w:tcPr>
            <w:tcW w:w="1496" w:type="dxa"/>
          </w:tcPr>
          <w:p w14:paraId="571D74E1" w14:textId="77777777" w:rsidR="00837A21" w:rsidRPr="00655934" w:rsidRDefault="00837A21" w:rsidP="00837A21">
            <w:pPr>
              <w:rPr>
                <w:rFonts w:eastAsia="宋体"/>
                <w:lang w:eastAsia="zh-CN"/>
              </w:rPr>
            </w:pPr>
          </w:p>
        </w:tc>
        <w:tc>
          <w:tcPr>
            <w:tcW w:w="1739" w:type="dxa"/>
          </w:tcPr>
          <w:p w14:paraId="2019BEB9" w14:textId="77777777" w:rsidR="00837A21" w:rsidRPr="00655934" w:rsidRDefault="00837A21" w:rsidP="00837A21">
            <w:pPr>
              <w:rPr>
                <w:rFonts w:eastAsia="宋体"/>
                <w:lang w:eastAsia="zh-CN"/>
              </w:rPr>
            </w:pPr>
          </w:p>
        </w:tc>
        <w:tc>
          <w:tcPr>
            <w:tcW w:w="6480" w:type="dxa"/>
          </w:tcPr>
          <w:p w14:paraId="16B670AA" w14:textId="77777777" w:rsidR="00837A21" w:rsidRPr="00655934" w:rsidRDefault="00837A21" w:rsidP="00837A21">
            <w:pPr>
              <w:rPr>
                <w:rFonts w:eastAsia="宋体"/>
                <w:lang w:eastAsia="zh-CN"/>
              </w:rPr>
            </w:pPr>
          </w:p>
        </w:tc>
      </w:tr>
      <w:tr w:rsidR="00837A21" w:rsidRPr="00655934" w14:paraId="7C326A52" w14:textId="77777777" w:rsidTr="00135CB5">
        <w:tc>
          <w:tcPr>
            <w:tcW w:w="1496" w:type="dxa"/>
          </w:tcPr>
          <w:p w14:paraId="37E3A03B" w14:textId="77777777" w:rsidR="00837A21" w:rsidRPr="00655934" w:rsidRDefault="00837A21" w:rsidP="00837A21">
            <w:pPr>
              <w:rPr>
                <w:rFonts w:eastAsia="宋体"/>
                <w:lang w:eastAsia="zh-CN"/>
              </w:rPr>
            </w:pPr>
          </w:p>
        </w:tc>
        <w:tc>
          <w:tcPr>
            <w:tcW w:w="1739" w:type="dxa"/>
          </w:tcPr>
          <w:p w14:paraId="3286BBB2" w14:textId="77777777" w:rsidR="00837A21" w:rsidRPr="00655934" w:rsidRDefault="00837A21" w:rsidP="00837A21">
            <w:pPr>
              <w:rPr>
                <w:rFonts w:eastAsia="宋体"/>
                <w:lang w:eastAsia="zh-CN"/>
              </w:rPr>
            </w:pPr>
          </w:p>
        </w:tc>
        <w:tc>
          <w:tcPr>
            <w:tcW w:w="6480" w:type="dxa"/>
          </w:tcPr>
          <w:p w14:paraId="75DB6158" w14:textId="77777777" w:rsidR="00837A21" w:rsidRPr="00655934" w:rsidRDefault="00837A21" w:rsidP="00837A21">
            <w:pPr>
              <w:rPr>
                <w:rFonts w:eastAsia="宋体"/>
                <w:highlight w:val="yellow"/>
                <w:lang w:eastAsia="zh-CN"/>
              </w:rPr>
            </w:pPr>
          </w:p>
        </w:tc>
      </w:tr>
      <w:tr w:rsidR="00837A21" w:rsidRPr="00655934" w14:paraId="209EE5B2" w14:textId="77777777" w:rsidTr="00135CB5">
        <w:tc>
          <w:tcPr>
            <w:tcW w:w="1496" w:type="dxa"/>
          </w:tcPr>
          <w:p w14:paraId="3525C7A6" w14:textId="77777777" w:rsidR="00837A21" w:rsidRPr="00655934" w:rsidRDefault="00837A21" w:rsidP="00837A21">
            <w:pPr>
              <w:rPr>
                <w:rFonts w:eastAsia="等线"/>
                <w:lang w:eastAsia="zh-CN"/>
              </w:rPr>
            </w:pPr>
          </w:p>
        </w:tc>
        <w:tc>
          <w:tcPr>
            <w:tcW w:w="1739" w:type="dxa"/>
          </w:tcPr>
          <w:p w14:paraId="0568E886" w14:textId="77777777" w:rsidR="00837A21" w:rsidRPr="00655934" w:rsidRDefault="00837A21" w:rsidP="00837A21">
            <w:pPr>
              <w:rPr>
                <w:rFonts w:eastAsia="等线"/>
                <w:lang w:eastAsia="zh-CN"/>
              </w:rPr>
            </w:pPr>
          </w:p>
        </w:tc>
        <w:tc>
          <w:tcPr>
            <w:tcW w:w="6480" w:type="dxa"/>
          </w:tcPr>
          <w:p w14:paraId="24AD1F85" w14:textId="77777777" w:rsidR="00837A21" w:rsidRPr="00655934" w:rsidRDefault="00837A21" w:rsidP="00837A21">
            <w:pPr>
              <w:rPr>
                <w:rFonts w:eastAsia="等线"/>
              </w:rPr>
            </w:pPr>
          </w:p>
        </w:tc>
      </w:tr>
      <w:tr w:rsidR="00837A21" w:rsidRPr="00655934" w14:paraId="0684DDDC" w14:textId="77777777" w:rsidTr="00135CB5">
        <w:tc>
          <w:tcPr>
            <w:tcW w:w="1496" w:type="dxa"/>
          </w:tcPr>
          <w:p w14:paraId="0ADE8FDF" w14:textId="77777777" w:rsidR="00837A21" w:rsidRPr="00655934" w:rsidRDefault="00837A21" w:rsidP="00837A21">
            <w:pPr>
              <w:rPr>
                <w:rFonts w:eastAsia="宋体"/>
                <w:lang w:eastAsia="zh-CN"/>
              </w:rPr>
            </w:pPr>
          </w:p>
        </w:tc>
        <w:tc>
          <w:tcPr>
            <w:tcW w:w="1739" w:type="dxa"/>
          </w:tcPr>
          <w:p w14:paraId="174205F4" w14:textId="77777777" w:rsidR="00837A21" w:rsidRPr="00655934" w:rsidRDefault="00837A21" w:rsidP="00837A21">
            <w:pPr>
              <w:rPr>
                <w:rFonts w:eastAsia="宋体"/>
                <w:lang w:eastAsia="zh-CN"/>
              </w:rPr>
            </w:pPr>
          </w:p>
        </w:tc>
        <w:tc>
          <w:tcPr>
            <w:tcW w:w="6480" w:type="dxa"/>
          </w:tcPr>
          <w:p w14:paraId="5AEB0DFF" w14:textId="77777777" w:rsidR="00837A21" w:rsidRPr="00655934" w:rsidRDefault="00837A21" w:rsidP="00837A21">
            <w:pPr>
              <w:rPr>
                <w:rFonts w:eastAsia="宋体"/>
                <w:highlight w:val="yellow"/>
                <w:lang w:eastAsia="zh-CN"/>
              </w:rPr>
            </w:pPr>
          </w:p>
        </w:tc>
      </w:tr>
      <w:tr w:rsidR="00837A21" w:rsidRPr="00655934" w14:paraId="46F1B5AB" w14:textId="77777777" w:rsidTr="00135CB5">
        <w:tc>
          <w:tcPr>
            <w:tcW w:w="1496" w:type="dxa"/>
          </w:tcPr>
          <w:p w14:paraId="323FFBD1" w14:textId="77777777" w:rsidR="00837A21" w:rsidRPr="00655934" w:rsidRDefault="00837A21" w:rsidP="00837A21">
            <w:pPr>
              <w:rPr>
                <w:rFonts w:eastAsia="宋体"/>
                <w:lang w:eastAsia="zh-CN"/>
              </w:rPr>
            </w:pPr>
          </w:p>
        </w:tc>
        <w:tc>
          <w:tcPr>
            <w:tcW w:w="1739" w:type="dxa"/>
          </w:tcPr>
          <w:p w14:paraId="5BAC51EC" w14:textId="77777777" w:rsidR="00837A21" w:rsidRPr="00655934" w:rsidRDefault="00837A21" w:rsidP="00837A21">
            <w:pPr>
              <w:rPr>
                <w:rFonts w:eastAsia="宋体"/>
                <w:lang w:eastAsia="zh-CN"/>
              </w:rPr>
            </w:pPr>
          </w:p>
        </w:tc>
        <w:tc>
          <w:tcPr>
            <w:tcW w:w="6480" w:type="dxa"/>
          </w:tcPr>
          <w:p w14:paraId="7CCFB222" w14:textId="77777777" w:rsidR="00837A21" w:rsidRPr="00655934" w:rsidRDefault="00837A21" w:rsidP="00837A21">
            <w:pPr>
              <w:rPr>
                <w:rFonts w:eastAsia="宋体"/>
                <w:lang w:eastAsia="zh-CN"/>
              </w:rPr>
            </w:pPr>
          </w:p>
        </w:tc>
      </w:tr>
      <w:tr w:rsidR="00837A21" w:rsidRPr="00655934" w14:paraId="48F6E35D" w14:textId="77777777" w:rsidTr="00135CB5">
        <w:tc>
          <w:tcPr>
            <w:tcW w:w="1496" w:type="dxa"/>
          </w:tcPr>
          <w:p w14:paraId="41D32994" w14:textId="77777777" w:rsidR="00837A21" w:rsidRPr="00655934" w:rsidRDefault="00837A21" w:rsidP="00837A21">
            <w:pPr>
              <w:rPr>
                <w:rFonts w:eastAsiaTheme="minorEastAsia"/>
              </w:rPr>
            </w:pPr>
          </w:p>
        </w:tc>
        <w:tc>
          <w:tcPr>
            <w:tcW w:w="1739" w:type="dxa"/>
          </w:tcPr>
          <w:p w14:paraId="5CEEDF0B" w14:textId="77777777" w:rsidR="00837A21" w:rsidRPr="00655934" w:rsidRDefault="00837A21" w:rsidP="00837A21">
            <w:pPr>
              <w:rPr>
                <w:rFonts w:eastAsiaTheme="minorEastAsia"/>
              </w:rPr>
            </w:pPr>
          </w:p>
        </w:tc>
        <w:tc>
          <w:tcPr>
            <w:tcW w:w="6480" w:type="dxa"/>
          </w:tcPr>
          <w:p w14:paraId="52EF7F63" w14:textId="77777777" w:rsidR="00837A21" w:rsidRPr="00655934" w:rsidRDefault="00837A21" w:rsidP="00837A21">
            <w:pPr>
              <w:rPr>
                <w:rFonts w:eastAsiaTheme="minorEastAsia"/>
              </w:rPr>
            </w:pPr>
          </w:p>
        </w:tc>
      </w:tr>
      <w:tr w:rsidR="00837A21" w:rsidRPr="00655934" w14:paraId="4A41376D" w14:textId="77777777" w:rsidTr="00135CB5">
        <w:tc>
          <w:tcPr>
            <w:tcW w:w="1496" w:type="dxa"/>
          </w:tcPr>
          <w:p w14:paraId="427D3DED" w14:textId="77777777" w:rsidR="00837A21" w:rsidRPr="00655934" w:rsidRDefault="00837A21" w:rsidP="00837A21">
            <w:pPr>
              <w:rPr>
                <w:rFonts w:eastAsiaTheme="minorEastAsia"/>
              </w:rPr>
            </w:pPr>
          </w:p>
        </w:tc>
        <w:tc>
          <w:tcPr>
            <w:tcW w:w="1739" w:type="dxa"/>
          </w:tcPr>
          <w:p w14:paraId="59BD9074" w14:textId="77777777" w:rsidR="00837A21" w:rsidRPr="00655934" w:rsidRDefault="00837A21" w:rsidP="00837A21">
            <w:pPr>
              <w:rPr>
                <w:rFonts w:eastAsiaTheme="minorEastAsia"/>
              </w:rPr>
            </w:pPr>
          </w:p>
        </w:tc>
        <w:tc>
          <w:tcPr>
            <w:tcW w:w="6480" w:type="dxa"/>
          </w:tcPr>
          <w:p w14:paraId="585B866F" w14:textId="77777777" w:rsidR="00837A21" w:rsidRPr="00655934" w:rsidRDefault="00837A21" w:rsidP="00837A21">
            <w:pPr>
              <w:rPr>
                <w:rFonts w:eastAsiaTheme="minorEastAsia"/>
              </w:rPr>
            </w:pPr>
          </w:p>
        </w:tc>
      </w:tr>
      <w:tr w:rsidR="00837A21" w:rsidRPr="00655934" w14:paraId="56F3894C" w14:textId="77777777" w:rsidTr="00135CB5">
        <w:tc>
          <w:tcPr>
            <w:tcW w:w="1496" w:type="dxa"/>
          </w:tcPr>
          <w:p w14:paraId="42F8280A" w14:textId="77777777" w:rsidR="00837A21" w:rsidRPr="00655934" w:rsidRDefault="00837A21" w:rsidP="00837A21">
            <w:pPr>
              <w:rPr>
                <w:rFonts w:eastAsiaTheme="minorEastAsia"/>
              </w:rPr>
            </w:pPr>
          </w:p>
        </w:tc>
        <w:tc>
          <w:tcPr>
            <w:tcW w:w="1739" w:type="dxa"/>
          </w:tcPr>
          <w:p w14:paraId="4524E07F" w14:textId="77777777" w:rsidR="00837A21" w:rsidRPr="00655934" w:rsidRDefault="00837A21" w:rsidP="00837A21">
            <w:pPr>
              <w:rPr>
                <w:rFonts w:eastAsiaTheme="minorEastAsia"/>
              </w:rPr>
            </w:pPr>
          </w:p>
        </w:tc>
        <w:tc>
          <w:tcPr>
            <w:tcW w:w="6480" w:type="dxa"/>
          </w:tcPr>
          <w:p w14:paraId="32C55250" w14:textId="77777777" w:rsidR="00837A21" w:rsidRPr="00655934" w:rsidRDefault="00837A21" w:rsidP="00837A21">
            <w:pPr>
              <w:rPr>
                <w:rFonts w:eastAsiaTheme="minorEastAsia"/>
              </w:rPr>
            </w:pPr>
          </w:p>
        </w:tc>
      </w:tr>
      <w:tr w:rsidR="00837A21" w:rsidRPr="00655934" w14:paraId="336E9B0E" w14:textId="77777777" w:rsidTr="00135CB5">
        <w:tc>
          <w:tcPr>
            <w:tcW w:w="1496" w:type="dxa"/>
          </w:tcPr>
          <w:p w14:paraId="57E71854" w14:textId="77777777" w:rsidR="00837A21" w:rsidRPr="00655934" w:rsidRDefault="00837A21" w:rsidP="00837A21">
            <w:pPr>
              <w:rPr>
                <w:lang w:eastAsia="sv-SE"/>
              </w:rPr>
            </w:pPr>
          </w:p>
        </w:tc>
        <w:tc>
          <w:tcPr>
            <w:tcW w:w="1739" w:type="dxa"/>
          </w:tcPr>
          <w:p w14:paraId="579D21AF" w14:textId="77777777" w:rsidR="00837A21" w:rsidRPr="00655934" w:rsidRDefault="00837A21" w:rsidP="00837A21">
            <w:pPr>
              <w:rPr>
                <w:rFonts w:eastAsia="等线"/>
              </w:rPr>
            </w:pPr>
          </w:p>
        </w:tc>
        <w:tc>
          <w:tcPr>
            <w:tcW w:w="6480" w:type="dxa"/>
          </w:tcPr>
          <w:p w14:paraId="4222283E" w14:textId="77777777" w:rsidR="00837A21" w:rsidRPr="00655934" w:rsidRDefault="00837A21" w:rsidP="00837A21">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lastRenderedPageBreak/>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proofErr w:type="spellStart"/>
            <w:r w:rsidRPr="006C3F06">
              <w:rPr>
                <w:rFonts w:eastAsia="宋体"/>
                <w:i/>
                <w:lang w:val="en-US" w:eastAsia="zh-CN"/>
              </w:rPr>
              <w:t>MeasurementTimingConfiguration</w:t>
            </w:r>
            <w:proofErr w:type="spellEnd"/>
            <w:r>
              <w:rPr>
                <w:rFonts w:eastAsia="宋体"/>
                <w:lang w:val="en-US" w:eastAsia="zh-CN"/>
              </w:rPr>
              <w:t xml:space="preserve">. However, the timing of the SSB configuration in </w:t>
            </w:r>
            <w:proofErr w:type="spellStart"/>
            <w:r w:rsidRPr="006C3F06">
              <w:rPr>
                <w:rFonts w:eastAsia="宋体"/>
                <w:i/>
                <w:lang w:val="en-US" w:eastAsia="zh-CN"/>
              </w:rPr>
              <w:t>MeasurementTimingConfiguration</w:t>
            </w:r>
            <w:proofErr w:type="spellEnd"/>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w:t>
            </w:r>
            <w:proofErr w:type="spellStart"/>
            <w:r w:rsidR="00104F4F">
              <w:rPr>
                <w:rFonts w:eastAsia="宋体"/>
                <w:lang w:eastAsia="zh-CN"/>
              </w:rPr>
              <w:t>OtherConfig</w:t>
            </w:r>
            <w:proofErr w:type="spellEnd"/>
            <w:r w:rsidR="00104F4F">
              <w:rPr>
                <w:rFonts w:eastAsia="宋体"/>
                <w:lang w:eastAsia="zh-CN"/>
              </w:rPr>
              <w:t>)</w:t>
            </w:r>
            <w:r w:rsidRPr="00480252">
              <w:rPr>
                <w:rFonts w:eastAsia="宋体"/>
                <w:lang w:eastAsia="zh-CN"/>
              </w:rPr>
              <w:t>. No need for over-optimization.</w:t>
            </w:r>
          </w:p>
        </w:tc>
      </w:tr>
      <w:tr w:rsidR="00837A21" w:rsidRPr="00655934" w14:paraId="53FFCC4C" w14:textId="77777777" w:rsidTr="00501814">
        <w:tc>
          <w:tcPr>
            <w:tcW w:w="1271" w:type="dxa"/>
          </w:tcPr>
          <w:p w14:paraId="2F55FC7D" w14:textId="77777777" w:rsidR="00837A21" w:rsidRPr="00655934" w:rsidRDefault="00837A21" w:rsidP="00837A21">
            <w:pPr>
              <w:rPr>
                <w:rFonts w:eastAsia="宋体"/>
                <w:lang w:eastAsia="zh-CN"/>
              </w:rPr>
            </w:pPr>
          </w:p>
        </w:tc>
        <w:tc>
          <w:tcPr>
            <w:tcW w:w="1559" w:type="dxa"/>
          </w:tcPr>
          <w:p w14:paraId="10C402FB" w14:textId="77777777" w:rsidR="00837A21" w:rsidRPr="00655934" w:rsidRDefault="00837A21" w:rsidP="00837A21">
            <w:pPr>
              <w:rPr>
                <w:rFonts w:eastAsia="宋体"/>
                <w:lang w:eastAsia="zh-CN"/>
              </w:rPr>
            </w:pPr>
          </w:p>
        </w:tc>
        <w:tc>
          <w:tcPr>
            <w:tcW w:w="7371" w:type="dxa"/>
          </w:tcPr>
          <w:p w14:paraId="4AB31A2B"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837A21" w:rsidRPr="00655934" w14:paraId="337F0919" w14:textId="77777777" w:rsidTr="00501814">
        <w:tc>
          <w:tcPr>
            <w:tcW w:w="1271" w:type="dxa"/>
          </w:tcPr>
          <w:p w14:paraId="174D4FEF" w14:textId="77777777" w:rsidR="00837A21" w:rsidRPr="00655934" w:rsidRDefault="00837A21" w:rsidP="00837A21">
            <w:pPr>
              <w:rPr>
                <w:rFonts w:eastAsia="宋体"/>
                <w:lang w:eastAsia="zh-CN"/>
              </w:rPr>
            </w:pPr>
          </w:p>
        </w:tc>
        <w:tc>
          <w:tcPr>
            <w:tcW w:w="1559" w:type="dxa"/>
          </w:tcPr>
          <w:p w14:paraId="0C0052E1" w14:textId="77777777" w:rsidR="00837A21" w:rsidRPr="00655934" w:rsidRDefault="00837A21" w:rsidP="00837A21">
            <w:pPr>
              <w:rPr>
                <w:rFonts w:eastAsia="宋体"/>
                <w:lang w:eastAsia="zh-CN"/>
              </w:rPr>
            </w:pPr>
          </w:p>
        </w:tc>
        <w:tc>
          <w:tcPr>
            <w:tcW w:w="7371" w:type="dxa"/>
          </w:tcPr>
          <w:p w14:paraId="0378270E" w14:textId="77777777" w:rsidR="00837A21" w:rsidRPr="00655934" w:rsidRDefault="00837A21" w:rsidP="00837A21">
            <w:pPr>
              <w:rPr>
                <w:rFonts w:eastAsiaTheme="minorEastAsia"/>
              </w:rPr>
            </w:pPr>
          </w:p>
        </w:tc>
      </w:tr>
      <w:tr w:rsidR="00837A21" w:rsidRPr="00655934" w14:paraId="099C379C" w14:textId="77777777" w:rsidTr="00501814">
        <w:tc>
          <w:tcPr>
            <w:tcW w:w="1271" w:type="dxa"/>
          </w:tcPr>
          <w:p w14:paraId="2B8CC2B9" w14:textId="77777777" w:rsidR="00837A21" w:rsidRPr="00655934" w:rsidRDefault="00837A21" w:rsidP="00837A21">
            <w:pPr>
              <w:rPr>
                <w:lang w:eastAsia="ko-KR"/>
              </w:rPr>
            </w:pPr>
          </w:p>
        </w:tc>
        <w:tc>
          <w:tcPr>
            <w:tcW w:w="1559" w:type="dxa"/>
          </w:tcPr>
          <w:p w14:paraId="5217075A" w14:textId="77777777" w:rsidR="00837A21" w:rsidRPr="00655934" w:rsidRDefault="00837A21" w:rsidP="00837A21">
            <w:pPr>
              <w:rPr>
                <w:lang w:eastAsia="ko-KR"/>
              </w:rPr>
            </w:pPr>
          </w:p>
        </w:tc>
        <w:tc>
          <w:tcPr>
            <w:tcW w:w="7371" w:type="dxa"/>
          </w:tcPr>
          <w:p w14:paraId="5881E0DC" w14:textId="77777777" w:rsidR="00837A21" w:rsidRPr="00655934" w:rsidRDefault="00837A21" w:rsidP="00837A21">
            <w:pPr>
              <w:rPr>
                <w:rFonts w:eastAsiaTheme="minorEastAsia"/>
              </w:rPr>
            </w:pPr>
          </w:p>
        </w:tc>
      </w:tr>
      <w:tr w:rsidR="00837A21" w:rsidRPr="00655934" w14:paraId="37C002AE" w14:textId="77777777" w:rsidTr="00501814">
        <w:tc>
          <w:tcPr>
            <w:tcW w:w="1271" w:type="dxa"/>
          </w:tcPr>
          <w:p w14:paraId="490E0D6D" w14:textId="77777777" w:rsidR="00837A21" w:rsidRPr="00655934" w:rsidRDefault="00837A21" w:rsidP="00837A21">
            <w:pPr>
              <w:rPr>
                <w:rFonts w:eastAsia="宋体"/>
                <w:lang w:eastAsia="zh-CN"/>
              </w:rPr>
            </w:pPr>
          </w:p>
        </w:tc>
        <w:tc>
          <w:tcPr>
            <w:tcW w:w="1559" w:type="dxa"/>
          </w:tcPr>
          <w:p w14:paraId="3B25D974" w14:textId="77777777" w:rsidR="00837A21" w:rsidRPr="00655934" w:rsidRDefault="00837A21" w:rsidP="00837A21">
            <w:pPr>
              <w:rPr>
                <w:rFonts w:eastAsia="等线"/>
                <w:lang w:eastAsia="zh-CN"/>
              </w:rPr>
            </w:pPr>
          </w:p>
        </w:tc>
        <w:tc>
          <w:tcPr>
            <w:tcW w:w="7371" w:type="dxa"/>
          </w:tcPr>
          <w:p w14:paraId="3613FC3A" w14:textId="77777777" w:rsidR="00837A21" w:rsidRPr="00655934" w:rsidRDefault="00837A21" w:rsidP="00837A21">
            <w:pPr>
              <w:rPr>
                <w:rFonts w:eastAsia="等线"/>
              </w:rPr>
            </w:pPr>
          </w:p>
        </w:tc>
      </w:tr>
      <w:tr w:rsidR="00837A21" w:rsidRPr="00655934" w14:paraId="195B9C4B" w14:textId="77777777" w:rsidTr="00501814">
        <w:tc>
          <w:tcPr>
            <w:tcW w:w="1271" w:type="dxa"/>
          </w:tcPr>
          <w:p w14:paraId="5C339D3C" w14:textId="77777777" w:rsidR="00837A21" w:rsidRPr="00655934" w:rsidRDefault="00837A21" w:rsidP="00837A21">
            <w:pPr>
              <w:rPr>
                <w:rFonts w:eastAsia="宋体"/>
                <w:lang w:eastAsia="zh-CN"/>
              </w:rPr>
            </w:pPr>
          </w:p>
        </w:tc>
        <w:tc>
          <w:tcPr>
            <w:tcW w:w="1559" w:type="dxa"/>
          </w:tcPr>
          <w:p w14:paraId="4323E056" w14:textId="77777777" w:rsidR="00837A21" w:rsidRPr="00655934" w:rsidRDefault="00837A21" w:rsidP="00837A21">
            <w:pPr>
              <w:rPr>
                <w:rFonts w:eastAsia="宋体"/>
                <w:lang w:eastAsia="zh-CN"/>
              </w:rPr>
            </w:pPr>
          </w:p>
        </w:tc>
        <w:tc>
          <w:tcPr>
            <w:tcW w:w="7371" w:type="dxa"/>
          </w:tcPr>
          <w:p w14:paraId="52621F67" w14:textId="77777777" w:rsidR="00837A21" w:rsidRPr="00655934" w:rsidRDefault="00837A21" w:rsidP="00837A21">
            <w:pPr>
              <w:rPr>
                <w:rFonts w:eastAsia="宋体"/>
                <w:lang w:eastAsia="zh-CN"/>
              </w:rPr>
            </w:pPr>
          </w:p>
        </w:tc>
      </w:tr>
      <w:tr w:rsidR="00837A21" w:rsidRPr="00655934" w14:paraId="0D3467B3" w14:textId="77777777" w:rsidTr="00501814">
        <w:tc>
          <w:tcPr>
            <w:tcW w:w="1271" w:type="dxa"/>
          </w:tcPr>
          <w:p w14:paraId="6A87B5F8" w14:textId="77777777" w:rsidR="00837A21" w:rsidRPr="00655934" w:rsidRDefault="00837A21" w:rsidP="00837A21">
            <w:pPr>
              <w:rPr>
                <w:rFonts w:eastAsia="宋体"/>
                <w:lang w:eastAsia="zh-CN"/>
              </w:rPr>
            </w:pPr>
          </w:p>
        </w:tc>
        <w:tc>
          <w:tcPr>
            <w:tcW w:w="1559" w:type="dxa"/>
          </w:tcPr>
          <w:p w14:paraId="735CEB4B" w14:textId="77777777" w:rsidR="00837A21" w:rsidRPr="00655934" w:rsidRDefault="00837A21" w:rsidP="00837A21">
            <w:pPr>
              <w:rPr>
                <w:rFonts w:eastAsia="宋体"/>
                <w:lang w:eastAsia="zh-CN"/>
              </w:rPr>
            </w:pPr>
          </w:p>
        </w:tc>
        <w:tc>
          <w:tcPr>
            <w:tcW w:w="7371" w:type="dxa"/>
          </w:tcPr>
          <w:p w14:paraId="4EBB9448" w14:textId="77777777" w:rsidR="00837A21" w:rsidRPr="00655934" w:rsidRDefault="00837A21" w:rsidP="00837A21">
            <w:pPr>
              <w:rPr>
                <w:rFonts w:eastAsia="宋体"/>
                <w:highlight w:val="yellow"/>
                <w:lang w:eastAsia="zh-CN"/>
              </w:rPr>
            </w:pPr>
          </w:p>
        </w:tc>
      </w:tr>
      <w:tr w:rsidR="00837A21" w:rsidRPr="00655934" w14:paraId="4AD17168" w14:textId="77777777" w:rsidTr="00501814">
        <w:tc>
          <w:tcPr>
            <w:tcW w:w="1271" w:type="dxa"/>
          </w:tcPr>
          <w:p w14:paraId="2E7AF3D4" w14:textId="77777777" w:rsidR="00837A21" w:rsidRPr="00655934" w:rsidRDefault="00837A21" w:rsidP="00837A21">
            <w:pPr>
              <w:rPr>
                <w:rFonts w:eastAsia="等线"/>
                <w:lang w:eastAsia="zh-CN"/>
              </w:rPr>
            </w:pPr>
          </w:p>
        </w:tc>
        <w:tc>
          <w:tcPr>
            <w:tcW w:w="1559" w:type="dxa"/>
          </w:tcPr>
          <w:p w14:paraId="3DE8CF87" w14:textId="77777777" w:rsidR="00837A21" w:rsidRPr="00655934" w:rsidRDefault="00837A21" w:rsidP="00837A21">
            <w:pPr>
              <w:rPr>
                <w:rFonts w:eastAsia="等线"/>
                <w:lang w:eastAsia="zh-CN"/>
              </w:rPr>
            </w:pPr>
          </w:p>
        </w:tc>
        <w:tc>
          <w:tcPr>
            <w:tcW w:w="7371" w:type="dxa"/>
          </w:tcPr>
          <w:p w14:paraId="276E3AC5" w14:textId="77777777" w:rsidR="00837A21" w:rsidRPr="00655934" w:rsidRDefault="00837A21" w:rsidP="00837A21">
            <w:pPr>
              <w:rPr>
                <w:rFonts w:eastAsia="等线"/>
              </w:rPr>
            </w:pPr>
          </w:p>
        </w:tc>
      </w:tr>
      <w:tr w:rsidR="00837A21" w:rsidRPr="00655934" w14:paraId="1AF2BC9B" w14:textId="77777777" w:rsidTr="00501814">
        <w:tc>
          <w:tcPr>
            <w:tcW w:w="1271" w:type="dxa"/>
          </w:tcPr>
          <w:p w14:paraId="5FF87474" w14:textId="77777777" w:rsidR="00837A21" w:rsidRPr="00655934" w:rsidRDefault="00837A21" w:rsidP="00837A21">
            <w:pPr>
              <w:rPr>
                <w:rFonts w:eastAsia="宋体"/>
                <w:lang w:eastAsia="zh-CN"/>
              </w:rPr>
            </w:pPr>
          </w:p>
        </w:tc>
        <w:tc>
          <w:tcPr>
            <w:tcW w:w="1559" w:type="dxa"/>
          </w:tcPr>
          <w:p w14:paraId="59985F87" w14:textId="77777777" w:rsidR="00837A21" w:rsidRPr="00655934" w:rsidRDefault="00837A21" w:rsidP="00837A21">
            <w:pPr>
              <w:rPr>
                <w:rFonts w:eastAsia="宋体"/>
                <w:lang w:eastAsia="zh-CN"/>
              </w:rPr>
            </w:pPr>
          </w:p>
        </w:tc>
        <w:tc>
          <w:tcPr>
            <w:tcW w:w="7371" w:type="dxa"/>
          </w:tcPr>
          <w:p w14:paraId="4595B2A2" w14:textId="77777777" w:rsidR="00837A21" w:rsidRPr="00655934" w:rsidRDefault="00837A21" w:rsidP="00837A21">
            <w:pPr>
              <w:rPr>
                <w:rFonts w:eastAsia="宋体"/>
                <w:highlight w:val="yellow"/>
                <w:lang w:eastAsia="zh-CN"/>
              </w:rPr>
            </w:pPr>
          </w:p>
        </w:tc>
      </w:tr>
      <w:tr w:rsidR="00837A21" w:rsidRPr="00655934" w14:paraId="389DB6C7" w14:textId="77777777" w:rsidTr="00501814">
        <w:tc>
          <w:tcPr>
            <w:tcW w:w="1271" w:type="dxa"/>
          </w:tcPr>
          <w:p w14:paraId="6D3A5249" w14:textId="77777777" w:rsidR="00837A21" w:rsidRPr="00655934" w:rsidRDefault="00837A21" w:rsidP="00837A21">
            <w:pPr>
              <w:rPr>
                <w:rFonts w:eastAsia="宋体"/>
                <w:lang w:eastAsia="zh-CN"/>
              </w:rPr>
            </w:pPr>
          </w:p>
        </w:tc>
        <w:tc>
          <w:tcPr>
            <w:tcW w:w="1559" w:type="dxa"/>
          </w:tcPr>
          <w:p w14:paraId="71739B66" w14:textId="77777777" w:rsidR="00837A21" w:rsidRPr="00655934" w:rsidRDefault="00837A21" w:rsidP="00837A21">
            <w:pPr>
              <w:rPr>
                <w:rFonts w:eastAsia="宋体"/>
                <w:lang w:eastAsia="zh-CN"/>
              </w:rPr>
            </w:pPr>
          </w:p>
        </w:tc>
        <w:tc>
          <w:tcPr>
            <w:tcW w:w="7371" w:type="dxa"/>
          </w:tcPr>
          <w:p w14:paraId="7B1D9302" w14:textId="77777777" w:rsidR="00837A21" w:rsidRPr="00655934" w:rsidRDefault="00837A21" w:rsidP="00837A21">
            <w:pPr>
              <w:rPr>
                <w:rFonts w:eastAsia="宋体"/>
                <w:lang w:eastAsia="zh-CN"/>
              </w:rPr>
            </w:pPr>
          </w:p>
        </w:tc>
      </w:tr>
      <w:tr w:rsidR="00837A21" w:rsidRPr="00655934" w14:paraId="10653E4E" w14:textId="77777777" w:rsidTr="00501814">
        <w:tc>
          <w:tcPr>
            <w:tcW w:w="1271" w:type="dxa"/>
          </w:tcPr>
          <w:p w14:paraId="1579BE4C" w14:textId="77777777" w:rsidR="00837A21" w:rsidRPr="00655934" w:rsidRDefault="00837A21" w:rsidP="00837A21">
            <w:pPr>
              <w:rPr>
                <w:rFonts w:eastAsiaTheme="minorEastAsia"/>
              </w:rPr>
            </w:pPr>
          </w:p>
        </w:tc>
        <w:tc>
          <w:tcPr>
            <w:tcW w:w="1559" w:type="dxa"/>
          </w:tcPr>
          <w:p w14:paraId="7A862074" w14:textId="77777777" w:rsidR="00837A21" w:rsidRPr="00655934" w:rsidRDefault="00837A21" w:rsidP="00837A21">
            <w:pPr>
              <w:rPr>
                <w:rFonts w:eastAsiaTheme="minorEastAsia"/>
              </w:rPr>
            </w:pPr>
          </w:p>
        </w:tc>
        <w:tc>
          <w:tcPr>
            <w:tcW w:w="7371" w:type="dxa"/>
          </w:tcPr>
          <w:p w14:paraId="069800D9" w14:textId="77777777" w:rsidR="00837A21" w:rsidRPr="00655934" w:rsidRDefault="00837A21" w:rsidP="00837A21">
            <w:pPr>
              <w:rPr>
                <w:rFonts w:eastAsiaTheme="minorEastAsia"/>
              </w:rPr>
            </w:pPr>
          </w:p>
        </w:tc>
      </w:tr>
      <w:tr w:rsidR="00837A21" w:rsidRPr="00655934" w14:paraId="68425DB6" w14:textId="77777777" w:rsidTr="00501814">
        <w:tc>
          <w:tcPr>
            <w:tcW w:w="1271" w:type="dxa"/>
          </w:tcPr>
          <w:p w14:paraId="1713F607" w14:textId="77777777" w:rsidR="00837A21" w:rsidRPr="00655934" w:rsidRDefault="00837A21" w:rsidP="00837A21">
            <w:pPr>
              <w:rPr>
                <w:rFonts w:eastAsiaTheme="minorEastAsia"/>
              </w:rPr>
            </w:pPr>
          </w:p>
        </w:tc>
        <w:tc>
          <w:tcPr>
            <w:tcW w:w="1559" w:type="dxa"/>
          </w:tcPr>
          <w:p w14:paraId="73D22D27" w14:textId="77777777" w:rsidR="00837A21" w:rsidRPr="00655934" w:rsidRDefault="00837A21" w:rsidP="00837A21">
            <w:pPr>
              <w:rPr>
                <w:rFonts w:eastAsiaTheme="minorEastAsia"/>
              </w:rPr>
            </w:pPr>
          </w:p>
        </w:tc>
        <w:tc>
          <w:tcPr>
            <w:tcW w:w="7371" w:type="dxa"/>
          </w:tcPr>
          <w:p w14:paraId="611B1D5D" w14:textId="77777777" w:rsidR="00837A21" w:rsidRPr="00655934" w:rsidRDefault="00837A21" w:rsidP="00837A21">
            <w:pPr>
              <w:rPr>
                <w:rFonts w:eastAsiaTheme="minorEastAsia"/>
              </w:rPr>
            </w:pPr>
          </w:p>
        </w:tc>
      </w:tr>
      <w:tr w:rsidR="00837A21" w:rsidRPr="00655934" w14:paraId="66B4A5EF" w14:textId="77777777" w:rsidTr="00501814">
        <w:tc>
          <w:tcPr>
            <w:tcW w:w="1271" w:type="dxa"/>
          </w:tcPr>
          <w:p w14:paraId="551202A8" w14:textId="77777777" w:rsidR="00837A21" w:rsidRPr="00655934" w:rsidRDefault="00837A21" w:rsidP="00837A21">
            <w:pPr>
              <w:rPr>
                <w:rFonts w:eastAsiaTheme="minorEastAsia"/>
              </w:rPr>
            </w:pPr>
          </w:p>
        </w:tc>
        <w:tc>
          <w:tcPr>
            <w:tcW w:w="1559" w:type="dxa"/>
          </w:tcPr>
          <w:p w14:paraId="2EFCC451" w14:textId="77777777" w:rsidR="00837A21" w:rsidRPr="00655934" w:rsidRDefault="00837A21" w:rsidP="00837A21">
            <w:pPr>
              <w:rPr>
                <w:rFonts w:eastAsiaTheme="minorEastAsia"/>
              </w:rPr>
            </w:pPr>
          </w:p>
        </w:tc>
        <w:tc>
          <w:tcPr>
            <w:tcW w:w="7371" w:type="dxa"/>
          </w:tcPr>
          <w:p w14:paraId="320436BC" w14:textId="77777777" w:rsidR="00837A21" w:rsidRPr="00655934" w:rsidRDefault="00837A21" w:rsidP="00837A21">
            <w:pPr>
              <w:rPr>
                <w:rFonts w:eastAsiaTheme="minorEastAsia"/>
              </w:rPr>
            </w:pPr>
          </w:p>
        </w:tc>
      </w:tr>
      <w:tr w:rsidR="00837A21" w:rsidRPr="00655934" w14:paraId="24CC9521" w14:textId="77777777" w:rsidTr="00501814">
        <w:tc>
          <w:tcPr>
            <w:tcW w:w="1271" w:type="dxa"/>
          </w:tcPr>
          <w:p w14:paraId="3B4EA149" w14:textId="77777777" w:rsidR="00837A21" w:rsidRPr="00655934" w:rsidRDefault="00837A21" w:rsidP="00837A21">
            <w:pPr>
              <w:rPr>
                <w:lang w:eastAsia="sv-SE"/>
              </w:rPr>
            </w:pPr>
          </w:p>
        </w:tc>
        <w:tc>
          <w:tcPr>
            <w:tcW w:w="1559" w:type="dxa"/>
          </w:tcPr>
          <w:p w14:paraId="528E30BB" w14:textId="77777777" w:rsidR="00837A21" w:rsidRPr="00655934" w:rsidRDefault="00837A21" w:rsidP="00837A21">
            <w:pPr>
              <w:rPr>
                <w:rFonts w:eastAsia="等线"/>
              </w:rPr>
            </w:pPr>
          </w:p>
        </w:tc>
        <w:tc>
          <w:tcPr>
            <w:tcW w:w="7371" w:type="dxa"/>
          </w:tcPr>
          <w:p w14:paraId="33F04D27" w14:textId="77777777" w:rsidR="00837A21" w:rsidRPr="00655934" w:rsidRDefault="00837A21" w:rsidP="00837A21">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104F4F" w:rsidRPr="00655934" w14:paraId="3EC4D31E" w14:textId="77777777" w:rsidTr="00135CB5">
        <w:tc>
          <w:tcPr>
            <w:tcW w:w="1496" w:type="dxa"/>
          </w:tcPr>
          <w:p w14:paraId="0E721747" w14:textId="77777777" w:rsidR="00104F4F" w:rsidRPr="00655934" w:rsidRDefault="00104F4F" w:rsidP="00104F4F">
            <w:pPr>
              <w:rPr>
                <w:rFonts w:eastAsia="宋体"/>
                <w:lang w:eastAsia="zh-CN"/>
              </w:rPr>
            </w:pPr>
          </w:p>
        </w:tc>
        <w:tc>
          <w:tcPr>
            <w:tcW w:w="1739" w:type="dxa"/>
          </w:tcPr>
          <w:p w14:paraId="49F3B9C3" w14:textId="77777777" w:rsidR="00104F4F" w:rsidRPr="00655934" w:rsidRDefault="00104F4F" w:rsidP="00104F4F">
            <w:pPr>
              <w:rPr>
                <w:rFonts w:eastAsia="宋体"/>
                <w:lang w:eastAsia="zh-CN"/>
              </w:rPr>
            </w:pPr>
          </w:p>
        </w:tc>
        <w:tc>
          <w:tcPr>
            <w:tcW w:w="6480" w:type="dxa"/>
          </w:tcPr>
          <w:p w14:paraId="262A45CF" w14:textId="77777777" w:rsidR="00104F4F" w:rsidRPr="00655934" w:rsidRDefault="00104F4F" w:rsidP="00104F4F">
            <w:pPr>
              <w:keepNext/>
              <w:keepLines/>
              <w:overflowPunct w:val="0"/>
              <w:autoSpaceDE w:val="0"/>
              <w:autoSpaceDN w:val="0"/>
              <w:adjustRightInd w:val="0"/>
              <w:spacing w:after="0"/>
              <w:textAlignment w:val="baseline"/>
              <w:rPr>
                <w:rFonts w:ascii="Arial" w:eastAsia="宋体" w:hAnsi="Arial"/>
                <w:sz w:val="18"/>
                <w:lang w:eastAsia="zh-CN"/>
              </w:rPr>
            </w:pPr>
          </w:p>
        </w:tc>
      </w:tr>
      <w:tr w:rsidR="00104F4F" w:rsidRPr="00655934" w14:paraId="136B906F" w14:textId="77777777" w:rsidTr="00135CB5">
        <w:tc>
          <w:tcPr>
            <w:tcW w:w="1496" w:type="dxa"/>
          </w:tcPr>
          <w:p w14:paraId="1FE3F33A" w14:textId="77777777" w:rsidR="00104F4F" w:rsidRPr="00655934" w:rsidRDefault="00104F4F" w:rsidP="00104F4F">
            <w:pPr>
              <w:rPr>
                <w:rFonts w:eastAsia="宋体"/>
                <w:lang w:eastAsia="zh-CN"/>
              </w:rPr>
            </w:pPr>
          </w:p>
        </w:tc>
        <w:tc>
          <w:tcPr>
            <w:tcW w:w="1739" w:type="dxa"/>
          </w:tcPr>
          <w:p w14:paraId="06F6BCEF" w14:textId="77777777" w:rsidR="00104F4F" w:rsidRPr="00655934" w:rsidRDefault="00104F4F" w:rsidP="00104F4F">
            <w:pPr>
              <w:rPr>
                <w:rFonts w:eastAsia="宋体"/>
                <w:lang w:eastAsia="zh-CN"/>
              </w:rPr>
            </w:pPr>
          </w:p>
        </w:tc>
        <w:tc>
          <w:tcPr>
            <w:tcW w:w="6480" w:type="dxa"/>
          </w:tcPr>
          <w:p w14:paraId="42BACD87" w14:textId="77777777" w:rsidR="00104F4F" w:rsidRPr="00655934" w:rsidRDefault="00104F4F" w:rsidP="00104F4F">
            <w:pPr>
              <w:rPr>
                <w:rFonts w:eastAsiaTheme="minorEastAsia"/>
              </w:rPr>
            </w:pPr>
          </w:p>
        </w:tc>
      </w:tr>
      <w:tr w:rsidR="00104F4F" w:rsidRPr="00655934" w14:paraId="7FD5ACBF" w14:textId="77777777" w:rsidTr="00135CB5">
        <w:tc>
          <w:tcPr>
            <w:tcW w:w="1496" w:type="dxa"/>
          </w:tcPr>
          <w:p w14:paraId="2090A461" w14:textId="77777777" w:rsidR="00104F4F" w:rsidRPr="00655934" w:rsidRDefault="00104F4F" w:rsidP="00104F4F">
            <w:pPr>
              <w:rPr>
                <w:lang w:eastAsia="ko-KR"/>
              </w:rPr>
            </w:pPr>
          </w:p>
        </w:tc>
        <w:tc>
          <w:tcPr>
            <w:tcW w:w="1739" w:type="dxa"/>
          </w:tcPr>
          <w:p w14:paraId="67FEDD99" w14:textId="77777777" w:rsidR="00104F4F" w:rsidRPr="00655934" w:rsidRDefault="00104F4F" w:rsidP="00104F4F">
            <w:pPr>
              <w:rPr>
                <w:lang w:eastAsia="ko-KR"/>
              </w:rPr>
            </w:pPr>
          </w:p>
        </w:tc>
        <w:tc>
          <w:tcPr>
            <w:tcW w:w="6480" w:type="dxa"/>
          </w:tcPr>
          <w:p w14:paraId="378837E9" w14:textId="77777777" w:rsidR="00104F4F" w:rsidRPr="00655934" w:rsidRDefault="00104F4F" w:rsidP="00104F4F">
            <w:pPr>
              <w:rPr>
                <w:rFonts w:eastAsiaTheme="minorEastAsia"/>
              </w:rPr>
            </w:pPr>
          </w:p>
        </w:tc>
      </w:tr>
      <w:tr w:rsidR="00104F4F" w:rsidRPr="00655934" w14:paraId="524E34AF" w14:textId="77777777" w:rsidTr="00135CB5">
        <w:tc>
          <w:tcPr>
            <w:tcW w:w="1496" w:type="dxa"/>
          </w:tcPr>
          <w:p w14:paraId="43512A0D" w14:textId="77777777" w:rsidR="00104F4F" w:rsidRPr="00655934" w:rsidRDefault="00104F4F" w:rsidP="00104F4F">
            <w:pPr>
              <w:rPr>
                <w:rFonts w:eastAsia="宋体"/>
                <w:lang w:eastAsia="zh-CN"/>
              </w:rPr>
            </w:pPr>
          </w:p>
        </w:tc>
        <w:tc>
          <w:tcPr>
            <w:tcW w:w="1739" w:type="dxa"/>
          </w:tcPr>
          <w:p w14:paraId="1BC70892" w14:textId="77777777" w:rsidR="00104F4F" w:rsidRPr="00655934" w:rsidRDefault="00104F4F" w:rsidP="00104F4F">
            <w:pPr>
              <w:rPr>
                <w:rFonts w:eastAsia="等线"/>
                <w:lang w:eastAsia="zh-CN"/>
              </w:rPr>
            </w:pPr>
          </w:p>
        </w:tc>
        <w:tc>
          <w:tcPr>
            <w:tcW w:w="6480" w:type="dxa"/>
          </w:tcPr>
          <w:p w14:paraId="3DA08655" w14:textId="77777777" w:rsidR="00104F4F" w:rsidRPr="00655934" w:rsidRDefault="00104F4F" w:rsidP="00104F4F">
            <w:pPr>
              <w:rPr>
                <w:rFonts w:eastAsia="等线"/>
              </w:rPr>
            </w:pPr>
          </w:p>
        </w:tc>
      </w:tr>
      <w:tr w:rsidR="00104F4F" w:rsidRPr="00655934" w14:paraId="786C6819" w14:textId="77777777" w:rsidTr="00135CB5">
        <w:tc>
          <w:tcPr>
            <w:tcW w:w="1496" w:type="dxa"/>
          </w:tcPr>
          <w:p w14:paraId="1D47F432" w14:textId="77777777" w:rsidR="00104F4F" w:rsidRPr="00655934" w:rsidRDefault="00104F4F" w:rsidP="00104F4F">
            <w:pPr>
              <w:rPr>
                <w:rFonts w:eastAsia="宋体"/>
                <w:lang w:eastAsia="zh-CN"/>
              </w:rPr>
            </w:pPr>
          </w:p>
        </w:tc>
        <w:tc>
          <w:tcPr>
            <w:tcW w:w="1739" w:type="dxa"/>
          </w:tcPr>
          <w:p w14:paraId="6C6FD4BD" w14:textId="77777777" w:rsidR="00104F4F" w:rsidRPr="00655934" w:rsidRDefault="00104F4F" w:rsidP="00104F4F">
            <w:pPr>
              <w:rPr>
                <w:rFonts w:eastAsia="宋体"/>
                <w:lang w:eastAsia="zh-CN"/>
              </w:rPr>
            </w:pPr>
          </w:p>
        </w:tc>
        <w:tc>
          <w:tcPr>
            <w:tcW w:w="6480" w:type="dxa"/>
          </w:tcPr>
          <w:p w14:paraId="194147CE" w14:textId="77777777" w:rsidR="00104F4F" w:rsidRPr="00655934" w:rsidRDefault="00104F4F" w:rsidP="00104F4F">
            <w:pPr>
              <w:rPr>
                <w:rFonts w:eastAsia="宋体"/>
                <w:lang w:eastAsia="zh-CN"/>
              </w:rPr>
            </w:pPr>
          </w:p>
        </w:tc>
      </w:tr>
      <w:tr w:rsidR="00104F4F" w:rsidRPr="00655934" w14:paraId="736085CB" w14:textId="77777777" w:rsidTr="00135CB5">
        <w:tc>
          <w:tcPr>
            <w:tcW w:w="1496" w:type="dxa"/>
          </w:tcPr>
          <w:p w14:paraId="71E2851C" w14:textId="77777777" w:rsidR="00104F4F" w:rsidRPr="00655934" w:rsidRDefault="00104F4F" w:rsidP="00104F4F">
            <w:pPr>
              <w:rPr>
                <w:rFonts w:eastAsia="宋体"/>
                <w:lang w:eastAsia="zh-CN"/>
              </w:rPr>
            </w:pPr>
          </w:p>
        </w:tc>
        <w:tc>
          <w:tcPr>
            <w:tcW w:w="1739" w:type="dxa"/>
          </w:tcPr>
          <w:p w14:paraId="1A197118" w14:textId="77777777" w:rsidR="00104F4F" w:rsidRPr="00655934" w:rsidRDefault="00104F4F" w:rsidP="00104F4F">
            <w:pPr>
              <w:rPr>
                <w:rFonts w:eastAsia="宋体"/>
                <w:lang w:eastAsia="zh-CN"/>
              </w:rPr>
            </w:pPr>
          </w:p>
        </w:tc>
        <w:tc>
          <w:tcPr>
            <w:tcW w:w="6480" w:type="dxa"/>
          </w:tcPr>
          <w:p w14:paraId="5D146B2D" w14:textId="77777777" w:rsidR="00104F4F" w:rsidRPr="00655934" w:rsidRDefault="00104F4F" w:rsidP="00104F4F">
            <w:pPr>
              <w:rPr>
                <w:rFonts w:eastAsia="宋体"/>
                <w:highlight w:val="yellow"/>
                <w:lang w:eastAsia="zh-CN"/>
              </w:rPr>
            </w:pPr>
          </w:p>
        </w:tc>
      </w:tr>
      <w:tr w:rsidR="00104F4F" w:rsidRPr="00655934" w14:paraId="1AD463BC" w14:textId="77777777" w:rsidTr="00135CB5">
        <w:tc>
          <w:tcPr>
            <w:tcW w:w="1496" w:type="dxa"/>
          </w:tcPr>
          <w:p w14:paraId="58F9C4E4" w14:textId="77777777" w:rsidR="00104F4F" w:rsidRPr="00655934" w:rsidRDefault="00104F4F" w:rsidP="00104F4F">
            <w:pPr>
              <w:rPr>
                <w:rFonts w:eastAsia="等线"/>
                <w:lang w:eastAsia="zh-CN"/>
              </w:rPr>
            </w:pPr>
          </w:p>
        </w:tc>
        <w:tc>
          <w:tcPr>
            <w:tcW w:w="1739" w:type="dxa"/>
          </w:tcPr>
          <w:p w14:paraId="01033A52" w14:textId="77777777" w:rsidR="00104F4F" w:rsidRPr="00655934" w:rsidRDefault="00104F4F" w:rsidP="00104F4F">
            <w:pPr>
              <w:rPr>
                <w:rFonts w:eastAsia="等线"/>
                <w:lang w:eastAsia="zh-CN"/>
              </w:rPr>
            </w:pPr>
          </w:p>
        </w:tc>
        <w:tc>
          <w:tcPr>
            <w:tcW w:w="6480" w:type="dxa"/>
          </w:tcPr>
          <w:p w14:paraId="73E106F2" w14:textId="77777777" w:rsidR="00104F4F" w:rsidRPr="00655934" w:rsidRDefault="00104F4F" w:rsidP="00104F4F">
            <w:pPr>
              <w:rPr>
                <w:rFonts w:eastAsia="等线"/>
              </w:rPr>
            </w:pPr>
          </w:p>
        </w:tc>
      </w:tr>
      <w:tr w:rsidR="00104F4F" w:rsidRPr="00655934" w14:paraId="2B0293C6" w14:textId="77777777" w:rsidTr="00135CB5">
        <w:tc>
          <w:tcPr>
            <w:tcW w:w="1496" w:type="dxa"/>
          </w:tcPr>
          <w:p w14:paraId="6102DF03" w14:textId="77777777" w:rsidR="00104F4F" w:rsidRPr="00655934" w:rsidRDefault="00104F4F" w:rsidP="00104F4F">
            <w:pPr>
              <w:rPr>
                <w:rFonts w:eastAsia="宋体"/>
                <w:lang w:eastAsia="zh-CN"/>
              </w:rPr>
            </w:pPr>
          </w:p>
        </w:tc>
        <w:tc>
          <w:tcPr>
            <w:tcW w:w="1739" w:type="dxa"/>
          </w:tcPr>
          <w:p w14:paraId="46326D60" w14:textId="77777777" w:rsidR="00104F4F" w:rsidRPr="00655934" w:rsidRDefault="00104F4F" w:rsidP="00104F4F">
            <w:pPr>
              <w:rPr>
                <w:rFonts w:eastAsia="宋体"/>
                <w:lang w:eastAsia="zh-CN"/>
              </w:rPr>
            </w:pPr>
          </w:p>
        </w:tc>
        <w:tc>
          <w:tcPr>
            <w:tcW w:w="6480" w:type="dxa"/>
          </w:tcPr>
          <w:p w14:paraId="179ADC4F" w14:textId="77777777" w:rsidR="00104F4F" w:rsidRPr="00655934" w:rsidRDefault="00104F4F" w:rsidP="00104F4F">
            <w:pPr>
              <w:rPr>
                <w:rFonts w:eastAsia="宋体"/>
                <w:highlight w:val="yellow"/>
                <w:lang w:eastAsia="zh-CN"/>
              </w:rPr>
            </w:pPr>
          </w:p>
        </w:tc>
      </w:tr>
      <w:tr w:rsidR="00104F4F" w:rsidRPr="00655934" w14:paraId="092F3331" w14:textId="77777777" w:rsidTr="00135CB5">
        <w:tc>
          <w:tcPr>
            <w:tcW w:w="1496" w:type="dxa"/>
          </w:tcPr>
          <w:p w14:paraId="1CEBDAF0" w14:textId="77777777" w:rsidR="00104F4F" w:rsidRPr="00655934" w:rsidRDefault="00104F4F" w:rsidP="00104F4F">
            <w:pPr>
              <w:rPr>
                <w:rFonts w:eastAsia="宋体"/>
                <w:lang w:eastAsia="zh-CN"/>
              </w:rPr>
            </w:pPr>
          </w:p>
        </w:tc>
        <w:tc>
          <w:tcPr>
            <w:tcW w:w="1739" w:type="dxa"/>
          </w:tcPr>
          <w:p w14:paraId="1F3AF205" w14:textId="77777777" w:rsidR="00104F4F" w:rsidRPr="00655934" w:rsidRDefault="00104F4F" w:rsidP="00104F4F">
            <w:pPr>
              <w:rPr>
                <w:rFonts w:eastAsia="宋体"/>
                <w:lang w:eastAsia="zh-CN"/>
              </w:rPr>
            </w:pPr>
          </w:p>
        </w:tc>
        <w:tc>
          <w:tcPr>
            <w:tcW w:w="6480" w:type="dxa"/>
          </w:tcPr>
          <w:p w14:paraId="33637293" w14:textId="77777777" w:rsidR="00104F4F" w:rsidRPr="00655934" w:rsidRDefault="00104F4F" w:rsidP="00104F4F">
            <w:pPr>
              <w:rPr>
                <w:rFonts w:eastAsia="宋体"/>
                <w:lang w:eastAsia="zh-CN"/>
              </w:rPr>
            </w:pPr>
          </w:p>
        </w:tc>
      </w:tr>
      <w:tr w:rsidR="00104F4F" w:rsidRPr="00655934" w14:paraId="2E48A0DE" w14:textId="77777777" w:rsidTr="00135CB5">
        <w:tc>
          <w:tcPr>
            <w:tcW w:w="1496" w:type="dxa"/>
          </w:tcPr>
          <w:p w14:paraId="72CBA4B5" w14:textId="77777777" w:rsidR="00104F4F" w:rsidRPr="00655934" w:rsidRDefault="00104F4F" w:rsidP="00104F4F">
            <w:pPr>
              <w:rPr>
                <w:rFonts w:eastAsiaTheme="minorEastAsia"/>
              </w:rPr>
            </w:pPr>
          </w:p>
        </w:tc>
        <w:tc>
          <w:tcPr>
            <w:tcW w:w="1739" w:type="dxa"/>
          </w:tcPr>
          <w:p w14:paraId="097A9FA8" w14:textId="77777777" w:rsidR="00104F4F" w:rsidRPr="00655934" w:rsidRDefault="00104F4F" w:rsidP="00104F4F">
            <w:pPr>
              <w:rPr>
                <w:rFonts w:eastAsiaTheme="minorEastAsia"/>
              </w:rPr>
            </w:pPr>
          </w:p>
        </w:tc>
        <w:tc>
          <w:tcPr>
            <w:tcW w:w="6480" w:type="dxa"/>
          </w:tcPr>
          <w:p w14:paraId="404B92B9" w14:textId="77777777" w:rsidR="00104F4F" w:rsidRPr="00655934" w:rsidRDefault="00104F4F" w:rsidP="00104F4F">
            <w:pPr>
              <w:rPr>
                <w:rFonts w:eastAsiaTheme="minorEastAsia"/>
              </w:rPr>
            </w:pPr>
          </w:p>
        </w:tc>
      </w:tr>
      <w:tr w:rsidR="00104F4F" w:rsidRPr="00655934" w14:paraId="3A574150" w14:textId="77777777" w:rsidTr="00135CB5">
        <w:tc>
          <w:tcPr>
            <w:tcW w:w="1496" w:type="dxa"/>
          </w:tcPr>
          <w:p w14:paraId="33504070" w14:textId="77777777" w:rsidR="00104F4F" w:rsidRPr="00655934" w:rsidRDefault="00104F4F" w:rsidP="00104F4F">
            <w:pPr>
              <w:rPr>
                <w:rFonts w:eastAsiaTheme="minorEastAsia"/>
              </w:rPr>
            </w:pPr>
          </w:p>
        </w:tc>
        <w:tc>
          <w:tcPr>
            <w:tcW w:w="1739" w:type="dxa"/>
          </w:tcPr>
          <w:p w14:paraId="28C4CFB9" w14:textId="77777777" w:rsidR="00104F4F" w:rsidRPr="00655934" w:rsidRDefault="00104F4F" w:rsidP="00104F4F">
            <w:pPr>
              <w:rPr>
                <w:rFonts w:eastAsiaTheme="minorEastAsia"/>
              </w:rPr>
            </w:pPr>
          </w:p>
        </w:tc>
        <w:tc>
          <w:tcPr>
            <w:tcW w:w="6480" w:type="dxa"/>
          </w:tcPr>
          <w:p w14:paraId="2161A72E" w14:textId="77777777" w:rsidR="00104F4F" w:rsidRPr="00655934" w:rsidRDefault="00104F4F" w:rsidP="00104F4F">
            <w:pPr>
              <w:rPr>
                <w:rFonts w:eastAsiaTheme="minorEastAsia"/>
              </w:rPr>
            </w:pPr>
          </w:p>
        </w:tc>
      </w:tr>
      <w:tr w:rsidR="00104F4F" w:rsidRPr="00655934" w14:paraId="35E570A9" w14:textId="77777777" w:rsidTr="00135CB5">
        <w:tc>
          <w:tcPr>
            <w:tcW w:w="1496" w:type="dxa"/>
          </w:tcPr>
          <w:p w14:paraId="40717D58" w14:textId="77777777" w:rsidR="00104F4F" w:rsidRPr="00655934" w:rsidRDefault="00104F4F" w:rsidP="00104F4F">
            <w:pPr>
              <w:rPr>
                <w:rFonts w:eastAsiaTheme="minorEastAsia"/>
              </w:rPr>
            </w:pPr>
          </w:p>
        </w:tc>
        <w:tc>
          <w:tcPr>
            <w:tcW w:w="1739" w:type="dxa"/>
          </w:tcPr>
          <w:p w14:paraId="5CE2664B" w14:textId="77777777" w:rsidR="00104F4F" w:rsidRPr="00655934" w:rsidRDefault="00104F4F" w:rsidP="00104F4F">
            <w:pPr>
              <w:rPr>
                <w:rFonts w:eastAsiaTheme="minorEastAsia"/>
              </w:rPr>
            </w:pPr>
          </w:p>
        </w:tc>
        <w:tc>
          <w:tcPr>
            <w:tcW w:w="6480" w:type="dxa"/>
          </w:tcPr>
          <w:p w14:paraId="747B3677" w14:textId="77777777" w:rsidR="00104F4F" w:rsidRPr="00655934" w:rsidRDefault="00104F4F" w:rsidP="00104F4F">
            <w:pPr>
              <w:rPr>
                <w:rFonts w:eastAsiaTheme="minorEastAsia"/>
              </w:rPr>
            </w:pPr>
          </w:p>
        </w:tc>
      </w:tr>
      <w:tr w:rsidR="00104F4F" w:rsidRPr="00655934" w14:paraId="10D2B513" w14:textId="77777777" w:rsidTr="00135CB5">
        <w:tc>
          <w:tcPr>
            <w:tcW w:w="1496" w:type="dxa"/>
          </w:tcPr>
          <w:p w14:paraId="3E1FDFEE" w14:textId="77777777" w:rsidR="00104F4F" w:rsidRPr="00655934" w:rsidRDefault="00104F4F" w:rsidP="00104F4F">
            <w:pPr>
              <w:rPr>
                <w:lang w:eastAsia="sv-SE"/>
              </w:rPr>
            </w:pPr>
          </w:p>
        </w:tc>
        <w:tc>
          <w:tcPr>
            <w:tcW w:w="1739" w:type="dxa"/>
          </w:tcPr>
          <w:p w14:paraId="67DE93D0" w14:textId="77777777" w:rsidR="00104F4F" w:rsidRPr="00655934" w:rsidRDefault="00104F4F" w:rsidP="00104F4F">
            <w:pPr>
              <w:rPr>
                <w:rFonts w:eastAsia="等线"/>
              </w:rPr>
            </w:pPr>
          </w:p>
        </w:tc>
        <w:tc>
          <w:tcPr>
            <w:tcW w:w="6480" w:type="dxa"/>
          </w:tcPr>
          <w:p w14:paraId="60D9710C" w14:textId="77777777" w:rsidR="00104F4F" w:rsidRPr="00655934" w:rsidRDefault="00104F4F" w:rsidP="00104F4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 xml:space="preserve">In TN, there is no PDD, so the broadcast SMTC assumes PDD = 0 </w:t>
            </w:r>
            <w:proofErr w:type="spellStart"/>
            <w:r>
              <w:rPr>
                <w:rFonts w:eastAsia="宋体"/>
                <w:lang w:eastAsia="zh-CN"/>
              </w:rPr>
              <w:t>ms</w:t>
            </w:r>
            <w:proofErr w:type="spellEnd"/>
            <w:r>
              <w:rPr>
                <w:rFonts w:eastAsia="宋体"/>
                <w:lang w:eastAsia="zh-CN"/>
              </w:rPr>
              <w:t>.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77777777" w:rsidR="00104F4F" w:rsidRPr="00655934" w:rsidRDefault="00104F4F" w:rsidP="00104F4F">
            <w:pPr>
              <w:rPr>
                <w:rFonts w:eastAsia="宋体"/>
                <w:lang w:eastAsia="zh-CN"/>
              </w:rPr>
            </w:pPr>
          </w:p>
        </w:tc>
        <w:tc>
          <w:tcPr>
            <w:tcW w:w="1739" w:type="dxa"/>
          </w:tcPr>
          <w:p w14:paraId="4B5EFF07" w14:textId="77777777" w:rsidR="00104F4F" w:rsidRPr="00655934" w:rsidRDefault="00104F4F" w:rsidP="00104F4F">
            <w:pPr>
              <w:rPr>
                <w:rFonts w:eastAsia="宋体"/>
                <w:lang w:eastAsia="zh-CN"/>
              </w:rPr>
            </w:pPr>
          </w:p>
        </w:tc>
        <w:tc>
          <w:tcPr>
            <w:tcW w:w="6480" w:type="dxa"/>
          </w:tcPr>
          <w:p w14:paraId="166A9692" w14:textId="77777777" w:rsidR="00104F4F" w:rsidRPr="00655934" w:rsidRDefault="00104F4F" w:rsidP="00104F4F">
            <w:pPr>
              <w:keepNext/>
              <w:keepLines/>
              <w:overflowPunct w:val="0"/>
              <w:autoSpaceDE w:val="0"/>
              <w:autoSpaceDN w:val="0"/>
              <w:adjustRightInd w:val="0"/>
              <w:spacing w:after="0"/>
              <w:textAlignment w:val="baseline"/>
              <w:rPr>
                <w:rFonts w:ascii="Arial" w:eastAsia="宋体" w:hAnsi="Arial"/>
                <w:sz w:val="18"/>
                <w:lang w:eastAsia="zh-CN"/>
              </w:rPr>
            </w:pPr>
          </w:p>
        </w:tc>
      </w:tr>
      <w:tr w:rsidR="00104F4F" w:rsidRPr="00655934" w14:paraId="63CB1C43" w14:textId="77777777" w:rsidTr="00135CB5">
        <w:tc>
          <w:tcPr>
            <w:tcW w:w="1496" w:type="dxa"/>
          </w:tcPr>
          <w:p w14:paraId="516E9193" w14:textId="77777777" w:rsidR="00104F4F" w:rsidRPr="00655934" w:rsidRDefault="00104F4F" w:rsidP="00104F4F">
            <w:pPr>
              <w:rPr>
                <w:rFonts w:eastAsia="宋体"/>
                <w:lang w:eastAsia="zh-CN"/>
              </w:rPr>
            </w:pPr>
          </w:p>
        </w:tc>
        <w:tc>
          <w:tcPr>
            <w:tcW w:w="1739" w:type="dxa"/>
          </w:tcPr>
          <w:p w14:paraId="19D39E34" w14:textId="77777777" w:rsidR="00104F4F" w:rsidRPr="00655934" w:rsidRDefault="00104F4F" w:rsidP="00104F4F">
            <w:pPr>
              <w:rPr>
                <w:rFonts w:eastAsia="宋体"/>
                <w:lang w:eastAsia="zh-CN"/>
              </w:rPr>
            </w:pPr>
          </w:p>
        </w:tc>
        <w:tc>
          <w:tcPr>
            <w:tcW w:w="6480" w:type="dxa"/>
          </w:tcPr>
          <w:p w14:paraId="6668F6A6" w14:textId="77777777" w:rsidR="00104F4F" w:rsidRPr="00655934" w:rsidRDefault="00104F4F" w:rsidP="00104F4F">
            <w:pPr>
              <w:rPr>
                <w:rFonts w:eastAsiaTheme="minorEastAsia"/>
              </w:rPr>
            </w:pPr>
          </w:p>
        </w:tc>
      </w:tr>
      <w:tr w:rsidR="00104F4F" w:rsidRPr="00655934" w14:paraId="4B884434" w14:textId="77777777" w:rsidTr="00135CB5">
        <w:tc>
          <w:tcPr>
            <w:tcW w:w="1496" w:type="dxa"/>
          </w:tcPr>
          <w:p w14:paraId="02082E01" w14:textId="77777777" w:rsidR="00104F4F" w:rsidRPr="00655934" w:rsidRDefault="00104F4F" w:rsidP="00104F4F">
            <w:pPr>
              <w:rPr>
                <w:lang w:eastAsia="ko-KR"/>
              </w:rPr>
            </w:pPr>
          </w:p>
        </w:tc>
        <w:tc>
          <w:tcPr>
            <w:tcW w:w="1739" w:type="dxa"/>
          </w:tcPr>
          <w:p w14:paraId="0ED992EA" w14:textId="77777777" w:rsidR="00104F4F" w:rsidRPr="00655934" w:rsidRDefault="00104F4F" w:rsidP="00104F4F">
            <w:pPr>
              <w:rPr>
                <w:lang w:eastAsia="ko-KR"/>
              </w:rPr>
            </w:pPr>
          </w:p>
        </w:tc>
        <w:tc>
          <w:tcPr>
            <w:tcW w:w="6480" w:type="dxa"/>
          </w:tcPr>
          <w:p w14:paraId="4BE5D77A" w14:textId="77777777" w:rsidR="00104F4F" w:rsidRPr="00655934" w:rsidRDefault="00104F4F" w:rsidP="00104F4F">
            <w:pPr>
              <w:rPr>
                <w:rFonts w:eastAsiaTheme="minorEastAsia"/>
              </w:rPr>
            </w:pPr>
          </w:p>
        </w:tc>
      </w:tr>
      <w:tr w:rsidR="00104F4F" w:rsidRPr="00655934" w14:paraId="1BD8D0DC" w14:textId="77777777" w:rsidTr="00135CB5">
        <w:tc>
          <w:tcPr>
            <w:tcW w:w="1496" w:type="dxa"/>
          </w:tcPr>
          <w:p w14:paraId="45AD5369" w14:textId="77777777" w:rsidR="00104F4F" w:rsidRPr="00655934" w:rsidRDefault="00104F4F" w:rsidP="00104F4F">
            <w:pPr>
              <w:rPr>
                <w:rFonts w:eastAsia="宋体"/>
                <w:lang w:eastAsia="zh-CN"/>
              </w:rPr>
            </w:pPr>
          </w:p>
        </w:tc>
        <w:tc>
          <w:tcPr>
            <w:tcW w:w="1739" w:type="dxa"/>
          </w:tcPr>
          <w:p w14:paraId="2565B8CA" w14:textId="77777777" w:rsidR="00104F4F" w:rsidRPr="00655934" w:rsidRDefault="00104F4F" w:rsidP="00104F4F">
            <w:pPr>
              <w:rPr>
                <w:rFonts w:eastAsia="等线"/>
                <w:lang w:eastAsia="zh-CN"/>
              </w:rPr>
            </w:pPr>
          </w:p>
        </w:tc>
        <w:tc>
          <w:tcPr>
            <w:tcW w:w="6480" w:type="dxa"/>
          </w:tcPr>
          <w:p w14:paraId="4A6EE876" w14:textId="77777777" w:rsidR="00104F4F" w:rsidRPr="00655934" w:rsidRDefault="00104F4F" w:rsidP="00104F4F">
            <w:pPr>
              <w:rPr>
                <w:rFonts w:eastAsia="等线"/>
              </w:rPr>
            </w:pPr>
          </w:p>
        </w:tc>
      </w:tr>
      <w:tr w:rsidR="00104F4F" w:rsidRPr="00655934" w14:paraId="0EB13435" w14:textId="77777777" w:rsidTr="00135CB5">
        <w:tc>
          <w:tcPr>
            <w:tcW w:w="1496" w:type="dxa"/>
          </w:tcPr>
          <w:p w14:paraId="67D1412A" w14:textId="77777777" w:rsidR="00104F4F" w:rsidRPr="00655934" w:rsidRDefault="00104F4F" w:rsidP="00104F4F">
            <w:pPr>
              <w:rPr>
                <w:rFonts w:eastAsia="宋体"/>
                <w:lang w:eastAsia="zh-CN"/>
              </w:rPr>
            </w:pPr>
          </w:p>
        </w:tc>
        <w:tc>
          <w:tcPr>
            <w:tcW w:w="1739" w:type="dxa"/>
          </w:tcPr>
          <w:p w14:paraId="61BDDFC4" w14:textId="77777777" w:rsidR="00104F4F" w:rsidRPr="00655934" w:rsidRDefault="00104F4F" w:rsidP="00104F4F">
            <w:pPr>
              <w:rPr>
                <w:rFonts w:eastAsia="宋体"/>
                <w:lang w:eastAsia="zh-CN"/>
              </w:rPr>
            </w:pPr>
          </w:p>
        </w:tc>
        <w:tc>
          <w:tcPr>
            <w:tcW w:w="6480" w:type="dxa"/>
          </w:tcPr>
          <w:p w14:paraId="4C3E578A" w14:textId="77777777" w:rsidR="00104F4F" w:rsidRPr="00655934" w:rsidRDefault="00104F4F" w:rsidP="00104F4F">
            <w:pPr>
              <w:rPr>
                <w:rFonts w:eastAsia="宋体"/>
                <w:lang w:eastAsia="zh-CN"/>
              </w:rPr>
            </w:pPr>
          </w:p>
        </w:tc>
      </w:tr>
      <w:tr w:rsidR="00104F4F" w:rsidRPr="00655934" w14:paraId="0C2589DB" w14:textId="77777777" w:rsidTr="00135CB5">
        <w:tc>
          <w:tcPr>
            <w:tcW w:w="1496" w:type="dxa"/>
          </w:tcPr>
          <w:p w14:paraId="3F2C9E62" w14:textId="77777777" w:rsidR="00104F4F" w:rsidRPr="00655934" w:rsidRDefault="00104F4F" w:rsidP="00104F4F">
            <w:pPr>
              <w:rPr>
                <w:rFonts w:eastAsia="宋体"/>
                <w:lang w:eastAsia="zh-CN"/>
              </w:rPr>
            </w:pPr>
          </w:p>
        </w:tc>
        <w:tc>
          <w:tcPr>
            <w:tcW w:w="1739" w:type="dxa"/>
          </w:tcPr>
          <w:p w14:paraId="2DC4FA3B" w14:textId="77777777" w:rsidR="00104F4F" w:rsidRPr="00655934" w:rsidRDefault="00104F4F" w:rsidP="00104F4F">
            <w:pPr>
              <w:rPr>
                <w:rFonts w:eastAsia="宋体"/>
                <w:lang w:eastAsia="zh-CN"/>
              </w:rPr>
            </w:pPr>
          </w:p>
        </w:tc>
        <w:tc>
          <w:tcPr>
            <w:tcW w:w="6480" w:type="dxa"/>
          </w:tcPr>
          <w:p w14:paraId="78C08119" w14:textId="77777777" w:rsidR="00104F4F" w:rsidRPr="00655934" w:rsidRDefault="00104F4F" w:rsidP="00104F4F">
            <w:pPr>
              <w:rPr>
                <w:rFonts w:eastAsia="宋体"/>
                <w:highlight w:val="yellow"/>
                <w:lang w:eastAsia="zh-CN"/>
              </w:rPr>
            </w:pPr>
          </w:p>
        </w:tc>
      </w:tr>
      <w:tr w:rsidR="00104F4F" w:rsidRPr="00655934" w14:paraId="5747A0B9" w14:textId="77777777" w:rsidTr="00135CB5">
        <w:tc>
          <w:tcPr>
            <w:tcW w:w="1496" w:type="dxa"/>
          </w:tcPr>
          <w:p w14:paraId="17264E15" w14:textId="77777777" w:rsidR="00104F4F" w:rsidRPr="00655934" w:rsidRDefault="00104F4F" w:rsidP="00104F4F">
            <w:pPr>
              <w:rPr>
                <w:rFonts w:eastAsia="等线"/>
                <w:lang w:eastAsia="zh-CN"/>
              </w:rPr>
            </w:pPr>
          </w:p>
        </w:tc>
        <w:tc>
          <w:tcPr>
            <w:tcW w:w="1739" w:type="dxa"/>
          </w:tcPr>
          <w:p w14:paraId="338E45F5" w14:textId="77777777" w:rsidR="00104F4F" w:rsidRPr="00655934" w:rsidRDefault="00104F4F" w:rsidP="00104F4F">
            <w:pPr>
              <w:rPr>
                <w:rFonts w:eastAsia="等线"/>
                <w:lang w:eastAsia="zh-CN"/>
              </w:rPr>
            </w:pPr>
          </w:p>
        </w:tc>
        <w:tc>
          <w:tcPr>
            <w:tcW w:w="6480" w:type="dxa"/>
          </w:tcPr>
          <w:p w14:paraId="741EA908" w14:textId="77777777" w:rsidR="00104F4F" w:rsidRPr="00655934" w:rsidRDefault="00104F4F" w:rsidP="00104F4F">
            <w:pPr>
              <w:rPr>
                <w:rFonts w:eastAsia="等线"/>
              </w:rPr>
            </w:pPr>
          </w:p>
        </w:tc>
      </w:tr>
      <w:tr w:rsidR="00104F4F" w:rsidRPr="00655934" w14:paraId="6259E123" w14:textId="77777777" w:rsidTr="00135CB5">
        <w:tc>
          <w:tcPr>
            <w:tcW w:w="1496" w:type="dxa"/>
          </w:tcPr>
          <w:p w14:paraId="71EDCD1E" w14:textId="77777777" w:rsidR="00104F4F" w:rsidRPr="00655934" w:rsidRDefault="00104F4F" w:rsidP="00104F4F">
            <w:pPr>
              <w:rPr>
                <w:rFonts w:eastAsia="宋体"/>
                <w:lang w:eastAsia="zh-CN"/>
              </w:rPr>
            </w:pPr>
          </w:p>
        </w:tc>
        <w:tc>
          <w:tcPr>
            <w:tcW w:w="1739" w:type="dxa"/>
          </w:tcPr>
          <w:p w14:paraId="4AE2F807" w14:textId="77777777" w:rsidR="00104F4F" w:rsidRPr="00655934" w:rsidRDefault="00104F4F" w:rsidP="00104F4F">
            <w:pPr>
              <w:rPr>
                <w:rFonts w:eastAsia="宋体"/>
                <w:lang w:eastAsia="zh-CN"/>
              </w:rPr>
            </w:pPr>
          </w:p>
        </w:tc>
        <w:tc>
          <w:tcPr>
            <w:tcW w:w="6480" w:type="dxa"/>
          </w:tcPr>
          <w:p w14:paraId="0051EF67" w14:textId="77777777" w:rsidR="00104F4F" w:rsidRPr="00655934" w:rsidRDefault="00104F4F" w:rsidP="00104F4F">
            <w:pPr>
              <w:rPr>
                <w:rFonts w:eastAsia="宋体"/>
                <w:highlight w:val="yellow"/>
                <w:lang w:eastAsia="zh-CN"/>
              </w:rPr>
            </w:pPr>
          </w:p>
        </w:tc>
      </w:tr>
      <w:tr w:rsidR="00104F4F" w:rsidRPr="00655934" w14:paraId="4D9B9373" w14:textId="77777777" w:rsidTr="00135CB5">
        <w:tc>
          <w:tcPr>
            <w:tcW w:w="1496" w:type="dxa"/>
          </w:tcPr>
          <w:p w14:paraId="2D1EE7B1" w14:textId="77777777" w:rsidR="00104F4F" w:rsidRPr="00655934" w:rsidRDefault="00104F4F" w:rsidP="00104F4F">
            <w:pPr>
              <w:rPr>
                <w:rFonts w:eastAsia="宋体"/>
                <w:lang w:eastAsia="zh-CN"/>
              </w:rPr>
            </w:pPr>
          </w:p>
        </w:tc>
        <w:tc>
          <w:tcPr>
            <w:tcW w:w="1739" w:type="dxa"/>
          </w:tcPr>
          <w:p w14:paraId="15AB295A" w14:textId="77777777" w:rsidR="00104F4F" w:rsidRPr="00655934" w:rsidRDefault="00104F4F" w:rsidP="00104F4F">
            <w:pPr>
              <w:rPr>
                <w:rFonts w:eastAsia="宋体"/>
                <w:lang w:eastAsia="zh-CN"/>
              </w:rPr>
            </w:pPr>
          </w:p>
        </w:tc>
        <w:tc>
          <w:tcPr>
            <w:tcW w:w="6480" w:type="dxa"/>
          </w:tcPr>
          <w:p w14:paraId="625E1013" w14:textId="77777777" w:rsidR="00104F4F" w:rsidRPr="00655934" w:rsidRDefault="00104F4F" w:rsidP="00104F4F">
            <w:pPr>
              <w:rPr>
                <w:rFonts w:eastAsia="宋体"/>
                <w:lang w:eastAsia="zh-CN"/>
              </w:rPr>
            </w:pPr>
          </w:p>
        </w:tc>
      </w:tr>
      <w:tr w:rsidR="00104F4F" w:rsidRPr="00655934" w14:paraId="5AC0191A" w14:textId="77777777" w:rsidTr="00135CB5">
        <w:tc>
          <w:tcPr>
            <w:tcW w:w="1496" w:type="dxa"/>
          </w:tcPr>
          <w:p w14:paraId="647487DB" w14:textId="77777777" w:rsidR="00104F4F" w:rsidRPr="00655934" w:rsidRDefault="00104F4F" w:rsidP="00104F4F">
            <w:pPr>
              <w:rPr>
                <w:rFonts w:eastAsiaTheme="minorEastAsia"/>
              </w:rPr>
            </w:pPr>
          </w:p>
        </w:tc>
        <w:tc>
          <w:tcPr>
            <w:tcW w:w="1739" w:type="dxa"/>
          </w:tcPr>
          <w:p w14:paraId="658CB7AB" w14:textId="77777777" w:rsidR="00104F4F" w:rsidRPr="00655934" w:rsidRDefault="00104F4F" w:rsidP="00104F4F">
            <w:pPr>
              <w:rPr>
                <w:rFonts w:eastAsiaTheme="minorEastAsia"/>
              </w:rPr>
            </w:pPr>
          </w:p>
        </w:tc>
        <w:tc>
          <w:tcPr>
            <w:tcW w:w="6480" w:type="dxa"/>
          </w:tcPr>
          <w:p w14:paraId="626F1687" w14:textId="77777777" w:rsidR="00104F4F" w:rsidRPr="00655934" w:rsidRDefault="00104F4F" w:rsidP="00104F4F">
            <w:pPr>
              <w:rPr>
                <w:rFonts w:eastAsiaTheme="minorEastAsia"/>
              </w:rPr>
            </w:pPr>
          </w:p>
        </w:tc>
      </w:tr>
      <w:tr w:rsidR="00104F4F" w:rsidRPr="00655934" w14:paraId="22227AD6" w14:textId="77777777" w:rsidTr="00135CB5">
        <w:tc>
          <w:tcPr>
            <w:tcW w:w="1496" w:type="dxa"/>
          </w:tcPr>
          <w:p w14:paraId="168FCF0B" w14:textId="77777777" w:rsidR="00104F4F" w:rsidRPr="00655934" w:rsidRDefault="00104F4F" w:rsidP="00104F4F">
            <w:pPr>
              <w:rPr>
                <w:rFonts w:eastAsiaTheme="minorEastAsia"/>
              </w:rPr>
            </w:pPr>
          </w:p>
        </w:tc>
        <w:tc>
          <w:tcPr>
            <w:tcW w:w="1739" w:type="dxa"/>
          </w:tcPr>
          <w:p w14:paraId="26068F3F" w14:textId="77777777" w:rsidR="00104F4F" w:rsidRPr="00655934" w:rsidRDefault="00104F4F" w:rsidP="00104F4F">
            <w:pPr>
              <w:rPr>
                <w:rFonts w:eastAsiaTheme="minorEastAsia"/>
              </w:rPr>
            </w:pPr>
          </w:p>
        </w:tc>
        <w:tc>
          <w:tcPr>
            <w:tcW w:w="6480" w:type="dxa"/>
          </w:tcPr>
          <w:p w14:paraId="64B22AD8" w14:textId="77777777" w:rsidR="00104F4F" w:rsidRPr="00655934" w:rsidRDefault="00104F4F" w:rsidP="00104F4F">
            <w:pPr>
              <w:rPr>
                <w:rFonts w:eastAsiaTheme="minorEastAsia"/>
              </w:rPr>
            </w:pPr>
          </w:p>
        </w:tc>
      </w:tr>
      <w:tr w:rsidR="00104F4F" w:rsidRPr="00655934" w14:paraId="6575D5C6" w14:textId="77777777" w:rsidTr="00135CB5">
        <w:tc>
          <w:tcPr>
            <w:tcW w:w="1496" w:type="dxa"/>
          </w:tcPr>
          <w:p w14:paraId="1FCF1978" w14:textId="77777777" w:rsidR="00104F4F" w:rsidRPr="00655934" w:rsidRDefault="00104F4F" w:rsidP="00104F4F">
            <w:pPr>
              <w:rPr>
                <w:rFonts w:eastAsiaTheme="minorEastAsia"/>
              </w:rPr>
            </w:pPr>
          </w:p>
        </w:tc>
        <w:tc>
          <w:tcPr>
            <w:tcW w:w="1739" w:type="dxa"/>
          </w:tcPr>
          <w:p w14:paraId="6710CD22" w14:textId="77777777" w:rsidR="00104F4F" w:rsidRPr="00655934" w:rsidRDefault="00104F4F" w:rsidP="00104F4F">
            <w:pPr>
              <w:rPr>
                <w:rFonts w:eastAsiaTheme="minorEastAsia"/>
              </w:rPr>
            </w:pPr>
          </w:p>
        </w:tc>
        <w:tc>
          <w:tcPr>
            <w:tcW w:w="6480" w:type="dxa"/>
          </w:tcPr>
          <w:p w14:paraId="0A9A8891" w14:textId="77777777" w:rsidR="00104F4F" w:rsidRPr="00655934" w:rsidRDefault="00104F4F" w:rsidP="00104F4F">
            <w:pPr>
              <w:rPr>
                <w:rFonts w:eastAsiaTheme="minorEastAsia"/>
              </w:rPr>
            </w:pPr>
          </w:p>
        </w:tc>
      </w:tr>
      <w:tr w:rsidR="00104F4F" w:rsidRPr="00655934" w14:paraId="3DEDA0B1" w14:textId="77777777" w:rsidTr="00135CB5">
        <w:tc>
          <w:tcPr>
            <w:tcW w:w="1496" w:type="dxa"/>
          </w:tcPr>
          <w:p w14:paraId="7497087C" w14:textId="77777777" w:rsidR="00104F4F" w:rsidRPr="00655934" w:rsidRDefault="00104F4F" w:rsidP="00104F4F">
            <w:pPr>
              <w:rPr>
                <w:lang w:eastAsia="sv-SE"/>
              </w:rPr>
            </w:pPr>
          </w:p>
        </w:tc>
        <w:tc>
          <w:tcPr>
            <w:tcW w:w="1739" w:type="dxa"/>
          </w:tcPr>
          <w:p w14:paraId="612D6B0A" w14:textId="77777777" w:rsidR="00104F4F" w:rsidRPr="00655934" w:rsidRDefault="00104F4F" w:rsidP="00104F4F">
            <w:pPr>
              <w:rPr>
                <w:rFonts w:eastAsia="等线"/>
              </w:rPr>
            </w:pPr>
          </w:p>
        </w:tc>
        <w:tc>
          <w:tcPr>
            <w:tcW w:w="6480" w:type="dxa"/>
          </w:tcPr>
          <w:p w14:paraId="2670515A" w14:textId="77777777" w:rsidR="00104F4F" w:rsidRPr="00655934" w:rsidRDefault="00104F4F" w:rsidP="00104F4F">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bookmarkStart w:id="78" w:name="_GoBack" w:colFirst="0" w:colLast="0"/>
            <w:r>
              <w:rPr>
                <w:rFonts w:eastAsia="宋体"/>
                <w:lang w:eastAsia="zh-CN"/>
              </w:rPr>
              <w:lastRenderedPageBreak/>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bookmarkEnd w:id="78"/>
      <w:tr w:rsidR="00104F4F" w:rsidRPr="00655934" w14:paraId="11F9DA3A" w14:textId="77777777" w:rsidTr="00135CB5">
        <w:tc>
          <w:tcPr>
            <w:tcW w:w="1496" w:type="dxa"/>
          </w:tcPr>
          <w:p w14:paraId="02F4D78E" w14:textId="77777777" w:rsidR="00104F4F" w:rsidRPr="00655934" w:rsidRDefault="00104F4F" w:rsidP="00104F4F">
            <w:pPr>
              <w:rPr>
                <w:rFonts w:eastAsia="宋体"/>
                <w:lang w:eastAsia="zh-CN"/>
              </w:rPr>
            </w:pPr>
          </w:p>
        </w:tc>
        <w:tc>
          <w:tcPr>
            <w:tcW w:w="1739" w:type="dxa"/>
          </w:tcPr>
          <w:p w14:paraId="05FE1218" w14:textId="77777777" w:rsidR="00104F4F" w:rsidRPr="00655934" w:rsidRDefault="00104F4F" w:rsidP="00104F4F">
            <w:pPr>
              <w:rPr>
                <w:rFonts w:eastAsia="宋体"/>
                <w:lang w:eastAsia="zh-CN"/>
              </w:rPr>
            </w:pPr>
          </w:p>
        </w:tc>
        <w:tc>
          <w:tcPr>
            <w:tcW w:w="6480" w:type="dxa"/>
          </w:tcPr>
          <w:p w14:paraId="7F08DC56" w14:textId="77777777" w:rsidR="00104F4F" w:rsidRPr="00655934" w:rsidRDefault="00104F4F" w:rsidP="00104F4F">
            <w:pPr>
              <w:keepNext/>
              <w:keepLines/>
              <w:overflowPunct w:val="0"/>
              <w:autoSpaceDE w:val="0"/>
              <w:autoSpaceDN w:val="0"/>
              <w:adjustRightInd w:val="0"/>
              <w:spacing w:after="0"/>
              <w:textAlignment w:val="baseline"/>
              <w:rPr>
                <w:rFonts w:ascii="Arial" w:eastAsia="宋体" w:hAnsi="Arial"/>
                <w:sz w:val="18"/>
                <w:lang w:eastAsia="zh-CN"/>
              </w:rPr>
            </w:pPr>
          </w:p>
        </w:tc>
      </w:tr>
      <w:tr w:rsidR="00104F4F" w:rsidRPr="00655934" w14:paraId="12B2451D" w14:textId="77777777" w:rsidTr="00135CB5">
        <w:tc>
          <w:tcPr>
            <w:tcW w:w="1496" w:type="dxa"/>
          </w:tcPr>
          <w:p w14:paraId="3935AB87" w14:textId="77777777" w:rsidR="00104F4F" w:rsidRPr="00655934" w:rsidRDefault="00104F4F" w:rsidP="00104F4F">
            <w:pPr>
              <w:rPr>
                <w:rFonts w:eastAsia="宋体"/>
                <w:lang w:eastAsia="zh-CN"/>
              </w:rPr>
            </w:pPr>
          </w:p>
        </w:tc>
        <w:tc>
          <w:tcPr>
            <w:tcW w:w="1739" w:type="dxa"/>
          </w:tcPr>
          <w:p w14:paraId="5B022652" w14:textId="77777777" w:rsidR="00104F4F" w:rsidRPr="00655934" w:rsidRDefault="00104F4F" w:rsidP="00104F4F">
            <w:pPr>
              <w:rPr>
                <w:rFonts w:eastAsia="宋体"/>
                <w:lang w:eastAsia="zh-CN"/>
              </w:rPr>
            </w:pPr>
          </w:p>
        </w:tc>
        <w:tc>
          <w:tcPr>
            <w:tcW w:w="6480" w:type="dxa"/>
          </w:tcPr>
          <w:p w14:paraId="7C84EE2E" w14:textId="77777777" w:rsidR="00104F4F" w:rsidRPr="00655934" w:rsidRDefault="00104F4F" w:rsidP="00104F4F">
            <w:pPr>
              <w:rPr>
                <w:rFonts w:eastAsiaTheme="minorEastAsia"/>
              </w:rPr>
            </w:pPr>
          </w:p>
        </w:tc>
      </w:tr>
      <w:tr w:rsidR="00104F4F" w:rsidRPr="00655934" w14:paraId="5FEFDD5C" w14:textId="77777777" w:rsidTr="00135CB5">
        <w:tc>
          <w:tcPr>
            <w:tcW w:w="1496" w:type="dxa"/>
          </w:tcPr>
          <w:p w14:paraId="5C121A50" w14:textId="77777777" w:rsidR="00104F4F" w:rsidRPr="00655934" w:rsidRDefault="00104F4F" w:rsidP="00104F4F">
            <w:pPr>
              <w:rPr>
                <w:lang w:eastAsia="ko-KR"/>
              </w:rPr>
            </w:pPr>
          </w:p>
        </w:tc>
        <w:tc>
          <w:tcPr>
            <w:tcW w:w="1739" w:type="dxa"/>
          </w:tcPr>
          <w:p w14:paraId="3D88526B" w14:textId="77777777" w:rsidR="00104F4F" w:rsidRPr="00655934" w:rsidRDefault="00104F4F" w:rsidP="00104F4F">
            <w:pPr>
              <w:rPr>
                <w:lang w:eastAsia="ko-KR"/>
              </w:rPr>
            </w:pPr>
          </w:p>
        </w:tc>
        <w:tc>
          <w:tcPr>
            <w:tcW w:w="6480" w:type="dxa"/>
          </w:tcPr>
          <w:p w14:paraId="31CEA72B" w14:textId="77777777" w:rsidR="00104F4F" w:rsidRPr="00655934" w:rsidRDefault="00104F4F" w:rsidP="00104F4F">
            <w:pPr>
              <w:rPr>
                <w:rFonts w:eastAsiaTheme="minorEastAsia"/>
              </w:rPr>
            </w:pPr>
          </w:p>
        </w:tc>
      </w:tr>
      <w:tr w:rsidR="00104F4F" w:rsidRPr="00655934" w14:paraId="6CAC2A6B" w14:textId="77777777" w:rsidTr="00135CB5">
        <w:tc>
          <w:tcPr>
            <w:tcW w:w="1496" w:type="dxa"/>
          </w:tcPr>
          <w:p w14:paraId="100BE9DE" w14:textId="77777777" w:rsidR="00104F4F" w:rsidRPr="00655934" w:rsidRDefault="00104F4F" w:rsidP="00104F4F">
            <w:pPr>
              <w:rPr>
                <w:rFonts w:eastAsia="宋体"/>
                <w:lang w:eastAsia="zh-CN"/>
              </w:rPr>
            </w:pPr>
          </w:p>
        </w:tc>
        <w:tc>
          <w:tcPr>
            <w:tcW w:w="1739" w:type="dxa"/>
          </w:tcPr>
          <w:p w14:paraId="34179C27" w14:textId="77777777" w:rsidR="00104F4F" w:rsidRPr="00655934" w:rsidRDefault="00104F4F" w:rsidP="00104F4F">
            <w:pPr>
              <w:rPr>
                <w:rFonts w:eastAsia="等线"/>
                <w:lang w:eastAsia="zh-CN"/>
              </w:rPr>
            </w:pPr>
          </w:p>
        </w:tc>
        <w:tc>
          <w:tcPr>
            <w:tcW w:w="6480" w:type="dxa"/>
          </w:tcPr>
          <w:p w14:paraId="08CE47FB" w14:textId="77777777" w:rsidR="00104F4F" w:rsidRPr="00655934" w:rsidRDefault="00104F4F" w:rsidP="00104F4F">
            <w:pPr>
              <w:rPr>
                <w:rFonts w:eastAsia="等线"/>
              </w:rPr>
            </w:pPr>
          </w:p>
        </w:tc>
      </w:tr>
      <w:tr w:rsidR="00104F4F" w:rsidRPr="00655934" w14:paraId="41A40841" w14:textId="77777777" w:rsidTr="00135CB5">
        <w:tc>
          <w:tcPr>
            <w:tcW w:w="1496" w:type="dxa"/>
          </w:tcPr>
          <w:p w14:paraId="23E43A97" w14:textId="77777777" w:rsidR="00104F4F" w:rsidRPr="00655934" w:rsidRDefault="00104F4F" w:rsidP="00104F4F">
            <w:pPr>
              <w:rPr>
                <w:rFonts w:eastAsia="宋体"/>
                <w:lang w:eastAsia="zh-CN"/>
              </w:rPr>
            </w:pPr>
          </w:p>
        </w:tc>
        <w:tc>
          <w:tcPr>
            <w:tcW w:w="1739" w:type="dxa"/>
          </w:tcPr>
          <w:p w14:paraId="05A8861B" w14:textId="77777777" w:rsidR="00104F4F" w:rsidRPr="00655934" w:rsidRDefault="00104F4F" w:rsidP="00104F4F">
            <w:pPr>
              <w:rPr>
                <w:rFonts w:eastAsia="宋体"/>
                <w:lang w:eastAsia="zh-CN"/>
              </w:rPr>
            </w:pPr>
          </w:p>
        </w:tc>
        <w:tc>
          <w:tcPr>
            <w:tcW w:w="6480" w:type="dxa"/>
          </w:tcPr>
          <w:p w14:paraId="2D2D65B8" w14:textId="77777777" w:rsidR="00104F4F" w:rsidRPr="00655934" w:rsidRDefault="00104F4F" w:rsidP="00104F4F">
            <w:pPr>
              <w:rPr>
                <w:rFonts w:eastAsia="宋体"/>
                <w:lang w:eastAsia="zh-CN"/>
              </w:rPr>
            </w:pPr>
          </w:p>
        </w:tc>
      </w:tr>
      <w:tr w:rsidR="00104F4F" w:rsidRPr="00655934" w14:paraId="4CF15809" w14:textId="77777777" w:rsidTr="00135CB5">
        <w:tc>
          <w:tcPr>
            <w:tcW w:w="1496" w:type="dxa"/>
          </w:tcPr>
          <w:p w14:paraId="4CDD793C" w14:textId="77777777" w:rsidR="00104F4F" w:rsidRPr="00655934" w:rsidRDefault="00104F4F" w:rsidP="00104F4F">
            <w:pPr>
              <w:rPr>
                <w:rFonts w:eastAsia="宋体"/>
                <w:lang w:eastAsia="zh-CN"/>
              </w:rPr>
            </w:pPr>
          </w:p>
        </w:tc>
        <w:tc>
          <w:tcPr>
            <w:tcW w:w="1739" w:type="dxa"/>
          </w:tcPr>
          <w:p w14:paraId="6780C18B" w14:textId="77777777" w:rsidR="00104F4F" w:rsidRPr="00655934" w:rsidRDefault="00104F4F" w:rsidP="00104F4F">
            <w:pPr>
              <w:rPr>
                <w:rFonts w:eastAsia="宋体"/>
                <w:lang w:eastAsia="zh-CN"/>
              </w:rPr>
            </w:pPr>
          </w:p>
        </w:tc>
        <w:tc>
          <w:tcPr>
            <w:tcW w:w="6480" w:type="dxa"/>
          </w:tcPr>
          <w:p w14:paraId="518DEE07" w14:textId="77777777" w:rsidR="00104F4F" w:rsidRPr="00655934" w:rsidRDefault="00104F4F" w:rsidP="00104F4F">
            <w:pPr>
              <w:rPr>
                <w:rFonts w:eastAsia="宋体"/>
                <w:highlight w:val="yellow"/>
                <w:lang w:eastAsia="zh-CN"/>
              </w:rPr>
            </w:pPr>
          </w:p>
        </w:tc>
      </w:tr>
      <w:tr w:rsidR="00104F4F" w:rsidRPr="00655934" w14:paraId="7A5B5D4D" w14:textId="77777777" w:rsidTr="00135CB5">
        <w:tc>
          <w:tcPr>
            <w:tcW w:w="1496" w:type="dxa"/>
          </w:tcPr>
          <w:p w14:paraId="61CB34C6" w14:textId="77777777" w:rsidR="00104F4F" w:rsidRPr="00655934" w:rsidRDefault="00104F4F" w:rsidP="00104F4F">
            <w:pPr>
              <w:rPr>
                <w:rFonts w:eastAsia="等线"/>
                <w:lang w:eastAsia="zh-CN"/>
              </w:rPr>
            </w:pPr>
          </w:p>
        </w:tc>
        <w:tc>
          <w:tcPr>
            <w:tcW w:w="1739" w:type="dxa"/>
          </w:tcPr>
          <w:p w14:paraId="4BB47229" w14:textId="77777777" w:rsidR="00104F4F" w:rsidRPr="00655934" w:rsidRDefault="00104F4F" w:rsidP="00104F4F">
            <w:pPr>
              <w:rPr>
                <w:rFonts w:eastAsia="等线"/>
                <w:lang w:eastAsia="zh-CN"/>
              </w:rPr>
            </w:pPr>
          </w:p>
        </w:tc>
        <w:tc>
          <w:tcPr>
            <w:tcW w:w="6480" w:type="dxa"/>
          </w:tcPr>
          <w:p w14:paraId="648C6DC0" w14:textId="77777777" w:rsidR="00104F4F" w:rsidRPr="00655934" w:rsidRDefault="00104F4F" w:rsidP="00104F4F">
            <w:pPr>
              <w:rPr>
                <w:rFonts w:eastAsia="等线"/>
              </w:rPr>
            </w:pPr>
          </w:p>
        </w:tc>
      </w:tr>
      <w:tr w:rsidR="00104F4F" w:rsidRPr="00655934" w14:paraId="6ECE7DEE" w14:textId="77777777" w:rsidTr="00135CB5">
        <w:tc>
          <w:tcPr>
            <w:tcW w:w="1496" w:type="dxa"/>
          </w:tcPr>
          <w:p w14:paraId="1E174B29" w14:textId="77777777" w:rsidR="00104F4F" w:rsidRPr="00655934" w:rsidRDefault="00104F4F" w:rsidP="00104F4F">
            <w:pPr>
              <w:rPr>
                <w:rFonts w:eastAsia="宋体"/>
                <w:lang w:eastAsia="zh-CN"/>
              </w:rPr>
            </w:pPr>
          </w:p>
        </w:tc>
        <w:tc>
          <w:tcPr>
            <w:tcW w:w="1739" w:type="dxa"/>
          </w:tcPr>
          <w:p w14:paraId="7EAB24DB" w14:textId="77777777" w:rsidR="00104F4F" w:rsidRPr="00655934" w:rsidRDefault="00104F4F" w:rsidP="00104F4F">
            <w:pPr>
              <w:rPr>
                <w:rFonts w:eastAsia="宋体"/>
                <w:lang w:eastAsia="zh-CN"/>
              </w:rPr>
            </w:pPr>
          </w:p>
        </w:tc>
        <w:tc>
          <w:tcPr>
            <w:tcW w:w="6480" w:type="dxa"/>
          </w:tcPr>
          <w:p w14:paraId="06B1D1E9" w14:textId="77777777" w:rsidR="00104F4F" w:rsidRPr="00655934" w:rsidRDefault="00104F4F" w:rsidP="00104F4F">
            <w:pPr>
              <w:rPr>
                <w:rFonts w:eastAsia="宋体"/>
                <w:highlight w:val="yellow"/>
                <w:lang w:eastAsia="zh-CN"/>
              </w:rPr>
            </w:pPr>
          </w:p>
        </w:tc>
      </w:tr>
      <w:tr w:rsidR="00104F4F" w:rsidRPr="00655934" w14:paraId="5A4635D9" w14:textId="77777777" w:rsidTr="00135CB5">
        <w:tc>
          <w:tcPr>
            <w:tcW w:w="1496" w:type="dxa"/>
          </w:tcPr>
          <w:p w14:paraId="02C20CB3" w14:textId="77777777" w:rsidR="00104F4F" w:rsidRPr="00655934" w:rsidRDefault="00104F4F" w:rsidP="00104F4F">
            <w:pPr>
              <w:rPr>
                <w:rFonts w:eastAsia="宋体"/>
                <w:lang w:eastAsia="zh-CN"/>
              </w:rPr>
            </w:pPr>
          </w:p>
        </w:tc>
        <w:tc>
          <w:tcPr>
            <w:tcW w:w="1739" w:type="dxa"/>
          </w:tcPr>
          <w:p w14:paraId="696DDE9B" w14:textId="77777777" w:rsidR="00104F4F" w:rsidRPr="00655934" w:rsidRDefault="00104F4F" w:rsidP="00104F4F">
            <w:pPr>
              <w:rPr>
                <w:rFonts w:eastAsia="宋体"/>
                <w:lang w:eastAsia="zh-CN"/>
              </w:rPr>
            </w:pPr>
          </w:p>
        </w:tc>
        <w:tc>
          <w:tcPr>
            <w:tcW w:w="6480" w:type="dxa"/>
          </w:tcPr>
          <w:p w14:paraId="3701C743" w14:textId="77777777" w:rsidR="00104F4F" w:rsidRPr="00655934" w:rsidRDefault="00104F4F" w:rsidP="00104F4F">
            <w:pPr>
              <w:rPr>
                <w:rFonts w:eastAsia="宋体"/>
                <w:lang w:eastAsia="zh-CN"/>
              </w:rPr>
            </w:pPr>
          </w:p>
        </w:tc>
      </w:tr>
      <w:tr w:rsidR="00104F4F" w:rsidRPr="00655934" w14:paraId="2B47352B" w14:textId="77777777" w:rsidTr="00135CB5">
        <w:tc>
          <w:tcPr>
            <w:tcW w:w="1496" w:type="dxa"/>
          </w:tcPr>
          <w:p w14:paraId="528C9DDF" w14:textId="77777777" w:rsidR="00104F4F" w:rsidRPr="00655934" w:rsidRDefault="00104F4F" w:rsidP="00104F4F">
            <w:pPr>
              <w:rPr>
                <w:rFonts w:eastAsiaTheme="minorEastAsia"/>
              </w:rPr>
            </w:pPr>
          </w:p>
        </w:tc>
        <w:tc>
          <w:tcPr>
            <w:tcW w:w="1739" w:type="dxa"/>
          </w:tcPr>
          <w:p w14:paraId="77915E42" w14:textId="77777777" w:rsidR="00104F4F" w:rsidRPr="00655934" w:rsidRDefault="00104F4F" w:rsidP="00104F4F">
            <w:pPr>
              <w:rPr>
                <w:rFonts w:eastAsiaTheme="minorEastAsia"/>
              </w:rPr>
            </w:pPr>
          </w:p>
        </w:tc>
        <w:tc>
          <w:tcPr>
            <w:tcW w:w="6480" w:type="dxa"/>
          </w:tcPr>
          <w:p w14:paraId="1ED9F98C" w14:textId="77777777" w:rsidR="00104F4F" w:rsidRPr="00655934" w:rsidRDefault="00104F4F" w:rsidP="00104F4F">
            <w:pPr>
              <w:rPr>
                <w:rFonts w:eastAsiaTheme="minorEastAsia"/>
              </w:rPr>
            </w:pPr>
          </w:p>
        </w:tc>
      </w:tr>
      <w:tr w:rsidR="00104F4F" w:rsidRPr="00655934" w14:paraId="63E7FBBA" w14:textId="77777777" w:rsidTr="00135CB5">
        <w:tc>
          <w:tcPr>
            <w:tcW w:w="1496" w:type="dxa"/>
          </w:tcPr>
          <w:p w14:paraId="65CF8D22" w14:textId="77777777" w:rsidR="00104F4F" w:rsidRPr="00655934" w:rsidRDefault="00104F4F" w:rsidP="00104F4F">
            <w:pPr>
              <w:rPr>
                <w:rFonts w:eastAsiaTheme="minorEastAsia"/>
              </w:rPr>
            </w:pPr>
          </w:p>
        </w:tc>
        <w:tc>
          <w:tcPr>
            <w:tcW w:w="1739" w:type="dxa"/>
          </w:tcPr>
          <w:p w14:paraId="66663B60" w14:textId="77777777" w:rsidR="00104F4F" w:rsidRPr="00655934" w:rsidRDefault="00104F4F" w:rsidP="00104F4F">
            <w:pPr>
              <w:rPr>
                <w:rFonts w:eastAsiaTheme="minorEastAsia"/>
              </w:rPr>
            </w:pPr>
          </w:p>
        </w:tc>
        <w:tc>
          <w:tcPr>
            <w:tcW w:w="6480" w:type="dxa"/>
          </w:tcPr>
          <w:p w14:paraId="7B00AC89" w14:textId="77777777" w:rsidR="00104F4F" w:rsidRPr="00655934" w:rsidRDefault="00104F4F" w:rsidP="00104F4F">
            <w:pPr>
              <w:rPr>
                <w:rFonts w:eastAsiaTheme="minorEastAsia"/>
              </w:rPr>
            </w:pPr>
          </w:p>
        </w:tc>
      </w:tr>
      <w:tr w:rsidR="00104F4F" w:rsidRPr="00655934" w14:paraId="0828819A" w14:textId="77777777" w:rsidTr="00135CB5">
        <w:tc>
          <w:tcPr>
            <w:tcW w:w="1496" w:type="dxa"/>
          </w:tcPr>
          <w:p w14:paraId="55B1076E" w14:textId="77777777" w:rsidR="00104F4F" w:rsidRPr="00655934" w:rsidRDefault="00104F4F" w:rsidP="00104F4F">
            <w:pPr>
              <w:rPr>
                <w:rFonts w:eastAsiaTheme="minorEastAsia"/>
              </w:rPr>
            </w:pPr>
          </w:p>
        </w:tc>
        <w:tc>
          <w:tcPr>
            <w:tcW w:w="1739" w:type="dxa"/>
          </w:tcPr>
          <w:p w14:paraId="0376E048" w14:textId="77777777" w:rsidR="00104F4F" w:rsidRPr="00655934" w:rsidRDefault="00104F4F" w:rsidP="00104F4F">
            <w:pPr>
              <w:rPr>
                <w:rFonts w:eastAsiaTheme="minorEastAsia"/>
              </w:rPr>
            </w:pPr>
          </w:p>
        </w:tc>
        <w:tc>
          <w:tcPr>
            <w:tcW w:w="6480" w:type="dxa"/>
          </w:tcPr>
          <w:p w14:paraId="0286CB0E" w14:textId="77777777" w:rsidR="00104F4F" w:rsidRPr="00655934" w:rsidRDefault="00104F4F" w:rsidP="00104F4F">
            <w:pPr>
              <w:rPr>
                <w:rFonts w:eastAsiaTheme="minorEastAsia"/>
              </w:rPr>
            </w:pPr>
          </w:p>
        </w:tc>
      </w:tr>
      <w:tr w:rsidR="00104F4F" w:rsidRPr="00655934" w14:paraId="12ADD668" w14:textId="77777777" w:rsidTr="00135CB5">
        <w:tc>
          <w:tcPr>
            <w:tcW w:w="1496" w:type="dxa"/>
          </w:tcPr>
          <w:p w14:paraId="15009631" w14:textId="77777777" w:rsidR="00104F4F" w:rsidRPr="00655934" w:rsidRDefault="00104F4F" w:rsidP="00104F4F">
            <w:pPr>
              <w:rPr>
                <w:lang w:eastAsia="sv-SE"/>
              </w:rPr>
            </w:pPr>
          </w:p>
        </w:tc>
        <w:tc>
          <w:tcPr>
            <w:tcW w:w="1739" w:type="dxa"/>
          </w:tcPr>
          <w:p w14:paraId="528E8479" w14:textId="77777777" w:rsidR="00104F4F" w:rsidRPr="00655934" w:rsidRDefault="00104F4F" w:rsidP="00104F4F">
            <w:pPr>
              <w:rPr>
                <w:rFonts w:eastAsia="等线"/>
              </w:rPr>
            </w:pPr>
          </w:p>
        </w:tc>
        <w:tc>
          <w:tcPr>
            <w:tcW w:w="6480" w:type="dxa"/>
          </w:tcPr>
          <w:p w14:paraId="407CE6C4" w14:textId="77777777" w:rsidR="00104F4F" w:rsidRPr="00655934" w:rsidRDefault="00104F4F" w:rsidP="00104F4F">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70953" w14:textId="77777777" w:rsidR="004B0951" w:rsidRDefault="004B0951" w:rsidP="00DD7929">
      <w:pPr>
        <w:spacing w:after="0"/>
      </w:pPr>
      <w:r>
        <w:separator/>
      </w:r>
    </w:p>
  </w:endnote>
  <w:endnote w:type="continuationSeparator" w:id="0">
    <w:p w14:paraId="7E5C8FAF" w14:textId="77777777" w:rsidR="004B0951" w:rsidRDefault="004B0951" w:rsidP="00DD7929">
      <w:pPr>
        <w:spacing w:after="0"/>
      </w:pPr>
      <w:r>
        <w:continuationSeparator/>
      </w:r>
    </w:p>
  </w:endnote>
  <w:endnote w:type="continuationNotice" w:id="1">
    <w:p w14:paraId="0778E78B" w14:textId="77777777" w:rsidR="004B0951" w:rsidRDefault="004B0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869A7" w14:textId="77777777" w:rsidR="004B0951" w:rsidRDefault="004B0951" w:rsidP="00DD7929">
      <w:pPr>
        <w:spacing w:after="0"/>
      </w:pPr>
      <w:r>
        <w:separator/>
      </w:r>
    </w:p>
  </w:footnote>
  <w:footnote w:type="continuationSeparator" w:id="0">
    <w:p w14:paraId="2BF5C09E" w14:textId="77777777" w:rsidR="004B0951" w:rsidRDefault="004B0951" w:rsidP="00DD7929">
      <w:pPr>
        <w:spacing w:after="0"/>
      </w:pPr>
      <w:r>
        <w:continuationSeparator/>
      </w:r>
    </w:p>
  </w:footnote>
  <w:footnote w:type="continuationNotice" w:id="1">
    <w:p w14:paraId="11C052E2" w14:textId="77777777" w:rsidR="004B0951" w:rsidRDefault="004B09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5B"/>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63A"/>
    <w:rsid w:val="00F5499E"/>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2EDA82D7-4914-4941-AB02-8C16AA45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3</cp:revision>
  <dcterms:created xsi:type="dcterms:W3CDTF">2022-08-17T12:07:00Z</dcterms:created>
  <dcterms:modified xsi:type="dcterms:W3CDTF">2022-08-17T12:09:00Z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