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ADB" w14:textId="29159F7F" w:rsidR="00AD093C" w:rsidRDefault="00AD093C" w:rsidP="00AD093C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9B600B">
        <w:rPr>
          <w:rFonts w:ascii="Arial" w:eastAsia="Times New Roman" w:hAnsi="Arial"/>
          <w:b/>
          <w:bCs/>
          <w:sz w:val="24"/>
          <w:szCs w:val="24"/>
        </w:rPr>
        <w:t>9</w:t>
      </w:r>
      <w:r>
        <w:rPr>
          <w:rFonts w:ascii="Arial" w:eastAsia="Times New Roman" w:hAnsi="Arial"/>
          <w:b/>
          <w:bCs/>
          <w:sz w:val="24"/>
          <w:szCs w:val="24"/>
        </w:rPr>
        <w:t>-e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="00FF6DD2" w:rsidRPr="00FF6DD2">
        <w:rPr>
          <w:rFonts w:ascii="Arial" w:hAnsi="Arial" w:cs="Arial"/>
          <w:b/>
          <w:bCs/>
          <w:color w:val="000000" w:themeColor="text1"/>
          <w:sz w:val="26"/>
          <w:szCs w:val="26"/>
        </w:rPr>
        <w:t>220</w:t>
      </w:r>
      <w:r w:rsidR="00631EBD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07086151" w:rsidR="00783B93" w:rsidRPr="00C360F3" w:rsidRDefault="00AD093C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9B600B">
        <w:rPr>
          <w:rFonts w:ascii="Arial" w:hAnsi="Arial"/>
          <w:b/>
          <w:noProof/>
          <w:sz w:val="24"/>
        </w:rPr>
        <w:t>Aug</w:t>
      </w:r>
      <w:r w:rsidR="009B600B" w:rsidRPr="002B584B">
        <w:rPr>
          <w:rFonts w:ascii="Arial" w:hAnsi="Arial"/>
          <w:b/>
          <w:noProof/>
          <w:sz w:val="24"/>
        </w:rPr>
        <w:t xml:space="preserve"> </w:t>
      </w:r>
      <w:r w:rsidR="009B600B">
        <w:rPr>
          <w:rFonts w:ascii="Arial" w:hAnsi="Arial"/>
          <w:b/>
          <w:noProof/>
          <w:sz w:val="24"/>
        </w:rPr>
        <w:t>17</w:t>
      </w:r>
      <w:r w:rsidR="009B600B" w:rsidRPr="002B584B">
        <w:rPr>
          <w:rFonts w:ascii="Arial" w:hAnsi="Arial"/>
          <w:b/>
          <w:noProof/>
          <w:sz w:val="24"/>
        </w:rPr>
        <w:t xml:space="preserve"> – </w:t>
      </w:r>
      <w:r w:rsidR="009B600B"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4B62415B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BD21A1">
        <w:rPr>
          <w:rFonts w:ascii="Arial" w:eastAsia="MS Mincho" w:hAnsi="Arial" w:cs="Arial"/>
          <w:b/>
          <w:bCs/>
          <w:sz w:val="24"/>
          <w:szCs w:val="24"/>
        </w:rPr>
        <w:t>6.10.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3</w:t>
      </w:r>
      <w:r w:rsidR="00BD21A1">
        <w:rPr>
          <w:rFonts w:ascii="Arial" w:eastAsia="MS Mincho" w:hAnsi="Arial" w:cs="Arial"/>
          <w:b/>
          <w:bCs/>
          <w:sz w:val="24"/>
          <w:szCs w:val="24"/>
        </w:rPr>
        <w:t>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2.</w:t>
      </w:r>
      <w:r w:rsidR="00631EBD">
        <w:rPr>
          <w:rFonts w:ascii="Arial" w:eastAsia="MS Mincho" w:hAnsi="Arial" w:cs="Arial"/>
          <w:b/>
          <w:bCs/>
          <w:sz w:val="24"/>
          <w:szCs w:val="24"/>
        </w:rPr>
        <w:t>1</w:t>
      </w:r>
    </w:p>
    <w:p w14:paraId="523E2679" w14:textId="0FF45B53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62DBE60E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E26C33">
        <w:rPr>
          <w:rFonts w:ascii="Arial" w:eastAsia="Times New Roman" w:hAnsi="Arial" w:cs="Arial"/>
          <w:b/>
          <w:bCs/>
          <w:sz w:val="24"/>
        </w:rPr>
        <w:t>Report</w:t>
      </w:r>
      <w:r w:rsidR="00631EBD" w:rsidRPr="00631EBD">
        <w:rPr>
          <w:rFonts w:ascii="Arial" w:eastAsia="Times New Roman" w:hAnsi="Arial" w:cs="Arial"/>
          <w:b/>
          <w:bCs/>
          <w:sz w:val="24"/>
        </w:rPr>
        <w:t xml:space="preserve"> of </w:t>
      </w:r>
      <w:r w:rsidR="00E26C33" w:rsidRPr="00E26C33">
        <w:rPr>
          <w:rFonts w:ascii="Arial" w:eastAsia="Times New Roman" w:hAnsi="Arial" w:cs="Arial"/>
          <w:b/>
          <w:bCs/>
          <w:sz w:val="24"/>
        </w:rPr>
        <w:t>[AT119-e][</w:t>
      </w:r>
      <w:proofErr w:type="gramStart"/>
      <w:r w:rsidR="00E26C33" w:rsidRPr="00E26C33">
        <w:rPr>
          <w:rFonts w:ascii="Arial" w:eastAsia="Times New Roman" w:hAnsi="Arial" w:cs="Arial"/>
          <w:b/>
          <w:bCs/>
          <w:sz w:val="24"/>
        </w:rPr>
        <w:t>102][</w:t>
      </w:r>
      <w:proofErr w:type="gramEnd"/>
      <w:r w:rsidR="00E26C33" w:rsidRPr="00E26C33">
        <w:rPr>
          <w:rFonts w:ascii="Arial" w:eastAsia="Times New Roman" w:hAnsi="Arial" w:cs="Arial"/>
          <w:b/>
          <w:bCs/>
          <w:sz w:val="24"/>
        </w:rPr>
        <w:t>NR-NTN] SMTC and gaps (Intel)</w:t>
      </w:r>
    </w:p>
    <w:p w14:paraId="5E182250" w14:textId="77777777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5EE94894" w14:textId="4093E9BD" w:rsidR="00783B93" w:rsidRDefault="00783B93" w:rsidP="00F04944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2B01AEBD" w14:textId="4148B221" w:rsidR="00653A6B" w:rsidRDefault="00631EBD" w:rsidP="00653A6B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This is the </w:t>
      </w:r>
      <w:r w:rsidR="00E26C33">
        <w:rPr>
          <w:sz w:val="22"/>
          <w:szCs w:val="22"/>
        </w:rPr>
        <w:t>report</w:t>
      </w:r>
      <w:r>
        <w:rPr>
          <w:sz w:val="22"/>
          <w:szCs w:val="22"/>
        </w:rPr>
        <w:t xml:space="preserve"> of the following </w:t>
      </w:r>
      <w:r w:rsidR="00E26C33">
        <w:rPr>
          <w:sz w:val="22"/>
          <w:szCs w:val="22"/>
        </w:rPr>
        <w:t>offline discussion</w:t>
      </w:r>
      <w:r>
        <w:rPr>
          <w:sz w:val="22"/>
          <w:szCs w:val="22"/>
        </w:rPr>
        <w:t xml:space="preserve"> on remaining SMTC and gap issues</w:t>
      </w:r>
      <w:r>
        <w:rPr>
          <w:sz w:val="22"/>
          <w:szCs w:val="22"/>
          <w:lang w:val="en-US"/>
        </w:rPr>
        <w:t>:</w:t>
      </w:r>
    </w:p>
    <w:p w14:paraId="79E4947B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</w:t>
      </w:r>
      <w:r w:rsidRPr="00E26C33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</w:t>
      </w:r>
      <w:r w:rsidRPr="00E26C33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[AT119-e][</w:t>
      </w:r>
      <w:proofErr w:type="gramStart"/>
      <w:r w:rsidRPr="00E26C33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102][</w:t>
      </w:r>
      <w:proofErr w:type="gramEnd"/>
      <w:r w:rsidRPr="00E26C33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NR-NTN] SMTC and gaps (Intel)</w:t>
      </w:r>
    </w:p>
    <w:p w14:paraId="51212AB8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 xml:space="preserve">Initial scope: Discuss corrections related to </w:t>
      </w:r>
      <w:r w:rsidRPr="00E26C33">
        <w:rPr>
          <w:rFonts w:ascii="Calibri" w:eastAsia="等线" w:hAnsi="Calibri" w:cs="Calibri"/>
          <w:sz w:val="22"/>
          <w:szCs w:val="22"/>
          <w:highlight w:val="yellow"/>
          <w:lang w:val="en-US" w:eastAsia="zh-CN"/>
        </w:rPr>
        <w:t>remaining SMTC and gaps issues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 xml:space="preserve"> (from proposals in R2-2207068, R2-2207149, R2-2207243, R2-2207268, R2-2207269, R2-2207270, R2-2207271, R2-2208214, R2-2208466)</w:t>
      </w:r>
    </w:p>
    <w:p w14:paraId="0070AE6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7DDEC1C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List of proposals for agreement (if any)</w:t>
      </w:r>
    </w:p>
    <w:p w14:paraId="65BC3FB6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01E527D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4F35830C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 xml:space="preserve">Initial deadline (for companies' feedback): </w:t>
      </w:r>
      <w:r w:rsidRPr="00482A89">
        <w:rPr>
          <w:rFonts w:ascii="Calibri" w:eastAsia="等线" w:hAnsi="Calibri" w:cs="Calibri"/>
          <w:sz w:val="22"/>
          <w:szCs w:val="22"/>
          <w:highlight w:val="yellow"/>
          <w:lang w:val="en-US" w:eastAsia="zh-CN"/>
        </w:rPr>
        <w:t>Thursday 2022-08-18 0600 UTC</w:t>
      </w:r>
    </w:p>
    <w:p w14:paraId="52F14272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Initial deadline (for rapporteur's summary in </w:t>
      </w:r>
      <w:hyperlink w:tgtFrame="_blank" w:tooltip="C:Data3GPParchiveRAN2RAN2#117TdocsR2-2204031.zip" w:history="1">
        <w:r w:rsidRPr="00E26C33">
          <w:rPr>
            <w:rFonts w:ascii="Calibri" w:eastAsia="等线" w:hAnsi="Calibri" w:cs="Calibri"/>
            <w:color w:val="0000FF"/>
            <w:sz w:val="22"/>
            <w:szCs w:val="22"/>
            <w:u w:val="single"/>
            <w:lang w:val="en-US" w:eastAsia="zh-CN"/>
          </w:rPr>
          <w:t>R2-22</w:t>
        </w:r>
      </w:hyperlink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08752): Thursday 2022-08-18 1000 UTC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09E828EF" w14:textId="77777777" w:rsidTr="00631EBD">
        <w:tc>
          <w:tcPr>
            <w:tcW w:w="9016" w:type="dxa"/>
          </w:tcPr>
          <w:p w14:paraId="2B519F4A" w14:textId="2BE20BFE" w:rsidR="00482A89" w:rsidRPr="00482A89" w:rsidRDefault="00482A89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</w:pPr>
            <w:proofErr w:type="spellStart"/>
            <w:r w:rsidRPr="00482A89"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>tdoc</w:t>
            </w:r>
            <w:proofErr w:type="spellEnd"/>
            <w:r w:rsidRPr="00482A89"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 xml:space="preserve"> list:</w:t>
            </w:r>
          </w:p>
          <w:p w14:paraId="2A4EC92F" w14:textId="43CD0550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R2-2207271 Discussion on RAN4 </w:t>
            </w:r>
            <w:proofErr w:type="gramStart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reply</w:t>
            </w:r>
            <w:proofErr w:type="gramEnd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 LS on measurement gaps Intel Corporation discussion Rel-17 NR_NTN _solutions-Core</w:t>
            </w:r>
          </w:p>
          <w:p w14:paraId="2B88E216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 from 6.10.1.1</w:t>
            </w:r>
          </w:p>
          <w:p w14:paraId="3D562532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R2-2207268 Draft 331 CR for NR NTN measurement related UE capabilities Intel Corporation </w:t>
            </w:r>
            <w:proofErr w:type="spellStart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draftCR</w:t>
            </w:r>
            <w:proofErr w:type="spellEnd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 Rel-17 38.331 17.1.0 F NR_NTN _solutions-Core</w:t>
            </w:r>
          </w:p>
          <w:p w14:paraId="2CDDBE07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R2-2207269 Draft 306 CR for NR NTN measurement related UE capabilities Intel Corporation </w:t>
            </w:r>
            <w:proofErr w:type="spellStart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draftCR</w:t>
            </w:r>
            <w:proofErr w:type="spellEnd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 Rel-17 38.306 17.1.0 F NR_NTN _solutions-Core</w:t>
            </w:r>
          </w:p>
          <w:p w14:paraId="51CFE005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R2-2207270 Discussion on UE capability for 2 SMTC in parallel Intel Corporation discussion Rel-17 NR_NTN _solutions-Core</w:t>
            </w:r>
          </w:p>
          <w:p w14:paraId="2ED1F29D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 from 6.10.3.2.3</w:t>
            </w:r>
          </w:p>
          <w:p w14:paraId="47553FDC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bookmarkStart w:id="1" w:name="_Hlk111583864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R2-2207149 </w:t>
            </w:r>
            <w:bookmarkEnd w:id="1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Remaining issues on SMTCs and gaps </w:t>
            </w:r>
            <w:proofErr w:type="gramStart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Huawei ,</w:t>
            </w:r>
            <w:proofErr w:type="gramEnd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HiSilicon</w:t>
            </w:r>
            <w:proofErr w:type="spellEnd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 discussion Rel-17 NR_NTN _solutions-Core</w:t>
            </w:r>
          </w:p>
          <w:p w14:paraId="2C7FB80F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R2-2208214 Correction to associate two concurrent measurement gaps to one frequency layer for NR NTN Nokia, Nokia Shanghai Bell CR Rel-18 38.331 17.1.03382 - F NR_NTN _solutions-Core</w:t>
            </w:r>
          </w:p>
          <w:p w14:paraId="51F871D1" w14:textId="77777777" w:rsid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R2-2208466 Correction for measurement gap Xiaomi </w:t>
            </w:r>
            <w:proofErr w:type="spellStart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draftCR</w:t>
            </w:r>
            <w:proofErr w:type="spellEnd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 Rel-17 38.331 17.1.0 NR_NTN _solutions-Core</w:t>
            </w:r>
          </w:p>
          <w:p w14:paraId="2217E638" w14:textId="77777777" w:rsidR="00E26C33" w:rsidRDefault="00E26C33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061158E1" w14:textId="09DFF717" w:rsidR="00E26C33" w:rsidRPr="00E26C33" w:rsidRDefault="00E26C33" w:rsidP="00E26C33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R2-2207243   Draft 331 CR for NR NTN SMTC   Samsung Research America     </w:t>
            </w:r>
            <w:proofErr w:type="spellStart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draftCR</w:t>
            </w:r>
            <w:proofErr w:type="spellEnd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 Rel-17           </w:t>
            </w:r>
            <w:proofErr w:type="gramStart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38.331  17.1.0</w:t>
            </w:r>
            <w:proofErr w:type="gramEnd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   F          </w:t>
            </w:r>
            <w:proofErr w:type="spellStart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NR_NTN_solutions</w:t>
            </w:r>
            <w:proofErr w:type="spellEnd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-Core</w:t>
            </w:r>
          </w:p>
          <w:p w14:paraId="42BDE432" w14:textId="70A94CA9" w:rsidR="00E26C33" w:rsidRPr="00631EBD" w:rsidRDefault="00E26C33" w:rsidP="00C47773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R2-2207068   Correction on NTN UE </w:t>
            </w:r>
            <w:proofErr w:type="spellStart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capabiltiy</w:t>
            </w:r>
            <w:proofErr w:type="spellEnd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   </w:t>
            </w:r>
            <w:proofErr w:type="gramStart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OPPO  CR</w:t>
            </w:r>
            <w:proofErr w:type="gramEnd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 xml:space="preserve">       Rel-17  38.306  17.1.0   0758     -           F          </w:t>
            </w:r>
            <w:proofErr w:type="spellStart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NR_NTN_solutions</w:t>
            </w:r>
            <w:proofErr w:type="spellEnd"/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-Core</w:t>
            </w:r>
          </w:p>
        </w:tc>
      </w:tr>
    </w:tbl>
    <w:p w14:paraId="355B9817" w14:textId="78F63C7D" w:rsidR="00631EBD" w:rsidRDefault="00631EBD" w:rsidP="00653A6B"/>
    <w:p w14:paraId="3EDD2AA9" w14:textId="77777777" w:rsidR="00CE3E54" w:rsidRDefault="00783B93" w:rsidP="00631EBD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3C0A2616" w14:textId="6206EDC9" w:rsidR="00631EBD" w:rsidRPr="00A66699" w:rsidRDefault="00631EBD" w:rsidP="00CE3E54">
      <w:pPr>
        <w:pStyle w:val="2"/>
      </w:pPr>
      <w:r w:rsidRPr="00A66699">
        <w:rPr>
          <w:lang w:val="en-US" w:eastAsia="zh-CN"/>
        </w:rPr>
        <w:t xml:space="preserve">2.1 Spec impact of RAN4 </w:t>
      </w:r>
      <w:proofErr w:type="gramStart"/>
      <w:r w:rsidRPr="00A66699">
        <w:rPr>
          <w:lang w:val="en-US" w:eastAsia="zh-CN"/>
        </w:rPr>
        <w:t>reply</w:t>
      </w:r>
      <w:proofErr w:type="gramEnd"/>
      <w:r w:rsidRPr="00A66699">
        <w:rPr>
          <w:lang w:val="en-US" w:eastAsia="zh-CN"/>
        </w:rPr>
        <w:t xml:space="preserve"> LS on measurement gaps</w:t>
      </w:r>
    </w:p>
    <w:p w14:paraId="7B6E7E5F" w14:textId="72E71C89" w:rsidR="00631EBD" w:rsidRDefault="00631EBD" w:rsidP="00AE4652">
      <w:pPr>
        <w:rPr>
          <w:sz w:val="22"/>
          <w:szCs w:val="22"/>
        </w:rPr>
      </w:pPr>
    </w:p>
    <w:p w14:paraId="73B7269E" w14:textId="1626EF31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 xml:space="preserve">For Rel-17 NR NTN, RAN2 received the </w:t>
      </w:r>
      <w:proofErr w:type="gramStart"/>
      <w:r w:rsidRPr="00631EBD">
        <w:rPr>
          <w:sz w:val="22"/>
          <w:szCs w:val="22"/>
        </w:rPr>
        <w:t>reply</w:t>
      </w:r>
      <w:proofErr w:type="gramEnd"/>
      <w:r w:rsidRPr="00631EBD">
        <w:rPr>
          <w:sz w:val="22"/>
          <w:szCs w:val="22"/>
        </w:rPr>
        <w:t xml:space="preserve"> LS [1] from RAN4 on measurement gap enhancements for NTN. </w:t>
      </w:r>
      <w:r>
        <w:rPr>
          <w:sz w:val="22"/>
          <w:szCs w:val="22"/>
        </w:rPr>
        <w:t>The content of this LS is as below: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5B7929AD" w14:textId="77777777" w:rsidTr="00135CB5">
        <w:tc>
          <w:tcPr>
            <w:tcW w:w="9016" w:type="dxa"/>
          </w:tcPr>
          <w:p w14:paraId="5451675F" w14:textId="77777777" w:rsidR="00631EBD" w:rsidRPr="00C360F3" w:rsidRDefault="00631EBD" w:rsidP="00135CB5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1. Overall Description:</w:t>
            </w:r>
          </w:p>
          <w:p w14:paraId="51F7779C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RAN4 thanks RAN2 for the LS sent in R2-2204114 asking about the feasibility for NR NTN when one frequency layer is associated to both concurrent measurement gaps with the same gap type.</w:t>
            </w:r>
          </w:p>
          <w:p w14:paraId="1DB47C2F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300CC8C1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bookmarkStart w:id="2" w:name="_Hlk109998872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RAN4 reached consensus in this matter that </w:t>
            </w:r>
            <w:bookmarkStart w:id="3" w:name="_Hlk109996399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one frequency layer can be associated to both concurrent measurement gaps with the same gap type</w:t>
            </w:r>
            <w:bookmarkEnd w:id="2"/>
            <w:bookmarkEnd w:id="3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. There is no need to define additional NTN UE capability for this association.</w:t>
            </w:r>
          </w:p>
          <w:p w14:paraId="757E57FF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0B02C135" w14:textId="77777777" w:rsidR="00631EBD" w:rsidRPr="00C360F3" w:rsidRDefault="00631EBD" w:rsidP="00135CB5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2. Actions:</w:t>
            </w:r>
          </w:p>
          <w:p w14:paraId="03BAD391" w14:textId="77777777" w:rsidR="00631EBD" w:rsidRPr="00C360F3" w:rsidRDefault="00631EBD" w:rsidP="00135CB5">
            <w:pPr>
              <w:spacing w:after="120"/>
              <w:ind w:left="1985" w:hanging="1985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To</w:t>
            </w:r>
            <w:r w:rsidRPr="00C360F3">
              <w:rPr>
                <w:rFonts w:ascii="Arial" w:eastAsiaTheme="minorEastAsia" w:hAnsi="Arial" w:cs="Arial"/>
                <w:b/>
                <w:color w:val="000000"/>
              </w:rPr>
              <w:t xml:space="preserve"> </w:t>
            </w:r>
            <w:r w:rsidRPr="00C360F3">
              <w:rPr>
                <w:rFonts w:ascii="Arial" w:eastAsiaTheme="minorEastAsia" w:hAnsi="Arial" w:cs="Arial"/>
                <w:b/>
              </w:rPr>
              <w:t>RAN2</w:t>
            </w:r>
          </w:p>
          <w:p w14:paraId="315315D4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</w:rPr>
            </w:pPr>
            <w:r w:rsidRPr="00C360F3">
              <w:rPr>
                <w:rFonts w:ascii="Arial" w:eastAsiaTheme="minorEastAsia" w:hAnsi="Arial" w:cs="Arial"/>
                <w:b/>
              </w:rPr>
              <w:t xml:space="preserve">ACTION: </w:t>
            </w:r>
            <w:r w:rsidRPr="00C360F3">
              <w:rPr>
                <w:rFonts w:ascii="Arial" w:eastAsiaTheme="minorEastAsia" w:hAnsi="Arial" w:cs="Arial"/>
                <w:b/>
              </w:rPr>
              <w:tab/>
            </w:r>
            <w:r w:rsidRPr="00C360F3">
              <w:rPr>
                <w:rFonts w:ascii="Arial" w:eastAsiaTheme="minorEastAsia" w:hAnsi="Arial" w:cs="Arial"/>
                <w:color w:val="000000"/>
              </w:rPr>
              <w:t>RAN4 kindly asks RAN2 to take the above answers into account.</w:t>
            </w:r>
          </w:p>
        </w:tc>
      </w:tr>
    </w:tbl>
    <w:p w14:paraId="273EB852" w14:textId="71199FED" w:rsidR="00631EBD" w:rsidRDefault="00631EBD" w:rsidP="00AE4652">
      <w:pPr>
        <w:rPr>
          <w:sz w:val="22"/>
          <w:szCs w:val="22"/>
        </w:rPr>
      </w:pPr>
    </w:p>
    <w:p w14:paraId="7E4840F5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There are two pieces of key information for RAN2 to consider:</w:t>
      </w:r>
    </w:p>
    <w:p w14:paraId="34F0E706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1.</w:t>
      </w:r>
      <w:r w:rsidRPr="00631EBD">
        <w:rPr>
          <w:sz w:val="22"/>
          <w:szCs w:val="22"/>
        </w:rPr>
        <w:tab/>
        <w:t>One frequency layer can be associated to both concurrent measurement gaps with the same gap type</w:t>
      </w:r>
    </w:p>
    <w:p w14:paraId="7F194439" w14:textId="3BAD4DFA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2.</w:t>
      </w:r>
      <w:r w:rsidRPr="00631EBD">
        <w:rPr>
          <w:sz w:val="22"/>
          <w:szCs w:val="22"/>
        </w:rPr>
        <w:tab/>
        <w:t>There is no need to define additional NTN UE capability for this association</w:t>
      </w:r>
    </w:p>
    <w:p w14:paraId="029535BC" w14:textId="702E845B" w:rsidR="00631EBD" w:rsidRDefault="00631EBD" w:rsidP="00631EBD">
      <w:pPr>
        <w:rPr>
          <w:sz w:val="22"/>
          <w:szCs w:val="22"/>
        </w:rPr>
      </w:pPr>
      <w:r>
        <w:rPr>
          <w:sz w:val="22"/>
          <w:szCs w:val="22"/>
        </w:rPr>
        <w:t>Regarding how to capture “</w:t>
      </w:r>
      <w:r w:rsidRPr="00631EBD">
        <w:rPr>
          <w:sz w:val="22"/>
          <w:szCs w:val="22"/>
        </w:rPr>
        <w:t>One frequency layer can be associated to both concurrent measurement gaps with the same gap type</w:t>
      </w:r>
      <w:r>
        <w:rPr>
          <w:sz w:val="22"/>
          <w:szCs w:val="22"/>
        </w:rPr>
        <w:t xml:space="preserve">”, </w:t>
      </w:r>
      <w:r w:rsidR="000B120A">
        <w:rPr>
          <w:sz w:val="22"/>
          <w:szCs w:val="22"/>
        </w:rPr>
        <w:t>the following papers provides the corresponding CR or TP.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0B120A" w14:paraId="28838F4B" w14:textId="77777777" w:rsidTr="000B120A">
        <w:tc>
          <w:tcPr>
            <w:tcW w:w="1525" w:type="dxa"/>
          </w:tcPr>
          <w:p w14:paraId="70DFA157" w14:textId="61445149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05E20122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51C3593B" w14:textId="34A36B4D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E43078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7C855AE6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bookmarkStart w:id="4" w:name="_Hlk110000080"/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2FD2FFA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bookmarkEnd w:id="4"/>
          <w:p w14:paraId="66265E9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06A4D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EEF710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2CEE81E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56AB7594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5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0ACA8ED4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Intel" w:date="2022-07-29T15:14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7" w:author="Intel" w:date="2022-07-29T15:14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</w:ins>
            <w:ins w:id="8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7D62041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" w:author="Intel" w:date="2022-07-29T15:1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0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0CA00AC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" w:author="Intel" w:date="2022-07-29T15:13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2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associatedMeasGapCSIRS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  <w:ins w:id="13" w:author="Intel" w:date="2022-07-29T15:15:00Z">
              <w:r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 xml:space="preserve"> </w:t>
              </w:r>
            </w:ins>
            <w:ins w:id="14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72CAFBE3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Intel" w:date="2022-07-29T15:13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6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lastRenderedPageBreak/>
                <w:tab/>
                <w:t>]]</w:t>
              </w:r>
            </w:ins>
          </w:p>
          <w:p w14:paraId="702E341D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E3D80D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C35A960" w14:textId="77777777" w:rsidTr="000B120A">
        <w:tc>
          <w:tcPr>
            <w:tcW w:w="1525" w:type="dxa"/>
          </w:tcPr>
          <w:p w14:paraId="5A1D0104" w14:textId="60C2FA56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R2-2207149 </w:t>
            </w:r>
          </w:p>
        </w:tc>
        <w:tc>
          <w:tcPr>
            <w:tcW w:w="7491" w:type="dxa"/>
          </w:tcPr>
          <w:p w14:paraId="6B19D9B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</w:t>
            </w:r>
          </w:p>
          <w:p w14:paraId="3316E7EA" w14:textId="101092B6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……</w:t>
            </w:r>
          </w:p>
          <w:p w14:paraId="10CBD62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[[</w:t>
            </w:r>
          </w:p>
          <w:p w14:paraId="76E336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5C150D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44631B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3EE713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1D79C0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2D78B5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2091A2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]]</w:t>
            </w:r>
          </w:p>
          <w:p w14:paraId="323C9D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7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1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5A81D9E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9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associatedMeasGapSSB2-</w:t>
              </w:r>
            </w:ins>
            <w:ins w:id="21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3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24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290FB2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25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6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associatedMeasGapCSIRS2-</w:t>
              </w:r>
            </w:ins>
            <w:ins w:id="27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9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3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F002C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31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3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54CA98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}</w:t>
            </w:r>
          </w:p>
          <w:p w14:paraId="25BCEF5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644D3B1" w14:textId="77777777" w:rsidTr="000B120A">
        <w:tc>
          <w:tcPr>
            <w:tcW w:w="1525" w:type="dxa"/>
          </w:tcPr>
          <w:p w14:paraId="11AFB580" w14:textId="2DDED63B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R2-2208214 </w:t>
            </w:r>
          </w:p>
        </w:tc>
        <w:tc>
          <w:tcPr>
            <w:tcW w:w="7491" w:type="dxa"/>
          </w:tcPr>
          <w:p w14:paraId="5523E29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1EC2EE6" w14:textId="623AD1C8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</w:t>
            </w:r>
          </w:p>
          <w:p w14:paraId="7CCFFB1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51E1149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2DF164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65A71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DC6D6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001CBD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95668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38AB21E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34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1ADFFAC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36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DA52C0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Nokia" w:date="2022-08-09T12:09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38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associatedMeasGapSSB2-r17 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Cond NTN</w:t>
              </w:r>
            </w:ins>
          </w:p>
          <w:p w14:paraId="649763D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0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]]</w:t>
              </w:r>
            </w:ins>
          </w:p>
          <w:p w14:paraId="1EDEBBCD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D768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CD29903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428E0EB9" w14:textId="77777777" w:rsidTr="000B120A">
        <w:tc>
          <w:tcPr>
            <w:tcW w:w="1525" w:type="dxa"/>
          </w:tcPr>
          <w:p w14:paraId="297A11B5" w14:textId="5579C194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R2-2208466 </w:t>
            </w:r>
          </w:p>
        </w:tc>
        <w:tc>
          <w:tcPr>
            <w:tcW w:w="7491" w:type="dxa"/>
          </w:tcPr>
          <w:p w14:paraId="6B3D688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9DFC25F" w14:textId="0CEC67A9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830A4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0D323AEF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Xiaomi" w:date="2022-08-02T16:37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B0BAB9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Xiaomi(Yi)-v0727-2" w:date="2022-07-29T10:3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43" w:author="Xiaomi" w:date="2022-08-02T16:37:00Z"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 xml:space="preserve">    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associatedMeasGap2SSB-r17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69C234E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(Yi)-v0727-2" w:date="2022-07-29T10:35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A74E147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Xiaomi" w:date="2022-08-02T16:38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6" w:author="Xiaomi" w:date="2022-08-02T16:38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associatedMeasGap2CSIRS-r17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50F34CB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0D1EB5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03EDFB8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71971A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6291A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</w:p>
          <w:p w14:paraId="11F9317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B060F84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</w:tbl>
    <w:p w14:paraId="439893BD" w14:textId="25E02EC9" w:rsidR="000B120A" w:rsidRDefault="000B120A" w:rsidP="00631EBD">
      <w:pPr>
        <w:rPr>
          <w:sz w:val="22"/>
          <w:szCs w:val="22"/>
        </w:rPr>
      </w:pPr>
    </w:p>
    <w:p w14:paraId="246FA139" w14:textId="7D389B73" w:rsidR="000B120A" w:rsidRDefault="000B120A" w:rsidP="00631EBD">
      <w:pPr>
        <w:rPr>
          <w:sz w:val="22"/>
          <w:szCs w:val="22"/>
        </w:rPr>
      </w:pPr>
      <w:r>
        <w:rPr>
          <w:sz w:val="22"/>
          <w:szCs w:val="22"/>
        </w:rPr>
        <w:t xml:space="preserve">Based on companies’ papers, companies are aligned to capture </w:t>
      </w:r>
      <w:r w:rsidR="00482A89">
        <w:rPr>
          <w:sz w:val="22"/>
          <w:szCs w:val="22"/>
        </w:rPr>
        <w:t xml:space="preserve">the second measurement gap ID within IE </w:t>
      </w:r>
      <w:proofErr w:type="spellStart"/>
      <w:r w:rsidR="00482A89" w:rsidRPr="00482A89">
        <w:rPr>
          <w:i/>
          <w:iCs/>
          <w:sz w:val="22"/>
          <w:szCs w:val="22"/>
        </w:rPr>
        <w:t>Measobject</w:t>
      </w:r>
      <w:proofErr w:type="spellEnd"/>
      <w:r w:rsidR="00482A8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in RRC spec. The difference</w:t>
      </w:r>
      <w:r w:rsidR="00A13B75">
        <w:rPr>
          <w:sz w:val="22"/>
          <w:szCs w:val="22"/>
        </w:rPr>
        <w:t xml:space="preserve"> is in CR detail. Since different reference signal</w:t>
      </w:r>
      <w:r w:rsidR="00482A89">
        <w:rPr>
          <w:sz w:val="22"/>
          <w:szCs w:val="22"/>
        </w:rPr>
        <w:t>s</w:t>
      </w:r>
      <w:r w:rsidR="00A13B75">
        <w:rPr>
          <w:sz w:val="22"/>
          <w:szCs w:val="22"/>
        </w:rPr>
        <w:t xml:space="preserve"> within the same </w:t>
      </w:r>
      <w:proofErr w:type="spellStart"/>
      <w:r w:rsidR="00A13B75" w:rsidRPr="00A13B75">
        <w:rPr>
          <w:i/>
          <w:iCs/>
          <w:sz w:val="22"/>
          <w:szCs w:val="22"/>
        </w:rPr>
        <w:t>MeasObjectNR</w:t>
      </w:r>
      <w:proofErr w:type="spellEnd"/>
      <w:r w:rsidR="00A13B75" w:rsidRPr="00A13B75">
        <w:rPr>
          <w:sz w:val="22"/>
          <w:szCs w:val="22"/>
        </w:rPr>
        <w:t xml:space="preserve"> </w:t>
      </w:r>
      <w:r w:rsidR="00A13B75">
        <w:rPr>
          <w:sz w:val="22"/>
          <w:szCs w:val="22"/>
        </w:rPr>
        <w:t xml:space="preserve">mean different measurement </w:t>
      </w:r>
      <w:r w:rsidR="00482A89">
        <w:rPr>
          <w:sz w:val="22"/>
          <w:szCs w:val="22"/>
        </w:rPr>
        <w:t xml:space="preserve">frequency </w:t>
      </w:r>
      <w:r w:rsidR="00A13B75">
        <w:rPr>
          <w:sz w:val="22"/>
          <w:szCs w:val="22"/>
        </w:rPr>
        <w:t>layers, we need separate fields for SSB measurement and CSI-RS measurement.</w:t>
      </w:r>
    </w:p>
    <w:p w14:paraId="4E989042" w14:textId="4DE31F20" w:rsidR="00C47773" w:rsidRDefault="00C47773" w:rsidP="00631EBD">
      <w:pPr>
        <w:rPr>
          <w:sz w:val="22"/>
          <w:szCs w:val="22"/>
        </w:rPr>
      </w:pPr>
    </w:p>
    <w:p w14:paraId="1D2DDEBA" w14:textId="20F19ED7" w:rsidR="00C47773" w:rsidRPr="00655934" w:rsidRDefault="00C47773" w:rsidP="00631EBD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1: </w:t>
      </w:r>
      <w:r w:rsidR="00655934" w:rsidRPr="00655934">
        <w:rPr>
          <w:b/>
          <w:bCs/>
          <w:sz w:val="22"/>
          <w:szCs w:val="22"/>
        </w:rPr>
        <w:t>whether the following proposal is agreeable:</w:t>
      </w:r>
    </w:p>
    <w:p w14:paraId="5EC63EED" w14:textId="6CE0976B" w:rsidR="00A13B75" w:rsidRDefault="00A13B75" w:rsidP="00631EBD">
      <w:pPr>
        <w:rPr>
          <w:b/>
          <w:bCs/>
          <w:sz w:val="22"/>
          <w:szCs w:val="22"/>
        </w:rPr>
      </w:pPr>
      <w:r w:rsidRPr="00A13B75">
        <w:rPr>
          <w:b/>
          <w:bCs/>
          <w:sz w:val="22"/>
          <w:szCs w:val="22"/>
        </w:rPr>
        <w:t xml:space="preserve">Proposal: RAN2 to capture in TS 38.331 RAN4 agreement that one frequency layer and two concurrent measurement gaps with the same gap type can be associated, </w:t>
      </w:r>
      <w:r w:rsidR="00655934">
        <w:rPr>
          <w:b/>
          <w:bCs/>
          <w:sz w:val="22"/>
          <w:szCs w:val="22"/>
        </w:rPr>
        <w:t>i.e.</w:t>
      </w:r>
      <w:r w:rsidRPr="00A13B75">
        <w:rPr>
          <w:b/>
          <w:bCs/>
          <w:sz w:val="22"/>
          <w:szCs w:val="22"/>
        </w:rPr>
        <w:t xml:space="preserve">, </w:t>
      </w:r>
      <w:r w:rsidRPr="00A13B75">
        <w:rPr>
          <w:b/>
          <w:bCs/>
          <w:i/>
          <w:iCs/>
          <w:sz w:val="22"/>
          <w:szCs w:val="22"/>
        </w:rPr>
        <w:t>associatedMeasGapSSB2</w:t>
      </w:r>
      <w:r w:rsidRPr="00A13B75">
        <w:rPr>
          <w:b/>
          <w:bCs/>
          <w:sz w:val="22"/>
          <w:szCs w:val="22"/>
        </w:rPr>
        <w:t xml:space="preserve"> and </w:t>
      </w:r>
      <w:r w:rsidRPr="00A13B75">
        <w:rPr>
          <w:b/>
          <w:bCs/>
          <w:i/>
          <w:iCs/>
          <w:sz w:val="22"/>
          <w:szCs w:val="22"/>
        </w:rPr>
        <w:t>associatedMeasGapCSIRS2</w:t>
      </w:r>
      <w:r w:rsidRPr="00A13B75">
        <w:rPr>
          <w:b/>
          <w:bCs/>
        </w:rPr>
        <w:t xml:space="preserve"> </w:t>
      </w:r>
      <w:r w:rsidRPr="00A13B75">
        <w:rPr>
          <w:b/>
          <w:bCs/>
          <w:sz w:val="22"/>
          <w:szCs w:val="22"/>
        </w:rPr>
        <w:t xml:space="preserve">within </w:t>
      </w:r>
      <w:r w:rsidR="00482A89">
        <w:rPr>
          <w:b/>
          <w:bCs/>
          <w:sz w:val="22"/>
          <w:szCs w:val="22"/>
        </w:rPr>
        <w:t xml:space="preserve">IE </w:t>
      </w:r>
      <w:proofErr w:type="spellStart"/>
      <w:r w:rsidRPr="00A13B75">
        <w:rPr>
          <w:b/>
          <w:bCs/>
          <w:i/>
          <w:iCs/>
          <w:sz w:val="22"/>
          <w:szCs w:val="22"/>
        </w:rPr>
        <w:t>MeasObjectNR</w:t>
      </w:r>
      <w:proofErr w:type="spellEnd"/>
      <w:r w:rsidRPr="00A13B75">
        <w:rPr>
          <w:b/>
          <w:bCs/>
          <w:sz w:val="22"/>
          <w:szCs w:val="22"/>
        </w:rPr>
        <w:t>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5C61FDCB" w14:textId="77777777" w:rsidTr="00135CB5">
        <w:tc>
          <w:tcPr>
            <w:tcW w:w="1496" w:type="dxa"/>
            <w:shd w:val="clear" w:color="auto" w:fill="E7E6E6" w:themeFill="background2"/>
          </w:tcPr>
          <w:p w14:paraId="6163E656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0886215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B27AE9A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1DEEDCB8" w14:textId="77777777" w:rsidTr="00135CB5">
        <w:tc>
          <w:tcPr>
            <w:tcW w:w="1496" w:type="dxa"/>
          </w:tcPr>
          <w:p w14:paraId="36524943" w14:textId="3B1B2686" w:rsidR="00655934" w:rsidRPr="00664B49" w:rsidRDefault="00664B49" w:rsidP="00655934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0DD15421" w14:textId="1BA1BA93" w:rsidR="00655934" w:rsidRPr="00655934" w:rsidRDefault="00664B49" w:rsidP="00655934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32951FB9" w14:textId="0118D6C2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5DE08226" w14:textId="77777777" w:rsidTr="00135CB5">
        <w:tc>
          <w:tcPr>
            <w:tcW w:w="1496" w:type="dxa"/>
          </w:tcPr>
          <w:p w14:paraId="6F963085" w14:textId="31926148" w:rsidR="00655934" w:rsidRPr="00655934" w:rsidRDefault="00F5463A" w:rsidP="00655934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6FD04890" w14:textId="57AAD6BB" w:rsidR="00655934" w:rsidRPr="00655934" w:rsidRDefault="00F5463A" w:rsidP="00655934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247CAC08" w14:textId="0F135A6A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454366" w:rsidRPr="00655934" w14:paraId="33BEC329" w14:textId="77777777" w:rsidTr="00135CB5">
        <w:tc>
          <w:tcPr>
            <w:tcW w:w="1496" w:type="dxa"/>
          </w:tcPr>
          <w:p w14:paraId="08EDE471" w14:textId="6D7EC796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9618776" w14:textId="33BBAD0B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1D968D7D" w14:textId="77777777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3719EE56" w14:textId="77777777" w:rsidTr="00135CB5">
        <w:tc>
          <w:tcPr>
            <w:tcW w:w="1496" w:type="dxa"/>
          </w:tcPr>
          <w:p w14:paraId="3851D210" w14:textId="3F7EAD90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4854E" w14:textId="313E563A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0AAE4D8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</w:tr>
      <w:tr w:rsidR="00655934" w:rsidRPr="00655934" w14:paraId="3DB6A99C" w14:textId="77777777" w:rsidTr="00135CB5">
        <w:tc>
          <w:tcPr>
            <w:tcW w:w="1496" w:type="dxa"/>
          </w:tcPr>
          <w:p w14:paraId="78D93819" w14:textId="70D9D623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04A211A" w14:textId="032656BA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6E4AC66" w14:textId="79D53384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7DEB18D3" w14:textId="77777777" w:rsidTr="00135CB5">
        <w:tc>
          <w:tcPr>
            <w:tcW w:w="1496" w:type="dxa"/>
          </w:tcPr>
          <w:p w14:paraId="23959686" w14:textId="3ED7C2F0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CBC45C8" w14:textId="6FF9023D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DCDDED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CDD0B6B" w14:textId="77777777" w:rsidTr="00135CB5">
        <w:tc>
          <w:tcPr>
            <w:tcW w:w="1496" w:type="dxa"/>
          </w:tcPr>
          <w:p w14:paraId="3F24495E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E1F7895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861D96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D196EC1" w14:textId="77777777" w:rsidTr="00135CB5">
        <w:tc>
          <w:tcPr>
            <w:tcW w:w="1496" w:type="dxa"/>
          </w:tcPr>
          <w:p w14:paraId="770BF603" w14:textId="1C3748C9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0E9D1E5" w14:textId="765E56DD" w:rsidR="00655934" w:rsidRPr="00655934" w:rsidRDefault="00655934" w:rsidP="00655934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525FAF5" w14:textId="77777777" w:rsidR="00655934" w:rsidRPr="00655934" w:rsidRDefault="00655934" w:rsidP="00655934">
            <w:pPr>
              <w:rPr>
                <w:rFonts w:eastAsia="等线"/>
              </w:rPr>
            </w:pPr>
          </w:p>
        </w:tc>
      </w:tr>
      <w:tr w:rsidR="00655934" w:rsidRPr="00655934" w14:paraId="7DB8ACB5" w14:textId="77777777" w:rsidTr="00135CB5">
        <w:tc>
          <w:tcPr>
            <w:tcW w:w="1496" w:type="dxa"/>
          </w:tcPr>
          <w:p w14:paraId="33BAD594" w14:textId="0480AAC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1A06516" w14:textId="0FEFFB19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152BA10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7B795203" w14:textId="77777777" w:rsidTr="00135CB5">
        <w:tc>
          <w:tcPr>
            <w:tcW w:w="1496" w:type="dxa"/>
          </w:tcPr>
          <w:p w14:paraId="30C6A519" w14:textId="269FD9B4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FB887F9" w14:textId="57244CB6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54537C4" w14:textId="77777777" w:rsidR="00655934" w:rsidRPr="00655934" w:rsidRDefault="00655934" w:rsidP="00655934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0DFE563E" w14:textId="77777777" w:rsidTr="00135CB5">
        <w:tc>
          <w:tcPr>
            <w:tcW w:w="1496" w:type="dxa"/>
          </w:tcPr>
          <w:p w14:paraId="784C2802" w14:textId="1F0037D5" w:rsidR="00655934" w:rsidRPr="00655934" w:rsidRDefault="00655934" w:rsidP="00655934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CA7DCB9" w14:textId="5D6FA455" w:rsidR="00655934" w:rsidRPr="00655934" w:rsidRDefault="00655934" w:rsidP="00655934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ECB72C1" w14:textId="77777777" w:rsidR="00655934" w:rsidRPr="00655934" w:rsidRDefault="00655934" w:rsidP="00655934">
            <w:pPr>
              <w:rPr>
                <w:rFonts w:eastAsia="等线"/>
              </w:rPr>
            </w:pPr>
          </w:p>
        </w:tc>
      </w:tr>
      <w:tr w:rsidR="00655934" w:rsidRPr="00655934" w14:paraId="6C50E69A" w14:textId="77777777" w:rsidTr="00135CB5">
        <w:tc>
          <w:tcPr>
            <w:tcW w:w="1496" w:type="dxa"/>
          </w:tcPr>
          <w:p w14:paraId="713F5360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56E7553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997B6EA" w14:textId="77777777" w:rsidR="00655934" w:rsidRPr="00655934" w:rsidRDefault="00655934" w:rsidP="00655934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21D4A8FE" w14:textId="77777777" w:rsidTr="00135CB5">
        <w:tc>
          <w:tcPr>
            <w:tcW w:w="1496" w:type="dxa"/>
          </w:tcPr>
          <w:p w14:paraId="76AB999A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030AC4C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64EA31E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0C93F62B" w14:textId="77777777" w:rsidTr="00135CB5">
        <w:tc>
          <w:tcPr>
            <w:tcW w:w="1496" w:type="dxa"/>
          </w:tcPr>
          <w:p w14:paraId="7663CBBF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8C566B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BDC46C6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136D8157" w14:textId="77777777" w:rsidTr="00135CB5">
        <w:tc>
          <w:tcPr>
            <w:tcW w:w="1496" w:type="dxa"/>
          </w:tcPr>
          <w:p w14:paraId="23579A1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2BFA00C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6BECF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2E1E4B8" w14:textId="77777777" w:rsidTr="00135CB5">
        <w:tc>
          <w:tcPr>
            <w:tcW w:w="1496" w:type="dxa"/>
          </w:tcPr>
          <w:p w14:paraId="6B07AB63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46EB6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BC2952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5279858" w14:textId="77777777" w:rsidTr="00135CB5">
        <w:tc>
          <w:tcPr>
            <w:tcW w:w="1496" w:type="dxa"/>
          </w:tcPr>
          <w:p w14:paraId="3F104CF9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F65B609" w14:textId="77777777" w:rsidR="00655934" w:rsidRPr="00655934" w:rsidRDefault="00655934" w:rsidP="00655934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C055F59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</w:tbl>
    <w:p w14:paraId="3EAC3E50" w14:textId="77777777" w:rsidR="00655934" w:rsidRDefault="00655934" w:rsidP="00631EBD">
      <w:pPr>
        <w:rPr>
          <w:b/>
          <w:bCs/>
          <w:sz w:val="22"/>
          <w:szCs w:val="22"/>
        </w:rPr>
      </w:pPr>
    </w:p>
    <w:p w14:paraId="7958B82D" w14:textId="5EF19505" w:rsidR="00A13B75" w:rsidRDefault="00A13B75" w:rsidP="00AE4652">
      <w:pPr>
        <w:rPr>
          <w:sz w:val="22"/>
          <w:szCs w:val="22"/>
        </w:rPr>
      </w:pPr>
      <w:r>
        <w:rPr>
          <w:sz w:val="22"/>
          <w:szCs w:val="22"/>
        </w:rPr>
        <w:t>Regarding the UE capability, RAN4 indicates that “</w:t>
      </w:r>
      <w:r w:rsidRPr="00A13B75">
        <w:rPr>
          <w:sz w:val="22"/>
          <w:szCs w:val="22"/>
        </w:rPr>
        <w:t>There is no need to define additional NTN UE capability for this association</w:t>
      </w:r>
      <w:r>
        <w:rPr>
          <w:sz w:val="22"/>
          <w:szCs w:val="22"/>
        </w:rPr>
        <w:t xml:space="preserve">”. The following paper suggests </w:t>
      </w:r>
      <w:proofErr w:type="gramStart"/>
      <w:r>
        <w:rPr>
          <w:sz w:val="22"/>
          <w:szCs w:val="22"/>
        </w:rPr>
        <w:t>to capture</w:t>
      </w:r>
      <w:proofErr w:type="gramEnd"/>
      <w:r>
        <w:rPr>
          <w:sz w:val="22"/>
          <w:szCs w:val="22"/>
        </w:rPr>
        <w:t xml:space="preserve"> the support of th</w:t>
      </w:r>
      <w:r w:rsidR="00482A89">
        <w:rPr>
          <w:sz w:val="22"/>
          <w:szCs w:val="22"/>
        </w:rPr>
        <w:t>is</w:t>
      </w:r>
      <w:r>
        <w:rPr>
          <w:sz w:val="22"/>
          <w:szCs w:val="22"/>
        </w:rPr>
        <w:t xml:space="preserve"> association</w:t>
      </w:r>
      <w:r w:rsidR="00DB066A">
        <w:rPr>
          <w:sz w:val="22"/>
          <w:szCs w:val="22"/>
        </w:rPr>
        <w:t xml:space="preserve"> as “</w:t>
      </w:r>
      <w:r w:rsidR="00DB066A" w:rsidRPr="00DB066A">
        <w:rPr>
          <w:sz w:val="22"/>
          <w:szCs w:val="22"/>
        </w:rPr>
        <w:t>if a UE supports both NTN features and concurrent gap features, it also supports the association between one frequency layer and two concurrent measurement gaps with the same gap type.</w:t>
      </w:r>
      <w:r w:rsidR="00DB066A">
        <w:rPr>
          <w:sz w:val="22"/>
          <w:szCs w:val="22"/>
        </w:rPr>
        <w:t>” The TP is as below: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DB066A" w14:paraId="6849DAD3" w14:textId="77777777" w:rsidTr="00DB066A">
        <w:tc>
          <w:tcPr>
            <w:tcW w:w="1525" w:type="dxa"/>
          </w:tcPr>
          <w:p w14:paraId="3B9765B9" w14:textId="335B69E3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R2-2207271 </w:t>
            </w:r>
          </w:p>
        </w:tc>
        <w:tc>
          <w:tcPr>
            <w:tcW w:w="7491" w:type="dxa"/>
          </w:tcPr>
          <w:p w14:paraId="3DBF67DC" w14:textId="77777777" w:rsidR="00DB066A" w:rsidRPr="00FE1E1C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FE1E1C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nonTerrestrialNetwork-r17</w:t>
            </w:r>
          </w:p>
          <w:p w14:paraId="3A263EF4" w14:textId="73004334" w:rsidR="00DB066A" w:rsidRDefault="00DB066A" w:rsidP="00DB066A">
            <w:pPr>
              <w:rPr>
                <w:sz w:val="22"/>
                <w:szCs w:val="22"/>
              </w:rPr>
            </w:pPr>
            <w:r w:rsidRPr="00FE1E1C">
              <w:rPr>
                <w:rFonts w:ascii="Arial" w:eastAsia="Times New Roman" w:hAnsi="Arial"/>
                <w:bCs/>
                <w:iCs/>
                <w:noProof/>
                <w:sz w:val="18"/>
                <w:lang w:eastAsia="en-GB"/>
              </w:rPr>
              <w:t>Indicates whether the UE supports NR NTN access.</w:t>
            </w:r>
            <w:r w:rsidRPr="00FE1E1C">
              <w:rPr>
                <w:rFonts w:ascii="Arial" w:eastAsia="Times New Roman" w:hAnsi="Arial"/>
                <w:sz w:val="18"/>
                <w:lang w:eastAsia="ja-JP"/>
              </w:rPr>
              <w:t xml:space="preserve"> If the UE indicates this capability the UE shall support the following NTN essential features, i.e., timer extension in MAC/RLC/PDCP layers and RACH adaptation to handle long RTT, acquiring NTN specific SIB and more than one TAC per PLMN broadcast in one cell.</w:t>
            </w:r>
            <w:ins w:id="47" w:author="Intel" w:date="2022-07-29T15:32:00Z">
              <w:r>
                <w:t xml:space="preserve"> </w:t>
              </w:r>
            </w:ins>
            <w:ins w:id="48" w:author="Intel" w:date="2022-08-10T09:56:00Z"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A UE shall support </w:t>
              </w:r>
              <w:r w:rsidRPr="00844465">
                <w:rPr>
                  <w:rFonts w:ascii="Arial" w:eastAsia="Times New Roman" w:hAnsi="Arial"/>
                  <w:sz w:val="18"/>
                  <w:lang w:eastAsia="ja-JP"/>
                </w:rPr>
                <w:t>two concurrent measurement gaps for one measurement object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if the UE supports both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concurrentMeasGap-r17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and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nonTerrestrialNetwork-r17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</w:tc>
      </w:tr>
      <w:tr w:rsidR="00DB066A" w14:paraId="63B97B67" w14:textId="77777777" w:rsidTr="00DB066A">
        <w:tc>
          <w:tcPr>
            <w:tcW w:w="1525" w:type="dxa"/>
          </w:tcPr>
          <w:p w14:paraId="745CB5BA" w14:textId="54FA0B52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62427BD6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  <w:t>concurrentMeasGap-r17</w:t>
            </w:r>
          </w:p>
          <w:p w14:paraId="2B95A36D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whether the UE supports the concurrent measurements gaps as specified in TS 38.133 [5]. The capability signalling comprises the following parameters:</w:t>
            </w:r>
          </w:p>
          <w:p w14:paraId="26AB488B" w14:textId="77777777" w:rsidR="00DB066A" w:rsidRPr="00B03954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concurrentPerUE-OnlyMeasGap-r17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more than 1 per-UE measurement gap (i.e. gap combination configuration id = 2 as specified in TS38.133 [5]), or</w:t>
            </w:r>
          </w:p>
          <w:p w14:paraId="140ABBF7" w14:textId="77777777" w:rsidR="00DB066A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ins w:id="49" w:author="Xun" w:date="2022-08-04T13:47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concurrentPerUE-PerFRCombMeasGap-r17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all concurrent gap combination </w:t>
            </w:r>
            <w:proofErr w:type="gramStart"/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configurations  as</w:t>
            </w:r>
            <w:proofErr w:type="gramEnd"/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specified in TS 38.133 [5] including support of more than 1 per-UE measurement gap configurations. For UE capable of Rel-15 per-FR gap (</w:t>
            </w:r>
            <w:proofErr w:type="spellStart"/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independentGapConfig</w:t>
            </w:r>
            <w:proofErr w:type="spellEnd"/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), this field indicates whether the UE supports more than 1 per-FR gap measurement gap configurations in an FR, or simultaneous 1 per UE measurement gap plus 1 per-FR measurement gap configurations in an FR, or more than 1 per-UE measurement gap configurations.</w:t>
            </w:r>
          </w:p>
          <w:p w14:paraId="23B4A20C" w14:textId="7AD9A06F" w:rsidR="00DB066A" w:rsidRDefault="00DB066A" w:rsidP="00DB066A">
            <w:pPr>
              <w:rPr>
                <w:sz w:val="22"/>
                <w:szCs w:val="22"/>
              </w:rPr>
            </w:pPr>
            <w:ins w:id="50" w:author="Intel" w:date="2022-08-10T09:54:00Z">
              <w:r w:rsidRPr="008A53FE">
                <w:rPr>
                  <w:rFonts w:ascii="Arial" w:eastAsia="Times New Roman" w:hAnsi="Arial"/>
                  <w:sz w:val="18"/>
                  <w:lang w:eastAsia="ja-JP"/>
                </w:rPr>
                <w:t>A UE shall support two concurrent measurement gaps for one measurement object if the UE supports both concurrentMeasGap-r17 and nonTerrestrialNetwork-r17.</w:t>
              </w:r>
            </w:ins>
          </w:p>
        </w:tc>
      </w:tr>
    </w:tbl>
    <w:p w14:paraId="081C12C4" w14:textId="15DC8BFE" w:rsidR="00DB066A" w:rsidRDefault="00DB066A" w:rsidP="00AE4652">
      <w:pPr>
        <w:rPr>
          <w:sz w:val="22"/>
          <w:szCs w:val="22"/>
        </w:rPr>
      </w:pPr>
    </w:p>
    <w:p w14:paraId="48F34286" w14:textId="32E6876B" w:rsidR="00655934" w:rsidRDefault="00655934" w:rsidP="00AE465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55934">
        <w:rPr>
          <w:b/>
          <w:bCs/>
          <w:sz w:val="22"/>
          <w:szCs w:val="22"/>
        </w:rPr>
        <w:t>: whether the following proposal is agreeable:</w:t>
      </w:r>
    </w:p>
    <w:p w14:paraId="1370EC1C" w14:textId="1C98B66D" w:rsidR="00DB066A" w:rsidRDefault="00DB066A" w:rsidP="00AE4652">
      <w:pPr>
        <w:rPr>
          <w:b/>
          <w:bCs/>
          <w:sz w:val="22"/>
          <w:szCs w:val="22"/>
        </w:rPr>
      </w:pPr>
      <w:r w:rsidRPr="00142BB2">
        <w:rPr>
          <w:b/>
          <w:bCs/>
          <w:sz w:val="22"/>
          <w:szCs w:val="22"/>
        </w:rPr>
        <w:t xml:space="preserve">Proposal: if a UE supports both NTN features and concurrent gap features, it also supports the association between one frequency layer and </w:t>
      </w:r>
      <w:r>
        <w:rPr>
          <w:b/>
          <w:bCs/>
          <w:sz w:val="22"/>
          <w:szCs w:val="22"/>
        </w:rPr>
        <w:t>two</w:t>
      </w:r>
      <w:r w:rsidRPr="00142BB2">
        <w:rPr>
          <w:b/>
          <w:bCs/>
          <w:sz w:val="22"/>
          <w:szCs w:val="22"/>
        </w:rPr>
        <w:t xml:space="preserve"> concurrent measurement gaps with the same gap type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12F3DBDF" w14:textId="77777777" w:rsidTr="00135CB5">
        <w:tc>
          <w:tcPr>
            <w:tcW w:w="1496" w:type="dxa"/>
            <w:shd w:val="clear" w:color="auto" w:fill="E7E6E6" w:themeFill="background2"/>
          </w:tcPr>
          <w:p w14:paraId="35BAA03F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3A25166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5199EF5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76A2E033" w14:textId="77777777" w:rsidTr="00135CB5">
        <w:tc>
          <w:tcPr>
            <w:tcW w:w="1496" w:type="dxa"/>
          </w:tcPr>
          <w:p w14:paraId="3046BCB3" w14:textId="597138E6" w:rsidR="00655934" w:rsidRPr="00664B49" w:rsidRDefault="00664B49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24C1EBD5" w14:textId="67A0AE56" w:rsidR="00655934" w:rsidRPr="00655934" w:rsidRDefault="00664B49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44D83476" w14:textId="3768BCF0" w:rsidR="00E57125" w:rsidRDefault="00E57125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ascii="Arial" w:eastAsia="宋体" w:hAnsi="Arial"/>
                <w:sz w:val="18"/>
                <w:lang w:eastAsia="zh-CN"/>
              </w:rPr>
              <w:t xml:space="preserve">NTN features should not be </w:t>
            </w:r>
            <w:r w:rsidR="00966390">
              <w:rPr>
                <w:rFonts w:ascii="Arial" w:eastAsia="宋体" w:hAnsi="Arial"/>
                <w:sz w:val="18"/>
                <w:lang w:eastAsia="zh-CN"/>
              </w:rPr>
              <w:t>mixed with MGE features, as RAN4 will not define the requirements for joint configuration of NTN and MGE in R17.</w:t>
            </w:r>
          </w:p>
          <w:p w14:paraId="23C40A83" w14:textId="77777777" w:rsidR="00966390" w:rsidRDefault="00966390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78DE2897" w14:textId="392979A6" w:rsidR="00966390" w:rsidRDefault="00E57125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ascii="Arial" w:eastAsia="宋体" w:hAnsi="Arial"/>
                <w:sz w:val="18"/>
                <w:lang w:eastAsia="zh-CN"/>
              </w:rPr>
              <w:t xml:space="preserve">RAN4 has already </w:t>
            </w:r>
            <w:r w:rsidR="00966390">
              <w:rPr>
                <w:rFonts w:ascii="Arial" w:eastAsia="宋体" w:hAnsi="Arial"/>
                <w:sz w:val="18"/>
                <w:lang w:eastAsia="zh-CN"/>
              </w:rPr>
              <w:t>introduced a feature for NTN multiple gaps (25-3 in RAN4 feature list):</w:t>
            </w:r>
          </w:p>
          <w:p w14:paraId="7DC81FD7" w14:textId="390C3117" w:rsidR="00966390" w:rsidRDefault="00966390" w:rsidP="009663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1559"/>
              <w:gridCol w:w="5103"/>
            </w:tblGrid>
            <w:tr w:rsidR="00966390" w14:paraId="7C85EE19" w14:textId="77777777" w:rsidTr="00966390">
              <w:trPr>
                <w:trHeight w:val="21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2062E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25.</w:t>
                  </w:r>
                </w:p>
                <w:p w14:paraId="28E3EC1A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proofErr w:type="spellStart"/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NR_NTN_solutions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56FAC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25-3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9E53C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Parallel measurements with multiple measurement gaps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C2123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</w:p>
                <w:p w14:paraId="1EF01C99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Support of 2 measurement gaps</w:t>
                  </w:r>
                </w:p>
              </w:tc>
            </w:tr>
          </w:tbl>
          <w:p w14:paraId="072CA927" w14:textId="77777777" w:rsidR="00966390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7390650E" w14:textId="0B074275" w:rsidR="00966390" w:rsidRPr="00C360F3" w:rsidRDefault="00966390" w:rsidP="00966390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>
              <w:rPr>
                <w:rFonts w:ascii="Arial" w:eastAsiaTheme="minorEastAsia" w:hAnsi="Arial" w:cs="Arial"/>
                <w:color w:val="000000"/>
                <w:lang w:eastAsia="ko-KR"/>
              </w:rPr>
              <w:t>In our understanding, “</w:t>
            </w: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There is no need to define additional NTN UE </w:t>
            </w:r>
            <w:r>
              <w:rPr>
                <w:rFonts w:ascii="Arial" w:eastAsiaTheme="minorEastAsia" w:hAnsi="Arial" w:cs="Arial"/>
                <w:color w:val="000000"/>
                <w:lang w:eastAsia="ko-KR"/>
              </w:rPr>
              <w:t>capability for this association” in the RAN4 LS means that, if the UE supports 25-3, it will support 2 gaps associated with one frequency layer. No additional spec impact is needed.</w:t>
            </w:r>
          </w:p>
          <w:p w14:paraId="5761FA75" w14:textId="77777777" w:rsidR="00966390" w:rsidRPr="00966390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3E8104D3" w14:textId="35367AB5" w:rsidR="00966390" w:rsidRPr="00655934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44C0EED5" w14:textId="77777777" w:rsidTr="00135CB5">
        <w:tc>
          <w:tcPr>
            <w:tcW w:w="1496" w:type="dxa"/>
          </w:tcPr>
          <w:p w14:paraId="618004A7" w14:textId="3C92BC41" w:rsidR="00655934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073F6BE3" w14:textId="644CE626" w:rsidR="00655934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271AA88D" w14:textId="246AEDE1" w:rsidR="00655934" w:rsidRPr="00655934" w:rsidRDefault="00F5463A" w:rsidP="00135C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Agree with Huawei</w:t>
            </w:r>
          </w:p>
        </w:tc>
      </w:tr>
      <w:tr w:rsidR="00454366" w:rsidRPr="00655934" w14:paraId="56801921" w14:textId="77777777" w:rsidTr="00135CB5">
        <w:tc>
          <w:tcPr>
            <w:tcW w:w="1496" w:type="dxa"/>
          </w:tcPr>
          <w:p w14:paraId="38973167" w14:textId="57B98CD9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1B4F15F6" w14:textId="045D4CA8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440A342A" w14:textId="0A528B1F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  <w:r w:rsidRPr="006D6770">
              <w:rPr>
                <w:rFonts w:eastAsiaTheme="minorEastAsia"/>
              </w:rPr>
              <w:t>RAN4 indicates that “There is no need to define additional NTN UE capability for this association”, which means that feature for NTN multiple gaps (25-3</w:t>
            </w:r>
            <w:r>
              <w:rPr>
                <w:rFonts w:eastAsiaTheme="minorEastAsia"/>
              </w:rPr>
              <w:t>) is sufficient.</w:t>
            </w:r>
          </w:p>
        </w:tc>
      </w:tr>
      <w:tr w:rsidR="00655934" w:rsidRPr="00655934" w14:paraId="5498D412" w14:textId="77777777" w:rsidTr="00135CB5">
        <w:tc>
          <w:tcPr>
            <w:tcW w:w="1496" w:type="dxa"/>
          </w:tcPr>
          <w:p w14:paraId="0B50FA1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96AB1B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2EFC7A" w14:textId="77777777" w:rsidR="00655934" w:rsidRPr="00655934" w:rsidRDefault="00655934" w:rsidP="00135CB5">
            <w:pPr>
              <w:rPr>
                <w:lang w:eastAsia="sv-SE"/>
              </w:rPr>
            </w:pPr>
          </w:p>
        </w:tc>
      </w:tr>
      <w:tr w:rsidR="00655934" w:rsidRPr="00655934" w14:paraId="6DE2FE15" w14:textId="77777777" w:rsidTr="00135CB5">
        <w:tc>
          <w:tcPr>
            <w:tcW w:w="1496" w:type="dxa"/>
          </w:tcPr>
          <w:p w14:paraId="060CAB35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F10BC9D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0209AE5" w14:textId="77777777" w:rsidR="00655934" w:rsidRPr="00655934" w:rsidRDefault="0065593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593830B9" w14:textId="77777777" w:rsidTr="00135CB5">
        <w:tc>
          <w:tcPr>
            <w:tcW w:w="1496" w:type="dxa"/>
          </w:tcPr>
          <w:p w14:paraId="383A62FE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2F46B63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5C888E2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675CCC1B" w14:textId="77777777" w:rsidTr="00135CB5">
        <w:tc>
          <w:tcPr>
            <w:tcW w:w="1496" w:type="dxa"/>
          </w:tcPr>
          <w:p w14:paraId="5BB21541" w14:textId="77777777" w:rsidR="00655934" w:rsidRPr="00655934" w:rsidRDefault="00655934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9E6359B" w14:textId="77777777" w:rsidR="00655934" w:rsidRPr="00655934" w:rsidRDefault="00655934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FA350B9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03AE55A7" w14:textId="77777777" w:rsidTr="00135CB5">
        <w:tc>
          <w:tcPr>
            <w:tcW w:w="1496" w:type="dxa"/>
          </w:tcPr>
          <w:p w14:paraId="6E0F0E3C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2A1F940" w14:textId="77777777" w:rsidR="00655934" w:rsidRPr="00655934" w:rsidRDefault="00655934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AE3E3FE" w14:textId="77777777" w:rsidR="00655934" w:rsidRPr="00655934" w:rsidRDefault="00655934" w:rsidP="00135CB5">
            <w:pPr>
              <w:rPr>
                <w:rFonts w:eastAsia="等线"/>
              </w:rPr>
            </w:pPr>
          </w:p>
        </w:tc>
      </w:tr>
      <w:tr w:rsidR="00655934" w:rsidRPr="00655934" w14:paraId="3EC38AEB" w14:textId="77777777" w:rsidTr="00135CB5">
        <w:tc>
          <w:tcPr>
            <w:tcW w:w="1496" w:type="dxa"/>
          </w:tcPr>
          <w:p w14:paraId="52189AFE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4FEEC60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2BEDA25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1735F899" w14:textId="77777777" w:rsidTr="00135CB5">
        <w:tc>
          <w:tcPr>
            <w:tcW w:w="1496" w:type="dxa"/>
          </w:tcPr>
          <w:p w14:paraId="6EB52C2A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76C3C72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57BE8D" w14:textId="77777777" w:rsidR="00655934" w:rsidRPr="00655934" w:rsidRDefault="00655934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0AD98C11" w14:textId="77777777" w:rsidTr="00135CB5">
        <w:tc>
          <w:tcPr>
            <w:tcW w:w="1496" w:type="dxa"/>
          </w:tcPr>
          <w:p w14:paraId="0C8EC31A" w14:textId="77777777" w:rsidR="00655934" w:rsidRPr="00655934" w:rsidRDefault="00655934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5BDF74CA" w14:textId="77777777" w:rsidR="00655934" w:rsidRPr="00655934" w:rsidRDefault="00655934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6905A00" w14:textId="77777777" w:rsidR="00655934" w:rsidRPr="00655934" w:rsidRDefault="00655934" w:rsidP="00135CB5">
            <w:pPr>
              <w:rPr>
                <w:rFonts w:eastAsia="等线"/>
              </w:rPr>
            </w:pPr>
          </w:p>
        </w:tc>
      </w:tr>
      <w:tr w:rsidR="00655934" w:rsidRPr="00655934" w14:paraId="25758056" w14:textId="77777777" w:rsidTr="00135CB5">
        <w:tc>
          <w:tcPr>
            <w:tcW w:w="1496" w:type="dxa"/>
          </w:tcPr>
          <w:p w14:paraId="56DF2863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A1D515B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1C6DF68" w14:textId="77777777" w:rsidR="00655934" w:rsidRPr="00655934" w:rsidRDefault="00655934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3EAED008" w14:textId="77777777" w:rsidTr="00135CB5">
        <w:tc>
          <w:tcPr>
            <w:tcW w:w="1496" w:type="dxa"/>
          </w:tcPr>
          <w:p w14:paraId="27C917C5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8A1A0B4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B9F05D0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1A4D4780" w14:textId="77777777" w:rsidTr="00135CB5">
        <w:tc>
          <w:tcPr>
            <w:tcW w:w="1496" w:type="dxa"/>
          </w:tcPr>
          <w:p w14:paraId="536FAA1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DDCC609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9A64261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517E0DC1" w14:textId="77777777" w:rsidTr="00135CB5">
        <w:tc>
          <w:tcPr>
            <w:tcW w:w="1496" w:type="dxa"/>
          </w:tcPr>
          <w:p w14:paraId="21BCBF2F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0FF4510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097298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1EAF882D" w14:textId="77777777" w:rsidTr="00135CB5">
        <w:tc>
          <w:tcPr>
            <w:tcW w:w="1496" w:type="dxa"/>
          </w:tcPr>
          <w:p w14:paraId="6BE28B77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0D32B6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E5F724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6CF2CC01" w14:textId="77777777" w:rsidTr="00135CB5">
        <w:tc>
          <w:tcPr>
            <w:tcW w:w="1496" w:type="dxa"/>
          </w:tcPr>
          <w:p w14:paraId="4F07E849" w14:textId="77777777" w:rsidR="00655934" w:rsidRPr="00655934" w:rsidRDefault="00655934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D670C5C" w14:textId="77777777" w:rsidR="00655934" w:rsidRPr="00655934" w:rsidRDefault="00655934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5522F70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</w:tbl>
    <w:p w14:paraId="275A586B" w14:textId="5DA9B603" w:rsidR="00DB066A" w:rsidRDefault="00DB066A" w:rsidP="00AE4652">
      <w:pPr>
        <w:rPr>
          <w:b/>
          <w:bCs/>
          <w:sz w:val="22"/>
          <w:szCs w:val="22"/>
        </w:rPr>
      </w:pPr>
    </w:p>
    <w:p w14:paraId="52B885D4" w14:textId="3ED7A50C" w:rsidR="00655934" w:rsidRDefault="00655934" w:rsidP="00655934">
      <w:pPr>
        <w:pStyle w:val="2"/>
        <w:rPr>
          <w:b/>
          <w:bCs/>
          <w:sz w:val="22"/>
          <w:szCs w:val="22"/>
        </w:rPr>
      </w:pPr>
      <w:r>
        <w:rPr>
          <w:lang w:val="en-US" w:eastAsia="zh-CN"/>
        </w:rPr>
        <w:t xml:space="preserve">2.2 </w:t>
      </w:r>
      <w:r w:rsidRPr="00631EBD">
        <w:rPr>
          <w:lang w:val="en-US" w:eastAsia="zh-CN"/>
        </w:rPr>
        <w:t>UE capability for 2 SMTC in parallel </w:t>
      </w:r>
    </w:p>
    <w:p w14:paraId="31BE9E00" w14:textId="60381C98" w:rsidR="00655934" w:rsidRDefault="00655934" w:rsidP="00AE4652">
      <w:pPr>
        <w:rPr>
          <w:sz w:val="22"/>
          <w:szCs w:val="22"/>
        </w:rPr>
      </w:pPr>
    </w:p>
    <w:p w14:paraId="1D58AD5B" w14:textId="77777777" w:rsidR="00655934" w:rsidRPr="00482A89" w:rsidRDefault="00655934" w:rsidP="00482A89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In RAN2 118e meeting, the following agreement was made.  </w:t>
      </w:r>
    </w:p>
    <w:p w14:paraId="6DFF4962" w14:textId="77777777" w:rsidR="00655934" w:rsidRDefault="00655934" w:rsidP="00655934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80"/>
        <w:ind w:left="284"/>
        <w:rPr>
          <w:noProof/>
        </w:rPr>
      </w:pPr>
      <w:r w:rsidRPr="006F7179">
        <w:rPr>
          <w:noProof/>
        </w:rPr>
        <w:t>The SMTC enhancements (event-triggered assistance information reporting, 2 SMTC in parallel) are optional for GSO capable UE.</w:t>
      </w:r>
    </w:p>
    <w:p w14:paraId="63ADCB2F" w14:textId="44BF1417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>The corresponding UE capability indication is not specified yet, and R2-2207243 proposes to define a UE capability for this feature as below.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655934" w14:paraId="38B84929" w14:textId="77777777" w:rsidTr="00655934">
        <w:tc>
          <w:tcPr>
            <w:tcW w:w="1705" w:type="dxa"/>
          </w:tcPr>
          <w:p w14:paraId="76BFADF7" w14:textId="75259945" w:rsidR="00655934" w:rsidRDefault="00655934" w:rsidP="00655934">
            <w:pPr>
              <w:rPr>
                <w:noProof/>
              </w:rPr>
            </w:pPr>
            <w:r w:rsidRPr="00655934">
              <w:rPr>
                <w:noProof/>
              </w:rPr>
              <w:t>R2-2207243</w:t>
            </w:r>
          </w:p>
        </w:tc>
        <w:tc>
          <w:tcPr>
            <w:tcW w:w="7311" w:type="dxa"/>
          </w:tcPr>
          <w:p w14:paraId="3281CD93" w14:textId="35199CEC" w:rsidR="00655934" w:rsidRPr="00655934" w:rsidRDefault="00655934" w:rsidP="0065593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84"/>
              <w:rPr>
                <w:rFonts w:ascii="Courier New" w:hAnsi="Courier New"/>
                <w:b/>
                <w:noProof/>
                <w:color w:val="993366"/>
                <w:sz w:val="16"/>
                <w:lang w:eastAsia="en-GB"/>
              </w:rPr>
            </w:pPr>
            <w:ins w:id="51" w:author="Author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ntn-SMTC-GSO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</w:t>
              </w:r>
              <w:r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 xml:space="preserve">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ENUMERATED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{supported}       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</w:p>
        </w:tc>
      </w:tr>
    </w:tbl>
    <w:p w14:paraId="71728AF2" w14:textId="3E75E214" w:rsidR="00655934" w:rsidRDefault="00655934" w:rsidP="00655934">
      <w:pPr>
        <w:rPr>
          <w:noProof/>
        </w:rPr>
      </w:pPr>
    </w:p>
    <w:p w14:paraId="4B6EF667" w14:textId="083DD706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But as explained in R2-2207270, there is a discrepancy for GSO capable UE. In </w:t>
      </w:r>
      <w:r w:rsidR="00A17856" w:rsidRPr="00482A89">
        <w:rPr>
          <w:sz w:val="22"/>
          <w:szCs w:val="22"/>
        </w:rPr>
        <w:t xml:space="preserve">the latest </w:t>
      </w:r>
      <w:r w:rsidRPr="00482A89">
        <w:rPr>
          <w:sz w:val="22"/>
          <w:szCs w:val="22"/>
        </w:rPr>
        <w:t>RAN4 feature list</w:t>
      </w:r>
      <w:r w:rsidR="00A17856" w:rsidRPr="00482A89">
        <w:rPr>
          <w:sz w:val="22"/>
          <w:szCs w:val="22"/>
        </w:rPr>
        <w:t xml:space="preserve"> [2], NTN “UE is mandatory to support 2 and can optionally support 4 if the feature is supported” as below. In RAN4 feature list, there is no differentiation between GSO and NGSO UEs, i.e., for </w:t>
      </w:r>
      <w:proofErr w:type="gramStart"/>
      <w:r w:rsidR="00A17856" w:rsidRPr="00482A89">
        <w:rPr>
          <w:sz w:val="22"/>
          <w:szCs w:val="22"/>
        </w:rPr>
        <w:t>both of them</w:t>
      </w:r>
      <w:proofErr w:type="gramEnd"/>
      <w:r w:rsidR="00A17856" w:rsidRPr="00482A89">
        <w:rPr>
          <w:sz w:val="22"/>
          <w:szCs w:val="22"/>
        </w:rPr>
        <w:t>, it is mandatory to support 2 SMTCs in parallel.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7856" w:rsidRPr="00A17856" w14:paraId="57868099" w14:textId="77777777" w:rsidTr="00135CB5">
        <w:trPr>
          <w:trHeight w:val="20"/>
        </w:trPr>
        <w:tc>
          <w:tcPr>
            <w:tcW w:w="1250" w:type="pct"/>
            <w:shd w:val="clear" w:color="auto" w:fill="auto"/>
          </w:tcPr>
          <w:p w14:paraId="04DC5B82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Index</w:t>
            </w:r>
          </w:p>
        </w:tc>
        <w:tc>
          <w:tcPr>
            <w:tcW w:w="1250" w:type="pct"/>
            <w:shd w:val="clear" w:color="auto" w:fill="auto"/>
          </w:tcPr>
          <w:p w14:paraId="14AF4499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Feature group</w:t>
            </w:r>
          </w:p>
        </w:tc>
        <w:tc>
          <w:tcPr>
            <w:tcW w:w="1250" w:type="pct"/>
            <w:shd w:val="clear" w:color="auto" w:fill="auto"/>
          </w:tcPr>
          <w:p w14:paraId="22E7682B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Arial"/>
                <w:b/>
                <w:color w:val="000000"/>
                <w:sz w:val="18"/>
                <w:lang w:eastAsia="zh-CN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Components</w:t>
            </w:r>
          </w:p>
          <w:p w14:paraId="2293F125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Arial"/>
                <w:b/>
                <w:color w:val="000000"/>
                <w:sz w:val="18"/>
                <w:lang w:eastAsia="zh-CN"/>
              </w:rPr>
            </w:pPr>
          </w:p>
        </w:tc>
        <w:tc>
          <w:tcPr>
            <w:tcW w:w="1250" w:type="pct"/>
          </w:tcPr>
          <w:p w14:paraId="2096E2C6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Note</w:t>
            </w:r>
          </w:p>
        </w:tc>
      </w:tr>
      <w:tr w:rsidR="00A17856" w:rsidRPr="00A17856" w14:paraId="0950138F" w14:textId="77777777" w:rsidTr="00135CB5">
        <w:trPr>
          <w:trHeight w:val="2145"/>
        </w:trPr>
        <w:tc>
          <w:tcPr>
            <w:tcW w:w="1250" w:type="pct"/>
            <w:shd w:val="clear" w:color="auto" w:fill="auto"/>
          </w:tcPr>
          <w:p w14:paraId="5E0050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25-1</w:t>
            </w:r>
          </w:p>
        </w:tc>
        <w:tc>
          <w:tcPr>
            <w:tcW w:w="1250" w:type="pct"/>
            <w:shd w:val="clear" w:color="auto" w:fill="auto"/>
          </w:tcPr>
          <w:p w14:paraId="4D0B5D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Parallel measurements on multiple SMTC-s for a single frequency carrier</w:t>
            </w:r>
          </w:p>
        </w:tc>
        <w:tc>
          <w:tcPr>
            <w:tcW w:w="1250" w:type="pct"/>
            <w:shd w:val="clear" w:color="auto" w:fill="auto"/>
          </w:tcPr>
          <w:p w14:paraId="47FCEE1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</w:p>
          <w:p w14:paraId="4D470807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Support of measurements on target cells belonging to 4 SMTC-s on a single frequency carrier</w:t>
            </w:r>
          </w:p>
        </w:tc>
        <w:tc>
          <w:tcPr>
            <w:tcW w:w="1250" w:type="pct"/>
          </w:tcPr>
          <w:p w14:paraId="390BD14E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</w:p>
          <w:p w14:paraId="1569723C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highlight w:val="yellow"/>
                <w:lang w:val="en-US" w:eastAsia="zh-CN"/>
              </w:rPr>
              <w:t>UE is mandatory to support 2</w:t>
            </w: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 xml:space="preserve"> and can optionally support 4 if the feature is supported</w:t>
            </w:r>
          </w:p>
        </w:tc>
      </w:tr>
    </w:tbl>
    <w:p w14:paraId="775F7D0B" w14:textId="77777777" w:rsidR="00655934" w:rsidRDefault="00655934" w:rsidP="00655934">
      <w:pPr>
        <w:rPr>
          <w:sz w:val="22"/>
          <w:szCs w:val="22"/>
        </w:rPr>
      </w:pPr>
    </w:p>
    <w:p w14:paraId="6E974DF9" w14:textId="6AC9B4F1" w:rsidR="00A75A8B" w:rsidRDefault="00A75A8B" w:rsidP="00AE4652">
      <w:pPr>
        <w:rPr>
          <w:sz w:val="22"/>
          <w:szCs w:val="22"/>
        </w:rPr>
      </w:pPr>
      <w:r>
        <w:rPr>
          <w:sz w:val="22"/>
          <w:szCs w:val="22"/>
        </w:rPr>
        <w:lastRenderedPageBreak/>
        <w:t>RAN2 needs to discuss how to handle this</w:t>
      </w:r>
      <w:r w:rsidR="00482A89" w:rsidRPr="00482A89">
        <w:rPr>
          <w:noProof/>
        </w:rPr>
        <w:t xml:space="preserve"> </w:t>
      </w:r>
      <w:r w:rsidR="00482A89" w:rsidRPr="00655934">
        <w:rPr>
          <w:noProof/>
        </w:rPr>
        <w:t>discrepancy</w:t>
      </w:r>
      <w:r>
        <w:rPr>
          <w:sz w:val="22"/>
          <w:szCs w:val="22"/>
        </w:rPr>
        <w:t>, i.e., to go with RAN4 feature list or go with RAN2 agreements.</w:t>
      </w:r>
      <w:r w:rsidR="001F4DEA">
        <w:rPr>
          <w:sz w:val="22"/>
          <w:szCs w:val="22"/>
        </w:rPr>
        <w:t xml:space="preserve"> </w:t>
      </w:r>
      <w:r w:rsidR="005A2B64">
        <w:rPr>
          <w:sz w:val="22"/>
          <w:szCs w:val="22"/>
        </w:rPr>
        <w:t>For example:</w:t>
      </w:r>
    </w:p>
    <w:p w14:paraId="54EA6F8C" w14:textId="58708EDE" w:rsidR="00336C70" w:rsidRPr="000D3C77" w:rsidRDefault="00336C70" w:rsidP="00AE4652">
      <w:pPr>
        <w:rPr>
          <w:b/>
          <w:bCs/>
          <w:sz w:val="22"/>
          <w:szCs w:val="22"/>
        </w:rPr>
      </w:pPr>
      <w:bookmarkStart w:id="52" w:name="_Hlk111581636"/>
      <w:r w:rsidRPr="000D3C77">
        <w:rPr>
          <w:b/>
          <w:bCs/>
          <w:sz w:val="22"/>
          <w:szCs w:val="22"/>
        </w:rPr>
        <w:t>Option 1)</w:t>
      </w:r>
      <w:r>
        <w:rPr>
          <w:b/>
          <w:bCs/>
          <w:sz w:val="22"/>
          <w:szCs w:val="22"/>
        </w:rPr>
        <w:t xml:space="preserve"> </w:t>
      </w:r>
      <w:r w:rsidR="00F42789">
        <w:rPr>
          <w:b/>
          <w:bCs/>
          <w:sz w:val="22"/>
          <w:szCs w:val="22"/>
        </w:rPr>
        <w:t xml:space="preserve">RAN2 agreement is updated to align with </w:t>
      </w:r>
      <w:r>
        <w:rPr>
          <w:b/>
          <w:bCs/>
          <w:sz w:val="22"/>
          <w:szCs w:val="22"/>
        </w:rPr>
        <w:t xml:space="preserve">RAN4 agreement </w:t>
      </w:r>
      <w:r w:rsidRPr="000D3C77">
        <w:rPr>
          <w:b/>
          <w:bCs/>
          <w:sz w:val="22"/>
          <w:szCs w:val="22"/>
        </w:rPr>
        <w:t xml:space="preserve"> </w:t>
      </w:r>
    </w:p>
    <w:bookmarkEnd w:id="52"/>
    <w:p w14:paraId="0430559A" w14:textId="6847E334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1), t</w:t>
      </w:r>
      <w:r w:rsidR="00A75A8B">
        <w:rPr>
          <w:sz w:val="22"/>
          <w:szCs w:val="22"/>
        </w:rPr>
        <w:t xml:space="preserve">he TP for 25-1 of RAN4 feature list </w:t>
      </w:r>
      <w:r>
        <w:rPr>
          <w:sz w:val="22"/>
          <w:szCs w:val="22"/>
        </w:rPr>
        <w:t xml:space="preserve">would be </w:t>
      </w:r>
      <w:r w:rsidR="00A75A8B">
        <w:rPr>
          <w:sz w:val="22"/>
          <w:szCs w:val="22"/>
        </w:rPr>
        <w:t>as below</w:t>
      </w:r>
      <w:r w:rsidR="006E151D">
        <w:rPr>
          <w:sz w:val="22"/>
          <w:szCs w:val="22"/>
        </w:rPr>
        <w:t>. In this case</w:t>
      </w:r>
      <w:r w:rsidR="00734DFB">
        <w:rPr>
          <w:sz w:val="22"/>
          <w:szCs w:val="22"/>
        </w:rPr>
        <w:t xml:space="preserve"> “</w:t>
      </w:r>
      <w:r w:rsidR="00734DFB" w:rsidRPr="00101EFE">
        <w:rPr>
          <w:sz w:val="22"/>
          <w:szCs w:val="22"/>
        </w:rPr>
        <w:t>2 SMTC-s on a single frequency carrier</w:t>
      </w:r>
      <w:r w:rsidR="00734DFB">
        <w:rPr>
          <w:sz w:val="22"/>
          <w:szCs w:val="22"/>
        </w:rPr>
        <w:t>” is mandatory for both GSO capable UE and NGSO capable UE.</w:t>
      </w:r>
    </w:p>
    <w:tbl>
      <w:tblPr>
        <w:tblStyle w:val="af3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92C4C9C" w14:textId="77777777" w:rsidTr="000D3C77">
        <w:tc>
          <w:tcPr>
            <w:tcW w:w="8275" w:type="dxa"/>
          </w:tcPr>
          <w:p w14:paraId="2383BF36" w14:textId="77777777" w:rsidR="00A75A8B" w:rsidRDefault="00A75A8B" w:rsidP="00A75A8B">
            <w:pPr>
              <w:pStyle w:val="TAL"/>
              <w:rPr>
                <w:b/>
                <w:i/>
              </w:rPr>
            </w:pPr>
            <w:bookmarkStart w:id="53" w:name="_Hlk110006789"/>
            <w:r>
              <w:rPr>
                <w:b/>
                <w:i/>
              </w:rPr>
              <w:t>parallelSMTC-r17</w:t>
            </w:r>
          </w:p>
          <w:p w14:paraId="2939CAF8" w14:textId="104B397C" w:rsidR="00A75A8B" w:rsidRDefault="00A75A8B" w:rsidP="00A75A8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Pr="00244402">
              <w:rPr>
                <w:bCs/>
                <w:iCs/>
              </w:rPr>
              <w:t>If a UE does</w:t>
            </w:r>
            <w:r>
              <w:rPr>
                <w:bCs/>
                <w:iCs/>
              </w:rPr>
              <w:t xml:space="preserve"> not </w:t>
            </w:r>
            <w:r w:rsidRPr="00244402">
              <w:rPr>
                <w:bCs/>
                <w:iCs/>
              </w:rPr>
              <w:t xml:space="preserve">include this field but includes </w:t>
            </w:r>
            <w:r w:rsidRPr="00167348">
              <w:rPr>
                <w:i/>
              </w:rPr>
              <w:t>nonTerrestrialNetwork-r17</w:t>
            </w:r>
            <w:r>
              <w:rPr>
                <w:bCs/>
                <w:iCs/>
              </w:rPr>
              <w:t xml:space="preserve">, the UE supports NTN RRM </w:t>
            </w:r>
            <w:r w:rsidRPr="003C3CD1">
              <w:rPr>
                <w:bCs/>
                <w:iCs/>
              </w:rPr>
              <w:t xml:space="preserve">measurements on target cells belonging to </w:t>
            </w:r>
            <w:r>
              <w:rPr>
                <w:bCs/>
                <w:iCs/>
              </w:rPr>
              <w:t>2</w:t>
            </w:r>
            <w:r w:rsidRPr="003C3CD1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</w:p>
        </w:tc>
      </w:tr>
      <w:bookmarkEnd w:id="53"/>
    </w:tbl>
    <w:p w14:paraId="03D28507" w14:textId="28E424A6" w:rsidR="00A75A8B" w:rsidRDefault="00A75A8B" w:rsidP="00AE4652">
      <w:pPr>
        <w:rPr>
          <w:sz w:val="22"/>
          <w:szCs w:val="22"/>
        </w:rPr>
      </w:pPr>
    </w:p>
    <w:p w14:paraId="0890F466" w14:textId="55EEB322" w:rsidR="00F42789" w:rsidRPr="000D3C77" w:rsidRDefault="00F42789" w:rsidP="00AE4652">
      <w:pPr>
        <w:rPr>
          <w:b/>
          <w:bCs/>
          <w:sz w:val="22"/>
          <w:szCs w:val="22"/>
        </w:rPr>
      </w:pPr>
      <w:r w:rsidRPr="008A51BA">
        <w:rPr>
          <w:b/>
          <w:bCs/>
          <w:sz w:val="22"/>
          <w:szCs w:val="22"/>
        </w:rPr>
        <w:t xml:space="preserve">Option </w:t>
      </w:r>
      <w:r>
        <w:rPr>
          <w:b/>
          <w:bCs/>
          <w:sz w:val="22"/>
          <w:szCs w:val="22"/>
        </w:rPr>
        <w:t>2</w:t>
      </w:r>
      <w:r w:rsidRPr="008A51BA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RAN2 agreement is kept (and RAN4 is informed to update their specification)</w:t>
      </w:r>
    </w:p>
    <w:p w14:paraId="677634B5" w14:textId="30730DD6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2)</w:t>
      </w:r>
      <w:r w:rsidR="00DF658E">
        <w:rPr>
          <w:sz w:val="22"/>
          <w:szCs w:val="22"/>
        </w:rPr>
        <w:t xml:space="preserve">, we need to define a </w:t>
      </w:r>
      <w:r w:rsidR="00723DE0">
        <w:rPr>
          <w:sz w:val="22"/>
          <w:szCs w:val="22"/>
        </w:rPr>
        <w:t>separate UE ca</w:t>
      </w:r>
      <w:r w:rsidR="00000E15">
        <w:rPr>
          <w:sz w:val="22"/>
          <w:szCs w:val="22"/>
        </w:rPr>
        <w:t xml:space="preserve">pability for the support of </w:t>
      </w:r>
      <w:r w:rsidR="00000E15" w:rsidRPr="00362E26">
        <w:rPr>
          <w:sz w:val="22"/>
          <w:szCs w:val="22"/>
        </w:rPr>
        <w:t>NTN RRM measurements on target cells belonging to 2 SMTC-s on a single frequency carrier</w:t>
      </w:r>
      <w:r w:rsidR="00FE63D1">
        <w:rPr>
          <w:sz w:val="22"/>
          <w:szCs w:val="22"/>
        </w:rPr>
        <w:t xml:space="preserve"> and to 4</w:t>
      </w:r>
      <w:r w:rsidR="00FE63D1" w:rsidRPr="00362E26">
        <w:rPr>
          <w:sz w:val="22"/>
          <w:szCs w:val="22"/>
        </w:rPr>
        <w:t xml:space="preserve"> SMTC-s on a single frequency carrier</w:t>
      </w:r>
      <w:r w:rsidR="00000E15">
        <w:rPr>
          <w:sz w:val="22"/>
          <w:szCs w:val="22"/>
        </w:rPr>
        <w:t>.</w:t>
      </w:r>
      <w:r w:rsidR="00A63E0D">
        <w:rPr>
          <w:sz w:val="22"/>
          <w:szCs w:val="22"/>
        </w:rPr>
        <w:t xml:space="preserve"> </w:t>
      </w:r>
      <w:r w:rsidR="00183996">
        <w:rPr>
          <w:sz w:val="22"/>
          <w:szCs w:val="22"/>
        </w:rPr>
        <w:t xml:space="preserve">In addition, for the </w:t>
      </w:r>
      <w:r w:rsidR="00183996">
        <w:rPr>
          <w:bCs/>
          <w:iCs/>
        </w:rPr>
        <w:t>2</w:t>
      </w:r>
      <w:r w:rsidR="00183996" w:rsidRPr="001945AC">
        <w:rPr>
          <w:bCs/>
          <w:iCs/>
        </w:rPr>
        <w:t xml:space="preserve"> SMTC-s on a single frequency carrier</w:t>
      </w:r>
      <w:r w:rsidR="00183996">
        <w:rPr>
          <w:bCs/>
          <w:iCs/>
        </w:rPr>
        <w:t>,</w:t>
      </w:r>
      <w:r w:rsidR="00A63E0D">
        <w:rPr>
          <w:sz w:val="22"/>
          <w:szCs w:val="22"/>
        </w:rPr>
        <w:t xml:space="preserve"> it</w:t>
      </w:r>
      <w:r w:rsidR="00183996">
        <w:rPr>
          <w:sz w:val="22"/>
          <w:szCs w:val="22"/>
        </w:rPr>
        <w:t xml:space="preserve"> is </w:t>
      </w:r>
      <w:r w:rsidR="00D6503E">
        <w:rPr>
          <w:sz w:val="22"/>
          <w:szCs w:val="22"/>
        </w:rPr>
        <w:t>defined that it is</w:t>
      </w:r>
      <w:r w:rsidR="00A63E0D">
        <w:rPr>
          <w:sz w:val="22"/>
          <w:szCs w:val="22"/>
        </w:rPr>
        <w:t xml:space="preserve"> mandatory to report for NGSO capable UE </w:t>
      </w:r>
      <w:r w:rsidR="00596CB3">
        <w:rPr>
          <w:sz w:val="22"/>
          <w:szCs w:val="22"/>
        </w:rPr>
        <w:t>(</w:t>
      </w:r>
      <w:r w:rsidR="00A63E0D">
        <w:rPr>
          <w:sz w:val="22"/>
          <w:szCs w:val="22"/>
        </w:rPr>
        <w:t>and optional for</w:t>
      </w:r>
      <w:r w:rsidR="00A54BE8">
        <w:rPr>
          <w:sz w:val="22"/>
          <w:szCs w:val="22"/>
        </w:rPr>
        <w:t xml:space="preserve"> GSO capable UE</w:t>
      </w:r>
      <w:r w:rsidR="00596CB3">
        <w:rPr>
          <w:sz w:val="22"/>
          <w:szCs w:val="22"/>
        </w:rPr>
        <w:t>)</w:t>
      </w:r>
      <w:r w:rsidR="00A54BE8">
        <w:rPr>
          <w:sz w:val="22"/>
          <w:szCs w:val="22"/>
        </w:rPr>
        <w:t>.</w:t>
      </w:r>
      <w:r w:rsidR="00FF22EE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The </w:t>
      </w:r>
      <w:r w:rsidR="00596CB3">
        <w:rPr>
          <w:sz w:val="22"/>
          <w:szCs w:val="22"/>
        </w:rPr>
        <w:t xml:space="preserve">corresponding </w:t>
      </w:r>
      <w:r w:rsidR="00A75A8B">
        <w:rPr>
          <w:sz w:val="22"/>
          <w:szCs w:val="22"/>
        </w:rPr>
        <w:t>TP</w:t>
      </w:r>
      <w:r w:rsidR="00596CB3">
        <w:rPr>
          <w:sz w:val="22"/>
          <w:szCs w:val="22"/>
        </w:rPr>
        <w:t>s</w:t>
      </w:r>
      <w:r w:rsidR="00A75A8B">
        <w:rPr>
          <w:sz w:val="22"/>
          <w:szCs w:val="22"/>
        </w:rPr>
        <w:t xml:space="preserve"> for the </w:t>
      </w:r>
      <w:r w:rsidR="00596CB3">
        <w:rPr>
          <w:sz w:val="22"/>
          <w:szCs w:val="22"/>
        </w:rPr>
        <w:t>new UE capabilities for</w:t>
      </w:r>
      <w:r w:rsidR="00A75A8B">
        <w:rPr>
          <w:sz w:val="22"/>
          <w:szCs w:val="22"/>
        </w:rPr>
        <w:t xml:space="preserve"> </w:t>
      </w:r>
      <w:r w:rsidR="00950C95">
        <w:rPr>
          <w:sz w:val="22"/>
          <w:szCs w:val="22"/>
        </w:rPr>
        <w:t xml:space="preserve">both </w:t>
      </w:r>
      <w:r w:rsidR="004B3B75">
        <w:rPr>
          <w:sz w:val="22"/>
          <w:szCs w:val="22"/>
        </w:rPr>
        <w:t>4 SMTC-s and 2 SMTC-s</w:t>
      </w:r>
      <w:r w:rsidR="007C72E9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is as </w:t>
      </w:r>
      <w:r w:rsidR="00596CB3">
        <w:rPr>
          <w:sz w:val="22"/>
          <w:szCs w:val="22"/>
        </w:rPr>
        <w:t>shown</w:t>
      </w:r>
      <w:r w:rsidR="00623ECD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>below</w:t>
      </w:r>
      <w:r w:rsidR="00FB2EC2">
        <w:rPr>
          <w:sz w:val="22"/>
          <w:szCs w:val="22"/>
        </w:rPr>
        <w:t xml:space="preserve"> as an example</w:t>
      </w:r>
      <w:r w:rsidR="00A75A8B">
        <w:rPr>
          <w:sz w:val="22"/>
          <w:szCs w:val="22"/>
        </w:rPr>
        <w:t>:</w:t>
      </w:r>
    </w:p>
    <w:tbl>
      <w:tblPr>
        <w:tblStyle w:val="af3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E96E842" w14:textId="77777777" w:rsidTr="00827013">
        <w:tc>
          <w:tcPr>
            <w:tcW w:w="8275" w:type="dxa"/>
          </w:tcPr>
          <w:p w14:paraId="3A64F577" w14:textId="703DED33" w:rsidR="00A75A8B" w:rsidRDefault="00A75A8B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7400DB">
              <w:rPr>
                <w:b/>
                <w:i/>
              </w:rPr>
              <w:t>Four</w:t>
            </w:r>
            <w:r>
              <w:rPr>
                <w:b/>
                <w:i/>
              </w:rPr>
              <w:t>SMTC-r17</w:t>
            </w:r>
          </w:p>
          <w:p w14:paraId="4E29A474" w14:textId="6F80C31D" w:rsidR="00A75A8B" w:rsidRDefault="00A75A8B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</w:p>
        </w:tc>
      </w:tr>
    </w:tbl>
    <w:p w14:paraId="6022B1FA" w14:textId="41EA7D2F" w:rsidR="00362E26" w:rsidRDefault="00362E26" w:rsidP="00827013">
      <w:pPr>
        <w:spacing w:after="0"/>
        <w:rPr>
          <w:sz w:val="22"/>
          <w:szCs w:val="22"/>
        </w:rPr>
      </w:pPr>
    </w:p>
    <w:tbl>
      <w:tblPr>
        <w:tblStyle w:val="af3"/>
        <w:tblW w:w="8280" w:type="dxa"/>
        <w:tblInd w:w="715" w:type="dxa"/>
        <w:tblLook w:val="04A0" w:firstRow="1" w:lastRow="0" w:firstColumn="1" w:lastColumn="0" w:noHBand="0" w:noVBand="1"/>
      </w:tblPr>
      <w:tblGrid>
        <w:gridCol w:w="8280"/>
      </w:tblGrid>
      <w:tr w:rsidR="00160C87" w14:paraId="5A39B99F" w14:textId="77777777" w:rsidTr="00827013">
        <w:tc>
          <w:tcPr>
            <w:tcW w:w="8280" w:type="dxa"/>
          </w:tcPr>
          <w:p w14:paraId="3A226E54" w14:textId="3FE32C07" w:rsidR="00160C87" w:rsidRDefault="00160C87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6F5EC2">
              <w:rPr>
                <w:b/>
                <w:i/>
              </w:rPr>
              <w:t>Two</w:t>
            </w:r>
            <w:r>
              <w:rPr>
                <w:b/>
                <w:i/>
              </w:rPr>
              <w:t>SMTC-r17</w:t>
            </w:r>
          </w:p>
          <w:p w14:paraId="55EF5917" w14:textId="0758840F" w:rsidR="00160C87" w:rsidRDefault="00160C87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 xml:space="preserve">measurements on target cells belonging to </w:t>
            </w:r>
            <w:r w:rsidR="00ED3CCB">
              <w:rPr>
                <w:bCs/>
                <w:iCs/>
              </w:rPr>
              <w:t>2</w:t>
            </w:r>
            <w:r w:rsidRPr="001945AC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="00AC761D">
              <w:t xml:space="preserve">It is mandatory to report for UE which </w:t>
            </w:r>
            <w:r w:rsidR="00AC761D" w:rsidRPr="00A80CF0">
              <w:t>supports the NTN features in NGSO scenario</w:t>
            </w:r>
            <w:r w:rsidR="00AC761D">
              <w:t>.</w:t>
            </w:r>
          </w:p>
        </w:tc>
      </w:tr>
    </w:tbl>
    <w:p w14:paraId="268170C5" w14:textId="511B7FDE" w:rsidR="000C5AB3" w:rsidRDefault="000C5AB3" w:rsidP="00AE4652">
      <w:pPr>
        <w:rPr>
          <w:b/>
          <w:bCs/>
          <w:sz w:val="22"/>
          <w:szCs w:val="22"/>
        </w:rPr>
      </w:pPr>
    </w:p>
    <w:p w14:paraId="5C62DAE2" w14:textId="243AFF58" w:rsidR="00A17856" w:rsidRDefault="00A17856" w:rsidP="00A17856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regarding the UE capability for 2 SMTC in parallel, which option can be agreeable</w:t>
      </w:r>
      <w:r w:rsidRPr="00655934">
        <w:rPr>
          <w:b/>
          <w:bCs/>
          <w:sz w:val="22"/>
          <w:szCs w:val="22"/>
        </w:rPr>
        <w:t>:</w:t>
      </w:r>
    </w:p>
    <w:p w14:paraId="3242CFBC" w14:textId="77777777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1: </w:t>
      </w:r>
      <w:r w:rsidRPr="00A17856">
        <w:rPr>
          <w:b/>
          <w:bCs/>
          <w:sz w:val="22"/>
          <w:szCs w:val="22"/>
        </w:rPr>
        <w:t>RAN2 agreement is updated to align with RAN4 agreement</w:t>
      </w:r>
      <w:r>
        <w:rPr>
          <w:b/>
          <w:bCs/>
          <w:sz w:val="22"/>
          <w:szCs w:val="22"/>
        </w:rPr>
        <w:t xml:space="preserve">, i.e., </w:t>
      </w:r>
      <w:r w:rsidRPr="00A17856">
        <w:rPr>
          <w:b/>
          <w:bCs/>
          <w:sz w:val="22"/>
          <w:szCs w:val="22"/>
        </w:rPr>
        <w:t>“2 SMTC-s on a single frequency carrier” is mandatory for both GSO capable UE and NGSO capable UE</w:t>
      </w:r>
      <w:r>
        <w:rPr>
          <w:b/>
          <w:bCs/>
          <w:sz w:val="22"/>
          <w:szCs w:val="22"/>
        </w:rPr>
        <w:t>.</w:t>
      </w:r>
    </w:p>
    <w:p w14:paraId="548DEB9A" w14:textId="0A53A3FC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2: </w:t>
      </w:r>
      <w:r w:rsidRPr="00A17856">
        <w:rPr>
          <w:b/>
          <w:bCs/>
          <w:sz w:val="22"/>
          <w:szCs w:val="22"/>
        </w:rPr>
        <w:t>RAN2 agreement is kept and RAN4 is informed to update their specification</w:t>
      </w:r>
      <w:r>
        <w:rPr>
          <w:b/>
          <w:bCs/>
          <w:sz w:val="22"/>
          <w:szCs w:val="22"/>
        </w:rPr>
        <w:t xml:space="preserve">, i.e., it’s mandatory for NGSO capable UE but optional for GSO capable UE to support </w:t>
      </w:r>
      <w:r w:rsidRPr="00A17856">
        <w:rPr>
          <w:b/>
          <w:bCs/>
          <w:sz w:val="22"/>
          <w:szCs w:val="22"/>
        </w:rPr>
        <w:t>“2 SMTC-s on a single frequency carrier”</w:t>
      </w:r>
      <w:r>
        <w:rPr>
          <w:b/>
          <w:bCs/>
          <w:sz w:val="22"/>
          <w:szCs w:val="22"/>
        </w:rPr>
        <w:t>.</w:t>
      </w:r>
      <w:r w:rsidRPr="00A17856">
        <w:rPr>
          <w:b/>
          <w:bCs/>
          <w:sz w:val="22"/>
          <w:szCs w:val="22"/>
        </w:rPr>
        <w:t xml:space="preserve"> 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17856" w:rsidRPr="00655934" w14:paraId="4682BA19" w14:textId="77777777" w:rsidTr="00135CB5">
        <w:tc>
          <w:tcPr>
            <w:tcW w:w="1496" w:type="dxa"/>
            <w:shd w:val="clear" w:color="auto" w:fill="E7E6E6" w:themeFill="background2"/>
          </w:tcPr>
          <w:p w14:paraId="172FD9B7" w14:textId="77777777" w:rsidR="00A17856" w:rsidRPr="00655934" w:rsidRDefault="00A1785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1BFF3AF" w14:textId="55D57311" w:rsidR="00A17856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5BF44EDF" w14:textId="77777777" w:rsidR="00A17856" w:rsidRPr="00655934" w:rsidRDefault="00A1785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17856" w:rsidRPr="00655934" w14:paraId="4181418C" w14:textId="77777777" w:rsidTr="00135CB5">
        <w:tc>
          <w:tcPr>
            <w:tcW w:w="1496" w:type="dxa"/>
          </w:tcPr>
          <w:p w14:paraId="202A18F1" w14:textId="493D9380" w:rsidR="00A17856" w:rsidRPr="0052739F" w:rsidRDefault="0052739F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0A0B9073" w14:textId="0032E8B0" w:rsidR="00A17856" w:rsidRPr="00655934" w:rsidRDefault="0052739F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 strong view</w:t>
            </w:r>
          </w:p>
        </w:tc>
        <w:tc>
          <w:tcPr>
            <w:tcW w:w="6480" w:type="dxa"/>
          </w:tcPr>
          <w:p w14:paraId="1F42D64B" w14:textId="77777777" w:rsidR="00A17856" w:rsidRPr="0052739F" w:rsidRDefault="0052739F" w:rsidP="0052739F">
            <w:pPr>
              <w:rPr>
                <w:rFonts w:eastAsia="宋体"/>
                <w:lang w:eastAsia="zh-CN"/>
              </w:rPr>
            </w:pPr>
            <w:r w:rsidRPr="0052739F">
              <w:rPr>
                <w:rFonts w:eastAsia="宋体" w:hint="eastAsia"/>
                <w:lang w:eastAsia="zh-CN"/>
              </w:rPr>
              <w:t>B</w:t>
            </w:r>
            <w:r w:rsidRPr="0052739F">
              <w:rPr>
                <w:rFonts w:eastAsia="宋体"/>
                <w:lang w:eastAsia="zh-CN"/>
              </w:rPr>
              <w:t>oth options are ok for us.</w:t>
            </w:r>
          </w:p>
          <w:p w14:paraId="78B13669" w14:textId="781292FB" w:rsidR="0052739F" w:rsidRPr="00655934" w:rsidRDefault="0052739F" w:rsidP="0052739F">
            <w:pPr>
              <w:rPr>
                <w:rFonts w:ascii="Arial" w:eastAsia="宋体" w:hAnsi="Arial"/>
                <w:sz w:val="18"/>
                <w:lang w:eastAsia="zh-CN"/>
              </w:rPr>
            </w:pPr>
            <w:r w:rsidRPr="0052739F">
              <w:rPr>
                <w:rFonts w:eastAsia="宋体"/>
                <w:lang w:eastAsia="zh-CN"/>
              </w:rPr>
              <w:t xml:space="preserve">The </w:t>
            </w:r>
            <w:r>
              <w:rPr>
                <w:rFonts w:eastAsia="宋体"/>
                <w:lang w:eastAsia="zh-CN"/>
              </w:rPr>
              <w:t xml:space="preserve">reason for not mandating the support of multiple SMTCs for GSO is </w:t>
            </w:r>
            <w:proofErr w:type="gramStart"/>
            <w:r>
              <w:rPr>
                <w:rFonts w:eastAsia="宋体"/>
                <w:lang w:eastAsia="zh-CN"/>
              </w:rPr>
              <w:t>that,</w:t>
            </w:r>
            <w:proofErr w:type="gramEnd"/>
            <w:r>
              <w:rPr>
                <w:rFonts w:eastAsia="宋体"/>
                <w:lang w:eastAsia="zh-CN"/>
              </w:rPr>
              <w:t xml:space="preserve"> GSO satellites are stationery, and will not cause the SMTC offset to change. But if GSO-NGSO mobility is considered, UEs will need to measure NGSO neighbours even if it is served by a GSO. In this sense, it is also reasonable for the UE to support multiple SMTCs.</w:t>
            </w:r>
          </w:p>
        </w:tc>
      </w:tr>
      <w:tr w:rsidR="00A17856" w:rsidRPr="00655934" w14:paraId="63F26938" w14:textId="77777777" w:rsidTr="00135CB5">
        <w:tc>
          <w:tcPr>
            <w:tcW w:w="1496" w:type="dxa"/>
          </w:tcPr>
          <w:p w14:paraId="16BC64D0" w14:textId="62606C95" w:rsidR="00A17856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547447F1" w14:textId="10EACA49" w:rsidR="00A17856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 strong view</w:t>
            </w:r>
          </w:p>
        </w:tc>
        <w:tc>
          <w:tcPr>
            <w:tcW w:w="6480" w:type="dxa"/>
          </w:tcPr>
          <w:p w14:paraId="0BF8D43A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454366" w:rsidRPr="00655934" w14:paraId="74738F50" w14:textId="77777777" w:rsidTr="00135CB5">
        <w:tc>
          <w:tcPr>
            <w:tcW w:w="1496" w:type="dxa"/>
          </w:tcPr>
          <w:p w14:paraId="65BB735E" w14:textId="1BF48E5B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6345B7CF" w14:textId="10060903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b</w:t>
            </w:r>
            <w:r>
              <w:rPr>
                <w:rFonts w:eastAsia="宋体"/>
                <w:lang w:eastAsia="zh-CN"/>
              </w:rPr>
              <w:t>oth acceptable</w:t>
            </w:r>
          </w:p>
        </w:tc>
        <w:tc>
          <w:tcPr>
            <w:tcW w:w="6480" w:type="dxa"/>
          </w:tcPr>
          <w:p w14:paraId="04A9782A" w14:textId="5294644C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slightly prefer Option 1 as there is no restriction of GSO-NGSO mobility for now.</w:t>
            </w:r>
          </w:p>
        </w:tc>
      </w:tr>
      <w:tr w:rsidR="00A17856" w:rsidRPr="00655934" w14:paraId="67EB228A" w14:textId="77777777" w:rsidTr="00135CB5">
        <w:tc>
          <w:tcPr>
            <w:tcW w:w="1496" w:type="dxa"/>
          </w:tcPr>
          <w:p w14:paraId="104DE8C6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E7BF63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0A5E912" w14:textId="77777777" w:rsidR="00A17856" w:rsidRPr="00655934" w:rsidRDefault="00A17856" w:rsidP="00135CB5">
            <w:pPr>
              <w:rPr>
                <w:lang w:eastAsia="sv-SE"/>
              </w:rPr>
            </w:pPr>
          </w:p>
        </w:tc>
      </w:tr>
      <w:tr w:rsidR="00A17856" w:rsidRPr="00655934" w14:paraId="6C6F12D4" w14:textId="77777777" w:rsidTr="00135CB5">
        <w:tc>
          <w:tcPr>
            <w:tcW w:w="1496" w:type="dxa"/>
          </w:tcPr>
          <w:p w14:paraId="4299018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2DC08B0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45F259" w14:textId="77777777" w:rsidR="00A17856" w:rsidRPr="00655934" w:rsidRDefault="00A1785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17856" w:rsidRPr="00655934" w14:paraId="2F4B6678" w14:textId="77777777" w:rsidTr="00135CB5">
        <w:tc>
          <w:tcPr>
            <w:tcW w:w="1496" w:type="dxa"/>
          </w:tcPr>
          <w:p w14:paraId="7C323F5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EB48482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E4C46F7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3F02C470" w14:textId="77777777" w:rsidTr="00135CB5">
        <w:tc>
          <w:tcPr>
            <w:tcW w:w="1496" w:type="dxa"/>
          </w:tcPr>
          <w:p w14:paraId="7AA6E348" w14:textId="77777777" w:rsidR="00A17856" w:rsidRPr="00655934" w:rsidRDefault="00A17856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F6A2B41" w14:textId="77777777" w:rsidR="00A17856" w:rsidRPr="00655934" w:rsidRDefault="00A17856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70A3E3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8D19408" w14:textId="77777777" w:rsidTr="00135CB5">
        <w:tc>
          <w:tcPr>
            <w:tcW w:w="1496" w:type="dxa"/>
          </w:tcPr>
          <w:p w14:paraId="6836D673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ACDEAD9" w14:textId="77777777" w:rsidR="00A17856" w:rsidRPr="00655934" w:rsidRDefault="00A1785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8B73DFA" w14:textId="77777777" w:rsidR="00A17856" w:rsidRPr="00655934" w:rsidRDefault="00A17856" w:rsidP="00135CB5">
            <w:pPr>
              <w:rPr>
                <w:rFonts w:eastAsia="等线"/>
              </w:rPr>
            </w:pPr>
          </w:p>
        </w:tc>
      </w:tr>
      <w:tr w:rsidR="00A17856" w:rsidRPr="00655934" w14:paraId="6A16A280" w14:textId="77777777" w:rsidTr="00135CB5">
        <w:tc>
          <w:tcPr>
            <w:tcW w:w="1496" w:type="dxa"/>
          </w:tcPr>
          <w:p w14:paraId="7B28EC8A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C07711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489EB59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</w:tr>
      <w:tr w:rsidR="00A17856" w:rsidRPr="00655934" w14:paraId="1D3F4E87" w14:textId="77777777" w:rsidTr="00135CB5">
        <w:tc>
          <w:tcPr>
            <w:tcW w:w="1496" w:type="dxa"/>
          </w:tcPr>
          <w:p w14:paraId="0164FB5F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A0C0A16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AEBA5AA" w14:textId="77777777" w:rsidR="00A17856" w:rsidRPr="00655934" w:rsidRDefault="00A1785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17856" w:rsidRPr="00655934" w14:paraId="59CE2EE6" w14:textId="77777777" w:rsidTr="00135CB5">
        <w:tc>
          <w:tcPr>
            <w:tcW w:w="1496" w:type="dxa"/>
          </w:tcPr>
          <w:p w14:paraId="20B45215" w14:textId="77777777" w:rsidR="00A17856" w:rsidRPr="00655934" w:rsidRDefault="00A1785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0BDBC95" w14:textId="77777777" w:rsidR="00A17856" w:rsidRPr="00655934" w:rsidRDefault="00A1785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9F86882" w14:textId="77777777" w:rsidR="00A17856" w:rsidRPr="00655934" w:rsidRDefault="00A17856" w:rsidP="00135CB5">
            <w:pPr>
              <w:rPr>
                <w:rFonts w:eastAsia="等线"/>
              </w:rPr>
            </w:pPr>
          </w:p>
        </w:tc>
      </w:tr>
      <w:tr w:rsidR="00A17856" w:rsidRPr="00655934" w14:paraId="4B741A66" w14:textId="77777777" w:rsidTr="00135CB5">
        <w:tc>
          <w:tcPr>
            <w:tcW w:w="1496" w:type="dxa"/>
          </w:tcPr>
          <w:p w14:paraId="55EA0811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E445E3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FDEA530" w14:textId="77777777" w:rsidR="00A17856" w:rsidRPr="00655934" w:rsidRDefault="00A1785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17856" w:rsidRPr="00655934" w14:paraId="24C45847" w14:textId="77777777" w:rsidTr="00135CB5">
        <w:tc>
          <w:tcPr>
            <w:tcW w:w="1496" w:type="dxa"/>
          </w:tcPr>
          <w:p w14:paraId="40258D8D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BB43389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29FC6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</w:tr>
      <w:tr w:rsidR="00A17856" w:rsidRPr="00655934" w14:paraId="2018B419" w14:textId="77777777" w:rsidTr="00135CB5">
        <w:tc>
          <w:tcPr>
            <w:tcW w:w="1496" w:type="dxa"/>
          </w:tcPr>
          <w:p w14:paraId="1B7B6E5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45C611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CC63AD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06702C07" w14:textId="77777777" w:rsidTr="00135CB5">
        <w:tc>
          <w:tcPr>
            <w:tcW w:w="1496" w:type="dxa"/>
          </w:tcPr>
          <w:p w14:paraId="6EC1EB29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677A0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C25629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9C9ECE5" w14:textId="77777777" w:rsidTr="00135CB5">
        <w:tc>
          <w:tcPr>
            <w:tcW w:w="1496" w:type="dxa"/>
          </w:tcPr>
          <w:p w14:paraId="1855C6D0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DB8CAD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4B6E0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64F69BE" w14:textId="77777777" w:rsidTr="00135CB5">
        <w:tc>
          <w:tcPr>
            <w:tcW w:w="1496" w:type="dxa"/>
          </w:tcPr>
          <w:p w14:paraId="3291F6EB" w14:textId="77777777" w:rsidR="00A17856" w:rsidRPr="00655934" w:rsidRDefault="00A17856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4BA542A" w14:textId="77777777" w:rsidR="00A17856" w:rsidRPr="00655934" w:rsidRDefault="00A17856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1B3B8AFA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</w:tbl>
    <w:p w14:paraId="3CED5B81" w14:textId="7EA60447" w:rsidR="00142BB2" w:rsidRDefault="00142BB2" w:rsidP="00AE4652">
      <w:pPr>
        <w:rPr>
          <w:sz w:val="22"/>
          <w:szCs w:val="22"/>
        </w:rPr>
      </w:pPr>
    </w:p>
    <w:p w14:paraId="6F93A2A0" w14:textId="4D4C8891" w:rsidR="00B94C3E" w:rsidRDefault="00B94C3E" w:rsidP="00B94C3E">
      <w:pPr>
        <w:pStyle w:val="2"/>
        <w:rPr>
          <w:b/>
          <w:bCs/>
          <w:sz w:val="22"/>
          <w:szCs w:val="22"/>
        </w:rPr>
      </w:pPr>
      <w:bookmarkStart w:id="54" w:name="_Hlk111583149"/>
      <w:r>
        <w:rPr>
          <w:lang w:val="en-US" w:eastAsia="zh-CN"/>
        </w:rPr>
        <w:t>2.</w:t>
      </w:r>
      <w:r w:rsidR="00A66699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631EBD">
        <w:rPr>
          <w:lang w:val="en-US" w:eastAsia="zh-CN"/>
        </w:rPr>
        <w:t xml:space="preserve">UE capability for </w:t>
      </w:r>
      <w:r w:rsidRPr="00B94C3E">
        <w:rPr>
          <w:lang w:val="en-US" w:eastAsia="zh-CN"/>
        </w:rPr>
        <w:t xml:space="preserve">service link </w:t>
      </w:r>
      <w:bookmarkEnd w:id="54"/>
      <w:r w:rsidRPr="00B94C3E">
        <w:rPr>
          <w:lang w:val="en-US" w:eastAsia="zh-CN"/>
        </w:rPr>
        <w:t>propagation delay difference report</w:t>
      </w:r>
    </w:p>
    <w:p w14:paraId="41FF05F0" w14:textId="43916116" w:rsidR="00B94C3E" w:rsidRDefault="00B94C3E" w:rsidP="00AE4652">
      <w:pPr>
        <w:rPr>
          <w:sz w:val="22"/>
          <w:szCs w:val="22"/>
        </w:rPr>
      </w:pPr>
    </w:p>
    <w:p w14:paraId="3B466561" w14:textId="7536A71F" w:rsidR="00B94C3E" w:rsidRDefault="00B94C3E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To capture the UE capability for </w:t>
      </w:r>
      <w:r w:rsidRPr="00B94C3E">
        <w:rPr>
          <w:sz w:val="22"/>
          <w:szCs w:val="22"/>
        </w:rPr>
        <w:t>service link propagation delay difference report</w:t>
      </w:r>
      <w:r>
        <w:rPr>
          <w:sz w:val="22"/>
          <w:szCs w:val="22"/>
        </w:rPr>
        <w:t>, the corresponding CR or TP are provided by papers as below: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8"/>
        <w:gridCol w:w="7628"/>
      </w:tblGrid>
      <w:tr w:rsidR="00B94C3E" w14:paraId="513730DC" w14:textId="77777777" w:rsidTr="00B94C3E">
        <w:tc>
          <w:tcPr>
            <w:tcW w:w="1435" w:type="dxa"/>
          </w:tcPr>
          <w:p w14:paraId="728F2442" w14:textId="67F9502D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R2-2207268</w:t>
            </w:r>
          </w:p>
        </w:tc>
        <w:tc>
          <w:tcPr>
            <w:tcW w:w="7581" w:type="dxa"/>
          </w:tcPr>
          <w:p w14:paraId="74CFC708" w14:textId="78EE4904" w:rsidR="00B94C3E" w:rsidRDefault="00B94C3E" w:rsidP="00B94C3E">
            <w:pPr>
              <w:pStyle w:val="PL"/>
            </w:pPr>
            <w:r w:rsidRPr="00962B3F">
              <w:t xml:space="preserve">MeasAndMobParametersCommon ::=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68741CEE" w14:textId="16AE01C1" w:rsidR="00B94C3E" w:rsidRDefault="00B94C3E" w:rsidP="00B94C3E">
            <w:pPr>
              <w:pStyle w:val="PL"/>
            </w:pPr>
            <w:r>
              <w:t>……</w:t>
            </w:r>
          </w:p>
          <w:p w14:paraId="545A3F86" w14:textId="77777777" w:rsidR="00B94C3E" w:rsidRDefault="00B94C3E" w:rsidP="00B94C3E">
            <w:pPr>
              <w:pStyle w:val="PL"/>
              <w:ind w:firstLine="384"/>
              <w:rPr>
                <w:ins w:id="55" w:author="Intel" w:date="2022-07-28T15:48:00Z"/>
              </w:rPr>
            </w:pPr>
            <w:ins w:id="56" w:author="Intel" w:date="2022-07-28T15:47:00Z">
              <w:r>
                <w:t>[[</w:t>
              </w:r>
            </w:ins>
          </w:p>
          <w:p w14:paraId="2543D7E4" w14:textId="77777777" w:rsidR="00B94C3E" w:rsidRDefault="00B94C3E" w:rsidP="00B94C3E">
            <w:pPr>
              <w:pStyle w:val="PL"/>
              <w:ind w:firstLine="384"/>
              <w:rPr>
                <w:ins w:id="57" w:author="Intel" w:date="2022-07-28T15:47:00Z"/>
              </w:rPr>
            </w:pPr>
            <w:ins w:id="58" w:author="Intel" w:date="2022-07-28T15:48:00Z">
              <w:r>
                <w:t>serviceLink</w:t>
              </w:r>
            </w:ins>
            <w:ins w:id="59" w:author="Intel" w:date="2022-07-28T15:49:00Z">
              <w:r>
                <w:t>PropDelayDiffReporting-r17</w:t>
              </w:r>
            </w:ins>
            <w:ins w:id="60" w:author="Intel" w:date="2022-07-28T15:50:00Z">
              <w:r>
                <w:tab/>
              </w:r>
              <w:r w:rsidRPr="00962B3F">
                <w:rPr>
                  <w:color w:val="993366"/>
                </w:rPr>
                <w:t>ENUMERATED</w:t>
              </w:r>
              <w:r w:rsidRPr="00962B3F">
                <w:t xml:space="preserve"> {supported}                  </w:t>
              </w:r>
              <w:r w:rsidRPr="00962B3F">
                <w:rPr>
                  <w:color w:val="993366"/>
                </w:rPr>
                <w:t>OPTIONAL</w:t>
              </w:r>
            </w:ins>
          </w:p>
          <w:p w14:paraId="36BE01FF" w14:textId="77777777" w:rsidR="00B94C3E" w:rsidRPr="00962B3F" w:rsidRDefault="00B94C3E" w:rsidP="00B94C3E">
            <w:pPr>
              <w:pStyle w:val="PL"/>
              <w:ind w:firstLine="384"/>
            </w:pPr>
            <w:ins w:id="61" w:author="Intel" w:date="2022-07-28T15:47:00Z">
              <w:r>
                <w:t>]]</w:t>
              </w:r>
            </w:ins>
          </w:p>
          <w:p w14:paraId="325F6802" w14:textId="77777777" w:rsidR="00B94C3E" w:rsidRPr="00962B3F" w:rsidRDefault="00B94C3E" w:rsidP="00B94C3E">
            <w:pPr>
              <w:pStyle w:val="PL"/>
            </w:pPr>
            <w:r w:rsidRPr="00962B3F">
              <w:t>}</w:t>
            </w:r>
          </w:p>
          <w:p w14:paraId="6971F894" w14:textId="77777777" w:rsidR="00B94C3E" w:rsidRPr="00962B3F" w:rsidRDefault="00B94C3E" w:rsidP="00B94C3E">
            <w:pPr>
              <w:pStyle w:val="PL"/>
            </w:pPr>
          </w:p>
          <w:p w14:paraId="786EE43F" w14:textId="77777777" w:rsidR="00B94C3E" w:rsidRDefault="00B94C3E" w:rsidP="00AE4652">
            <w:pPr>
              <w:rPr>
                <w:sz w:val="22"/>
                <w:szCs w:val="22"/>
              </w:rPr>
            </w:pPr>
          </w:p>
        </w:tc>
      </w:tr>
      <w:tr w:rsidR="00B94C3E" w14:paraId="13FA6032" w14:textId="77777777" w:rsidTr="00B94C3E">
        <w:tc>
          <w:tcPr>
            <w:tcW w:w="1435" w:type="dxa"/>
          </w:tcPr>
          <w:p w14:paraId="4D5A3805" w14:textId="0B02340A" w:rsidR="00B94C3E" w:rsidRDefault="00B94C3E" w:rsidP="00AE4652">
            <w:pPr>
              <w:rPr>
                <w:sz w:val="22"/>
                <w:szCs w:val="22"/>
              </w:rPr>
            </w:pPr>
            <w:bookmarkStart w:id="62" w:name="_Hlk111582759"/>
            <w:r w:rsidRPr="00B94C3E">
              <w:rPr>
                <w:sz w:val="22"/>
                <w:szCs w:val="22"/>
              </w:rPr>
              <w:t>R2-2207269</w:t>
            </w:r>
            <w:bookmarkEnd w:id="62"/>
          </w:p>
        </w:tc>
        <w:tc>
          <w:tcPr>
            <w:tcW w:w="7581" w:type="dxa"/>
          </w:tcPr>
          <w:p w14:paraId="1923F854" w14:textId="18258ED1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73E4A7FD" wp14:editId="4E63BACC">
                  <wp:extent cx="4707183" cy="84850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785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C3E" w14:paraId="33D210B2" w14:textId="77777777" w:rsidTr="00B94C3E">
        <w:tc>
          <w:tcPr>
            <w:tcW w:w="1435" w:type="dxa"/>
          </w:tcPr>
          <w:p w14:paraId="0749220E" w14:textId="43CFA114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R2-2207068</w:t>
            </w:r>
          </w:p>
        </w:tc>
        <w:tc>
          <w:tcPr>
            <w:tcW w:w="7581" w:type="dxa"/>
          </w:tcPr>
          <w:p w14:paraId="1BAC15EE" w14:textId="6325999E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3483405B" wp14:editId="1B49B314">
                  <wp:extent cx="4697189" cy="723365"/>
                  <wp:effectExtent l="0" t="0" r="825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311" cy="73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642E7" w14:textId="4C213F49" w:rsidR="00B94C3E" w:rsidRDefault="00B94C3E" w:rsidP="00AE4652">
      <w:pPr>
        <w:rPr>
          <w:sz w:val="22"/>
          <w:szCs w:val="22"/>
        </w:rPr>
      </w:pPr>
    </w:p>
    <w:p w14:paraId="0A635BBA" w14:textId="245D4092" w:rsidR="00BE5172" w:rsidRDefault="00BE5172" w:rsidP="00AE4652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difference between them is in the </w:t>
      </w:r>
      <w:r w:rsidR="00482A89">
        <w:rPr>
          <w:sz w:val="22"/>
          <w:szCs w:val="22"/>
        </w:rPr>
        <w:t>38.</w:t>
      </w:r>
      <w:r>
        <w:rPr>
          <w:sz w:val="22"/>
          <w:szCs w:val="22"/>
        </w:rPr>
        <w:t xml:space="preserve">306 wording aspect. Since </w:t>
      </w:r>
      <w:r w:rsidRPr="00BE5172">
        <w:rPr>
          <w:sz w:val="22"/>
          <w:szCs w:val="22"/>
        </w:rPr>
        <w:t>in RAN2#117 RAN2 agreed that “The SMTC enhancements (</w:t>
      </w:r>
      <w:r w:rsidRPr="00BE5172">
        <w:rPr>
          <w:sz w:val="22"/>
          <w:szCs w:val="22"/>
          <w:highlight w:val="yellow"/>
        </w:rPr>
        <w:t>event-triggered assistance information reporting</w:t>
      </w:r>
      <w:r w:rsidRPr="00BE5172">
        <w:rPr>
          <w:sz w:val="22"/>
          <w:szCs w:val="22"/>
        </w:rPr>
        <w:t>, 2 SMTC in parallel) are essential for NGSO capable UEs”</w:t>
      </w:r>
      <w:r>
        <w:rPr>
          <w:sz w:val="22"/>
          <w:szCs w:val="22"/>
        </w:rPr>
        <w:t>, it seems</w:t>
      </w:r>
      <w:r w:rsidRPr="00BE5172">
        <w:t xml:space="preserve"> </w:t>
      </w:r>
      <w:r w:rsidRPr="00BE5172">
        <w:rPr>
          <w:sz w:val="22"/>
          <w:szCs w:val="22"/>
        </w:rPr>
        <w:t>R2-2207269</w:t>
      </w:r>
      <w:r>
        <w:rPr>
          <w:sz w:val="22"/>
          <w:szCs w:val="22"/>
        </w:rPr>
        <w:t xml:space="preserve"> can be adopted as the baseline for final CR.</w:t>
      </w:r>
    </w:p>
    <w:p w14:paraId="216E190B" w14:textId="1C3DA778" w:rsidR="00BE5172" w:rsidRPr="00BE5172" w:rsidRDefault="00BE5172" w:rsidP="00BE517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4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the draft CR </w:t>
      </w:r>
      <w:r w:rsidRPr="003A1F47">
        <w:rPr>
          <w:b/>
          <w:bCs/>
          <w:sz w:val="22"/>
          <w:szCs w:val="22"/>
        </w:rPr>
        <w:t>R2-2207268 and R2-2207269 can be adopted as baseline for specifying the UE capability for service link propagation delay difference report</w:t>
      </w:r>
      <w:r w:rsidRPr="00655934">
        <w:rPr>
          <w:b/>
          <w:bCs/>
          <w:sz w:val="22"/>
          <w:szCs w:val="22"/>
        </w:rPr>
        <w:t>: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BE5172" w:rsidRPr="00655934" w14:paraId="31652A6F" w14:textId="77777777" w:rsidTr="00135CB5">
        <w:tc>
          <w:tcPr>
            <w:tcW w:w="1496" w:type="dxa"/>
            <w:shd w:val="clear" w:color="auto" w:fill="E7E6E6" w:themeFill="background2"/>
          </w:tcPr>
          <w:p w14:paraId="17C38B79" w14:textId="77777777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CA5794" w14:textId="6655E09B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8EB290" w14:textId="77777777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BE5172" w:rsidRPr="00655934" w14:paraId="3241FD93" w14:textId="77777777" w:rsidTr="00135CB5">
        <w:tc>
          <w:tcPr>
            <w:tcW w:w="1496" w:type="dxa"/>
          </w:tcPr>
          <w:p w14:paraId="1119C24A" w14:textId="6B4A4376" w:rsidR="00BE5172" w:rsidRPr="00135CB5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243F3BD2" w14:textId="1B0B0459" w:rsidR="00BE5172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28E69DD7" w14:textId="77777777" w:rsidR="00BE5172" w:rsidRPr="00655934" w:rsidRDefault="00BE5172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BE5172" w:rsidRPr="00655934" w14:paraId="2219E3A0" w14:textId="77777777" w:rsidTr="00135CB5">
        <w:tc>
          <w:tcPr>
            <w:tcW w:w="1496" w:type="dxa"/>
          </w:tcPr>
          <w:p w14:paraId="28A9BA49" w14:textId="7F34E8A1" w:rsidR="00BE5172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125C39BF" w14:textId="2BCD7594" w:rsidR="00BE5172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772002D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454366" w:rsidRPr="00655934" w14:paraId="31885613" w14:textId="77777777" w:rsidTr="00135CB5">
        <w:tc>
          <w:tcPr>
            <w:tcW w:w="1496" w:type="dxa"/>
          </w:tcPr>
          <w:p w14:paraId="563E2BCB" w14:textId="1F277884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A22ED34" w14:textId="48471274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18F2B14B" w14:textId="77777777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</w:p>
        </w:tc>
      </w:tr>
      <w:tr w:rsidR="00BE5172" w:rsidRPr="00655934" w14:paraId="37358CBB" w14:textId="77777777" w:rsidTr="00135CB5">
        <w:tc>
          <w:tcPr>
            <w:tcW w:w="1496" w:type="dxa"/>
          </w:tcPr>
          <w:p w14:paraId="565AE9D9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CA069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96BCA1C" w14:textId="77777777" w:rsidR="00BE5172" w:rsidRPr="00655934" w:rsidRDefault="00BE5172" w:rsidP="00135CB5">
            <w:pPr>
              <w:rPr>
                <w:lang w:eastAsia="sv-SE"/>
              </w:rPr>
            </w:pPr>
          </w:p>
        </w:tc>
      </w:tr>
      <w:tr w:rsidR="00BE5172" w:rsidRPr="00655934" w14:paraId="5CFB91A3" w14:textId="77777777" w:rsidTr="00135CB5">
        <w:tc>
          <w:tcPr>
            <w:tcW w:w="1496" w:type="dxa"/>
          </w:tcPr>
          <w:p w14:paraId="1C64C5D1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1059B4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F2296AF" w14:textId="77777777" w:rsidR="00BE5172" w:rsidRPr="00655934" w:rsidRDefault="00BE5172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BE5172" w:rsidRPr="00655934" w14:paraId="275A326C" w14:textId="77777777" w:rsidTr="00135CB5">
        <w:tc>
          <w:tcPr>
            <w:tcW w:w="1496" w:type="dxa"/>
          </w:tcPr>
          <w:p w14:paraId="3A0F00CB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C9E38C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CF4D348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5E8430D9" w14:textId="77777777" w:rsidTr="00135CB5">
        <w:tc>
          <w:tcPr>
            <w:tcW w:w="1496" w:type="dxa"/>
          </w:tcPr>
          <w:p w14:paraId="4A4D14BA" w14:textId="77777777" w:rsidR="00BE5172" w:rsidRPr="00655934" w:rsidRDefault="00BE5172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A2105F4" w14:textId="77777777" w:rsidR="00BE5172" w:rsidRPr="00655934" w:rsidRDefault="00BE5172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FEE2813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19BBA91C" w14:textId="77777777" w:rsidTr="00135CB5">
        <w:tc>
          <w:tcPr>
            <w:tcW w:w="1496" w:type="dxa"/>
          </w:tcPr>
          <w:p w14:paraId="1052EDC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78587C" w14:textId="77777777" w:rsidR="00BE5172" w:rsidRPr="00655934" w:rsidRDefault="00BE5172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BE7768C" w14:textId="77777777" w:rsidR="00BE5172" w:rsidRPr="00655934" w:rsidRDefault="00BE5172" w:rsidP="00135CB5">
            <w:pPr>
              <w:rPr>
                <w:rFonts w:eastAsia="等线"/>
              </w:rPr>
            </w:pPr>
          </w:p>
        </w:tc>
      </w:tr>
      <w:tr w:rsidR="00BE5172" w:rsidRPr="00655934" w14:paraId="4EEB889A" w14:textId="77777777" w:rsidTr="00135CB5">
        <w:tc>
          <w:tcPr>
            <w:tcW w:w="1496" w:type="dxa"/>
          </w:tcPr>
          <w:p w14:paraId="4F535F41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C7A1069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1D4772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</w:tr>
      <w:tr w:rsidR="00BE5172" w:rsidRPr="00655934" w14:paraId="5916454F" w14:textId="77777777" w:rsidTr="00135CB5">
        <w:tc>
          <w:tcPr>
            <w:tcW w:w="1496" w:type="dxa"/>
          </w:tcPr>
          <w:p w14:paraId="3CE464B3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0F7EEF6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297153A" w14:textId="77777777" w:rsidR="00BE5172" w:rsidRPr="00655934" w:rsidRDefault="00BE5172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BE5172" w:rsidRPr="00655934" w14:paraId="57B61915" w14:textId="77777777" w:rsidTr="00135CB5">
        <w:tc>
          <w:tcPr>
            <w:tcW w:w="1496" w:type="dxa"/>
          </w:tcPr>
          <w:p w14:paraId="466DCF7A" w14:textId="77777777" w:rsidR="00BE5172" w:rsidRPr="00655934" w:rsidRDefault="00BE5172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7DBD44BF" w14:textId="77777777" w:rsidR="00BE5172" w:rsidRPr="00655934" w:rsidRDefault="00BE5172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10353E3" w14:textId="77777777" w:rsidR="00BE5172" w:rsidRPr="00655934" w:rsidRDefault="00BE5172" w:rsidP="00135CB5">
            <w:pPr>
              <w:rPr>
                <w:rFonts w:eastAsia="等线"/>
              </w:rPr>
            </w:pPr>
          </w:p>
        </w:tc>
      </w:tr>
      <w:tr w:rsidR="00BE5172" w:rsidRPr="00655934" w14:paraId="6EB1FEA9" w14:textId="77777777" w:rsidTr="00135CB5">
        <w:tc>
          <w:tcPr>
            <w:tcW w:w="1496" w:type="dxa"/>
          </w:tcPr>
          <w:p w14:paraId="7FED30DD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788040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EDCFBBB" w14:textId="77777777" w:rsidR="00BE5172" w:rsidRPr="00655934" w:rsidRDefault="00BE5172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BE5172" w:rsidRPr="00655934" w14:paraId="4C95920D" w14:textId="77777777" w:rsidTr="00135CB5">
        <w:tc>
          <w:tcPr>
            <w:tcW w:w="1496" w:type="dxa"/>
          </w:tcPr>
          <w:p w14:paraId="3D838F68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B2165EA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4FB9BE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</w:tr>
      <w:tr w:rsidR="00BE5172" w:rsidRPr="00655934" w14:paraId="77A48F4E" w14:textId="77777777" w:rsidTr="00135CB5">
        <w:tc>
          <w:tcPr>
            <w:tcW w:w="1496" w:type="dxa"/>
          </w:tcPr>
          <w:p w14:paraId="2110E95F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D5A38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EF267E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0F767693" w14:textId="77777777" w:rsidTr="00135CB5">
        <w:tc>
          <w:tcPr>
            <w:tcW w:w="1496" w:type="dxa"/>
          </w:tcPr>
          <w:p w14:paraId="7F1A93E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9A7F1FC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AFB22E4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5BF3646B" w14:textId="77777777" w:rsidTr="00135CB5">
        <w:tc>
          <w:tcPr>
            <w:tcW w:w="1496" w:type="dxa"/>
          </w:tcPr>
          <w:p w14:paraId="4EAF8EB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01D30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087168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17B14953" w14:textId="77777777" w:rsidTr="00135CB5">
        <w:tc>
          <w:tcPr>
            <w:tcW w:w="1496" w:type="dxa"/>
          </w:tcPr>
          <w:p w14:paraId="23603B35" w14:textId="77777777" w:rsidR="00BE5172" w:rsidRPr="00655934" w:rsidRDefault="00BE5172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DCC2E08" w14:textId="77777777" w:rsidR="00BE5172" w:rsidRPr="00655934" w:rsidRDefault="00BE5172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5D0EB136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</w:tbl>
    <w:p w14:paraId="0756AD6D" w14:textId="0494DAA1" w:rsidR="00BE5172" w:rsidRDefault="00BE5172" w:rsidP="00BE5172">
      <w:pPr>
        <w:rPr>
          <w:sz w:val="22"/>
          <w:szCs w:val="22"/>
        </w:rPr>
      </w:pPr>
    </w:p>
    <w:p w14:paraId="5D93F9F9" w14:textId="19D12D8E" w:rsidR="00A66699" w:rsidRDefault="00A66699" w:rsidP="00A66699">
      <w:pPr>
        <w:pStyle w:val="2"/>
        <w:rPr>
          <w:sz w:val="22"/>
          <w:szCs w:val="22"/>
        </w:rPr>
      </w:pPr>
      <w:r>
        <w:rPr>
          <w:lang w:val="en-US" w:eastAsia="zh-CN"/>
        </w:rPr>
        <w:t>2.4 Corrections on NTN SMTC enhancements</w:t>
      </w:r>
    </w:p>
    <w:p w14:paraId="3FC6EF34" w14:textId="00BA3826" w:rsidR="00BE5172" w:rsidRDefault="00BE5172" w:rsidP="00AE4652">
      <w:pPr>
        <w:rPr>
          <w:sz w:val="22"/>
          <w:szCs w:val="22"/>
        </w:rPr>
      </w:pPr>
    </w:p>
    <w:p w14:paraId="6D404496" w14:textId="531A1C8E" w:rsidR="00876246" w:rsidRDefault="00876246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As spotted by </w:t>
      </w:r>
      <w:r w:rsidRPr="00876246">
        <w:rPr>
          <w:sz w:val="22"/>
          <w:szCs w:val="22"/>
        </w:rPr>
        <w:t>R2-2207149</w:t>
      </w:r>
      <w:r>
        <w:rPr>
          <w:sz w:val="22"/>
          <w:szCs w:val="22"/>
        </w:rPr>
        <w:t xml:space="preserve"> and </w:t>
      </w:r>
      <w:r w:rsidRPr="00876246">
        <w:rPr>
          <w:sz w:val="22"/>
          <w:szCs w:val="22"/>
        </w:rPr>
        <w:t>R2-2207243</w:t>
      </w:r>
      <w:r>
        <w:rPr>
          <w:sz w:val="22"/>
          <w:szCs w:val="22"/>
        </w:rPr>
        <w:t>, “</w:t>
      </w:r>
      <w:r w:rsidRPr="00876246">
        <w:rPr>
          <w:sz w:val="22"/>
          <w:szCs w:val="22"/>
        </w:rPr>
        <w:t xml:space="preserve">In IE </w:t>
      </w:r>
      <w:r w:rsidRPr="00482A89">
        <w:rPr>
          <w:i/>
          <w:iCs/>
          <w:sz w:val="22"/>
          <w:szCs w:val="22"/>
        </w:rPr>
        <w:t>SSB-MTC4</w:t>
      </w:r>
      <w:r w:rsidRPr="00876246">
        <w:rPr>
          <w:sz w:val="22"/>
          <w:szCs w:val="22"/>
        </w:rPr>
        <w:t xml:space="preserve">, </w:t>
      </w:r>
      <w:proofErr w:type="spellStart"/>
      <w:r w:rsidRPr="00482A89">
        <w:rPr>
          <w:i/>
          <w:iCs/>
          <w:sz w:val="22"/>
          <w:szCs w:val="22"/>
        </w:rPr>
        <w:t>pci</w:t>
      </w:r>
      <w:proofErr w:type="spellEnd"/>
      <w:r w:rsidRPr="00482A89">
        <w:rPr>
          <w:i/>
          <w:iCs/>
          <w:sz w:val="22"/>
          <w:szCs w:val="22"/>
        </w:rPr>
        <w:t>-List</w:t>
      </w:r>
      <w:r w:rsidRPr="00876246">
        <w:rPr>
          <w:sz w:val="22"/>
          <w:szCs w:val="22"/>
        </w:rPr>
        <w:t xml:space="preserve"> and </w:t>
      </w:r>
      <w:r w:rsidRPr="00482A89">
        <w:rPr>
          <w:i/>
          <w:iCs/>
          <w:sz w:val="22"/>
          <w:szCs w:val="22"/>
        </w:rPr>
        <w:t>offset</w:t>
      </w:r>
      <w:r w:rsidRPr="00876246">
        <w:rPr>
          <w:sz w:val="22"/>
          <w:szCs w:val="22"/>
        </w:rPr>
        <w:t xml:space="preserve"> are specified, and the periodicity and duration parameters have to be derived from </w:t>
      </w:r>
      <w:r w:rsidRPr="00482A89">
        <w:rPr>
          <w:i/>
          <w:iCs/>
          <w:sz w:val="22"/>
          <w:szCs w:val="22"/>
        </w:rPr>
        <w:t>smtc1</w:t>
      </w:r>
      <w:r w:rsidRPr="00876246">
        <w:rPr>
          <w:sz w:val="22"/>
          <w:szCs w:val="22"/>
        </w:rPr>
        <w:t xml:space="preserve"> configuration</w:t>
      </w:r>
      <w:r>
        <w:rPr>
          <w:sz w:val="22"/>
          <w:szCs w:val="22"/>
        </w:rPr>
        <w:t>”, and current description</w:t>
      </w:r>
      <w:r w:rsidRPr="00876246">
        <w:t xml:space="preserve"> </w:t>
      </w:r>
      <w:r w:rsidRPr="00876246">
        <w:rPr>
          <w:sz w:val="22"/>
          <w:szCs w:val="22"/>
        </w:rPr>
        <w:t xml:space="preserve">in clause 5.5.2.10 </w:t>
      </w:r>
      <w:r>
        <w:rPr>
          <w:sz w:val="22"/>
          <w:szCs w:val="22"/>
        </w:rPr>
        <w:t xml:space="preserve">of 38.331 </w:t>
      </w:r>
      <w:r w:rsidRPr="00876246">
        <w:rPr>
          <w:sz w:val="22"/>
          <w:szCs w:val="22"/>
        </w:rPr>
        <w:t>is not aligned with</w:t>
      </w:r>
      <w:r>
        <w:rPr>
          <w:sz w:val="22"/>
          <w:szCs w:val="22"/>
        </w:rPr>
        <w:t xml:space="preserve"> this design. So, the following changes are proposed: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876246" w14:paraId="7EA9B432" w14:textId="77777777" w:rsidTr="00876246">
        <w:tc>
          <w:tcPr>
            <w:tcW w:w="1525" w:type="dxa"/>
          </w:tcPr>
          <w:p w14:paraId="21266F9A" w14:textId="044C2E16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R2-2207149</w:t>
            </w:r>
          </w:p>
        </w:tc>
        <w:tc>
          <w:tcPr>
            <w:tcW w:w="7491" w:type="dxa"/>
          </w:tcPr>
          <w:p w14:paraId="5A9419AC" w14:textId="17A1D0A4" w:rsidR="00876246" w:rsidRPr="00876246" w:rsidRDefault="00876246" w:rsidP="00AE4652">
            <w:pPr>
              <w:rPr>
                <w:lang w:eastAsia="ja-JP"/>
              </w:rPr>
            </w:pPr>
            <w:r w:rsidRPr="00716FFF">
              <w:rPr>
                <w:lang w:eastAsia="ja-JP"/>
              </w:rPr>
              <w:t xml:space="preserve">If </w:t>
            </w:r>
            <w:r w:rsidRPr="00716FFF">
              <w:rPr>
                <w:i/>
                <w:iCs/>
                <w:lang w:eastAsia="ja-JP"/>
              </w:rPr>
              <w:t>smtc4list</w:t>
            </w:r>
            <w:r w:rsidRPr="00716FFF">
              <w:rPr>
                <w:lang w:eastAsia="ja-JP"/>
              </w:rPr>
              <w:t xml:space="preserve"> is present, for cells indicated in the </w:t>
            </w:r>
            <w:proofErr w:type="spellStart"/>
            <w:r w:rsidRPr="00716FFF">
              <w:rPr>
                <w:i/>
                <w:iCs/>
                <w:lang w:eastAsia="ja-JP"/>
              </w:rPr>
              <w:t>pci</w:t>
            </w:r>
            <w:proofErr w:type="spellEnd"/>
            <w:r w:rsidRPr="00716FFF">
              <w:rPr>
                <w:i/>
                <w:iCs/>
                <w:lang w:eastAsia="ja-JP"/>
              </w:rPr>
              <w:t>-List</w:t>
            </w:r>
            <w:r w:rsidRPr="00716FFF">
              <w:rPr>
                <w:lang w:eastAsia="ja-JP"/>
              </w:rPr>
              <w:t xml:space="preserve"> parameter in each </w:t>
            </w:r>
            <w:r w:rsidRPr="00716FFF">
              <w:rPr>
                <w:i/>
                <w:iCs/>
                <w:lang w:eastAsia="ja-JP"/>
              </w:rPr>
              <w:t>SSB-MTC4</w:t>
            </w:r>
            <w:r w:rsidRPr="00716FFF">
              <w:rPr>
                <w:lang w:eastAsia="ja-JP"/>
              </w:rPr>
              <w:t xml:space="preserve"> element of the list in the same </w:t>
            </w:r>
            <w:proofErr w:type="spellStart"/>
            <w:r w:rsidRPr="00716FFF">
              <w:rPr>
                <w:i/>
                <w:iCs/>
                <w:lang w:eastAsia="ja-JP"/>
              </w:rPr>
              <w:t>MeasObjectNR</w:t>
            </w:r>
            <w:proofErr w:type="spellEnd"/>
            <w:r w:rsidRPr="00716FFF">
              <w:rPr>
                <w:lang w:eastAsia="ja-JP"/>
              </w:rPr>
              <w:t xml:space="preserve">, the UE shall setup an additional SS /PBCH block measurement timing configuration (SMTC) in accordance with the received </w:t>
            </w:r>
            <w:proofErr w:type="spellStart"/>
            <w:r w:rsidRPr="00716FFF">
              <w:rPr>
                <w:lang w:eastAsia="ja-JP"/>
              </w:rPr>
              <w:t>received</w:t>
            </w:r>
            <w:proofErr w:type="spellEnd"/>
            <w:r w:rsidRPr="00716FFF">
              <w:rPr>
                <w:lang w:eastAsia="ja-JP"/>
              </w:rPr>
              <w:t xml:space="preserve"> </w:t>
            </w:r>
            <w:r w:rsidRPr="00716FFF">
              <w:rPr>
                <w:i/>
                <w:lang w:eastAsia="ja-JP"/>
              </w:rPr>
              <w:t>periodicity</w:t>
            </w:r>
            <w:r w:rsidRPr="00716FFF">
              <w:rPr>
                <w:lang w:eastAsia="ja-JP"/>
              </w:rPr>
              <w:t xml:space="preserve"> </w:t>
            </w:r>
            <w:ins w:id="63" w:author="Huawei" w:date="2022-07-26T16:11:00Z">
              <w:r w:rsidRPr="00716FFF">
                <w:rPr>
                  <w:lang w:eastAsia="ja-JP"/>
                </w:rPr>
                <w:t xml:space="preserve">and </w:t>
              </w:r>
              <w:r w:rsidRPr="00716FFF">
                <w:rPr>
                  <w:i/>
                  <w:lang w:eastAsia="ja-JP"/>
                </w:rPr>
                <w:t>duration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parameter in the </w:t>
            </w:r>
            <w:del w:id="64" w:author="Huawei" w:date="2022-07-26T16:11:00Z">
              <w:r w:rsidRPr="00716FFF" w:rsidDel="000147FE">
                <w:rPr>
                  <w:i/>
                  <w:lang w:eastAsia="ja-JP"/>
                </w:rPr>
                <w:delText>smtc4</w:delText>
              </w:r>
              <w:r w:rsidRPr="00716FFF" w:rsidDel="000147FE">
                <w:rPr>
                  <w:lang w:eastAsia="ja-JP"/>
                </w:rPr>
                <w:delText xml:space="preserve"> </w:delText>
              </w:r>
            </w:del>
            <w:ins w:id="65" w:author="Huawei" w:date="2022-07-26T16:11:00Z">
              <w:r w:rsidRPr="00716FFF">
                <w:rPr>
                  <w:i/>
                  <w:lang w:eastAsia="ja-JP"/>
                </w:rPr>
                <w:t>smtc</w:t>
              </w:r>
              <w:r>
                <w:rPr>
                  <w:i/>
                  <w:lang w:eastAsia="ja-JP"/>
                </w:rPr>
                <w:t>1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configuration and use the </w:t>
            </w:r>
            <w:r w:rsidRPr="00716FFF">
              <w:rPr>
                <w:i/>
                <w:lang w:eastAsia="ja-JP"/>
              </w:rPr>
              <w:t xml:space="preserve">Offset </w:t>
            </w:r>
            <w:r w:rsidRPr="00716FFF">
              <w:rPr>
                <w:lang w:eastAsia="ja-JP"/>
              </w:rPr>
              <w:t xml:space="preserve">(derived from parameter </w:t>
            </w:r>
            <w:proofErr w:type="spellStart"/>
            <w:r w:rsidRPr="00716FFF">
              <w:rPr>
                <w:i/>
                <w:lang w:eastAsia="ja-JP"/>
              </w:rPr>
              <w:t>periodicityAndOffset</w:t>
            </w:r>
            <w:proofErr w:type="spellEnd"/>
            <w:r w:rsidRPr="00716FFF">
              <w:rPr>
                <w:lang w:eastAsia="ja-JP"/>
              </w:rPr>
              <w:t xml:space="preserve">) </w:t>
            </w:r>
            <w:del w:id="66" w:author="Huawei" w:date="2022-07-26T16:11:00Z">
              <w:r w:rsidRPr="00716FFF" w:rsidDel="000147FE">
                <w:rPr>
                  <w:lang w:eastAsia="ja-JP"/>
                </w:rPr>
                <w:delText xml:space="preserve">and </w:delText>
              </w:r>
              <w:r w:rsidRPr="00716FFF" w:rsidDel="000147FE">
                <w:rPr>
                  <w:i/>
                  <w:lang w:eastAsia="ja-JP"/>
                </w:rPr>
                <w:delText>duration</w:delText>
              </w:r>
              <w:r w:rsidRPr="00716FFF" w:rsidDel="000147FE">
                <w:rPr>
                  <w:lang w:eastAsia="ja-JP"/>
                </w:rPr>
                <w:delText xml:space="preserve"> parameter </w:delText>
              </w:r>
            </w:del>
            <w:r w:rsidRPr="00716FFF">
              <w:rPr>
                <w:lang w:eastAsia="ja-JP"/>
              </w:rPr>
              <w:t xml:space="preserve">from </w:t>
            </w:r>
            <w:ins w:id="67" w:author="Huawei" w:date="2022-07-26T16:11:00Z">
              <w:r>
                <w:rPr>
                  <w:lang w:eastAsia="ja-JP"/>
                </w:rPr>
                <w:t xml:space="preserve">each </w:t>
              </w:r>
              <w:r w:rsidRPr="00716FFF">
                <w:rPr>
                  <w:i/>
                  <w:iCs/>
                  <w:lang w:eastAsia="ja-JP"/>
                </w:rPr>
                <w:t>SSB-MTC4</w:t>
              </w:r>
            </w:ins>
            <w:del w:id="68" w:author="Huawei" w:date="2022-07-26T16:11:00Z">
              <w:r w:rsidRPr="00716FFF" w:rsidDel="000147FE">
                <w:rPr>
                  <w:lang w:eastAsia="ja-JP"/>
                </w:rPr>
                <w:delText xml:space="preserve">the </w:delText>
              </w:r>
              <w:r w:rsidRPr="00716FFF" w:rsidDel="000147FE">
                <w:rPr>
                  <w:i/>
                  <w:lang w:eastAsia="ja-JP"/>
                </w:rPr>
                <w:delText>smtc1</w:delText>
              </w:r>
            </w:del>
            <w:r w:rsidRPr="00716FFF">
              <w:rPr>
                <w:lang w:eastAsia="ja-JP"/>
              </w:rPr>
              <w:t xml:space="preserve"> configuration. The first subframe of each SMTC occasion occurs at an SFN and subframe of the NR </w:t>
            </w:r>
            <w:proofErr w:type="spellStart"/>
            <w:r w:rsidRPr="00716FFF">
              <w:rPr>
                <w:lang w:eastAsia="ja-JP"/>
              </w:rPr>
              <w:t>SpCell</w:t>
            </w:r>
            <w:proofErr w:type="spellEnd"/>
            <w:r w:rsidRPr="00716FFF">
              <w:rPr>
                <w:lang w:eastAsia="ja-JP"/>
              </w:rPr>
              <w:t xml:space="preserve"> meeting the above condition.</w:t>
            </w:r>
          </w:p>
        </w:tc>
      </w:tr>
      <w:tr w:rsidR="00876246" w14:paraId="0B19CB0E" w14:textId="77777777" w:rsidTr="00876246">
        <w:tc>
          <w:tcPr>
            <w:tcW w:w="1525" w:type="dxa"/>
          </w:tcPr>
          <w:p w14:paraId="4F72E4C3" w14:textId="0885D23E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lastRenderedPageBreak/>
              <w:t>R2-2207243</w:t>
            </w:r>
          </w:p>
        </w:tc>
        <w:tc>
          <w:tcPr>
            <w:tcW w:w="7491" w:type="dxa"/>
          </w:tcPr>
          <w:p w14:paraId="05BEFDC3" w14:textId="372C7F63" w:rsidR="00876246" w:rsidRPr="00876246" w:rsidRDefault="00876246" w:rsidP="00AE4652">
            <w:r w:rsidRPr="00001886">
              <w:t xml:space="preserve">If </w:t>
            </w:r>
            <w:r w:rsidRPr="00001886">
              <w:rPr>
                <w:i/>
                <w:iCs/>
              </w:rPr>
              <w:t>smtc4list</w:t>
            </w:r>
            <w:r w:rsidRPr="00001886">
              <w:t xml:space="preserve"> is present, for cells indicated in the </w:t>
            </w:r>
            <w:proofErr w:type="spellStart"/>
            <w:r w:rsidRPr="00001886">
              <w:rPr>
                <w:i/>
                <w:iCs/>
              </w:rPr>
              <w:t>pci</w:t>
            </w:r>
            <w:proofErr w:type="spellEnd"/>
            <w:r w:rsidRPr="00001886">
              <w:rPr>
                <w:i/>
                <w:iCs/>
              </w:rPr>
              <w:t>-List</w:t>
            </w:r>
            <w:r w:rsidRPr="00001886">
              <w:t xml:space="preserve"> parameter in each </w:t>
            </w:r>
            <w:r w:rsidRPr="00001886">
              <w:rPr>
                <w:i/>
                <w:iCs/>
              </w:rPr>
              <w:t>SSB-MTC4</w:t>
            </w:r>
            <w:r w:rsidRPr="00001886">
              <w:t xml:space="preserve"> element of the list in the same </w:t>
            </w:r>
            <w:proofErr w:type="spellStart"/>
            <w:r w:rsidRPr="00001886">
              <w:rPr>
                <w:i/>
                <w:iCs/>
              </w:rPr>
              <w:t>MeasObjectNR</w:t>
            </w:r>
            <w:proofErr w:type="spellEnd"/>
            <w:r w:rsidRPr="00001886">
              <w:t>, the UE shall setup an additional SS</w:t>
            </w:r>
            <w:del w:id="69" w:author="Author">
              <w:r w:rsidRPr="00001886" w:rsidDel="00220815">
                <w:delText xml:space="preserve"> </w:delText>
              </w:r>
            </w:del>
            <w:r w:rsidRPr="00001886">
              <w:t xml:space="preserve">/PBCH block measurement timing configuration (SMTC) in accordance with the received </w:t>
            </w:r>
            <w:del w:id="70" w:author="Author">
              <w:r w:rsidRPr="00001886" w:rsidDel="001C4AC4">
                <w:rPr>
                  <w:i/>
                  <w:rPrChange w:id="71" w:author="Author">
                    <w:rPr>
                      <w:highlight w:val="yellow"/>
                    </w:rPr>
                  </w:rPrChange>
                </w:rPr>
                <w:delText xml:space="preserve">received </w:delText>
              </w:r>
              <w:r w:rsidRPr="00001886" w:rsidDel="001C4AC4">
                <w:rPr>
                  <w:i/>
                </w:rPr>
                <w:delText>periodicity</w:delText>
              </w:r>
            </w:del>
            <w:ins w:id="72" w:author="Author">
              <w:r w:rsidRPr="00876246">
                <w:rPr>
                  <w:i/>
                </w:rPr>
                <w:t>offset</w:t>
              </w:r>
            </w:ins>
            <w:r w:rsidRPr="00001886">
              <w:t xml:space="preserve"> parameter in the </w:t>
            </w:r>
            <w:ins w:id="73" w:author="Author">
              <w:r w:rsidRPr="00001886">
                <w:rPr>
                  <w:i/>
                  <w:iCs/>
                </w:rPr>
                <w:t>SSB-MTC4</w:t>
              </w:r>
            </w:ins>
            <w:del w:id="74" w:author="Author">
              <w:r w:rsidRPr="00001886" w:rsidDel="001C4AC4">
                <w:rPr>
                  <w:i/>
                </w:rPr>
                <w:delText>smtc4</w:delText>
              </w:r>
            </w:del>
            <w:r w:rsidRPr="00001886">
              <w:t xml:space="preserve"> configuration and use the </w:t>
            </w:r>
            <w:ins w:id="75" w:author="Author">
              <w:r w:rsidRPr="00001886">
                <w:rPr>
                  <w:i/>
                </w:rPr>
                <w:t>periodicity</w:t>
              </w:r>
            </w:ins>
            <w:del w:id="76" w:author="Author">
              <w:r w:rsidRPr="00001886" w:rsidDel="001C4AC4">
                <w:rPr>
                  <w:i/>
                </w:rPr>
                <w:delText>Offset</w:delText>
              </w:r>
            </w:del>
            <w:r w:rsidRPr="00001886">
              <w:rPr>
                <w:i/>
              </w:rPr>
              <w:t xml:space="preserve"> </w:t>
            </w:r>
            <w:r w:rsidRPr="00001886">
              <w:t xml:space="preserve">(derived from parameter </w:t>
            </w:r>
            <w:proofErr w:type="spellStart"/>
            <w:r w:rsidRPr="00001886">
              <w:rPr>
                <w:i/>
              </w:rPr>
              <w:t>periodicityAndOffset</w:t>
            </w:r>
            <w:proofErr w:type="spellEnd"/>
            <w:r w:rsidRPr="00001886">
              <w:t xml:space="preserve">) and </w:t>
            </w:r>
            <w:r w:rsidRPr="00001886">
              <w:rPr>
                <w:i/>
              </w:rPr>
              <w:t>duration</w:t>
            </w:r>
            <w:r w:rsidRPr="00001886">
              <w:t xml:space="preserve"> parameter from the </w:t>
            </w:r>
            <w:r w:rsidRPr="00001886">
              <w:rPr>
                <w:i/>
              </w:rPr>
              <w:t>smtc1</w:t>
            </w:r>
            <w:r w:rsidRPr="00001886">
              <w:t xml:space="preserve"> configuration. The first subframe of each SMTC occasion occurs at an SFN and subframe of the NR </w:t>
            </w:r>
            <w:proofErr w:type="spellStart"/>
            <w:r w:rsidRPr="00001886">
              <w:t>SpCell</w:t>
            </w:r>
            <w:proofErr w:type="spellEnd"/>
            <w:r w:rsidRPr="00001886">
              <w:t xml:space="preserve"> meeting the above condition.</w:t>
            </w:r>
          </w:p>
        </w:tc>
      </w:tr>
    </w:tbl>
    <w:p w14:paraId="2BC65239" w14:textId="71B16452" w:rsidR="00876246" w:rsidRDefault="00876246" w:rsidP="00AE4652">
      <w:pPr>
        <w:rPr>
          <w:sz w:val="22"/>
          <w:szCs w:val="22"/>
        </w:rPr>
      </w:pPr>
    </w:p>
    <w:p w14:paraId="3D62930D" w14:textId="0D1A93A0" w:rsidR="008D6262" w:rsidRDefault="008D626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intention </w:t>
      </w:r>
      <w:r w:rsidR="00482A89">
        <w:rPr>
          <w:sz w:val="22"/>
          <w:szCs w:val="22"/>
        </w:rPr>
        <w:t xml:space="preserve">of these two papers </w:t>
      </w:r>
      <w:r>
        <w:rPr>
          <w:sz w:val="22"/>
          <w:szCs w:val="22"/>
        </w:rPr>
        <w:t xml:space="preserve">is the same, but with different CR wordings. Considering the </w:t>
      </w:r>
      <w:r w:rsidRPr="008D6262">
        <w:rPr>
          <w:i/>
          <w:iCs/>
          <w:sz w:val="22"/>
          <w:szCs w:val="22"/>
        </w:rPr>
        <w:t>offset-r17</w:t>
      </w:r>
      <w:r>
        <w:rPr>
          <w:sz w:val="22"/>
          <w:szCs w:val="22"/>
        </w:rPr>
        <w:t xml:space="preserve"> in IE </w:t>
      </w:r>
      <w:r w:rsidRPr="00482A89">
        <w:rPr>
          <w:i/>
          <w:iCs/>
          <w:sz w:val="22"/>
          <w:szCs w:val="22"/>
        </w:rPr>
        <w:t>SSB-MTC4</w:t>
      </w:r>
      <w:r>
        <w:rPr>
          <w:sz w:val="22"/>
          <w:szCs w:val="22"/>
        </w:rPr>
        <w:t xml:space="preserve"> is provided directly, i.e., NOT </w:t>
      </w:r>
      <w:r w:rsidR="00482A89">
        <w:rPr>
          <w:sz w:val="22"/>
          <w:szCs w:val="22"/>
        </w:rPr>
        <w:t>“</w:t>
      </w:r>
      <w:r w:rsidRPr="008D6262">
        <w:rPr>
          <w:sz w:val="22"/>
          <w:szCs w:val="22"/>
        </w:rPr>
        <w:t xml:space="preserve">derived from parameter </w:t>
      </w:r>
      <w:proofErr w:type="spellStart"/>
      <w:r w:rsidRPr="008D6262">
        <w:rPr>
          <w:i/>
          <w:iCs/>
          <w:sz w:val="22"/>
          <w:szCs w:val="22"/>
        </w:rPr>
        <w:t>periodicityAndOffset</w:t>
      </w:r>
      <w:proofErr w:type="spellEnd"/>
      <w:r w:rsidR="00482A89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bookmarkStart w:id="77" w:name="_Hlk111584811"/>
      <w:r w:rsidRPr="008D6262">
        <w:rPr>
          <w:sz w:val="22"/>
          <w:szCs w:val="22"/>
        </w:rPr>
        <w:t>R2-2207243</w:t>
      </w:r>
      <w:r>
        <w:rPr>
          <w:sz w:val="22"/>
          <w:szCs w:val="22"/>
        </w:rPr>
        <w:t xml:space="preserve"> </w:t>
      </w:r>
      <w:bookmarkEnd w:id="77"/>
      <w:r>
        <w:rPr>
          <w:sz w:val="22"/>
          <w:szCs w:val="22"/>
        </w:rPr>
        <w:t>seems more accurate.</w:t>
      </w:r>
      <w:r w:rsidR="006306DC">
        <w:rPr>
          <w:sz w:val="22"/>
          <w:szCs w:val="22"/>
        </w:rPr>
        <w:t xml:space="preserve"> And since the change is for wording correction, the agreed change can be merged to </w:t>
      </w:r>
      <w:r w:rsidR="006306DC" w:rsidRPr="006306DC">
        <w:rPr>
          <w:sz w:val="22"/>
          <w:szCs w:val="22"/>
        </w:rPr>
        <w:t>NR NTN RRC Rapporteur correction CR</w:t>
      </w:r>
      <w:r w:rsidR="006306DC">
        <w:rPr>
          <w:sz w:val="22"/>
          <w:szCs w:val="22"/>
        </w:rPr>
        <w:t>.</w:t>
      </w:r>
    </w:p>
    <w:p w14:paraId="441DA188" w14:textId="4C0E3A1F" w:rsidR="003A1F47" w:rsidRPr="00BE5172" w:rsidRDefault="003A1F47" w:rsidP="003A1F47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5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whether the spec change on</w:t>
      </w:r>
      <w:r w:rsidRPr="003A1F47">
        <w:t xml:space="preserve"> </w:t>
      </w:r>
      <w:r w:rsidRPr="003A1F47">
        <w:rPr>
          <w:b/>
          <w:bCs/>
          <w:i/>
          <w:iCs/>
        </w:rPr>
        <w:t>smtc4list</w:t>
      </w:r>
      <w:r w:rsidRPr="003A1F47">
        <w:t xml:space="preserve"> </w:t>
      </w:r>
      <w:r w:rsidRPr="003A1F47">
        <w:rPr>
          <w:b/>
          <w:bCs/>
        </w:rPr>
        <w:t>related</w:t>
      </w:r>
      <w:r>
        <w:t xml:space="preserve"> </w:t>
      </w:r>
      <w:r w:rsidRPr="003A1F47">
        <w:rPr>
          <w:b/>
          <w:bCs/>
          <w:sz w:val="22"/>
          <w:szCs w:val="22"/>
        </w:rPr>
        <w:t xml:space="preserve">description in clause 5.5.2.10 of 38.331 </w:t>
      </w:r>
      <w:proofErr w:type="gramStart"/>
      <w:r>
        <w:rPr>
          <w:b/>
          <w:bCs/>
          <w:sz w:val="22"/>
          <w:szCs w:val="22"/>
        </w:rPr>
        <w:t>in  CR</w:t>
      </w:r>
      <w:proofErr w:type="gramEnd"/>
      <w:r>
        <w:rPr>
          <w:b/>
          <w:bCs/>
          <w:sz w:val="22"/>
          <w:szCs w:val="22"/>
        </w:rPr>
        <w:t xml:space="preserve"> </w:t>
      </w:r>
      <w:r w:rsidRPr="003A1F47">
        <w:rPr>
          <w:b/>
          <w:bCs/>
          <w:sz w:val="22"/>
          <w:szCs w:val="22"/>
        </w:rPr>
        <w:t xml:space="preserve">R2-2207243 can be </w:t>
      </w:r>
      <w:r>
        <w:rPr>
          <w:b/>
          <w:bCs/>
          <w:sz w:val="22"/>
          <w:szCs w:val="22"/>
        </w:rPr>
        <w:t>agreed, and merged into NR NTN RRC Rapporteur correction CR?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A1F47" w:rsidRPr="00655934" w14:paraId="578A7E3B" w14:textId="77777777" w:rsidTr="00135CB5">
        <w:tc>
          <w:tcPr>
            <w:tcW w:w="1496" w:type="dxa"/>
            <w:shd w:val="clear" w:color="auto" w:fill="E7E6E6" w:themeFill="background2"/>
          </w:tcPr>
          <w:p w14:paraId="3FCAB2DA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E3C23DE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38F136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3A1F47" w:rsidRPr="00655934" w14:paraId="3E89D8DA" w14:textId="77777777" w:rsidTr="00135CB5">
        <w:tc>
          <w:tcPr>
            <w:tcW w:w="1496" w:type="dxa"/>
          </w:tcPr>
          <w:p w14:paraId="77198090" w14:textId="5695C9E3" w:rsidR="003A1F47" w:rsidRPr="00135CB5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2865FA11" w14:textId="4B6EE33B" w:rsidR="003A1F47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B372B6D" w14:textId="77777777" w:rsidR="003A1F47" w:rsidRPr="00655934" w:rsidRDefault="003A1F4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3A1F47" w:rsidRPr="00655934" w14:paraId="46D278D5" w14:textId="77777777" w:rsidTr="00135CB5">
        <w:tc>
          <w:tcPr>
            <w:tcW w:w="1496" w:type="dxa"/>
          </w:tcPr>
          <w:p w14:paraId="4950FE88" w14:textId="489205E4" w:rsidR="003A1F4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4341915B" w14:textId="24F8D2AC" w:rsidR="003A1F4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457223C1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454366" w:rsidRPr="00655934" w14:paraId="2E64389C" w14:textId="77777777" w:rsidTr="00135CB5">
        <w:tc>
          <w:tcPr>
            <w:tcW w:w="1496" w:type="dxa"/>
          </w:tcPr>
          <w:p w14:paraId="1372556E" w14:textId="6F00540E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4440C78" w14:textId="7AA58BFA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19F1136" w14:textId="77777777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</w:p>
        </w:tc>
      </w:tr>
      <w:tr w:rsidR="003A1F47" w:rsidRPr="00655934" w14:paraId="52B7DAFF" w14:textId="77777777" w:rsidTr="00135CB5">
        <w:tc>
          <w:tcPr>
            <w:tcW w:w="1496" w:type="dxa"/>
          </w:tcPr>
          <w:p w14:paraId="55DC730A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363395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6592A8" w14:textId="77777777" w:rsidR="003A1F47" w:rsidRPr="00655934" w:rsidRDefault="003A1F47" w:rsidP="00135CB5">
            <w:pPr>
              <w:rPr>
                <w:lang w:eastAsia="sv-SE"/>
              </w:rPr>
            </w:pPr>
          </w:p>
        </w:tc>
      </w:tr>
      <w:tr w:rsidR="003A1F47" w:rsidRPr="00655934" w14:paraId="0D0CAB31" w14:textId="77777777" w:rsidTr="00135CB5">
        <w:tc>
          <w:tcPr>
            <w:tcW w:w="1496" w:type="dxa"/>
          </w:tcPr>
          <w:p w14:paraId="725949AB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6C0793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96B8651" w14:textId="77777777" w:rsidR="003A1F47" w:rsidRPr="00655934" w:rsidRDefault="003A1F4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3A1F47" w:rsidRPr="00655934" w14:paraId="4473A5D8" w14:textId="77777777" w:rsidTr="00135CB5">
        <w:tc>
          <w:tcPr>
            <w:tcW w:w="1496" w:type="dxa"/>
          </w:tcPr>
          <w:p w14:paraId="3A104181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ADCF60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2F963BA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01CAF479" w14:textId="77777777" w:rsidTr="00135CB5">
        <w:tc>
          <w:tcPr>
            <w:tcW w:w="1496" w:type="dxa"/>
          </w:tcPr>
          <w:p w14:paraId="23AE300E" w14:textId="77777777" w:rsidR="003A1F47" w:rsidRPr="00655934" w:rsidRDefault="003A1F4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C7641BB" w14:textId="77777777" w:rsidR="003A1F47" w:rsidRPr="00655934" w:rsidRDefault="003A1F4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0FC48910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420F0CA2" w14:textId="77777777" w:rsidTr="00135CB5">
        <w:tc>
          <w:tcPr>
            <w:tcW w:w="1496" w:type="dxa"/>
          </w:tcPr>
          <w:p w14:paraId="62116846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0DA269D" w14:textId="77777777" w:rsidR="003A1F47" w:rsidRPr="00655934" w:rsidRDefault="003A1F4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5C083611" w14:textId="77777777" w:rsidR="003A1F47" w:rsidRPr="00655934" w:rsidRDefault="003A1F47" w:rsidP="00135CB5">
            <w:pPr>
              <w:rPr>
                <w:rFonts w:eastAsia="等线"/>
              </w:rPr>
            </w:pPr>
          </w:p>
        </w:tc>
      </w:tr>
      <w:tr w:rsidR="003A1F47" w:rsidRPr="00655934" w14:paraId="75F4F165" w14:textId="77777777" w:rsidTr="00135CB5">
        <w:tc>
          <w:tcPr>
            <w:tcW w:w="1496" w:type="dxa"/>
          </w:tcPr>
          <w:p w14:paraId="56647040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333970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62F76FF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</w:tr>
      <w:tr w:rsidR="003A1F47" w:rsidRPr="00655934" w14:paraId="66454F94" w14:textId="77777777" w:rsidTr="00135CB5">
        <w:tc>
          <w:tcPr>
            <w:tcW w:w="1496" w:type="dxa"/>
          </w:tcPr>
          <w:p w14:paraId="50DDAAF3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2F3FE79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764BC3" w14:textId="77777777" w:rsidR="003A1F47" w:rsidRPr="00655934" w:rsidRDefault="003A1F4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3A1F47" w:rsidRPr="00655934" w14:paraId="25F1716C" w14:textId="77777777" w:rsidTr="00135CB5">
        <w:tc>
          <w:tcPr>
            <w:tcW w:w="1496" w:type="dxa"/>
          </w:tcPr>
          <w:p w14:paraId="0C0AD582" w14:textId="77777777" w:rsidR="003A1F47" w:rsidRPr="00655934" w:rsidRDefault="003A1F4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6AD8F8E" w14:textId="77777777" w:rsidR="003A1F47" w:rsidRPr="00655934" w:rsidRDefault="003A1F4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B68FE53" w14:textId="77777777" w:rsidR="003A1F47" w:rsidRPr="00655934" w:rsidRDefault="003A1F47" w:rsidP="00135CB5">
            <w:pPr>
              <w:rPr>
                <w:rFonts w:eastAsia="等线"/>
              </w:rPr>
            </w:pPr>
          </w:p>
        </w:tc>
      </w:tr>
      <w:tr w:rsidR="003A1F47" w:rsidRPr="00655934" w14:paraId="09E2D085" w14:textId="77777777" w:rsidTr="00135CB5">
        <w:tc>
          <w:tcPr>
            <w:tcW w:w="1496" w:type="dxa"/>
          </w:tcPr>
          <w:p w14:paraId="3A9909B6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165DEA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11DA8D6" w14:textId="77777777" w:rsidR="003A1F47" w:rsidRPr="00655934" w:rsidRDefault="003A1F4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3A1F47" w:rsidRPr="00655934" w14:paraId="19B465A8" w14:textId="77777777" w:rsidTr="00135CB5">
        <w:tc>
          <w:tcPr>
            <w:tcW w:w="1496" w:type="dxa"/>
          </w:tcPr>
          <w:p w14:paraId="5D662953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34C3908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E34C69E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</w:tr>
      <w:tr w:rsidR="003A1F47" w:rsidRPr="00655934" w14:paraId="534493BF" w14:textId="77777777" w:rsidTr="00135CB5">
        <w:tc>
          <w:tcPr>
            <w:tcW w:w="1496" w:type="dxa"/>
          </w:tcPr>
          <w:p w14:paraId="38AC91BC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5F998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1039E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352E41D7" w14:textId="77777777" w:rsidTr="00135CB5">
        <w:tc>
          <w:tcPr>
            <w:tcW w:w="1496" w:type="dxa"/>
          </w:tcPr>
          <w:p w14:paraId="08E4EDF1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188EB1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AF1E68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451D1517" w14:textId="77777777" w:rsidTr="00135CB5">
        <w:tc>
          <w:tcPr>
            <w:tcW w:w="1496" w:type="dxa"/>
          </w:tcPr>
          <w:p w14:paraId="4AA0A89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06FF695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536A2D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5DE6CACB" w14:textId="77777777" w:rsidTr="00135CB5">
        <w:tc>
          <w:tcPr>
            <w:tcW w:w="1496" w:type="dxa"/>
          </w:tcPr>
          <w:p w14:paraId="07BEFDE8" w14:textId="77777777" w:rsidR="003A1F47" w:rsidRPr="00655934" w:rsidRDefault="003A1F4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51F6BFF" w14:textId="77777777" w:rsidR="003A1F47" w:rsidRPr="00655934" w:rsidRDefault="003A1F4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17EF0BF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</w:tbl>
    <w:p w14:paraId="79FEADCD" w14:textId="77777777" w:rsidR="003A1F47" w:rsidRDefault="003A1F47" w:rsidP="003A1F47">
      <w:pPr>
        <w:rPr>
          <w:sz w:val="22"/>
          <w:szCs w:val="22"/>
        </w:rPr>
      </w:pPr>
    </w:p>
    <w:p w14:paraId="7DBFDA10" w14:textId="08F22DB7" w:rsidR="003A1F47" w:rsidRDefault="003A25F3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Regarding further clarification on SMTC related NW/UE behaviour, the following proposals are made in </w:t>
      </w:r>
      <w:r w:rsidRPr="003A25F3">
        <w:rPr>
          <w:sz w:val="22"/>
          <w:szCs w:val="22"/>
        </w:rPr>
        <w:t>R2-2207149</w:t>
      </w:r>
      <w:r>
        <w:rPr>
          <w:sz w:val="22"/>
          <w:szCs w:val="22"/>
        </w:rPr>
        <w:t>.</w:t>
      </w:r>
      <w:r w:rsidR="006306DC">
        <w:rPr>
          <w:sz w:val="22"/>
          <w:szCs w:val="22"/>
        </w:rPr>
        <w:t xml:space="preserve"> Since no other papers have the similar proposals or focus on the same issue, these proposals could be discussed one by one.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25F3" w14:paraId="4A774101" w14:textId="77777777" w:rsidTr="003A25F3">
        <w:tc>
          <w:tcPr>
            <w:tcW w:w="9016" w:type="dxa"/>
          </w:tcPr>
          <w:p w14:paraId="4FC62CED" w14:textId="77777777" w:rsidR="003A25F3" w:rsidRDefault="003A25F3" w:rsidP="003A25F3">
            <w:pPr>
              <w:spacing w:before="180"/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lastRenderedPageBreak/>
              <w:t>Proposal 1: For UEs in RRC_CONNECTED, the SMTC configured by the NW can be directly used by the UE</w:t>
            </w:r>
            <w:r>
              <w:rPr>
                <w:rFonts w:eastAsia="宋体"/>
                <w:b/>
                <w:lang w:val="en-US" w:eastAsia="zh-CN"/>
              </w:rPr>
              <w:t>, i.e., no need to add the PDD to the configured offset.</w:t>
            </w:r>
          </w:p>
          <w:p w14:paraId="00B67105" w14:textId="77777777" w:rsidR="003A25F3" w:rsidRDefault="003A25F3" w:rsidP="003A25F3">
            <w:pPr>
              <w:spacing w:before="180"/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2</w:t>
            </w:r>
            <w:r w:rsidRPr="00CD4FF4">
              <w:rPr>
                <w:rFonts w:eastAsia="宋体"/>
                <w:b/>
                <w:lang w:val="en-US" w:eastAsia="zh-CN"/>
              </w:rPr>
              <w:t xml:space="preserve">: For UEs in RRC_CONNECTED, </w:t>
            </w:r>
            <w:r>
              <w:rPr>
                <w:rFonts w:eastAsia="宋体"/>
                <w:b/>
                <w:lang w:val="en-US" w:eastAsia="zh-CN"/>
              </w:rPr>
              <w:t>to assist the NW adjust SMTC, clarify the intended UE behavior:</w:t>
            </w:r>
          </w:p>
          <w:p w14:paraId="721A7606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 xml:space="preserve">Option 1: </w:t>
            </w:r>
            <w:r w:rsidRPr="009F1E21">
              <w:rPr>
                <w:rFonts w:eastAsia="宋体"/>
                <w:b/>
                <w:lang w:val="en-US" w:eastAsia="zh-CN"/>
              </w:rPr>
              <w:t xml:space="preserve">UE reports SFTD in an event-triggered manner, or the NW configures the UE to </w:t>
            </w:r>
            <w:r>
              <w:rPr>
                <w:rFonts w:eastAsia="宋体"/>
                <w:b/>
                <w:lang w:val="en-US" w:eastAsia="zh-CN"/>
              </w:rPr>
              <w:t>(re</w:t>
            </w:r>
            <w:r>
              <w:rPr>
                <w:rFonts w:eastAsia="宋体" w:hint="eastAsia"/>
                <w:b/>
                <w:lang w:val="en-US" w:eastAsia="zh-CN"/>
              </w:rPr>
              <w:t>-)</w:t>
            </w:r>
            <w:r w:rsidRPr="009F1E21">
              <w:rPr>
                <w:rFonts w:eastAsia="宋体"/>
                <w:b/>
                <w:lang w:val="en-US" w:eastAsia="zh-CN"/>
              </w:rPr>
              <w:t xml:space="preserve">report SFTD </w:t>
            </w:r>
            <w:proofErr w:type="gramStart"/>
            <w:r w:rsidRPr="009F1E21">
              <w:rPr>
                <w:rFonts w:eastAsia="宋体"/>
                <w:b/>
                <w:lang w:val="en-US" w:eastAsia="zh-CN"/>
              </w:rPr>
              <w:t>once in a while</w:t>
            </w:r>
            <w:proofErr w:type="gramEnd"/>
            <w:r>
              <w:rPr>
                <w:rFonts w:eastAsia="宋体"/>
                <w:b/>
                <w:lang w:val="en-US" w:eastAsia="zh-CN"/>
              </w:rPr>
              <w:t>. PDD reporting is not needed.</w:t>
            </w:r>
          </w:p>
          <w:p w14:paraId="7C2EC0A2" w14:textId="77777777" w:rsidR="003A25F3" w:rsidRPr="00CD4FF4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Option 2: UE reports SFTD only once, and report PDD in an event-triggered manner subsequently.</w:t>
            </w:r>
          </w:p>
          <w:p w14:paraId="28A1075B" w14:textId="77777777" w:rsidR="003A25F3" w:rsidRDefault="003A25F3" w:rsidP="003A25F3">
            <w:pPr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3</w:t>
            </w:r>
            <w:r w:rsidRPr="00CD4FF4">
              <w:rPr>
                <w:rFonts w:eastAsia="宋体"/>
                <w:b/>
                <w:lang w:val="en-US" w:eastAsia="zh-CN"/>
              </w:rPr>
              <w:t xml:space="preserve">: </w:t>
            </w:r>
            <w:r>
              <w:rPr>
                <w:rFonts w:eastAsia="宋体"/>
                <w:b/>
                <w:lang w:val="en-US" w:eastAsia="zh-CN"/>
              </w:rPr>
              <w:t>In SIB2/SIB4, the NW can broadcast at most 2 SMTCs per frequency.</w:t>
            </w:r>
          </w:p>
          <w:p w14:paraId="44A3F551" w14:textId="77777777" w:rsidR="003A25F3" w:rsidRDefault="003A25F3" w:rsidP="003A25F3">
            <w:pPr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4: The SMTC in SIB2/4 is based on a common understanding, and RAN2 chooses from the following:</w:t>
            </w:r>
          </w:p>
          <w:p w14:paraId="6106F44C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 w:rsidRPr="000A34C3">
              <w:rPr>
                <w:rFonts w:eastAsia="宋体"/>
                <w:b/>
                <w:lang w:val="en-US" w:eastAsia="zh-CN"/>
              </w:rPr>
              <w:t xml:space="preserve">Option 1: The broadcast SMTC assumes PDD = X </w:t>
            </w:r>
            <w:proofErr w:type="spellStart"/>
            <w:r w:rsidRPr="000A34C3">
              <w:rPr>
                <w:rFonts w:eastAsia="宋体"/>
                <w:b/>
                <w:lang w:val="en-US" w:eastAsia="zh-CN"/>
              </w:rPr>
              <w:t>ms.</w:t>
            </w:r>
            <w:proofErr w:type="spellEnd"/>
            <w:r>
              <w:rPr>
                <w:rFonts w:eastAsia="宋体"/>
                <w:b/>
                <w:lang w:val="en-US" w:eastAsia="zh-CN"/>
              </w:rPr>
              <w:t xml:space="preserve"> The PDD in Idle/Inactive includes both service link and feeder link. (</w:t>
            </w:r>
            <w:proofErr w:type="gramStart"/>
            <w:r>
              <w:rPr>
                <w:rFonts w:eastAsia="宋体"/>
                <w:b/>
                <w:lang w:val="en-US" w:eastAsia="zh-CN"/>
              </w:rPr>
              <w:t>applicable</w:t>
            </w:r>
            <w:proofErr w:type="gramEnd"/>
            <w:r>
              <w:rPr>
                <w:rFonts w:eastAsia="宋体"/>
                <w:b/>
                <w:lang w:val="en-US" w:eastAsia="zh-CN"/>
              </w:rPr>
              <w:t xml:space="preserve"> for intra-NTN)</w:t>
            </w:r>
          </w:p>
          <w:p w14:paraId="62D6F993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 w:rsidRPr="000A34C3">
              <w:rPr>
                <w:rFonts w:eastAsia="宋体"/>
                <w:b/>
                <w:lang w:val="en-US" w:eastAsia="zh-CN"/>
              </w:rPr>
              <w:t>Option 2: The broadcast SMTC assumes the UE is located at the reference location.</w:t>
            </w:r>
            <w:r>
              <w:rPr>
                <w:rFonts w:eastAsia="宋体"/>
                <w:b/>
                <w:lang w:val="en-US" w:eastAsia="zh-CN"/>
              </w:rPr>
              <w:t xml:space="preserve"> (</w:t>
            </w:r>
            <w:proofErr w:type="gramStart"/>
            <w:r>
              <w:rPr>
                <w:rFonts w:eastAsia="宋体"/>
                <w:b/>
                <w:lang w:val="en-US" w:eastAsia="zh-CN"/>
              </w:rPr>
              <w:t>applicable</w:t>
            </w:r>
            <w:proofErr w:type="gramEnd"/>
            <w:r>
              <w:rPr>
                <w:rFonts w:eastAsia="宋体"/>
                <w:b/>
                <w:lang w:val="en-US" w:eastAsia="zh-CN"/>
              </w:rPr>
              <w:t xml:space="preserve"> for intra-NTN)</w:t>
            </w:r>
          </w:p>
          <w:p w14:paraId="6C3160CE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 xml:space="preserve">Option 3: UE ignores the offset of </w:t>
            </w:r>
            <w:proofErr w:type="gramStart"/>
            <w:r>
              <w:rPr>
                <w:rFonts w:eastAsia="宋体"/>
                <w:b/>
                <w:lang w:val="en-US" w:eastAsia="zh-CN"/>
              </w:rPr>
              <w:t>SMTC, and</w:t>
            </w:r>
            <w:proofErr w:type="gramEnd"/>
            <w:r>
              <w:rPr>
                <w:rFonts w:eastAsia="宋体"/>
                <w:b/>
                <w:lang w:val="en-US" w:eastAsia="zh-CN"/>
              </w:rPr>
              <w:t xml:space="preserve"> determines the SMTC offset by blind detection. (</w:t>
            </w:r>
            <w:proofErr w:type="gramStart"/>
            <w:r>
              <w:rPr>
                <w:rFonts w:eastAsia="宋体"/>
                <w:b/>
                <w:lang w:val="en-US" w:eastAsia="zh-CN"/>
              </w:rPr>
              <w:t>applicable</w:t>
            </w:r>
            <w:proofErr w:type="gramEnd"/>
            <w:r>
              <w:rPr>
                <w:rFonts w:eastAsia="宋体"/>
                <w:b/>
                <w:lang w:val="en-US" w:eastAsia="zh-CN"/>
              </w:rPr>
              <w:t xml:space="preserve"> for both intra-NTN and NTN-TN)</w:t>
            </w:r>
          </w:p>
          <w:p w14:paraId="0317FDFB" w14:textId="0761F628" w:rsidR="003A25F3" w:rsidRPr="003A25F3" w:rsidRDefault="003A25F3" w:rsidP="00AE4652">
            <w:pPr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5: The UE reports the calculated SMTC offset upon entering RRC_CONNCTED.</w:t>
            </w:r>
          </w:p>
        </w:tc>
      </w:tr>
    </w:tbl>
    <w:p w14:paraId="10B54BE6" w14:textId="207DB594" w:rsidR="003A25F3" w:rsidRDefault="003A25F3" w:rsidP="00AE4652">
      <w:pPr>
        <w:rPr>
          <w:sz w:val="22"/>
          <w:szCs w:val="22"/>
        </w:rPr>
      </w:pPr>
    </w:p>
    <w:p w14:paraId="71CA4A00" w14:textId="56E94C6A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6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P1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4F257259" w14:textId="2D3927D0" w:rsidR="00701866" w:rsidRPr="00701866" w:rsidRDefault="00701866" w:rsidP="00701866">
      <w:pPr>
        <w:spacing w:before="180"/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>Proposal 1: For UEs in RRC_CONNECTED, the SMTC configured by the NW can be directly used by the UE</w:t>
      </w:r>
      <w:r>
        <w:rPr>
          <w:rFonts w:eastAsia="宋体"/>
          <w:b/>
          <w:lang w:val="en-US" w:eastAsia="zh-CN"/>
        </w:rPr>
        <w:t>, i.e., no need to add the PDD to the configured offset.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7D0153E" w14:textId="77777777" w:rsidTr="00135CB5">
        <w:tc>
          <w:tcPr>
            <w:tcW w:w="1496" w:type="dxa"/>
            <w:shd w:val="clear" w:color="auto" w:fill="E7E6E6" w:themeFill="background2"/>
          </w:tcPr>
          <w:p w14:paraId="7885E3FF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88B389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6E5C5905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4F45A14B" w14:textId="77777777" w:rsidTr="00135CB5">
        <w:tc>
          <w:tcPr>
            <w:tcW w:w="1496" w:type="dxa"/>
          </w:tcPr>
          <w:p w14:paraId="34CBD240" w14:textId="6FAC0AD7" w:rsidR="00AB5517" w:rsidRPr="00135CB5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0A4DBC37" w14:textId="3628D836" w:rsidR="00AB5517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34D85DDB" w14:textId="306D68CC" w:rsidR="00C333AF" w:rsidRDefault="00C333AF" w:rsidP="00C333AF">
            <w:pPr>
              <w:spacing w:before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We think it’s useful to figure out which interpretation is correct:</w:t>
            </w:r>
          </w:p>
          <w:p w14:paraId="6B956350" w14:textId="77777777" w:rsidR="00C333AF" w:rsidRDefault="00C333AF" w:rsidP="00C333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lang w:val="en-US" w:eastAsia="zh-CN"/>
              </w:rPr>
            </w:pPr>
            <w:r w:rsidRPr="002802AD">
              <w:rPr>
                <w:rFonts w:eastAsia="宋体" w:hint="eastAsia"/>
                <w:b/>
                <w:lang w:val="en-US" w:eastAsia="zh-CN"/>
              </w:rPr>
              <w:t>U</w:t>
            </w:r>
            <w:r w:rsidRPr="002802AD">
              <w:rPr>
                <w:rFonts w:eastAsia="宋体"/>
                <w:b/>
                <w:lang w:val="en-US" w:eastAsia="zh-CN"/>
              </w:rPr>
              <w:t>nderstanding 1</w:t>
            </w:r>
            <w:r>
              <w:rPr>
                <w:rFonts w:eastAsia="宋体"/>
                <w:lang w:val="en-US" w:eastAsia="zh-CN"/>
              </w:rPr>
              <w:t>: The SMTC configured by the NW assumes PDD = 0. When using the SMTC, the actual offset equals to the configured offset plus the PDD.</w:t>
            </w:r>
          </w:p>
          <w:p w14:paraId="5D0FDC36" w14:textId="77777777" w:rsidR="00C333AF" w:rsidRDefault="00C333AF" w:rsidP="00C333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lang w:val="en-US" w:eastAsia="zh-CN"/>
              </w:rPr>
            </w:pPr>
            <w:r w:rsidRPr="002802AD">
              <w:rPr>
                <w:rFonts w:eastAsia="宋体"/>
                <w:b/>
                <w:lang w:val="en-US" w:eastAsia="zh-CN"/>
              </w:rPr>
              <w:t>Understanding 2</w:t>
            </w:r>
            <w:r>
              <w:rPr>
                <w:rFonts w:eastAsia="宋体"/>
                <w:lang w:val="en-US" w:eastAsia="zh-CN"/>
              </w:rPr>
              <w:t>: The SMTC configured by the NW can be directly used by the UE. If the PDD changes later, the UE reports the new PDD, and NW adjusts accordingly.</w:t>
            </w:r>
          </w:p>
          <w:p w14:paraId="447FF00A" w14:textId="77777777" w:rsidR="00C333AF" w:rsidRDefault="00C333AF" w:rsidP="00C333AF">
            <w:pPr>
              <w:spacing w:before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 first understanding brings extra complexity at the UE side, as the SMTC involves multiple neighbor cells on the same frequency, and each of them has a different PDD. Understanding 2 is </w:t>
            </w:r>
            <w:proofErr w:type="gramStart"/>
            <w:r>
              <w:rPr>
                <w:rFonts w:eastAsia="宋体"/>
                <w:lang w:val="en-US" w:eastAsia="zh-CN"/>
              </w:rPr>
              <w:t>simpler, and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can guarantee the NW and UE are aligned.</w:t>
            </w:r>
          </w:p>
          <w:p w14:paraId="633A5116" w14:textId="77777777" w:rsidR="00C333AF" w:rsidRPr="00C333AF" w:rsidRDefault="00C333AF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en-US" w:eastAsia="zh-CN"/>
              </w:rPr>
            </w:pPr>
          </w:p>
        </w:tc>
      </w:tr>
      <w:tr w:rsidR="00AB5517" w:rsidRPr="00655934" w14:paraId="12973FD0" w14:textId="77777777" w:rsidTr="00135CB5">
        <w:tc>
          <w:tcPr>
            <w:tcW w:w="1496" w:type="dxa"/>
          </w:tcPr>
          <w:p w14:paraId="3D498E17" w14:textId="086D31DB" w:rsidR="00AB551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49DCEC03" w14:textId="601E4E83" w:rsidR="00AB551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3B56F8E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454366" w:rsidRPr="00655934" w14:paraId="31C6135D" w14:textId="77777777" w:rsidTr="00135CB5">
        <w:tc>
          <w:tcPr>
            <w:tcW w:w="1496" w:type="dxa"/>
          </w:tcPr>
          <w:p w14:paraId="4F77C123" w14:textId="61D5A191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40394CDB" w14:textId="5BA4193B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 xml:space="preserve"> with comments</w:t>
            </w:r>
          </w:p>
        </w:tc>
        <w:tc>
          <w:tcPr>
            <w:tcW w:w="6480" w:type="dxa"/>
          </w:tcPr>
          <w:p w14:paraId="71465209" w14:textId="53C31ECD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A pre-condition is that NW has received a reported PDD</w:t>
            </w:r>
            <w:r>
              <w:rPr>
                <w:rFonts w:eastAsia="宋体"/>
                <w:lang w:eastAsia="zh-CN"/>
              </w:rPr>
              <w:t xml:space="preserve"> from the UE</w:t>
            </w:r>
            <w:r>
              <w:rPr>
                <w:rFonts w:eastAsia="宋体"/>
                <w:lang w:eastAsia="zh-CN"/>
              </w:rPr>
              <w:t xml:space="preserve">. </w:t>
            </w:r>
            <w:proofErr w:type="gramStart"/>
            <w:r>
              <w:rPr>
                <w:rFonts w:eastAsia="宋体"/>
                <w:lang w:eastAsia="zh-CN"/>
              </w:rPr>
              <w:t>As long as</w:t>
            </w:r>
            <w:proofErr w:type="gramEnd"/>
            <w:r>
              <w:rPr>
                <w:rFonts w:eastAsia="宋体"/>
                <w:lang w:eastAsia="zh-CN"/>
              </w:rPr>
              <w:t xml:space="preserve"> the NW has a reported PDD before the configuration, UE can assume that NW calculation is accurate and directly use the configuration. New PDD can be reported if there is further change.</w:t>
            </w:r>
          </w:p>
        </w:tc>
      </w:tr>
      <w:tr w:rsidR="00AB5517" w:rsidRPr="00655934" w14:paraId="6DE81325" w14:textId="77777777" w:rsidTr="00135CB5">
        <w:tc>
          <w:tcPr>
            <w:tcW w:w="1496" w:type="dxa"/>
          </w:tcPr>
          <w:p w14:paraId="16E1A6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BACD6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66195E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5DEA76C0" w14:textId="77777777" w:rsidTr="00135CB5">
        <w:tc>
          <w:tcPr>
            <w:tcW w:w="1496" w:type="dxa"/>
          </w:tcPr>
          <w:p w14:paraId="7B33772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06E6DEF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77C12D0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61965675" w14:textId="77777777" w:rsidTr="00135CB5">
        <w:tc>
          <w:tcPr>
            <w:tcW w:w="1496" w:type="dxa"/>
          </w:tcPr>
          <w:p w14:paraId="06DA8A25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8F255E8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3D65C0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B6A187D" w14:textId="77777777" w:rsidTr="00135CB5">
        <w:tc>
          <w:tcPr>
            <w:tcW w:w="1496" w:type="dxa"/>
          </w:tcPr>
          <w:p w14:paraId="5F7FAA62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FB85050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CEDD75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0E5E6A37" w14:textId="77777777" w:rsidTr="00135CB5">
        <w:tc>
          <w:tcPr>
            <w:tcW w:w="1496" w:type="dxa"/>
          </w:tcPr>
          <w:p w14:paraId="603A59FC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99B0C03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0C28A569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700CD8BC" w14:textId="77777777" w:rsidTr="00135CB5">
        <w:tc>
          <w:tcPr>
            <w:tcW w:w="1496" w:type="dxa"/>
          </w:tcPr>
          <w:p w14:paraId="571D74E1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019BEB9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6B670A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7C326A52" w14:textId="77777777" w:rsidTr="00135CB5">
        <w:tc>
          <w:tcPr>
            <w:tcW w:w="1496" w:type="dxa"/>
          </w:tcPr>
          <w:p w14:paraId="37E3A03B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286BBB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5DB6158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209EE5B2" w14:textId="77777777" w:rsidTr="00135CB5">
        <w:tc>
          <w:tcPr>
            <w:tcW w:w="1496" w:type="dxa"/>
          </w:tcPr>
          <w:p w14:paraId="3525C7A6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568E886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4AD1F85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0684DDDC" w14:textId="77777777" w:rsidTr="00135CB5">
        <w:tc>
          <w:tcPr>
            <w:tcW w:w="1496" w:type="dxa"/>
          </w:tcPr>
          <w:p w14:paraId="0ADE8FDF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74205F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AEB0DFF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46F1B5AB" w14:textId="77777777" w:rsidTr="00135CB5">
        <w:tc>
          <w:tcPr>
            <w:tcW w:w="1496" w:type="dxa"/>
          </w:tcPr>
          <w:p w14:paraId="323FFBD1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BAC51EC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CCFB22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48F6E35D" w14:textId="77777777" w:rsidTr="00135CB5">
        <w:tc>
          <w:tcPr>
            <w:tcW w:w="1496" w:type="dxa"/>
          </w:tcPr>
          <w:p w14:paraId="41D3299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EDF0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2EF7F6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4A41376D" w14:textId="77777777" w:rsidTr="00135CB5">
        <w:tc>
          <w:tcPr>
            <w:tcW w:w="1496" w:type="dxa"/>
          </w:tcPr>
          <w:p w14:paraId="427D3DED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9BD907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85B866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56F3894C" w14:textId="77777777" w:rsidTr="00135CB5">
        <w:tc>
          <w:tcPr>
            <w:tcW w:w="1496" w:type="dxa"/>
          </w:tcPr>
          <w:p w14:paraId="42F8280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24E07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C5525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36E9B0E" w14:textId="77777777" w:rsidTr="00135CB5">
        <w:tc>
          <w:tcPr>
            <w:tcW w:w="1496" w:type="dxa"/>
          </w:tcPr>
          <w:p w14:paraId="57E71854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79D21AF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4222283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11ABA445" w14:textId="2BCF6567" w:rsidR="003A25F3" w:rsidRDefault="003A25F3" w:rsidP="00AE4652">
      <w:pPr>
        <w:rPr>
          <w:sz w:val="22"/>
          <w:szCs w:val="22"/>
        </w:rPr>
      </w:pPr>
    </w:p>
    <w:p w14:paraId="03B4BD82" w14:textId="2422ED35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regarding P2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>, which option is agreeable?</w:t>
      </w:r>
    </w:p>
    <w:p w14:paraId="029B449A" w14:textId="77777777" w:rsidR="00701866" w:rsidRDefault="00701866" w:rsidP="00701866">
      <w:pPr>
        <w:spacing w:before="180"/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2</w:t>
      </w:r>
      <w:r w:rsidRPr="00CD4FF4">
        <w:rPr>
          <w:rFonts w:eastAsia="宋体"/>
          <w:b/>
          <w:lang w:val="en-US" w:eastAsia="zh-CN"/>
        </w:rPr>
        <w:t xml:space="preserve">: For UEs in RRC_CONNECTED, </w:t>
      </w:r>
      <w:r>
        <w:rPr>
          <w:rFonts w:eastAsia="宋体"/>
          <w:b/>
          <w:lang w:val="en-US" w:eastAsia="zh-CN"/>
        </w:rPr>
        <w:t>to assist the NW adjust SMTC, clarify the intended UE behavior:</w:t>
      </w:r>
    </w:p>
    <w:p w14:paraId="19A3811E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>
        <w:rPr>
          <w:rFonts w:eastAsia="宋体"/>
          <w:b/>
          <w:lang w:val="en-US" w:eastAsia="zh-CN"/>
        </w:rPr>
        <w:t xml:space="preserve">Option 1: </w:t>
      </w:r>
      <w:r w:rsidRPr="009F1E21">
        <w:rPr>
          <w:rFonts w:eastAsia="宋体"/>
          <w:b/>
          <w:lang w:val="en-US" w:eastAsia="zh-CN"/>
        </w:rPr>
        <w:t xml:space="preserve">UE reports SFTD in an event-triggered manner, or the NW configures the UE to </w:t>
      </w:r>
      <w:r>
        <w:rPr>
          <w:rFonts w:eastAsia="宋体"/>
          <w:b/>
          <w:lang w:val="en-US" w:eastAsia="zh-CN"/>
        </w:rPr>
        <w:t>(re</w:t>
      </w:r>
      <w:r>
        <w:rPr>
          <w:rFonts w:eastAsia="宋体" w:hint="eastAsia"/>
          <w:b/>
          <w:lang w:val="en-US" w:eastAsia="zh-CN"/>
        </w:rPr>
        <w:t>-)</w:t>
      </w:r>
      <w:r w:rsidRPr="009F1E21">
        <w:rPr>
          <w:rFonts w:eastAsia="宋体"/>
          <w:b/>
          <w:lang w:val="en-US" w:eastAsia="zh-CN"/>
        </w:rPr>
        <w:t xml:space="preserve">report SFTD </w:t>
      </w:r>
      <w:proofErr w:type="gramStart"/>
      <w:r w:rsidRPr="009F1E21">
        <w:rPr>
          <w:rFonts w:eastAsia="宋体"/>
          <w:b/>
          <w:lang w:val="en-US" w:eastAsia="zh-CN"/>
        </w:rPr>
        <w:t>once in a while</w:t>
      </w:r>
      <w:proofErr w:type="gramEnd"/>
      <w:r>
        <w:rPr>
          <w:rFonts w:eastAsia="宋体"/>
          <w:b/>
          <w:lang w:val="en-US" w:eastAsia="zh-CN"/>
        </w:rPr>
        <w:t>. PDD reporting is not needed.</w:t>
      </w:r>
    </w:p>
    <w:p w14:paraId="309D2615" w14:textId="77777777" w:rsidR="00701866" w:rsidRPr="00CD4FF4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>
        <w:rPr>
          <w:rFonts w:eastAsia="宋体"/>
          <w:b/>
          <w:lang w:val="en-US" w:eastAsia="zh-CN"/>
        </w:rPr>
        <w:t>Option 2: UE reports SFTD only once, and report PDD in an event-triggered manner subsequently.</w:t>
      </w:r>
    </w:p>
    <w:tbl>
      <w:tblPr>
        <w:tblStyle w:val="TableGrid1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371"/>
      </w:tblGrid>
      <w:tr w:rsidR="00701866" w:rsidRPr="00655934" w14:paraId="4002F0EB" w14:textId="77777777" w:rsidTr="00501814">
        <w:tc>
          <w:tcPr>
            <w:tcW w:w="1271" w:type="dxa"/>
            <w:shd w:val="clear" w:color="auto" w:fill="E7E6E6" w:themeFill="background2"/>
          </w:tcPr>
          <w:p w14:paraId="47D6DD2C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559" w:type="dxa"/>
            <w:shd w:val="clear" w:color="auto" w:fill="E7E6E6" w:themeFill="background2"/>
          </w:tcPr>
          <w:p w14:paraId="18EFBCA0" w14:textId="55A9166F" w:rsidR="00701866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7371" w:type="dxa"/>
            <w:shd w:val="clear" w:color="auto" w:fill="E7E6E6" w:themeFill="background2"/>
          </w:tcPr>
          <w:p w14:paraId="4023FF38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2098BA8F" w14:textId="77777777" w:rsidTr="00501814">
        <w:tc>
          <w:tcPr>
            <w:tcW w:w="1271" w:type="dxa"/>
          </w:tcPr>
          <w:p w14:paraId="4BE13E96" w14:textId="33943B91" w:rsidR="00701866" w:rsidRPr="00135CB5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559" w:type="dxa"/>
          </w:tcPr>
          <w:p w14:paraId="1B2AEAD1" w14:textId="4CDAB4CB" w:rsidR="00701866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Both are ok</w:t>
            </w:r>
          </w:p>
        </w:tc>
        <w:tc>
          <w:tcPr>
            <w:tcW w:w="7371" w:type="dxa"/>
          </w:tcPr>
          <w:p w14:paraId="6B282529" w14:textId="7985A45C" w:rsid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宋体"/>
                <w:lang w:val="en-US" w:eastAsia="zh-CN"/>
              </w:rPr>
              <w:t xml:space="preserve">he intention is </w:t>
            </w:r>
            <w:proofErr w:type="gramStart"/>
            <w:r>
              <w:rPr>
                <w:rFonts w:eastAsia="宋体"/>
                <w:lang w:val="en-US" w:eastAsia="zh-CN"/>
              </w:rPr>
              <w:t>that,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SFTD is essential for the NW to configured SMTC, but is has </w:t>
            </w:r>
            <w:r w:rsidR="0061349F">
              <w:rPr>
                <w:rFonts w:eastAsia="宋体"/>
                <w:lang w:val="en-US" w:eastAsia="zh-CN"/>
              </w:rPr>
              <w:t>not been discussed</w:t>
            </w:r>
            <w:r>
              <w:rPr>
                <w:rFonts w:eastAsia="宋体"/>
                <w:lang w:val="en-US" w:eastAsia="zh-CN"/>
              </w:rPr>
              <w:t xml:space="preserve"> in NTN.</w:t>
            </w:r>
          </w:p>
          <w:p w14:paraId="7E269857" w14:textId="4C397F92" w:rsid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  <w:r>
              <w:rPr>
                <w:rFonts w:eastAsia="宋体"/>
                <w:lang w:val="en-US" w:eastAsia="zh-CN"/>
              </w:rPr>
              <w:t xml:space="preserve">esides, </w:t>
            </w:r>
            <w:r w:rsidRPr="00501814">
              <w:rPr>
                <w:rFonts w:eastAsia="宋体"/>
                <w:color w:val="FF0000"/>
                <w:lang w:val="en-US" w:eastAsia="zh-CN"/>
              </w:rPr>
              <w:t>the PDD agreed in the previous meeting refers to the timing difference between serving cell and neighbor cell, which is exactly the role of SFTD</w:t>
            </w:r>
            <w:r>
              <w:rPr>
                <w:rFonts w:eastAsia="宋体"/>
                <w:lang w:val="en-US" w:eastAsia="zh-CN"/>
              </w:rPr>
              <w:t>. Therefore, RAN2 should at least figure out the relationship between PDD and SFTD.</w:t>
            </w:r>
          </w:p>
          <w:p w14:paraId="59742F49" w14:textId="1DE38706" w:rsidR="00501814" w:rsidRP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  <w:r>
              <w:rPr>
                <w:rFonts w:eastAsia="宋体"/>
                <w:lang w:val="en-US" w:eastAsia="zh-CN"/>
              </w:rPr>
              <w:t>elow are some further clarifications:</w:t>
            </w:r>
          </w:p>
          <w:p w14:paraId="0121A588" w14:textId="77777777" w:rsid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To configure the SMTC for neighbor cell measurements correctly, the serving cell needs to obtain the following information:</w:t>
            </w:r>
          </w:p>
          <w:p w14:paraId="02D80A62" w14:textId="2D85D99B" w:rsidR="00501814" w:rsidRDefault="00501814" w:rsidP="0050181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 SSB transmission pattern of neighbor cell, which is included in the inter-node message </w:t>
            </w:r>
            <w:proofErr w:type="spellStart"/>
            <w:r w:rsidRPr="006C3F06">
              <w:rPr>
                <w:rFonts w:eastAsia="宋体"/>
                <w:i/>
                <w:lang w:val="en-US" w:eastAsia="zh-CN"/>
              </w:rPr>
              <w:t>MeasurementTimingConfiguration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. However, the timing of the SSB configuration in </w:t>
            </w:r>
            <w:proofErr w:type="spellStart"/>
            <w:r w:rsidRPr="006C3F06">
              <w:rPr>
                <w:rFonts w:eastAsia="宋体"/>
                <w:i/>
                <w:lang w:val="en-US" w:eastAsia="zh-CN"/>
              </w:rPr>
              <w:t>MeasurementTimingConfiguration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is based on the cell for which the message is included. So </w:t>
            </w:r>
            <w:r>
              <w:rPr>
                <w:rFonts w:eastAsia="宋体" w:hint="eastAsia"/>
                <w:lang w:val="en-US" w:eastAsia="zh-CN"/>
              </w:rPr>
              <w:t>a</w:t>
            </w:r>
            <w:r>
              <w:rPr>
                <w:rFonts w:eastAsia="宋体"/>
                <w:lang w:val="en-US" w:eastAsia="zh-CN"/>
              </w:rPr>
              <w:t xml:space="preserve">n additional information is also needed (as in </w:t>
            </w:r>
            <w:r>
              <w:rPr>
                <w:rFonts w:ascii="宋体" w:eastAsia="宋体" w:hAnsi="宋体" w:cs="宋体" w:hint="eastAsia"/>
                <w:lang w:val="en-US" w:eastAsia="zh-CN"/>
              </w:rPr>
              <w:t>②</w:t>
            </w:r>
            <w:r w:rsidRPr="007D49C8">
              <w:rPr>
                <w:rFonts w:eastAsia="宋体"/>
                <w:lang w:val="en-US" w:eastAsia="zh-CN"/>
              </w:rPr>
              <w:t>)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3512F904" w14:textId="77777777" w:rsidR="00501814" w:rsidRDefault="00501814" w:rsidP="0050181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宋体"/>
                <w:lang w:val="en-US" w:eastAsia="zh-CN"/>
              </w:rPr>
              <w:t xml:space="preserve">he timing difference between serving cell and neighbor cell, i.e., SFTD. </w:t>
            </w:r>
          </w:p>
          <w:p w14:paraId="5A4F6183" w14:textId="4392A09B" w:rsidR="00135CB5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These information are enough for terrestrial network, </w:t>
            </w:r>
            <w:r w:rsidRPr="007D49C8">
              <w:rPr>
                <w:rFonts w:eastAsia="宋体"/>
                <w:lang w:val="en-US" w:eastAsia="zh-CN"/>
              </w:rPr>
              <w:t xml:space="preserve">but </w:t>
            </w:r>
            <w:r>
              <w:rPr>
                <w:rFonts w:eastAsia="宋体"/>
                <w:lang w:val="en-US" w:eastAsia="zh-CN"/>
              </w:rPr>
              <w:t>in NTN, there are some other considerations. Firstly, i</w:t>
            </w:r>
            <w:r w:rsidRPr="007D49C8">
              <w:rPr>
                <w:rFonts w:eastAsia="宋体"/>
                <w:lang w:val="en-US" w:eastAsia="zh-CN"/>
              </w:rPr>
              <w:t>n terrestrial network, the SFTD is per cell. However, the NTN cell has a large coverage, and the SFTD value for each UE is various, so the SFTD measured and reported by one UE cannot be applicable to all UEs in the cell.</w:t>
            </w:r>
            <w:r>
              <w:rPr>
                <w:rFonts w:eastAsia="宋体"/>
                <w:lang w:val="en-US" w:eastAsia="zh-CN"/>
              </w:rPr>
              <w:t xml:space="preserve"> Moreover, </w:t>
            </w:r>
            <w:r>
              <w:rPr>
                <w:rFonts w:eastAsia="宋体"/>
                <w:lang w:val="en-US" w:eastAsia="zh-CN"/>
              </w:rPr>
              <w:lastRenderedPageBreak/>
              <w:t>the satellite is moving continuously, causing the timing difference between the serving cell and neighbor cell to change.</w:t>
            </w:r>
          </w:p>
          <w:p w14:paraId="2F6B306C" w14:textId="2AAB7776" w:rsidR="00D05097" w:rsidRDefault="00D05097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Among the two options listed, </w:t>
            </w:r>
            <w:r w:rsidRPr="00D05097">
              <w:rPr>
                <w:rFonts w:eastAsia="宋体"/>
                <w:lang w:val="en-US" w:eastAsia="zh-CN"/>
              </w:rPr>
              <w:t xml:space="preserve">Option 2 has fewer spec impact as PDD reporting is already captured in the spec, but Option 1 is </w:t>
            </w:r>
            <w:proofErr w:type="gramStart"/>
            <w:r w:rsidRPr="00D05097">
              <w:rPr>
                <w:rFonts w:eastAsia="宋体"/>
                <w:lang w:val="en-US" w:eastAsia="zh-CN"/>
              </w:rPr>
              <w:t>actually simpler</w:t>
            </w:r>
            <w:proofErr w:type="gramEnd"/>
            <w:r w:rsidRPr="00D05097">
              <w:rPr>
                <w:rFonts w:eastAsia="宋体"/>
                <w:lang w:val="en-US" w:eastAsia="zh-CN"/>
              </w:rPr>
              <w:t xml:space="preserve"> because the UE only needs to report SFTD, no need to report PDD.</w:t>
            </w:r>
          </w:p>
          <w:p w14:paraId="325CC0BF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5AC00EEB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BE124C">
              <w:rPr>
                <w:noProof/>
                <w:lang w:val="en-US" w:eastAsia="zh-CN"/>
              </w:rPr>
              <w:drawing>
                <wp:inline distT="0" distB="0" distL="0" distR="0" wp14:anchorId="2B5B3747" wp14:editId="19A2A29C">
                  <wp:extent cx="4522804" cy="126157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201" cy="128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92E68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587F2419" w14:textId="7941465B" w:rsidR="00501814" w:rsidRPr="0065593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01866" w:rsidRPr="00655934" w14:paraId="14658C88" w14:textId="77777777" w:rsidTr="00501814">
        <w:tc>
          <w:tcPr>
            <w:tcW w:w="1271" w:type="dxa"/>
          </w:tcPr>
          <w:p w14:paraId="1E39D3DF" w14:textId="1966C397" w:rsidR="00701866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MediaTek</w:t>
            </w:r>
          </w:p>
        </w:tc>
        <w:tc>
          <w:tcPr>
            <w:tcW w:w="1559" w:type="dxa"/>
          </w:tcPr>
          <w:p w14:paraId="2B81D646" w14:textId="4AB34E6B" w:rsidR="00701866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 strong view</w:t>
            </w:r>
          </w:p>
        </w:tc>
        <w:tc>
          <w:tcPr>
            <w:tcW w:w="7371" w:type="dxa"/>
          </w:tcPr>
          <w:p w14:paraId="2F06011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454366" w:rsidRPr="00655934" w14:paraId="440E040D" w14:textId="77777777" w:rsidTr="00501814">
        <w:tc>
          <w:tcPr>
            <w:tcW w:w="1271" w:type="dxa"/>
          </w:tcPr>
          <w:p w14:paraId="16CCEC77" w14:textId="6767D12E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4E984767" w14:textId="14D0B106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7371" w:type="dxa"/>
          </w:tcPr>
          <w:p w14:paraId="42F820C5" w14:textId="2523E875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Reporting new PDD upon change is sufficient and has fewer spec impact.</w:t>
            </w:r>
          </w:p>
        </w:tc>
      </w:tr>
      <w:tr w:rsidR="00701866" w:rsidRPr="00655934" w14:paraId="4D78D37B" w14:textId="77777777" w:rsidTr="00501814">
        <w:tc>
          <w:tcPr>
            <w:tcW w:w="1271" w:type="dxa"/>
          </w:tcPr>
          <w:p w14:paraId="68BE426F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660782C0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492FE534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</w:tr>
      <w:tr w:rsidR="00701866" w:rsidRPr="00655934" w14:paraId="53FFCC4C" w14:textId="77777777" w:rsidTr="00501814">
        <w:tc>
          <w:tcPr>
            <w:tcW w:w="1271" w:type="dxa"/>
          </w:tcPr>
          <w:p w14:paraId="2F55FC7D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10C402F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4AB31A2B" w14:textId="77777777" w:rsidR="00701866" w:rsidRPr="00655934" w:rsidRDefault="0070186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01866" w:rsidRPr="00655934" w14:paraId="337F0919" w14:textId="77777777" w:rsidTr="00501814">
        <w:tc>
          <w:tcPr>
            <w:tcW w:w="1271" w:type="dxa"/>
          </w:tcPr>
          <w:p w14:paraId="174D4FEF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0C0052E1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0378270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099C379C" w14:textId="77777777" w:rsidTr="00501814">
        <w:tc>
          <w:tcPr>
            <w:tcW w:w="1271" w:type="dxa"/>
          </w:tcPr>
          <w:p w14:paraId="2B8CC2B9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1559" w:type="dxa"/>
          </w:tcPr>
          <w:p w14:paraId="5217075A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7371" w:type="dxa"/>
          </w:tcPr>
          <w:p w14:paraId="5881E0D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37C002AE" w14:textId="77777777" w:rsidTr="00501814">
        <w:tc>
          <w:tcPr>
            <w:tcW w:w="1271" w:type="dxa"/>
          </w:tcPr>
          <w:p w14:paraId="490E0D6D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3B25D974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7371" w:type="dxa"/>
          </w:tcPr>
          <w:p w14:paraId="3613FC3A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195B9C4B" w14:textId="77777777" w:rsidTr="00501814">
        <w:tc>
          <w:tcPr>
            <w:tcW w:w="1271" w:type="dxa"/>
          </w:tcPr>
          <w:p w14:paraId="5C339D3C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4323E056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52621F6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0D3467B3" w14:textId="77777777" w:rsidTr="00501814">
        <w:tc>
          <w:tcPr>
            <w:tcW w:w="1271" w:type="dxa"/>
          </w:tcPr>
          <w:p w14:paraId="6A87B5F8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735CEB4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4EBB9448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4AD17168" w14:textId="77777777" w:rsidTr="00501814">
        <w:tc>
          <w:tcPr>
            <w:tcW w:w="1271" w:type="dxa"/>
          </w:tcPr>
          <w:p w14:paraId="2E7AF3D4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559" w:type="dxa"/>
          </w:tcPr>
          <w:p w14:paraId="3DE8CF87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7371" w:type="dxa"/>
          </w:tcPr>
          <w:p w14:paraId="276E3AC5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1AF2BC9B" w14:textId="77777777" w:rsidTr="00501814">
        <w:tc>
          <w:tcPr>
            <w:tcW w:w="1271" w:type="dxa"/>
          </w:tcPr>
          <w:p w14:paraId="5FF87474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59985F8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4595B2A2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389DB6C7" w14:textId="77777777" w:rsidTr="00501814">
        <w:tc>
          <w:tcPr>
            <w:tcW w:w="1271" w:type="dxa"/>
          </w:tcPr>
          <w:p w14:paraId="6D3A5249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71739B66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7B1D9302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10653E4E" w14:textId="77777777" w:rsidTr="00501814">
        <w:tc>
          <w:tcPr>
            <w:tcW w:w="1271" w:type="dxa"/>
          </w:tcPr>
          <w:p w14:paraId="1579BE4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7A862074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069800D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8425DB6" w14:textId="77777777" w:rsidTr="00501814">
        <w:tc>
          <w:tcPr>
            <w:tcW w:w="1271" w:type="dxa"/>
          </w:tcPr>
          <w:p w14:paraId="1713F60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73D22D2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611B1D5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6B4A5EF" w14:textId="77777777" w:rsidTr="00501814">
        <w:tc>
          <w:tcPr>
            <w:tcW w:w="1271" w:type="dxa"/>
          </w:tcPr>
          <w:p w14:paraId="551202A8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2EFCC451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320436B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24CC9521" w14:textId="77777777" w:rsidTr="00501814">
        <w:tc>
          <w:tcPr>
            <w:tcW w:w="1271" w:type="dxa"/>
          </w:tcPr>
          <w:p w14:paraId="3B4EA149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  <w:tc>
          <w:tcPr>
            <w:tcW w:w="1559" w:type="dxa"/>
          </w:tcPr>
          <w:p w14:paraId="528E30BB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  <w:tc>
          <w:tcPr>
            <w:tcW w:w="7371" w:type="dxa"/>
          </w:tcPr>
          <w:p w14:paraId="33F04D2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</w:tbl>
    <w:p w14:paraId="4E71ED98" w14:textId="77777777" w:rsidR="00701866" w:rsidRDefault="00701866" w:rsidP="00AE4652">
      <w:pPr>
        <w:rPr>
          <w:sz w:val="22"/>
          <w:szCs w:val="22"/>
        </w:rPr>
      </w:pPr>
    </w:p>
    <w:p w14:paraId="19B893E1" w14:textId="659E6E88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8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P3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0A034807" w14:textId="7A507919" w:rsidR="00701866" w:rsidRPr="00701866" w:rsidRDefault="00701866" w:rsidP="00AB5517">
      <w:pPr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3</w:t>
      </w:r>
      <w:r w:rsidRPr="00CD4FF4">
        <w:rPr>
          <w:rFonts w:eastAsia="宋体"/>
          <w:b/>
          <w:lang w:val="en-US" w:eastAsia="zh-CN"/>
        </w:rPr>
        <w:t xml:space="preserve">: </w:t>
      </w:r>
      <w:r>
        <w:rPr>
          <w:rFonts w:eastAsia="宋体"/>
          <w:b/>
          <w:lang w:val="en-US" w:eastAsia="zh-CN"/>
        </w:rPr>
        <w:t>In SIB2/SIB4, the NW can broadcast at most 2 SMTCs per frequency.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B9C1941" w14:textId="77777777" w:rsidTr="00135CB5">
        <w:tc>
          <w:tcPr>
            <w:tcW w:w="1496" w:type="dxa"/>
            <w:shd w:val="clear" w:color="auto" w:fill="E7E6E6" w:themeFill="background2"/>
          </w:tcPr>
          <w:p w14:paraId="590DE1F3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4A1FE7F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55AD1218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5793A8A9" w14:textId="77777777" w:rsidTr="00135CB5">
        <w:tc>
          <w:tcPr>
            <w:tcW w:w="1496" w:type="dxa"/>
          </w:tcPr>
          <w:p w14:paraId="5E81BA16" w14:textId="3E455731" w:rsidR="00AB5517" w:rsidRPr="00BC0825" w:rsidRDefault="00BC082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1CCD85A" w14:textId="052EBA10" w:rsidR="00AB5517" w:rsidRPr="00655934" w:rsidRDefault="00BC082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1A94BFED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4504CF15" w14:textId="77777777" w:rsidTr="00135CB5">
        <w:tc>
          <w:tcPr>
            <w:tcW w:w="1496" w:type="dxa"/>
          </w:tcPr>
          <w:p w14:paraId="56BA32C3" w14:textId="494B1107" w:rsidR="00AB551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403A34BD" w14:textId="5FD9085E" w:rsidR="00AB551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1405FE9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454366" w:rsidRPr="00655934" w14:paraId="7A9EC4DD" w14:textId="77777777" w:rsidTr="00135CB5">
        <w:tc>
          <w:tcPr>
            <w:tcW w:w="1496" w:type="dxa"/>
          </w:tcPr>
          <w:p w14:paraId="64892581" w14:textId="4BCDF079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7C70ADA3" w14:textId="368F3A2F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09C23603" w14:textId="77777777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06B95156" w14:textId="77777777" w:rsidTr="00135CB5">
        <w:tc>
          <w:tcPr>
            <w:tcW w:w="1496" w:type="dxa"/>
          </w:tcPr>
          <w:p w14:paraId="37F33FD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E497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25AFD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3EC4D31E" w14:textId="77777777" w:rsidTr="00135CB5">
        <w:tc>
          <w:tcPr>
            <w:tcW w:w="1496" w:type="dxa"/>
          </w:tcPr>
          <w:p w14:paraId="0E72174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F3B9C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62A45CF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136B906F" w14:textId="77777777" w:rsidTr="00135CB5">
        <w:tc>
          <w:tcPr>
            <w:tcW w:w="1496" w:type="dxa"/>
          </w:tcPr>
          <w:p w14:paraId="1FE3F33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6F6BCEF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2BACD8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7FD5ACBF" w14:textId="77777777" w:rsidTr="00135CB5">
        <w:tc>
          <w:tcPr>
            <w:tcW w:w="1496" w:type="dxa"/>
          </w:tcPr>
          <w:p w14:paraId="2090A461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7FEDD99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78837E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524E34AF" w14:textId="77777777" w:rsidTr="00135CB5">
        <w:tc>
          <w:tcPr>
            <w:tcW w:w="1496" w:type="dxa"/>
          </w:tcPr>
          <w:p w14:paraId="43512A0D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BC70892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DA08655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786C6819" w14:textId="77777777" w:rsidTr="00135CB5">
        <w:tc>
          <w:tcPr>
            <w:tcW w:w="1496" w:type="dxa"/>
          </w:tcPr>
          <w:p w14:paraId="1D47F43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C6FD4BD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94147CE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736085CB" w14:textId="77777777" w:rsidTr="00135CB5">
        <w:tc>
          <w:tcPr>
            <w:tcW w:w="1496" w:type="dxa"/>
          </w:tcPr>
          <w:p w14:paraId="71E2851C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A197118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D146B2D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1AD463BC" w14:textId="77777777" w:rsidTr="00135CB5">
        <w:tc>
          <w:tcPr>
            <w:tcW w:w="1496" w:type="dxa"/>
          </w:tcPr>
          <w:p w14:paraId="58F9C4E4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1033A52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73E106F2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2B0293C6" w14:textId="77777777" w:rsidTr="00135CB5">
        <w:tc>
          <w:tcPr>
            <w:tcW w:w="1496" w:type="dxa"/>
          </w:tcPr>
          <w:p w14:paraId="6102DF0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6326D60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79ADC4F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092F3331" w14:textId="77777777" w:rsidTr="00135CB5">
        <w:tc>
          <w:tcPr>
            <w:tcW w:w="1496" w:type="dxa"/>
          </w:tcPr>
          <w:p w14:paraId="1CEBDAF0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F3AF205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363729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2E48A0DE" w14:textId="77777777" w:rsidTr="00135CB5">
        <w:tc>
          <w:tcPr>
            <w:tcW w:w="1496" w:type="dxa"/>
          </w:tcPr>
          <w:p w14:paraId="72CBA4B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7A9FA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04B92B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A574150" w14:textId="77777777" w:rsidTr="00135CB5">
        <w:tc>
          <w:tcPr>
            <w:tcW w:w="1496" w:type="dxa"/>
          </w:tcPr>
          <w:p w14:paraId="335040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8C4CFB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61A72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5E570A9" w14:textId="77777777" w:rsidTr="00135CB5">
        <w:tc>
          <w:tcPr>
            <w:tcW w:w="1496" w:type="dxa"/>
          </w:tcPr>
          <w:p w14:paraId="40717D5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2664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47B367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10D2B513" w14:textId="77777777" w:rsidTr="00135CB5">
        <w:tc>
          <w:tcPr>
            <w:tcW w:w="1496" w:type="dxa"/>
          </w:tcPr>
          <w:p w14:paraId="3E1FDFEE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7DE93D0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0D9710C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381F0967" w14:textId="2FC768D1" w:rsidR="00AB5517" w:rsidRDefault="00AB5517" w:rsidP="00AE4652">
      <w:pPr>
        <w:rPr>
          <w:sz w:val="22"/>
          <w:szCs w:val="22"/>
        </w:rPr>
      </w:pPr>
    </w:p>
    <w:p w14:paraId="5A38ABA9" w14:textId="1B35383B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9</w:t>
      </w:r>
      <w:r w:rsidRPr="00655934">
        <w:rPr>
          <w:b/>
          <w:bCs/>
          <w:sz w:val="22"/>
          <w:szCs w:val="22"/>
        </w:rPr>
        <w:t xml:space="preserve">: </w:t>
      </w:r>
      <w:r w:rsidR="00701866">
        <w:rPr>
          <w:b/>
          <w:bCs/>
          <w:sz w:val="22"/>
          <w:szCs w:val="22"/>
        </w:rPr>
        <w:t>regarding</w:t>
      </w:r>
      <w:r>
        <w:rPr>
          <w:b/>
          <w:bCs/>
          <w:sz w:val="22"/>
          <w:szCs w:val="22"/>
        </w:rPr>
        <w:t xml:space="preserve"> P</w:t>
      </w:r>
      <w:r w:rsidR="0070186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Pr="00AB5517">
        <w:rPr>
          <w:b/>
          <w:bCs/>
          <w:sz w:val="22"/>
          <w:szCs w:val="22"/>
        </w:rPr>
        <w:t>in R2-2207149</w:t>
      </w:r>
      <w:r w:rsidR="00701866">
        <w:rPr>
          <w:b/>
          <w:bCs/>
          <w:sz w:val="22"/>
          <w:szCs w:val="22"/>
        </w:rPr>
        <w:t>, which option</w:t>
      </w:r>
      <w:r>
        <w:rPr>
          <w:b/>
          <w:bCs/>
          <w:sz w:val="22"/>
          <w:szCs w:val="22"/>
        </w:rPr>
        <w:t xml:space="preserve"> is agreeable?</w:t>
      </w:r>
    </w:p>
    <w:p w14:paraId="174EABE6" w14:textId="77777777" w:rsidR="00701866" w:rsidRDefault="00701866" w:rsidP="00701866">
      <w:pPr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4: The SMTC in SIB2/4 is based on a common understanding, and RAN2 chooses from the following:</w:t>
      </w:r>
    </w:p>
    <w:p w14:paraId="402566F4" w14:textId="77777777" w:rsidR="00701866" w:rsidRPr="000A34C3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 w:rsidRPr="000A34C3">
        <w:rPr>
          <w:rFonts w:eastAsia="宋体"/>
          <w:b/>
          <w:lang w:val="en-US" w:eastAsia="zh-CN"/>
        </w:rPr>
        <w:t xml:space="preserve">Option 1: The broadcast SMTC assumes PDD = X </w:t>
      </w:r>
      <w:proofErr w:type="spellStart"/>
      <w:r w:rsidRPr="000A34C3">
        <w:rPr>
          <w:rFonts w:eastAsia="宋体"/>
          <w:b/>
          <w:lang w:val="en-US" w:eastAsia="zh-CN"/>
        </w:rPr>
        <w:t>ms.</w:t>
      </w:r>
      <w:proofErr w:type="spellEnd"/>
      <w:r>
        <w:rPr>
          <w:rFonts w:eastAsia="宋体"/>
          <w:b/>
          <w:lang w:val="en-US" w:eastAsia="zh-CN"/>
        </w:rPr>
        <w:t xml:space="preserve"> The PDD in Idle/Inactive includes both service link and feeder link. (</w:t>
      </w:r>
      <w:proofErr w:type="gramStart"/>
      <w:r>
        <w:rPr>
          <w:rFonts w:eastAsia="宋体"/>
          <w:b/>
          <w:lang w:val="en-US" w:eastAsia="zh-CN"/>
        </w:rPr>
        <w:t>applicable</w:t>
      </w:r>
      <w:proofErr w:type="gramEnd"/>
      <w:r>
        <w:rPr>
          <w:rFonts w:eastAsia="宋体"/>
          <w:b/>
          <w:lang w:val="en-US" w:eastAsia="zh-CN"/>
        </w:rPr>
        <w:t xml:space="preserve"> for intra-NTN)</w:t>
      </w:r>
    </w:p>
    <w:p w14:paraId="75EB74A8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 w:rsidRPr="000A34C3">
        <w:rPr>
          <w:rFonts w:eastAsia="宋体"/>
          <w:b/>
          <w:lang w:val="en-US" w:eastAsia="zh-CN"/>
        </w:rPr>
        <w:t>Option 2: The broadcast SMTC assumes the UE is located at the reference location.</w:t>
      </w:r>
      <w:r>
        <w:rPr>
          <w:rFonts w:eastAsia="宋体"/>
          <w:b/>
          <w:lang w:val="en-US" w:eastAsia="zh-CN"/>
        </w:rPr>
        <w:t xml:space="preserve"> (</w:t>
      </w:r>
      <w:proofErr w:type="gramStart"/>
      <w:r>
        <w:rPr>
          <w:rFonts w:eastAsia="宋体"/>
          <w:b/>
          <w:lang w:val="en-US" w:eastAsia="zh-CN"/>
        </w:rPr>
        <w:t>applicable</w:t>
      </w:r>
      <w:proofErr w:type="gramEnd"/>
      <w:r>
        <w:rPr>
          <w:rFonts w:eastAsia="宋体"/>
          <w:b/>
          <w:lang w:val="en-US" w:eastAsia="zh-CN"/>
        </w:rPr>
        <w:t xml:space="preserve"> for intra-NTN)</w:t>
      </w:r>
    </w:p>
    <w:p w14:paraId="63BAFB7C" w14:textId="78A84C9E" w:rsidR="00701866" w:rsidRPr="00701866" w:rsidRDefault="00701866" w:rsidP="00AB55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>
        <w:rPr>
          <w:rFonts w:eastAsia="宋体"/>
          <w:b/>
          <w:lang w:val="en-US" w:eastAsia="zh-CN"/>
        </w:rPr>
        <w:t xml:space="preserve">Option 3: UE ignores the offset of </w:t>
      </w:r>
      <w:proofErr w:type="gramStart"/>
      <w:r>
        <w:rPr>
          <w:rFonts w:eastAsia="宋体"/>
          <w:b/>
          <w:lang w:val="en-US" w:eastAsia="zh-CN"/>
        </w:rPr>
        <w:t>SMTC, and</w:t>
      </w:r>
      <w:proofErr w:type="gramEnd"/>
      <w:r>
        <w:rPr>
          <w:rFonts w:eastAsia="宋体"/>
          <w:b/>
          <w:lang w:val="en-US" w:eastAsia="zh-CN"/>
        </w:rPr>
        <w:t xml:space="preserve"> determines the SMTC offset by blind detection. (</w:t>
      </w:r>
      <w:proofErr w:type="gramStart"/>
      <w:r>
        <w:rPr>
          <w:rFonts w:eastAsia="宋体"/>
          <w:b/>
          <w:lang w:val="en-US" w:eastAsia="zh-CN"/>
        </w:rPr>
        <w:t>applicable</w:t>
      </w:r>
      <w:proofErr w:type="gramEnd"/>
      <w:r>
        <w:rPr>
          <w:rFonts w:eastAsia="宋体"/>
          <w:b/>
          <w:lang w:val="en-US" w:eastAsia="zh-CN"/>
        </w:rPr>
        <w:t xml:space="preserve"> for both intra-NTN and NTN-TN)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A7794C5" w14:textId="77777777" w:rsidTr="00135CB5">
        <w:tc>
          <w:tcPr>
            <w:tcW w:w="1496" w:type="dxa"/>
            <w:shd w:val="clear" w:color="auto" w:fill="E7E6E6" w:themeFill="background2"/>
          </w:tcPr>
          <w:p w14:paraId="4B1E5C7E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CF2F67" w14:textId="09FF9235" w:rsidR="00AB5517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355A7642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373C86A4" w14:textId="77777777" w:rsidTr="00135CB5">
        <w:tc>
          <w:tcPr>
            <w:tcW w:w="1496" w:type="dxa"/>
          </w:tcPr>
          <w:p w14:paraId="08933EC2" w14:textId="21485AE4" w:rsidR="00AB5517" w:rsidRPr="00BC0825" w:rsidRDefault="00BC082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3DB4F41" w14:textId="2620CF71" w:rsidR="00AB5517" w:rsidRPr="00655934" w:rsidRDefault="00BC082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lightly prefer Option 1</w:t>
            </w:r>
          </w:p>
        </w:tc>
        <w:tc>
          <w:tcPr>
            <w:tcW w:w="6480" w:type="dxa"/>
          </w:tcPr>
          <w:p w14:paraId="365EB1AC" w14:textId="37F913F7" w:rsidR="002152BB" w:rsidRDefault="002152BB" w:rsidP="00BC082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he issue is </w:t>
            </w:r>
            <w:proofErr w:type="gramStart"/>
            <w:r>
              <w:rPr>
                <w:rFonts w:eastAsia="宋体"/>
                <w:lang w:eastAsia="zh-CN"/>
              </w:rPr>
              <w:t>that,</w:t>
            </w:r>
            <w:proofErr w:type="gramEnd"/>
            <w:r>
              <w:rPr>
                <w:rFonts w:eastAsia="宋体"/>
                <w:lang w:eastAsia="zh-CN"/>
              </w:rPr>
              <w:t xml:space="preserve"> UEs at different locations have different PDD, while the SMTC in SIB is a cell-specific information. So the NW and UE needs to have an aligned understanding of the SMTC.</w:t>
            </w:r>
          </w:p>
          <w:p w14:paraId="282F880F" w14:textId="77777777" w:rsidR="00AB5517" w:rsidRDefault="00BC0825" w:rsidP="00BC082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baseline should be the TN operation.</w:t>
            </w:r>
          </w:p>
          <w:p w14:paraId="1B22E975" w14:textId="77777777" w:rsidR="00BC0825" w:rsidRDefault="00BC0825" w:rsidP="00BC082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In TN, there is no PDD, so the broadcast SMTC assumes PDD = 0 </w:t>
            </w:r>
            <w:proofErr w:type="spellStart"/>
            <w:r>
              <w:rPr>
                <w:rFonts w:eastAsia="宋体"/>
                <w:lang w:eastAsia="zh-CN"/>
              </w:rPr>
              <w:t>ms</w:t>
            </w:r>
            <w:proofErr w:type="spellEnd"/>
            <w:r>
              <w:rPr>
                <w:rFonts w:eastAsia="宋体"/>
                <w:lang w:eastAsia="zh-CN"/>
              </w:rPr>
              <w:t>. Similar assumption should be made in NTN.</w:t>
            </w:r>
          </w:p>
          <w:p w14:paraId="5F7C1B9F" w14:textId="2F93061F" w:rsidR="00BC0825" w:rsidRPr="00655934" w:rsidRDefault="002152BB" w:rsidP="00BC0825">
            <w:pPr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eastAsia="宋体"/>
                <w:lang w:eastAsia="zh-CN"/>
              </w:rPr>
              <w:t>Otherwise the NW does not know how to configure the SMTC.</w:t>
            </w:r>
          </w:p>
        </w:tc>
      </w:tr>
      <w:tr w:rsidR="00AB5517" w:rsidRPr="00655934" w14:paraId="5748B9DE" w14:textId="77777777" w:rsidTr="00135CB5">
        <w:tc>
          <w:tcPr>
            <w:tcW w:w="1496" w:type="dxa"/>
          </w:tcPr>
          <w:p w14:paraId="2806204A" w14:textId="7BAA7084" w:rsidR="00AB551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0E118124" w14:textId="346B9859" w:rsidR="00AB5517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5093F5C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454366" w:rsidRPr="00655934" w14:paraId="6C615A2F" w14:textId="77777777" w:rsidTr="00135CB5">
        <w:tc>
          <w:tcPr>
            <w:tcW w:w="1496" w:type="dxa"/>
          </w:tcPr>
          <w:p w14:paraId="1C0F6D0A" w14:textId="5F91A6B0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16D6E7FC" w14:textId="71B488BF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4D8E6FBC" w14:textId="35EF0D49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 xml:space="preserve">For broadcast </w:t>
            </w: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W can assume PDD=0 or X (e.g. PDD at ref location).</w:t>
            </w:r>
          </w:p>
        </w:tc>
      </w:tr>
      <w:tr w:rsidR="00AB5517" w:rsidRPr="00655934" w14:paraId="2159D050" w14:textId="77777777" w:rsidTr="00135CB5">
        <w:tc>
          <w:tcPr>
            <w:tcW w:w="1496" w:type="dxa"/>
          </w:tcPr>
          <w:p w14:paraId="6DCDA39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092AD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BCB432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121F2F84" w14:textId="77777777" w:rsidTr="00135CB5">
        <w:tc>
          <w:tcPr>
            <w:tcW w:w="1496" w:type="dxa"/>
          </w:tcPr>
          <w:p w14:paraId="0D9940FE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5EFF0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66A9692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63CB1C43" w14:textId="77777777" w:rsidTr="00135CB5">
        <w:tc>
          <w:tcPr>
            <w:tcW w:w="1496" w:type="dxa"/>
          </w:tcPr>
          <w:p w14:paraId="516E919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9D39E3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668F6A6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4B884434" w14:textId="77777777" w:rsidTr="00135CB5">
        <w:tc>
          <w:tcPr>
            <w:tcW w:w="1496" w:type="dxa"/>
          </w:tcPr>
          <w:p w14:paraId="02082E01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ED992EA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BE5D77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1BD8D0DC" w14:textId="77777777" w:rsidTr="00135CB5">
        <w:tc>
          <w:tcPr>
            <w:tcW w:w="1496" w:type="dxa"/>
          </w:tcPr>
          <w:p w14:paraId="45AD5369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565B8CA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A6EE876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0EB13435" w14:textId="77777777" w:rsidTr="00135CB5">
        <w:tc>
          <w:tcPr>
            <w:tcW w:w="1496" w:type="dxa"/>
          </w:tcPr>
          <w:p w14:paraId="67D1412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1BDDFC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C3E578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0C2589DB" w14:textId="77777777" w:rsidTr="00135CB5">
        <w:tc>
          <w:tcPr>
            <w:tcW w:w="1496" w:type="dxa"/>
          </w:tcPr>
          <w:p w14:paraId="3F2C9E6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DC4FA3B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8C08119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5747A0B9" w14:textId="77777777" w:rsidTr="00135CB5">
        <w:tc>
          <w:tcPr>
            <w:tcW w:w="1496" w:type="dxa"/>
          </w:tcPr>
          <w:p w14:paraId="17264E15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338E45F5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741EA908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6259E123" w14:textId="77777777" w:rsidTr="00135CB5">
        <w:tc>
          <w:tcPr>
            <w:tcW w:w="1496" w:type="dxa"/>
          </w:tcPr>
          <w:p w14:paraId="71EDCD1E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AE2F80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051EF67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4D9B9373" w14:textId="77777777" w:rsidTr="00135CB5">
        <w:tc>
          <w:tcPr>
            <w:tcW w:w="1496" w:type="dxa"/>
          </w:tcPr>
          <w:p w14:paraId="2D1EE7B1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5AB295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25E101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5AC0191A" w14:textId="77777777" w:rsidTr="00135CB5">
        <w:tc>
          <w:tcPr>
            <w:tcW w:w="1496" w:type="dxa"/>
          </w:tcPr>
          <w:p w14:paraId="647487D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8CB7A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26F168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22227AD6" w14:textId="77777777" w:rsidTr="00135CB5">
        <w:tc>
          <w:tcPr>
            <w:tcW w:w="1496" w:type="dxa"/>
          </w:tcPr>
          <w:p w14:paraId="168FCF0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6068F3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22AD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575D5C6" w14:textId="77777777" w:rsidTr="00135CB5">
        <w:tc>
          <w:tcPr>
            <w:tcW w:w="1496" w:type="dxa"/>
          </w:tcPr>
          <w:p w14:paraId="1FCF197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10CD2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A9A8891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DEDA0B1" w14:textId="77777777" w:rsidTr="00135CB5">
        <w:tc>
          <w:tcPr>
            <w:tcW w:w="1496" w:type="dxa"/>
          </w:tcPr>
          <w:p w14:paraId="7497087C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12D6B0A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670515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100CE84E" w14:textId="5D7EDE40" w:rsidR="00AB5517" w:rsidRDefault="00AB5517" w:rsidP="00AE4652">
      <w:pPr>
        <w:rPr>
          <w:sz w:val="22"/>
          <w:szCs w:val="22"/>
        </w:rPr>
      </w:pPr>
    </w:p>
    <w:p w14:paraId="7F9E8F90" w14:textId="54C6E202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P5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6CD947FB" w14:textId="66AB5F8B" w:rsidR="00701866" w:rsidRPr="00BE5172" w:rsidRDefault="00701866" w:rsidP="00701866">
      <w:pPr>
        <w:rPr>
          <w:sz w:val="22"/>
          <w:szCs w:val="22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5: The UE reports the calculated SMTC offset upon entering RRC_CONNCTED.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1866" w:rsidRPr="00655934" w14:paraId="772F2F76" w14:textId="77777777" w:rsidTr="00135CB5">
        <w:tc>
          <w:tcPr>
            <w:tcW w:w="1496" w:type="dxa"/>
            <w:shd w:val="clear" w:color="auto" w:fill="E7E6E6" w:themeFill="background2"/>
          </w:tcPr>
          <w:p w14:paraId="00F676CF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A38A178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399729E6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406AB0C6" w14:textId="77777777" w:rsidTr="00135CB5">
        <w:tc>
          <w:tcPr>
            <w:tcW w:w="1496" w:type="dxa"/>
          </w:tcPr>
          <w:p w14:paraId="683CAE5C" w14:textId="14C287C7" w:rsidR="00701866" w:rsidRPr="004E2DB0" w:rsidRDefault="004E2DB0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7AFA0038" w14:textId="05DFAA9F" w:rsidR="00701866" w:rsidRPr="00655934" w:rsidRDefault="004E2DB0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BF724E3" w14:textId="77777777" w:rsidR="004E2DB0" w:rsidRDefault="004E2DB0" w:rsidP="004E2DB0">
            <w:pPr>
              <w:rPr>
                <w:rFonts w:eastAsia="宋体"/>
                <w:lang w:eastAsia="zh-CN"/>
              </w:rPr>
            </w:pPr>
            <w:r w:rsidRPr="004E2DB0">
              <w:rPr>
                <w:rFonts w:eastAsia="宋体" w:hint="eastAsia"/>
                <w:lang w:eastAsia="zh-CN"/>
              </w:rPr>
              <w:t>I</w:t>
            </w:r>
            <w:r w:rsidRPr="004E2DB0">
              <w:rPr>
                <w:rFonts w:eastAsia="宋体"/>
                <w:lang w:eastAsia="zh-CN"/>
              </w:rPr>
              <w:t>f not reported, the NW needs to configure the UE to report SFTD and then configure the SMTC to the UE for measurements.</w:t>
            </w:r>
          </w:p>
          <w:p w14:paraId="63E76DC3" w14:textId="4B541297" w:rsidR="004E2DB0" w:rsidRPr="00655934" w:rsidRDefault="004E2DB0" w:rsidP="004E2DB0">
            <w:pPr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eastAsia="宋体"/>
                <w:lang w:eastAsia="zh-CN"/>
              </w:rPr>
              <w:t>Since the UE already has the estimated value, the SFTD reporting procedure can be omitted if the value is reported to the NW.</w:t>
            </w:r>
          </w:p>
        </w:tc>
      </w:tr>
      <w:tr w:rsidR="00701866" w:rsidRPr="00655934" w14:paraId="01F6AED9" w14:textId="77777777" w:rsidTr="00135CB5">
        <w:tc>
          <w:tcPr>
            <w:tcW w:w="1496" w:type="dxa"/>
          </w:tcPr>
          <w:p w14:paraId="580C7B16" w14:textId="1C7A76DB" w:rsidR="00701866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1739" w:type="dxa"/>
          </w:tcPr>
          <w:p w14:paraId="71DAEF0E" w14:textId="212E7984" w:rsidR="00701866" w:rsidRPr="00655934" w:rsidRDefault="00F5463A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7711D3C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454366" w:rsidRPr="00655934" w14:paraId="32E83F7A" w14:textId="77777777" w:rsidTr="00135CB5">
        <w:tc>
          <w:tcPr>
            <w:tcW w:w="1496" w:type="dxa"/>
          </w:tcPr>
          <w:p w14:paraId="6F9E72CD" w14:textId="5EC1F265" w:rsidR="00454366" w:rsidRPr="00655934" w:rsidRDefault="00454366" w:rsidP="00454366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CA7169E" w14:textId="77777777" w:rsidR="00454366" w:rsidRPr="00655934" w:rsidRDefault="00454366" w:rsidP="00454366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1B646C" w14:textId="517D05ED" w:rsidR="00454366" w:rsidRPr="00655934" w:rsidRDefault="00454366" w:rsidP="00454366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UE can calculate and report PDD as assistance information after entering CONNECTED, and we think it would be sufficient.</w:t>
            </w:r>
          </w:p>
        </w:tc>
      </w:tr>
      <w:tr w:rsidR="00701866" w:rsidRPr="00655934" w14:paraId="672EA174" w14:textId="77777777" w:rsidTr="00135CB5">
        <w:tc>
          <w:tcPr>
            <w:tcW w:w="1496" w:type="dxa"/>
          </w:tcPr>
          <w:p w14:paraId="12D806A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8444F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5724E0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</w:tr>
      <w:tr w:rsidR="00701866" w:rsidRPr="00655934" w14:paraId="11F9DA3A" w14:textId="77777777" w:rsidTr="00135CB5">
        <w:tc>
          <w:tcPr>
            <w:tcW w:w="1496" w:type="dxa"/>
          </w:tcPr>
          <w:p w14:paraId="02F4D78E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5FE1218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F08DC56" w14:textId="77777777" w:rsidR="00701866" w:rsidRPr="00655934" w:rsidRDefault="0070186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01866" w:rsidRPr="00655934" w14:paraId="12B2451D" w14:textId="77777777" w:rsidTr="00135CB5">
        <w:tc>
          <w:tcPr>
            <w:tcW w:w="1496" w:type="dxa"/>
          </w:tcPr>
          <w:p w14:paraId="3935AB8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B022652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C84EE2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5FEFDD5C" w14:textId="77777777" w:rsidTr="00135CB5">
        <w:tc>
          <w:tcPr>
            <w:tcW w:w="1496" w:type="dxa"/>
          </w:tcPr>
          <w:p w14:paraId="5C121A50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D88526B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1CEA72B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CAC2A6B" w14:textId="77777777" w:rsidTr="00135CB5">
        <w:tc>
          <w:tcPr>
            <w:tcW w:w="1496" w:type="dxa"/>
          </w:tcPr>
          <w:p w14:paraId="100BE9DE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4179C27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08CE47FB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41A40841" w14:textId="77777777" w:rsidTr="00135CB5">
        <w:tc>
          <w:tcPr>
            <w:tcW w:w="1496" w:type="dxa"/>
          </w:tcPr>
          <w:p w14:paraId="23E43A9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5A8861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D2D65B8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4CF15809" w14:textId="77777777" w:rsidTr="00135CB5">
        <w:tc>
          <w:tcPr>
            <w:tcW w:w="1496" w:type="dxa"/>
          </w:tcPr>
          <w:p w14:paraId="4CDD793C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780C18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18DEE07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7A5B5D4D" w14:textId="77777777" w:rsidTr="00135CB5">
        <w:tc>
          <w:tcPr>
            <w:tcW w:w="1496" w:type="dxa"/>
          </w:tcPr>
          <w:p w14:paraId="61CB34C6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BB47229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48C6DC0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6ECE7DEE" w14:textId="77777777" w:rsidTr="00135CB5">
        <w:tc>
          <w:tcPr>
            <w:tcW w:w="1496" w:type="dxa"/>
          </w:tcPr>
          <w:p w14:paraId="1E174B29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EAB24D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6B1D1E9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5A4635D9" w14:textId="77777777" w:rsidTr="00135CB5">
        <w:tc>
          <w:tcPr>
            <w:tcW w:w="1496" w:type="dxa"/>
          </w:tcPr>
          <w:p w14:paraId="02C20CB3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96DDE9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701C743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2B47352B" w14:textId="77777777" w:rsidTr="00135CB5">
        <w:tc>
          <w:tcPr>
            <w:tcW w:w="1496" w:type="dxa"/>
          </w:tcPr>
          <w:p w14:paraId="528C9DDF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915E42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9F98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3E7FBBA" w14:textId="77777777" w:rsidTr="00135CB5">
        <w:tc>
          <w:tcPr>
            <w:tcW w:w="1496" w:type="dxa"/>
          </w:tcPr>
          <w:p w14:paraId="65CF8D22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6663B60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00AC8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0828819A" w14:textId="77777777" w:rsidTr="00135CB5">
        <w:tc>
          <w:tcPr>
            <w:tcW w:w="1496" w:type="dxa"/>
          </w:tcPr>
          <w:p w14:paraId="55B1076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76E048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86CB0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12ADD668" w14:textId="77777777" w:rsidTr="00135CB5">
        <w:tc>
          <w:tcPr>
            <w:tcW w:w="1496" w:type="dxa"/>
          </w:tcPr>
          <w:p w14:paraId="15009631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28E8479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407CE6C4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</w:tbl>
    <w:p w14:paraId="67213296" w14:textId="77777777" w:rsidR="00701866" w:rsidRDefault="00701866" w:rsidP="00AE4652">
      <w:pPr>
        <w:rPr>
          <w:sz w:val="22"/>
          <w:szCs w:val="22"/>
        </w:rPr>
      </w:pPr>
    </w:p>
    <w:p w14:paraId="23A8CAB2" w14:textId="77D84259" w:rsidR="009F6669" w:rsidRDefault="009F6669" w:rsidP="00F04944">
      <w:pPr>
        <w:pStyle w:val="1"/>
        <w:numPr>
          <w:ilvl w:val="0"/>
          <w:numId w:val="1"/>
        </w:numPr>
      </w:pPr>
      <w:r>
        <w:t>Conclusion</w:t>
      </w:r>
    </w:p>
    <w:p w14:paraId="07EEE4B6" w14:textId="77777777" w:rsidR="006B06C6" w:rsidRDefault="006B06C6" w:rsidP="00932F0E">
      <w:pPr>
        <w:rPr>
          <w:b/>
          <w:bCs/>
          <w:sz w:val="22"/>
          <w:szCs w:val="22"/>
        </w:rPr>
      </w:pPr>
    </w:p>
    <w:p w14:paraId="70D75F2F" w14:textId="08C7F7A2" w:rsidR="00344C56" w:rsidRDefault="00344C56" w:rsidP="00F04944">
      <w:pPr>
        <w:pStyle w:val="1"/>
        <w:numPr>
          <w:ilvl w:val="0"/>
          <w:numId w:val="1"/>
        </w:numPr>
      </w:pPr>
      <w:r>
        <w:t>Reference</w:t>
      </w:r>
      <w:r w:rsidR="00F70374">
        <w:t>s</w:t>
      </w:r>
    </w:p>
    <w:p w14:paraId="4FB26D5A" w14:textId="731847E7" w:rsidR="00631EBD" w:rsidRDefault="00631EBD" w:rsidP="00631EB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C360F3">
        <w:rPr>
          <w:sz w:val="22"/>
          <w:szCs w:val="22"/>
        </w:rPr>
        <w:t>R4-2210611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360F3">
        <w:rPr>
          <w:sz w:val="22"/>
          <w:szCs w:val="22"/>
        </w:rPr>
        <w:t>Reply LS on measurement gap enhancements for NTN</w:t>
      </w:r>
      <w:r w:rsidRPr="00812860">
        <w:rPr>
          <w:sz w:val="22"/>
          <w:szCs w:val="22"/>
        </w:rPr>
        <w:t xml:space="preserve"> </w:t>
      </w:r>
    </w:p>
    <w:p w14:paraId="4D1960F1" w14:textId="261A3D1C" w:rsidR="00A17856" w:rsidRDefault="00A17856" w:rsidP="00A1785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[2] </w:t>
      </w:r>
      <w:r w:rsidRPr="008F779A">
        <w:rPr>
          <w:sz w:val="22"/>
          <w:szCs w:val="22"/>
        </w:rPr>
        <w:t>R4-2211189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779A">
        <w:rPr>
          <w:sz w:val="22"/>
          <w:szCs w:val="22"/>
        </w:rPr>
        <w:t>Rel-17 RAN4 UE feature list for NR</w:t>
      </w:r>
      <w:r>
        <w:rPr>
          <w:sz w:val="22"/>
          <w:szCs w:val="22"/>
        </w:rPr>
        <w:tab/>
        <w:t>CMCC</w:t>
      </w:r>
    </w:p>
    <w:p w14:paraId="058B53C5" w14:textId="77777777" w:rsidR="00A17856" w:rsidRDefault="00A17856" w:rsidP="00631EBD">
      <w:pPr>
        <w:ind w:left="1440" w:hanging="1440"/>
        <w:rPr>
          <w:sz w:val="22"/>
          <w:szCs w:val="22"/>
        </w:rPr>
      </w:pPr>
    </w:p>
    <w:p w14:paraId="009F896E" w14:textId="77777777" w:rsidR="00631EBD" w:rsidRDefault="00631EBD" w:rsidP="0015203B">
      <w:pPr>
        <w:ind w:left="1440" w:hanging="1440"/>
        <w:rPr>
          <w:sz w:val="22"/>
          <w:szCs w:val="22"/>
        </w:rPr>
      </w:pPr>
    </w:p>
    <w:p w14:paraId="237EE964" w14:textId="394B0ADA" w:rsidR="00A50496" w:rsidRDefault="00A50496" w:rsidP="0015203B">
      <w:pPr>
        <w:ind w:left="1440" w:hanging="1440"/>
        <w:rPr>
          <w:sz w:val="22"/>
          <w:szCs w:val="22"/>
        </w:rPr>
      </w:pPr>
    </w:p>
    <w:sectPr w:rsidR="00A50496" w:rsidSect="00FC3C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7B51" w14:textId="77777777" w:rsidR="001833F2" w:rsidRDefault="001833F2" w:rsidP="00DD7929">
      <w:pPr>
        <w:spacing w:after="0"/>
      </w:pPr>
      <w:r>
        <w:separator/>
      </w:r>
    </w:p>
  </w:endnote>
  <w:endnote w:type="continuationSeparator" w:id="0">
    <w:p w14:paraId="0D4E4E9E" w14:textId="77777777" w:rsidR="001833F2" w:rsidRDefault="001833F2" w:rsidP="00DD7929">
      <w:pPr>
        <w:spacing w:after="0"/>
      </w:pPr>
      <w:r>
        <w:continuationSeparator/>
      </w:r>
    </w:p>
  </w:endnote>
  <w:endnote w:type="continuationNotice" w:id="1">
    <w:p w14:paraId="5209DD4C" w14:textId="77777777" w:rsidR="001833F2" w:rsidRDefault="001833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1557" w14:textId="77777777" w:rsidR="001833F2" w:rsidRDefault="001833F2" w:rsidP="00DD7929">
      <w:pPr>
        <w:spacing w:after="0"/>
      </w:pPr>
      <w:r>
        <w:separator/>
      </w:r>
    </w:p>
  </w:footnote>
  <w:footnote w:type="continuationSeparator" w:id="0">
    <w:p w14:paraId="6793506D" w14:textId="77777777" w:rsidR="001833F2" w:rsidRDefault="001833F2" w:rsidP="00DD7929">
      <w:pPr>
        <w:spacing w:after="0"/>
      </w:pPr>
      <w:r>
        <w:continuationSeparator/>
      </w:r>
    </w:p>
  </w:footnote>
  <w:footnote w:type="continuationNotice" w:id="1">
    <w:p w14:paraId="12FD68BA" w14:textId="77777777" w:rsidR="001833F2" w:rsidRDefault="001833F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B42"/>
    <w:multiLevelType w:val="hybridMultilevel"/>
    <w:tmpl w:val="1A3256F8"/>
    <w:lvl w:ilvl="0" w:tplc="7076008C">
      <w:start w:val="1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15A65"/>
    <w:multiLevelType w:val="hybridMultilevel"/>
    <w:tmpl w:val="EB38685A"/>
    <w:lvl w:ilvl="0" w:tplc="88465DC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7C98"/>
    <w:multiLevelType w:val="hybridMultilevel"/>
    <w:tmpl w:val="827EB9C8"/>
    <w:lvl w:ilvl="0" w:tplc="B21447F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Nokia">
    <w15:presenceInfo w15:providerId="None" w15:userId="Nokia"/>
  </w15:person>
  <w15:person w15:author="Xiaomi">
    <w15:presenceInfo w15:providerId="None" w15:userId="Xiaomi"/>
  </w15:person>
  <w15:person w15:author="Xiaomi(Yi)-v0727-2">
    <w15:presenceInfo w15:providerId="None" w15:userId="Xiaomi(Yi)-v0727-2"/>
  </w15:person>
  <w15:person w15:author="Xun">
    <w15:presenceInfo w15:providerId="None" w15:userId="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0E15"/>
    <w:rsid w:val="000015B4"/>
    <w:rsid w:val="00002C0F"/>
    <w:rsid w:val="000032A7"/>
    <w:rsid w:val="000032E5"/>
    <w:rsid w:val="0000468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3C8"/>
    <w:rsid w:val="00022625"/>
    <w:rsid w:val="00023715"/>
    <w:rsid w:val="00026530"/>
    <w:rsid w:val="0002752D"/>
    <w:rsid w:val="000326C8"/>
    <w:rsid w:val="000340D5"/>
    <w:rsid w:val="00034B89"/>
    <w:rsid w:val="0003549F"/>
    <w:rsid w:val="0003727E"/>
    <w:rsid w:val="000372D8"/>
    <w:rsid w:val="00037965"/>
    <w:rsid w:val="00037AB6"/>
    <w:rsid w:val="0004058E"/>
    <w:rsid w:val="00041E00"/>
    <w:rsid w:val="00042B77"/>
    <w:rsid w:val="000433B7"/>
    <w:rsid w:val="00045DC1"/>
    <w:rsid w:val="00046488"/>
    <w:rsid w:val="0005139D"/>
    <w:rsid w:val="00053CAF"/>
    <w:rsid w:val="000550D1"/>
    <w:rsid w:val="00055F8D"/>
    <w:rsid w:val="00057C99"/>
    <w:rsid w:val="00057FF2"/>
    <w:rsid w:val="00060FE5"/>
    <w:rsid w:val="00061387"/>
    <w:rsid w:val="00061EED"/>
    <w:rsid w:val="00064483"/>
    <w:rsid w:val="0006533C"/>
    <w:rsid w:val="000711DC"/>
    <w:rsid w:val="00074D6F"/>
    <w:rsid w:val="00074E30"/>
    <w:rsid w:val="00076820"/>
    <w:rsid w:val="00076825"/>
    <w:rsid w:val="000768C5"/>
    <w:rsid w:val="0008020D"/>
    <w:rsid w:val="00080AA4"/>
    <w:rsid w:val="00082009"/>
    <w:rsid w:val="00082023"/>
    <w:rsid w:val="00082C66"/>
    <w:rsid w:val="00083979"/>
    <w:rsid w:val="00085805"/>
    <w:rsid w:val="00085CBE"/>
    <w:rsid w:val="0009141B"/>
    <w:rsid w:val="00091D9D"/>
    <w:rsid w:val="00094334"/>
    <w:rsid w:val="0009560E"/>
    <w:rsid w:val="000A108E"/>
    <w:rsid w:val="000A5916"/>
    <w:rsid w:val="000A72EB"/>
    <w:rsid w:val="000B0353"/>
    <w:rsid w:val="000B120A"/>
    <w:rsid w:val="000B183F"/>
    <w:rsid w:val="000B62A2"/>
    <w:rsid w:val="000B6521"/>
    <w:rsid w:val="000B652C"/>
    <w:rsid w:val="000B6A15"/>
    <w:rsid w:val="000B7214"/>
    <w:rsid w:val="000C09C6"/>
    <w:rsid w:val="000C18B4"/>
    <w:rsid w:val="000C2577"/>
    <w:rsid w:val="000C31E0"/>
    <w:rsid w:val="000C5AB3"/>
    <w:rsid w:val="000C631B"/>
    <w:rsid w:val="000C728E"/>
    <w:rsid w:val="000D1350"/>
    <w:rsid w:val="000D3BD6"/>
    <w:rsid w:val="000D3C77"/>
    <w:rsid w:val="000D412F"/>
    <w:rsid w:val="000D5A70"/>
    <w:rsid w:val="000D6F27"/>
    <w:rsid w:val="000D75A3"/>
    <w:rsid w:val="000E07EE"/>
    <w:rsid w:val="000E1282"/>
    <w:rsid w:val="000E139A"/>
    <w:rsid w:val="000E1C07"/>
    <w:rsid w:val="000E2C6D"/>
    <w:rsid w:val="000E66B7"/>
    <w:rsid w:val="000E760F"/>
    <w:rsid w:val="000E7A4A"/>
    <w:rsid w:val="000F1CE8"/>
    <w:rsid w:val="000F3CEF"/>
    <w:rsid w:val="000F4BA0"/>
    <w:rsid w:val="000F6981"/>
    <w:rsid w:val="000F6DD1"/>
    <w:rsid w:val="001002A7"/>
    <w:rsid w:val="001013D3"/>
    <w:rsid w:val="0010160E"/>
    <w:rsid w:val="001017B8"/>
    <w:rsid w:val="00101A72"/>
    <w:rsid w:val="00101EFE"/>
    <w:rsid w:val="00102F76"/>
    <w:rsid w:val="001030D8"/>
    <w:rsid w:val="00103307"/>
    <w:rsid w:val="00104CFA"/>
    <w:rsid w:val="00104FE8"/>
    <w:rsid w:val="00106ABA"/>
    <w:rsid w:val="001110DC"/>
    <w:rsid w:val="001120DB"/>
    <w:rsid w:val="00113BFE"/>
    <w:rsid w:val="001156FB"/>
    <w:rsid w:val="00115CCC"/>
    <w:rsid w:val="00124335"/>
    <w:rsid w:val="00125BD7"/>
    <w:rsid w:val="00133A31"/>
    <w:rsid w:val="00134120"/>
    <w:rsid w:val="00134957"/>
    <w:rsid w:val="00135CB5"/>
    <w:rsid w:val="00135F16"/>
    <w:rsid w:val="0013661C"/>
    <w:rsid w:val="001401DE"/>
    <w:rsid w:val="0014119B"/>
    <w:rsid w:val="00142BB2"/>
    <w:rsid w:val="0014360E"/>
    <w:rsid w:val="00143A18"/>
    <w:rsid w:val="00144AB5"/>
    <w:rsid w:val="00147E68"/>
    <w:rsid w:val="0015051A"/>
    <w:rsid w:val="00150908"/>
    <w:rsid w:val="0015152C"/>
    <w:rsid w:val="00151F1C"/>
    <w:rsid w:val="0015203B"/>
    <w:rsid w:val="0015259F"/>
    <w:rsid w:val="00153512"/>
    <w:rsid w:val="00154516"/>
    <w:rsid w:val="00154665"/>
    <w:rsid w:val="001567AD"/>
    <w:rsid w:val="0016090C"/>
    <w:rsid w:val="00160C87"/>
    <w:rsid w:val="00165EDA"/>
    <w:rsid w:val="001660D1"/>
    <w:rsid w:val="00167FC9"/>
    <w:rsid w:val="00170383"/>
    <w:rsid w:val="001719C1"/>
    <w:rsid w:val="0017222C"/>
    <w:rsid w:val="0017225A"/>
    <w:rsid w:val="001743C4"/>
    <w:rsid w:val="00174A35"/>
    <w:rsid w:val="00174C46"/>
    <w:rsid w:val="001753FE"/>
    <w:rsid w:val="001771B5"/>
    <w:rsid w:val="001772FB"/>
    <w:rsid w:val="001810D3"/>
    <w:rsid w:val="001833F2"/>
    <w:rsid w:val="00183996"/>
    <w:rsid w:val="00185008"/>
    <w:rsid w:val="001852C6"/>
    <w:rsid w:val="00185D7F"/>
    <w:rsid w:val="00190069"/>
    <w:rsid w:val="00191BF3"/>
    <w:rsid w:val="00192188"/>
    <w:rsid w:val="001925FA"/>
    <w:rsid w:val="00194E82"/>
    <w:rsid w:val="001966B4"/>
    <w:rsid w:val="0019688D"/>
    <w:rsid w:val="0019776A"/>
    <w:rsid w:val="00197B66"/>
    <w:rsid w:val="001A163D"/>
    <w:rsid w:val="001A2090"/>
    <w:rsid w:val="001A3DAA"/>
    <w:rsid w:val="001A47E4"/>
    <w:rsid w:val="001A4BCF"/>
    <w:rsid w:val="001A6D16"/>
    <w:rsid w:val="001A7EE7"/>
    <w:rsid w:val="001B1369"/>
    <w:rsid w:val="001B1456"/>
    <w:rsid w:val="001B1528"/>
    <w:rsid w:val="001B158D"/>
    <w:rsid w:val="001B2A13"/>
    <w:rsid w:val="001B3EB5"/>
    <w:rsid w:val="001B438E"/>
    <w:rsid w:val="001C0B95"/>
    <w:rsid w:val="001C371E"/>
    <w:rsid w:val="001C3E69"/>
    <w:rsid w:val="001C3EA4"/>
    <w:rsid w:val="001C409F"/>
    <w:rsid w:val="001C616E"/>
    <w:rsid w:val="001D0302"/>
    <w:rsid w:val="001D0410"/>
    <w:rsid w:val="001D0BBF"/>
    <w:rsid w:val="001D4710"/>
    <w:rsid w:val="001D5AC8"/>
    <w:rsid w:val="001E0108"/>
    <w:rsid w:val="001E38EE"/>
    <w:rsid w:val="001E4477"/>
    <w:rsid w:val="001E4DFD"/>
    <w:rsid w:val="001E4E20"/>
    <w:rsid w:val="001E5908"/>
    <w:rsid w:val="001E6A68"/>
    <w:rsid w:val="001E7080"/>
    <w:rsid w:val="001F1A02"/>
    <w:rsid w:val="001F2B40"/>
    <w:rsid w:val="001F3EA7"/>
    <w:rsid w:val="001F4708"/>
    <w:rsid w:val="001F4DEA"/>
    <w:rsid w:val="001F6228"/>
    <w:rsid w:val="001F679C"/>
    <w:rsid w:val="001F7722"/>
    <w:rsid w:val="001F7796"/>
    <w:rsid w:val="00201241"/>
    <w:rsid w:val="0020420D"/>
    <w:rsid w:val="002064AD"/>
    <w:rsid w:val="00207E84"/>
    <w:rsid w:val="0021028E"/>
    <w:rsid w:val="00210698"/>
    <w:rsid w:val="0021130F"/>
    <w:rsid w:val="002152BB"/>
    <w:rsid w:val="00215DD9"/>
    <w:rsid w:val="00217213"/>
    <w:rsid w:val="00217E5C"/>
    <w:rsid w:val="00220312"/>
    <w:rsid w:val="0022320F"/>
    <w:rsid w:val="0022376B"/>
    <w:rsid w:val="002249A1"/>
    <w:rsid w:val="00225113"/>
    <w:rsid w:val="00225922"/>
    <w:rsid w:val="00225BB4"/>
    <w:rsid w:val="002267BE"/>
    <w:rsid w:val="00227F97"/>
    <w:rsid w:val="00230A51"/>
    <w:rsid w:val="00233096"/>
    <w:rsid w:val="00233934"/>
    <w:rsid w:val="00235CC1"/>
    <w:rsid w:val="00236584"/>
    <w:rsid w:val="002372AA"/>
    <w:rsid w:val="00244523"/>
    <w:rsid w:val="00244F38"/>
    <w:rsid w:val="00245419"/>
    <w:rsid w:val="00245444"/>
    <w:rsid w:val="00245558"/>
    <w:rsid w:val="00245595"/>
    <w:rsid w:val="00245B02"/>
    <w:rsid w:val="00250C13"/>
    <w:rsid w:val="0025105E"/>
    <w:rsid w:val="00251E8C"/>
    <w:rsid w:val="00251F6E"/>
    <w:rsid w:val="0025531E"/>
    <w:rsid w:val="00256178"/>
    <w:rsid w:val="002565B9"/>
    <w:rsid w:val="00256C02"/>
    <w:rsid w:val="00257E4C"/>
    <w:rsid w:val="00260906"/>
    <w:rsid w:val="0026302F"/>
    <w:rsid w:val="00265960"/>
    <w:rsid w:val="00265EDF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80F99"/>
    <w:rsid w:val="002814D8"/>
    <w:rsid w:val="002918A4"/>
    <w:rsid w:val="0029237D"/>
    <w:rsid w:val="002958D5"/>
    <w:rsid w:val="00297960"/>
    <w:rsid w:val="002A0D8D"/>
    <w:rsid w:val="002A160F"/>
    <w:rsid w:val="002A2BB2"/>
    <w:rsid w:val="002A45C4"/>
    <w:rsid w:val="002A5DA7"/>
    <w:rsid w:val="002A7383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2B8E"/>
    <w:rsid w:val="002C40FE"/>
    <w:rsid w:val="002C4433"/>
    <w:rsid w:val="002C4F7A"/>
    <w:rsid w:val="002C6CCD"/>
    <w:rsid w:val="002C7604"/>
    <w:rsid w:val="002C7B4F"/>
    <w:rsid w:val="002E16A1"/>
    <w:rsid w:val="002E176D"/>
    <w:rsid w:val="002E2239"/>
    <w:rsid w:val="002E2570"/>
    <w:rsid w:val="002E33B4"/>
    <w:rsid w:val="002E4E1F"/>
    <w:rsid w:val="002E5CD2"/>
    <w:rsid w:val="002F1379"/>
    <w:rsid w:val="002F503D"/>
    <w:rsid w:val="002F6D51"/>
    <w:rsid w:val="002F7FE2"/>
    <w:rsid w:val="0030011E"/>
    <w:rsid w:val="00300593"/>
    <w:rsid w:val="00301F4C"/>
    <w:rsid w:val="003042F0"/>
    <w:rsid w:val="00304B3D"/>
    <w:rsid w:val="003050FE"/>
    <w:rsid w:val="00305798"/>
    <w:rsid w:val="00312FAC"/>
    <w:rsid w:val="00313967"/>
    <w:rsid w:val="003144C0"/>
    <w:rsid w:val="0031711C"/>
    <w:rsid w:val="003174C9"/>
    <w:rsid w:val="0032111D"/>
    <w:rsid w:val="00321871"/>
    <w:rsid w:val="00321CE1"/>
    <w:rsid w:val="003225DD"/>
    <w:rsid w:val="00323BBE"/>
    <w:rsid w:val="0032642A"/>
    <w:rsid w:val="003269F7"/>
    <w:rsid w:val="00331FB3"/>
    <w:rsid w:val="0033308E"/>
    <w:rsid w:val="003330B0"/>
    <w:rsid w:val="003342E0"/>
    <w:rsid w:val="00334807"/>
    <w:rsid w:val="00334980"/>
    <w:rsid w:val="00336C70"/>
    <w:rsid w:val="00340CC5"/>
    <w:rsid w:val="00341A3B"/>
    <w:rsid w:val="00344C56"/>
    <w:rsid w:val="00344FFF"/>
    <w:rsid w:val="00347526"/>
    <w:rsid w:val="003502C2"/>
    <w:rsid w:val="003517F0"/>
    <w:rsid w:val="00352554"/>
    <w:rsid w:val="00357146"/>
    <w:rsid w:val="0036157E"/>
    <w:rsid w:val="00362E26"/>
    <w:rsid w:val="00364730"/>
    <w:rsid w:val="0036490C"/>
    <w:rsid w:val="00364B50"/>
    <w:rsid w:val="00367A4F"/>
    <w:rsid w:val="00367FB8"/>
    <w:rsid w:val="0037184B"/>
    <w:rsid w:val="00371B07"/>
    <w:rsid w:val="00372DBC"/>
    <w:rsid w:val="00373226"/>
    <w:rsid w:val="003740C3"/>
    <w:rsid w:val="00375400"/>
    <w:rsid w:val="003764AC"/>
    <w:rsid w:val="003779C0"/>
    <w:rsid w:val="0038068C"/>
    <w:rsid w:val="00381D1E"/>
    <w:rsid w:val="003835C7"/>
    <w:rsid w:val="003872A1"/>
    <w:rsid w:val="003872E8"/>
    <w:rsid w:val="0038762D"/>
    <w:rsid w:val="00387911"/>
    <w:rsid w:val="00387CD9"/>
    <w:rsid w:val="00390861"/>
    <w:rsid w:val="00391413"/>
    <w:rsid w:val="003951F7"/>
    <w:rsid w:val="00397352"/>
    <w:rsid w:val="003A04F1"/>
    <w:rsid w:val="003A05B1"/>
    <w:rsid w:val="003A10BD"/>
    <w:rsid w:val="003A1A7A"/>
    <w:rsid w:val="003A1F47"/>
    <w:rsid w:val="003A25F3"/>
    <w:rsid w:val="003A2DB4"/>
    <w:rsid w:val="003A3408"/>
    <w:rsid w:val="003A450E"/>
    <w:rsid w:val="003A5437"/>
    <w:rsid w:val="003B0069"/>
    <w:rsid w:val="003B092F"/>
    <w:rsid w:val="003B4EF0"/>
    <w:rsid w:val="003B7631"/>
    <w:rsid w:val="003C0EA9"/>
    <w:rsid w:val="003C12A7"/>
    <w:rsid w:val="003C395D"/>
    <w:rsid w:val="003C6AA0"/>
    <w:rsid w:val="003C72EB"/>
    <w:rsid w:val="003C7822"/>
    <w:rsid w:val="003D02C6"/>
    <w:rsid w:val="003D05C6"/>
    <w:rsid w:val="003D1C70"/>
    <w:rsid w:val="003D448B"/>
    <w:rsid w:val="003D483E"/>
    <w:rsid w:val="003D518A"/>
    <w:rsid w:val="003D53AC"/>
    <w:rsid w:val="003D6AE1"/>
    <w:rsid w:val="003D6EA3"/>
    <w:rsid w:val="003E0206"/>
    <w:rsid w:val="003E1BE6"/>
    <w:rsid w:val="003E513F"/>
    <w:rsid w:val="003E64A1"/>
    <w:rsid w:val="003E6C26"/>
    <w:rsid w:val="003E6EC2"/>
    <w:rsid w:val="003F0846"/>
    <w:rsid w:val="003F0C4D"/>
    <w:rsid w:val="003F4495"/>
    <w:rsid w:val="003F4DE6"/>
    <w:rsid w:val="003F5DFA"/>
    <w:rsid w:val="003F6CCB"/>
    <w:rsid w:val="004002A4"/>
    <w:rsid w:val="00402B1A"/>
    <w:rsid w:val="00403183"/>
    <w:rsid w:val="00407F9A"/>
    <w:rsid w:val="0041301A"/>
    <w:rsid w:val="00413B0F"/>
    <w:rsid w:val="0041476D"/>
    <w:rsid w:val="00415D42"/>
    <w:rsid w:val="00420B6F"/>
    <w:rsid w:val="00420D77"/>
    <w:rsid w:val="00422837"/>
    <w:rsid w:val="00425160"/>
    <w:rsid w:val="00426144"/>
    <w:rsid w:val="004266D7"/>
    <w:rsid w:val="00427C67"/>
    <w:rsid w:val="0043038D"/>
    <w:rsid w:val="004429AA"/>
    <w:rsid w:val="00442BAD"/>
    <w:rsid w:val="00443603"/>
    <w:rsid w:val="0044554C"/>
    <w:rsid w:val="00446967"/>
    <w:rsid w:val="00446D38"/>
    <w:rsid w:val="004471DF"/>
    <w:rsid w:val="004531E4"/>
    <w:rsid w:val="00454366"/>
    <w:rsid w:val="00455E2E"/>
    <w:rsid w:val="00460D83"/>
    <w:rsid w:val="00461815"/>
    <w:rsid w:val="00462BDA"/>
    <w:rsid w:val="00463A36"/>
    <w:rsid w:val="00465A1B"/>
    <w:rsid w:val="004672C7"/>
    <w:rsid w:val="004719EB"/>
    <w:rsid w:val="00471A72"/>
    <w:rsid w:val="00473872"/>
    <w:rsid w:val="004743E4"/>
    <w:rsid w:val="0047474E"/>
    <w:rsid w:val="004757C6"/>
    <w:rsid w:val="004809FB"/>
    <w:rsid w:val="0048286F"/>
    <w:rsid w:val="00482A89"/>
    <w:rsid w:val="00482F82"/>
    <w:rsid w:val="00486A72"/>
    <w:rsid w:val="00486BFB"/>
    <w:rsid w:val="00491AC3"/>
    <w:rsid w:val="004922B0"/>
    <w:rsid w:val="00492701"/>
    <w:rsid w:val="00492997"/>
    <w:rsid w:val="00493E8B"/>
    <w:rsid w:val="00494887"/>
    <w:rsid w:val="00495E98"/>
    <w:rsid w:val="00496733"/>
    <w:rsid w:val="004972EF"/>
    <w:rsid w:val="00497C2A"/>
    <w:rsid w:val="004A055C"/>
    <w:rsid w:val="004A3F4E"/>
    <w:rsid w:val="004A638D"/>
    <w:rsid w:val="004A7AF9"/>
    <w:rsid w:val="004B1E82"/>
    <w:rsid w:val="004B3B75"/>
    <w:rsid w:val="004B3CF6"/>
    <w:rsid w:val="004B53BC"/>
    <w:rsid w:val="004B58C2"/>
    <w:rsid w:val="004C1E8F"/>
    <w:rsid w:val="004C2413"/>
    <w:rsid w:val="004C4E4E"/>
    <w:rsid w:val="004C6C6F"/>
    <w:rsid w:val="004D03CA"/>
    <w:rsid w:val="004D4620"/>
    <w:rsid w:val="004D4D2D"/>
    <w:rsid w:val="004D64D5"/>
    <w:rsid w:val="004E0B77"/>
    <w:rsid w:val="004E1E75"/>
    <w:rsid w:val="004E22C3"/>
    <w:rsid w:val="004E2DB0"/>
    <w:rsid w:val="004E394E"/>
    <w:rsid w:val="004E4F0D"/>
    <w:rsid w:val="004E522E"/>
    <w:rsid w:val="004E5351"/>
    <w:rsid w:val="004E5EAB"/>
    <w:rsid w:val="004E66C6"/>
    <w:rsid w:val="004E68D5"/>
    <w:rsid w:val="004E75F3"/>
    <w:rsid w:val="004F0931"/>
    <w:rsid w:val="004F0F4D"/>
    <w:rsid w:val="004F56F1"/>
    <w:rsid w:val="004F5EAC"/>
    <w:rsid w:val="004F78D1"/>
    <w:rsid w:val="00500D63"/>
    <w:rsid w:val="00501814"/>
    <w:rsid w:val="00501D7F"/>
    <w:rsid w:val="00502A3A"/>
    <w:rsid w:val="005037BB"/>
    <w:rsid w:val="0050388E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20364"/>
    <w:rsid w:val="00521810"/>
    <w:rsid w:val="00521A7F"/>
    <w:rsid w:val="00523B51"/>
    <w:rsid w:val="00526440"/>
    <w:rsid w:val="00526FCD"/>
    <w:rsid w:val="0052739F"/>
    <w:rsid w:val="0053095B"/>
    <w:rsid w:val="00533386"/>
    <w:rsid w:val="00533661"/>
    <w:rsid w:val="00533C18"/>
    <w:rsid w:val="0053649B"/>
    <w:rsid w:val="0053734E"/>
    <w:rsid w:val="00540519"/>
    <w:rsid w:val="005411C3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57C"/>
    <w:rsid w:val="00560892"/>
    <w:rsid w:val="00561682"/>
    <w:rsid w:val="0056189A"/>
    <w:rsid w:val="00561C49"/>
    <w:rsid w:val="005647E2"/>
    <w:rsid w:val="0056567B"/>
    <w:rsid w:val="00571F85"/>
    <w:rsid w:val="00572BD5"/>
    <w:rsid w:val="00573679"/>
    <w:rsid w:val="00576199"/>
    <w:rsid w:val="00576722"/>
    <w:rsid w:val="00577EC9"/>
    <w:rsid w:val="005811AF"/>
    <w:rsid w:val="00581C36"/>
    <w:rsid w:val="00582303"/>
    <w:rsid w:val="00582DEE"/>
    <w:rsid w:val="00583D05"/>
    <w:rsid w:val="00584213"/>
    <w:rsid w:val="00586079"/>
    <w:rsid w:val="00586D41"/>
    <w:rsid w:val="00590442"/>
    <w:rsid w:val="00590A06"/>
    <w:rsid w:val="00590FFC"/>
    <w:rsid w:val="00591212"/>
    <w:rsid w:val="00591AE5"/>
    <w:rsid w:val="00593CA7"/>
    <w:rsid w:val="005950E8"/>
    <w:rsid w:val="00596CB3"/>
    <w:rsid w:val="005972B8"/>
    <w:rsid w:val="005A1C0B"/>
    <w:rsid w:val="005A2B64"/>
    <w:rsid w:val="005A66B6"/>
    <w:rsid w:val="005A6732"/>
    <w:rsid w:val="005B16C7"/>
    <w:rsid w:val="005B4AB6"/>
    <w:rsid w:val="005B6160"/>
    <w:rsid w:val="005B6637"/>
    <w:rsid w:val="005C38BC"/>
    <w:rsid w:val="005C4EF5"/>
    <w:rsid w:val="005C5F10"/>
    <w:rsid w:val="005C6075"/>
    <w:rsid w:val="005C60A3"/>
    <w:rsid w:val="005D2FEF"/>
    <w:rsid w:val="005D5B2D"/>
    <w:rsid w:val="005D64F1"/>
    <w:rsid w:val="005D6A22"/>
    <w:rsid w:val="005D6D93"/>
    <w:rsid w:val="005D72A5"/>
    <w:rsid w:val="005D76BF"/>
    <w:rsid w:val="005E079E"/>
    <w:rsid w:val="005E1283"/>
    <w:rsid w:val="005E2946"/>
    <w:rsid w:val="005E3A8B"/>
    <w:rsid w:val="005E3E10"/>
    <w:rsid w:val="005E5EDB"/>
    <w:rsid w:val="005E6967"/>
    <w:rsid w:val="005F1118"/>
    <w:rsid w:val="005F30BD"/>
    <w:rsid w:val="005F45FE"/>
    <w:rsid w:val="005F7450"/>
    <w:rsid w:val="005F7DE7"/>
    <w:rsid w:val="005F7E10"/>
    <w:rsid w:val="006010EE"/>
    <w:rsid w:val="00601FCB"/>
    <w:rsid w:val="00604EAE"/>
    <w:rsid w:val="006059CA"/>
    <w:rsid w:val="00605AB7"/>
    <w:rsid w:val="006062F7"/>
    <w:rsid w:val="00607E82"/>
    <w:rsid w:val="0061349F"/>
    <w:rsid w:val="00614DE2"/>
    <w:rsid w:val="006155F2"/>
    <w:rsid w:val="00615F9F"/>
    <w:rsid w:val="00617413"/>
    <w:rsid w:val="00620688"/>
    <w:rsid w:val="0062079A"/>
    <w:rsid w:val="0062123B"/>
    <w:rsid w:val="00621FDF"/>
    <w:rsid w:val="00623836"/>
    <w:rsid w:val="00623ECD"/>
    <w:rsid w:val="0062453F"/>
    <w:rsid w:val="00624BD8"/>
    <w:rsid w:val="00625CD0"/>
    <w:rsid w:val="00625F58"/>
    <w:rsid w:val="00626128"/>
    <w:rsid w:val="00626AC1"/>
    <w:rsid w:val="00627143"/>
    <w:rsid w:val="0063054D"/>
    <w:rsid w:val="00630585"/>
    <w:rsid w:val="006306DC"/>
    <w:rsid w:val="00631EBD"/>
    <w:rsid w:val="00631FCD"/>
    <w:rsid w:val="0063281F"/>
    <w:rsid w:val="00632F75"/>
    <w:rsid w:val="0063382E"/>
    <w:rsid w:val="00634522"/>
    <w:rsid w:val="00634B43"/>
    <w:rsid w:val="00635913"/>
    <w:rsid w:val="00637A18"/>
    <w:rsid w:val="006411CB"/>
    <w:rsid w:val="0064291F"/>
    <w:rsid w:val="00647028"/>
    <w:rsid w:val="0064770E"/>
    <w:rsid w:val="00647A3F"/>
    <w:rsid w:val="006528C2"/>
    <w:rsid w:val="0065374E"/>
    <w:rsid w:val="00653A6B"/>
    <w:rsid w:val="00654E07"/>
    <w:rsid w:val="00654E6E"/>
    <w:rsid w:val="00655934"/>
    <w:rsid w:val="00656A82"/>
    <w:rsid w:val="0065723E"/>
    <w:rsid w:val="00657A94"/>
    <w:rsid w:val="00660CD2"/>
    <w:rsid w:val="00661EE4"/>
    <w:rsid w:val="006630CE"/>
    <w:rsid w:val="00663ECE"/>
    <w:rsid w:val="006647BF"/>
    <w:rsid w:val="00664B49"/>
    <w:rsid w:val="006664D9"/>
    <w:rsid w:val="0066762F"/>
    <w:rsid w:val="00671C39"/>
    <w:rsid w:val="00671DDC"/>
    <w:rsid w:val="0067283C"/>
    <w:rsid w:val="0067348B"/>
    <w:rsid w:val="0067370F"/>
    <w:rsid w:val="00677A16"/>
    <w:rsid w:val="00680259"/>
    <w:rsid w:val="00682D66"/>
    <w:rsid w:val="00683235"/>
    <w:rsid w:val="006833C1"/>
    <w:rsid w:val="006848A5"/>
    <w:rsid w:val="00690781"/>
    <w:rsid w:val="006926C8"/>
    <w:rsid w:val="00694075"/>
    <w:rsid w:val="006975DE"/>
    <w:rsid w:val="00697904"/>
    <w:rsid w:val="006A0343"/>
    <w:rsid w:val="006A20D8"/>
    <w:rsid w:val="006A2B8B"/>
    <w:rsid w:val="006A3847"/>
    <w:rsid w:val="006A4027"/>
    <w:rsid w:val="006A4922"/>
    <w:rsid w:val="006A65D0"/>
    <w:rsid w:val="006A6D6C"/>
    <w:rsid w:val="006A7FD5"/>
    <w:rsid w:val="006B06C6"/>
    <w:rsid w:val="006B0EE4"/>
    <w:rsid w:val="006B179F"/>
    <w:rsid w:val="006B2B95"/>
    <w:rsid w:val="006B340F"/>
    <w:rsid w:val="006B5B2D"/>
    <w:rsid w:val="006B5F33"/>
    <w:rsid w:val="006C11A8"/>
    <w:rsid w:val="006C1720"/>
    <w:rsid w:val="006C3F07"/>
    <w:rsid w:val="006C6290"/>
    <w:rsid w:val="006C6F42"/>
    <w:rsid w:val="006C7500"/>
    <w:rsid w:val="006C7F13"/>
    <w:rsid w:val="006D1E33"/>
    <w:rsid w:val="006D3C89"/>
    <w:rsid w:val="006D3F26"/>
    <w:rsid w:val="006D4124"/>
    <w:rsid w:val="006D4636"/>
    <w:rsid w:val="006D597D"/>
    <w:rsid w:val="006D630F"/>
    <w:rsid w:val="006D654A"/>
    <w:rsid w:val="006D775F"/>
    <w:rsid w:val="006E151D"/>
    <w:rsid w:val="006E1AF1"/>
    <w:rsid w:val="006E2570"/>
    <w:rsid w:val="006E39F2"/>
    <w:rsid w:val="006E3CCE"/>
    <w:rsid w:val="006E445F"/>
    <w:rsid w:val="006E6879"/>
    <w:rsid w:val="006F066B"/>
    <w:rsid w:val="006F2202"/>
    <w:rsid w:val="006F5EC2"/>
    <w:rsid w:val="007003A3"/>
    <w:rsid w:val="00700FD0"/>
    <w:rsid w:val="00701375"/>
    <w:rsid w:val="007013D2"/>
    <w:rsid w:val="00701866"/>
    <w:rsid w:val="007026BC"/>
    <w:rsid w:val="00702D34"/>
    <w:rsid w:val="007030DA"/>
    <w:rsid w:val="007031CB"/>
    <w:rsid w:val="0070339F"/>
    <w:rsid w:val="007054EB"/>
    <w:rsid w:val="00707173"/>
    <w:rsid w:val="00707C83"/>
    <w:rsid w:val="00711097"/>
    <w:rsid w:val="00716BFF"/>
    <w:rsid w:val="0071757D"/>
    <w:rsid w:val="00717B1D"/>
    <w:rsid w:val="007208CC"/>
    <w:rsid w:val="0072218E"/>
    <w:rsid w:val="00722F34"/>
    <w:rsid w:val="00723DE0"/>
    <w:rsid w:val="007246A5"/>
    <w:rsid w:val="007246C8"/>
    <w:rsid w:val="00730E87"/>
    <w:rsid w:val="00731934"/>
    <w:rsid w:val="0073197B"/>
    <w:rsid w:val="00734DFB"/>
    <w:rsid w:val="007400DB"/>
    <w:rsid w:val="007406BC"/>
    <w:rsid w:val="00740E56"/>
    <w:rsid w:val="00741F93"/>
    <w:rsid w:val="00743548"/>
    <w:rsid w:val="00743602"/>
    <w:rsid w:val="00743A8F"/>
    <w:rsid w:val="0074534D"/>
    <w:rsid w:val="0074587A"/>
    <w:rsid w:val="00747264"/>
    <w:rsid w:val="00747CDD"/>
    <w:rsid w:val="007524E0"/>
    <w:rsid w:val="007537AD"/>
    <w:rsid w:val="00753976"/>
    <w:rsid w:val="00755A99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CCB"/>
    <w:rsid w:val="00774E01"/>
    <w:rsid w:val="007752D7"/>
    <w:rsid w:val="00775CBB"/>
    <w:rsid w:val="00783B93"/>
    <w:rsid w:val="0078518E"/>
    <w:rsid w:val="007860B2"/>
    <w:rsid w:val="007863DD"/>
    <w:rsid w:val="00790C76"/>
    <w:rsid w:val="00791CB9"/>
    <w:rsid w:val="00792369"/>
    <w:rsid w:val="00794D0F"/>
    <w:rsid w:val="007965BA"/>
    <w:rsid w:val="00797D88"/>
    <w:rsid w:val="00797FD1"/>
    <w:rsid w:val="007A1EEF"/>
    <w:rsid w:val="007A3464"/>
    <w:rsid w:val="007A5134"/>
    <w:rsid w:val="007A5913"/>
    <w:rsid w:val="007A68F1"/>
    <w:rsid w:val="007A6986"/>
    <w:rsid w:val="007A6ECA"/>
    <w:rsid w:val="007B1159"/>
    <w:rsid w:val="007B1DBF"/>
    <w:rsid w:val="007B31E6"/>
    <w:rsid w:val="007B703F"/>
    <w:rsid w:val="007B777D"/>
    <w:rsid w:val="007C0355"/>
    <w:rsid w:val="007C270A"/>
    <w:rsid w:val="007C4D1B"/>
    <w:rsid w:val="007C4D66"/>
    <w:rsid w:val="007C56AF"/>
    <w:rsid w:val="007C72E9"/>
    <w:rsid w:val="007D3FDE"/>
    <w:rsid w:val="007D4161"/>
    <w:rsid w:val="007D64B6"/>
    <w:rsid w:val="007D74E1"/>
    <w:rsid w:val="007D74F1"/>
    <w:rsid w:val="007D7F2A"/>
    <w:rsid w:val="007E0CD3"/>
    <w:rsid w:val="007E297D"/>
    <w:rsid w:val="007E4180"/>
    <w:rsid w:val="007E6240"/>
    <w:rsid w:val="007E6A0D"/>
    <w:rsid w:val="007F419C"/>
    <w:rsid w:val="007F4243"/>
    <w:rsid w:val="007F510D"/>
    <w:rsid w:val="007F5517"/>
    <w:rsid w:val="00802397"/>
    <w:rsid w:val="00803146"/>
    <w:rsid w:val="0081035D"/>
    <w:rsid w:val="00811508"/>
    <w:rsid w:val="008126CA"/>
    <w:rsid w:val="00812860"/>
    <w:rsid w:val="00813577"/>
    <w:rsid w:val="00813892"/>
    <w:rsid w:val="00814011"/>
    <w:rsid w:val="0081599A"/>
    <w:rsid w:val="0081651C"/>
    <w:rsid w:val="00816CEE"/>
    <w:rsid w:val="00820503"/>
    <w:rsid w:val="008206AA"/>
    <w:rsid w:val="00822544"/>
    <w:rsid w:val="00824D06"/>
    <w:rsid w:val="00826415"/>
    <w:rsid w:val="00827013"/>
    <w:rsid w:val="008279E8"/>
    <w:rsid w:val="0083280D"/>
    <w:rsid w:val="00832EF8"/>
    <w:rsid w:val="0083323B"/>
    <w:rsid w:val="00833B2D"/>
    <w:rsid w:val="0083627E"/>
    <w:rsid w:val="00836B29"/>
    <w:rsid w:val="0083757D"/>
    <w:rsid w:val="00837950"/>
    <w:rsid w:val="008414D4"/>
    <w:rsid w:val="00841BA2"/>
    <w:rsid w:val="00841C68"/>
    <w:rsid w:val="00844F39"/>
    <w:rsid w:val="00844F6A"/>
    <w:rsid w:val="0084618A"/>
    <w:rsid w:val="00850FE0"/>
    <w:rsid w:val="00852F45"/>
    <w:rsid w:val="00853708"/>
    <w:rsid w:val="00853C73"/>
    <w:rsid w:val="008562AA"/>
    <w:rsid w:val="008577BD"/>
    <w:rsid w:val="00857B19"/>
    <w:rsid w:val="00862017"/>
    <w:rsid w:val="00862323"/>
    <w:rsid w:val="00862384"/>
    <w:rsid w:val="00863D2B"/>
    <w:rsid w:val="00864DF1"/>
    <w:rsid w:val="00871332"/>
    <w:rsid w:val="0087342C"/>
    <w:rsid w:val="00873652"/>
    <w:rsid w:val="00873C76"/>
    <w:rsid w:val="00876246"/>
    <w:rsid w:val="0088203B"/>
    <w:rsid w:val="008826AE"/>
    <w:rsid w:val="00882B71"/>
    <w:rsid w:val="0088354E"/>
    <w:rsid w:val="00884DB3"/>
    <w:rsid w:val="00884F97"/>
    <w:rsid w:val="008852E4"/>
    <w:rsid w:val="00885557"/>
    <w:rsid w:val="00886531"/>
    <w:rsid w:val="008871C0"/>
    <w:rsid w:val="00887389"/>
    <w:rsid w:val="0089076F"/>
    <w:rsid w:val="008917FE"/>
    <w:rsid w:val="008958C9"/>
    <w:rsid w:val="00895A60"/>
    <w:rsid w:val="008A00DE"/>
    <w:rsid w:val="008A0573"/>
    <w:rsid w:val="008A05F4"/>
    <w:rsid w:val="008A14C9"/>
    <w:rsid w:val="008A1CD8"/>
    <w:rsid w:val="008A296E"/>
    <w:rsid w:val="008A3721"/>
    <w:rsid w:val="008A4158"/>
    <w:rsid w:val="008B0EB6"/>
    <w:rsid w:val="008B1563"/>
    <w:rsid w:val="008B2182"/>
    <w:rsid w:val="008B2311"/>
    <w:rsid w:val="008B436F"/>
    <w:rsid w:val="008B43E9"/>
    <w:rsid w:val="008B45BA"/>
    <w:rsid w:val="008B4B00"/>
    <w:rsid w:val="008B6DDD"/>
    <w:rsid w:val="008C37C5"/>
    <w:rsid w:val="008C76E9"/>
    <w:rsid w:val="008D14D9"/>
    <w:rsid w:val="008D1EFE"/>
    <w:rsid w:val="008D3777"/>
    <w:rsid w:val="008D59AB"/>
    <w:rsid w:val="008D6262"/>
    <w:rsid w:val="008E12A9"/>
    <w:rsid w:val="008E1FA2"/>
    <w:rsid w:val="008E3570"/>
    <w:rsid w:val="008E4C66"/>
    <w:rsid w:val="008E7993"/>
    <w:rsid w:val="008F1823"/>
    <w:rsid w:val="008F2DA2"/>
    <w:rsid w:val="008F4021"/>
    <w:rsid w:val="008F55A1"/>
    <w:rsid w:val="008F6935"/>
    <w:rsid w:val="008F6C50"/>
    <w:rsid w:val="008F75EF"/>
    <w:rsid w:val="008F779A"/>
    <w:rsid w:val="0090115F"/>
    <w:rsid w:val="00901831"/>
    <w:rsid w:val="00901D97"/>
    <w:rsid w:val="00901F40"/>
    <w:rsid w:val="00902AAD"/>
    <w:rsid w:val="009038BA"/>
    <w:rsid w:val="00903FC9"/>
    <w:rsid w:val="0091001E"/>
    <w:rsid w:val="0091330E"/>
    <w:rsid w:val="00914BBA"/>
    <w:rsid w:val="00915A9F"/>
    <w:rsid w:val="009208A9"/>
    <w:rsid w:val="00920D85"/>
    <w:rsid w:val="0092182F"/>
    <w:rsid w:val="009228F9"/>
    <w:rsid w:val="009257BD"/>
    <w:rsid w:val="009277A1"/>
    <w:rsid w:val="00931DE0"/>
    <w:rsid w:val="00932F0E"/>
    <w:rsid w:val="00935385"/>
    <w:rsid w:val="0093559E"/>
    <w:rsid w:val="00937E67"/>
    <w:rsid w:val="00940149"/>
    <w:rsid w:val="0094058D"/>
    <w:rsid w:val="00940C83"/>
    <w:rsid w:val="0094128C"/>
    <w:rsid w:val="00942B76"/>
    <w:rsid w:val="00943E24"/>
    <w:rsid w:val="00944376"/>
    <w:rsid w:val="00947E1F"/>
    <w:rsid w:val="0095067C"/>
    <w:rsid w:val="00950C60"/>
    <w:rsid w:val="00950C95"/>
    <w:rsid w:val="00950F90"/>
    <w:rsid w:val="00951867"/>
    <w:rsid w:val="00954387"/>
    <w:rsid w:val="00955A06"/>
    <w:rsid w:val="0095657C"/>
    <w:rsid w:val="00956C93"/>
    <w:rsid w:val="00957F10"/>
    <w:rsid w:val="00961CB5"/>
    <w:rsid w:val="00963996"/>
    <w:rsid w:val="00963CEC"/>
    <w:rsid w:val="00964E7B"/>
    <w:rsid w:val="0096580F"/>
    <w:rsid w:val="00966390"/>
    <w:rsid w:val="009772DC"/>
    <w:rsid w:val="0097735C"/>
    <w:rsid w:val="009843F3"/>
    <w:rsid w:val="00985EC0"/>
    <w:rsid w:val="00990134"/>
    <w:rsid w:val="00990D58"/>
    <w:rsid w:val="00991A9E"/>
    <w:rsid w:val="0099276B"/>
    <w:rsid w:val="009939E0"/>
    <w:rsid w:val="00995687"/>
    <w:rsid w:val="00996062"/>
    <w:rsid w:val="00997B85"/>
    <w:rsid w:val="009A0F49"/>
    <w:rsid w:val="009A3CD0"/>
    <w:rsid w:val="009A4B51"/>
    <w:rsid w:val="009A4BA7"/>
    <w:rsid w:val="009A7EFF"/>
    <w:rsid w:val="009B29DE"/>
    <w:rsid w:val="009B2B44"/>
    <w:rsid w:val="009B5106"/>
    <w:rsid w:val="009B57F5"/>
    <w:rsid w:val="009B600B"/>
    <w:rsid w:val="009B6D20"/>
    <w:rsid w:val="009B7238"/>
    <w:rsid w:val="009B77A9"/>
    <w:rsid w:val="009C075B"/>
    <w:rsid w:val="009C08D8"/>
    <w:rsid w:val="009C0FEE"/>
    <w:rsid w:val="009C30E1"/>
    <w:rsid w:val="009C3A86"/>
    <w:rsid w:val="009C3F5F"/>
    <w:rsid w:val="009C6C72"/>
    <w:rsid w:val="009D04ED"/>
    <w:rsid w:val="009D0D84"/>
    <w:rsid w:val="009D5B8F"/>
    <w:rsid w:val="009E05A9"/>
    <w:rsid w:val="009E0E5D"/>
    <w:rsid w:val="009E1CDA"/>
    <w:rsid w:val="009E23BF"/>
    <w:rsid w:val="009E35E2"/>
    <w:rsid w:val="009E5BC3"/>
    <w:rsid w:val="009E6101"/>
    <w:rsid w:val="009E7ED2"/>
    <w:rsid w:val="009F0699"/>
    <w:rsid w:val="009F0C6E"/>
    <w:rsid w:val="009F407C"/>
    <w:rsid w:val="009F5D60"/>
    <w:rsid w:val="009F6669"/>
    <w:rsid w:val="009F7551"/>
    <w:rsid w:val="00A066FE"/>
    <w:rsid w:val="00A10FD7"/>
    <w:rsid w:val="00A117B1"/>
    <w:rsid w:val="00A11D56"/>
    <w:rsid w:val="00A1307C"/>
    <w:rsid w:val="00A13B75"/>
    <w:rsid w:val="00A17856"/>
    <w:rsid w:val="00A207C9"/>
    <w:rsid w:val="00A2293E"/>
    <w:rsid w:val="00A23010"/>
    <w:rsid w:val="00A25637"/>
    <w:rsid w:val="00A25B95"/>
    <w:rsid w:val="00A25CBF"/>
    <w:rsid w:val="00A32EAA"/>
    <w:rsid w:val="00A33253"/>
    <w:rsid w:val="00A364B4"/>
    <w:rsid w:val="00A37F30"/>
    <w:rsid w:val="00A412B6"/>
    <w:rsid w:val="00A4435C"/>
    <w:rsid w:val="00A4562D"/>
    <w:rsid w:val="00A50496"/>
    <w:rsid w:val="00A5205B"/>
    <w:rsid w:val="00A52AD9"/>
    <w:rsid w:val="00A54B31"/>
    <w:rsid w:val="00A54BE8"/>
    <w:rsid w:val="00A5727A"/>
    <w:rsid w:val="00A57331"/>
    <w:rsid w:val="00A63879"/>
    <w:rsid w:val="00A63E0D"/>
    <w:rsid w:val="00A66699"/>
    <w:rsid w:val="00A669D3"/>
    <w:rsid w:val="00A73C0C"/>
    <w:rsid w:val="00A7416B"/>
    <w:rsid w:val="00A75A8B"/>
    <w:rsid w:val="00A77EC8"/>
    <w:rsid w:val="00A806CB"/>
    <w:rsid w:val="00A83332"/>
    <w:rsid w:val="00A8389E"/>
    <w:rsid w:val="00A83AA2"/>
    <w:rsid w:val="00A87A2D"/>
    <w:rsid w:val="00A87A5A"/>
    <w:rsid w:val="00A91781"/>
    <w:rsid w:val="00A92533"/>
    <w:rsid w:val="00A95A86"/>
    <w:rsid w:val="00AA3968"/>
    <w:rsid w:val="00AA4113"/>
    <w:rsid w:val="00AA62A5"/>
    <w:rsid w:val="00AA66BF"/>
    <w:rsid w:val="00AA6708"/>
    <w:rsid w:val="00AB03B7"/>
    <w:rsid w:val="00AB0BB3"/>
    <w:rsid w:val="00AB338A"/>
    <w:rsid w:val="00AB3518"/>
    <w:rsid w:val="00AB3D21"/>
    <w:rsid w:val="00AB4752"/>
    <w:rsid w:val="00AB549C"/>
    <w:rsid w:val="00AB5517"/>
    <w:rsid w:val="00AB733F"/>
    <w:rsid w:val="00AC0A20"/>
    <w:rsid w:val="00AC0B67"/>
    <w:rsid w:val="00AC1089"/>
    <w:rsid w:val="00AC1FC3"/>
    <w:rsid w:val="00AC38B9"/>
    <w:rsid w:val="00AC483F"/>
    <w:rsid w:val="00AC761D"/>
    <w:rsid w:val="00AD0744"/>
    <w:rsid w:val="00AD093C"/>
    <w:rsid w:val="00AD1367"/>
    <w:rsid w:val="00AD1A98"/>
    <w:rsid w:val="00AD382E"/>
    <w:rsid w:val="00AD3C6D"/>
    <w:rsid w:val="00AD51A5"/>
    <w:rsid w:val="00AD6A5B"/>
    <w:rsid w:val="00AD7A92"/>
    <w:rsid w:val="00AD7ACB"/>
    <w:rsid w:val="00AD7FB4"/>
    <w:rsid w:val="00AE1006"/>
    <w:rsid w:val="00AE3F75"/>
    <w:rsid w:val="00AE3F8B"/>
    <w:rsid w:val="00AE4652"/>
    <w:rsid w:val="00AE5685"/>
    <w:rsid w:val="00AE7979"/>
    <w:rsid w:val="00AE7CEB"/>
    <w:rsid w:val="00AF3800"/>
    <w:rsid w:val="00AF6414"/>
    <w:rsid w:val="00B0131D"/>
    <w:rsid w:val="00B0254F"/>
    <w:rsid w:val="00B0679F"/>
    <w:rsid w:val="00B06EA4"/>
    <w:rsid w:val="00B0745A"/>
    <w:rsid w:val="00B07560"/>
    <w:rsid w:val="00B1063F"/>
    <w:rsid w:val="00B10C54"/>
    <w:rsid w:val="00B1468D"/>
    <w:rsid w:val="00B15C44"/>
    <w:rsid w:val="00B15D28"/>
    <w:rsid w:val="00B21EB9"/>
    <w:rsid w:val="00B22F5A"/>
    <w:rsid w:val="00B233FD"/>
    <w:rsid w:val="00B2496C"/>
    <w:rsid w:val="00B2508B"/>
    <w:rsid w:val="00B25427"/>
    <w:rsid w:val="00B2566B"/>
    <w:rsid w:val="00B261E5"/>
    <w:rsid w:val="00B301DE"/>
    <w:rsid w:val="00B31405"/>
    <w:rsid w:val="00B34C26"/>
    <w:rsid w:val="00B406F8"/>
    <w:rsid w:val="00B41C7D"/>
    <w:rsid w:val="00B41F20"/>
    <w:rsid w:val="00B43EC3"/>
    <w:rsid w:val="00B470B7"/>
    <w:rsid w:val="00B50867"/>
    <w:rsid w:val="00B51ED5"/>
    <w:rsid w:val="00B53453"/>
    <w:rsid w:val="00B53CDC"/>
    <w:rsid w:val="00B558DB"/>
    <w:rsid w:val="00B562BD"/>
    <w:rsid w:val="00B57C3E"/>
    <w:rsid w:val="00B6091B"/>
    <w:rsid w:val="00B60E73"/>
    <w:rsid w:val="00B63721"/>
    <w:rsid w:val="00B638FF"/>
    <w:rsid w:val="00B63D50"/>
    <w:rsid w:val="00B63FC9"/>
    <w:rsid w:val="00B643FD"/>
    <w:rsid w:val="00B644F2"/>
    <w:rsid w:val="00B64510"/>
    <w:rsid w:val="00B658A0"/>
    <w:rsid w:val="00B71367"/>
    <w:rsid w:val="00B72693"/>
    <w:rsid w:val="00B727E8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1233"/>
    <w:rsid w:val="00B9164E"/>
    <w:rsid w:val="00B91FC1"/>
    <w:rsid w:val="00B924D7"/>
    <w:rsid w:val="00B9283B"/>
    <w:rsid w:val="00B9349C"/>
    <w:rsid w:val="00B936E7"/>
    <w:rsid w:val="00B942A2"/>
    <w:rsid w:val="00B94C3E"/>
    <w:rsid w:val="00B95467"/>
    <w:rsid w:val="00B95929"/>
    <w:rsid w:val="00B95C8F"/>
    <w:rsid w:val="00B961D5"/>
    <w:rsid w:val="00B96998"/>
    <w:rsid w:val="00BA079E"/>
    <w:rsid w:val="00BA1303"/>
    <w:rsid w:val="00BA32D6"/>
    <w:rsid w:val="00BA3EF9"/>
    <w:rsid w:val="00BA4BF4"/>
    <w:rsid w:val="00BA5DF6"/>
    <w:rsid w:val="00BA6762"/>
    <w:rsid w:val="00BA6B09"/>
    <w:rsid w:val="00BB0074"/>
    <w:rsid w:val="00BB1164"/>
    <w:rsid w:val="00BB37B0"/>
    <w:rsid w:val="00BB5BA6"/>
    <w:rsid w:val="00BB6256"/>
    <w:rsid w:val="00BC0825"/>
    <w:rsid w:val="00BC3E5E"/>
    <w:rsid w:val="00BC4B6D"/>
    <w:rsid w:val="00BC6317"/>
    <w:rsid w:val="00BC6A77"/>
    <w:rsid w:val="00BC7322"/>
    <w:rsid w:val="00BD21A1"/>
    <w:rsid w:val="00BD2A3E"/>
    <w:rsid w:val="00BD2B14"/>
    <w:rsid w:val="00BD3176"/>
    <w:rsid w:val="00BD336F"/>
    <w:rsid w:val="00BD348F"/>
    <w:rsid w:val="00BD3611"/>
    <w:rsid w:val="00BD4302"/>
    <w:rsid w:val="00BD481B"/>
    <w:rsid w:val="00BD55EE"/>
    <w:rsid w:val="00BD6452"/>
    <w:rsid w:val="00BE44F1"/>
    <w:rsid w:val="00BE4F8E"/>
    <w:rsid w:val="00BE5172"/>
    <w:rsid w:val="00BE68FC"/>
    <w:rsid w:val="00BE6DDA"/>
    <w:rsid w:val="00BF23EC"/>
    <w:rsid w:val="00BF2ACA"/>
    <w:rsid w:val="00BF53A2"/>
    <w:rsid w:val="00BF5482"/>
    <w:rsid w:val="00BF581C"/>
    <w:rsid w:val="00BF6B4C"/>
    <w:rsid w:val="00BF6BFA"/>
    <w:rsid w:val="00BF7AED"/>
    <w:rsid w:val="00BF7ECA"/>
    <w:rsid w:val="00C00579"/>
    <w:rsid w:val="00C007AD"/>
    <w:rsid w:val="00C00BF5"/>
    <w:rsid w:val="00C040FF"/>
    <w:rsid w:val="00C052A4"/>
    <w:rsid w:val="00C074C1"/>
    <w:rsid w:val="00C105A5"/>
    <w:rsid w:val="00C10851"/>
    <w:rsid w:val="00C15A43"/>
    <w:rsid w:val="00C16D0F"/>
    <w:rsid w:val="00C17877"/>
    <w:rsid w:val="00C17F52"/>
    <w:rsid w:val="00C20467"/>
    <w:rsid w:val="00C204F9"/>
    <w:rsid w:val="00C220C7"/>
    <w:rsid w:val="00C22D64"/>
    <w:rsid w:val="00C24B52"/>
    <w:rsid w:val="00C25520"/>
    <w:rsid w:val="00C261F4"/>
    <w:rsid w:val="00C273BF"/>
    <w:rsid w:val="00C2790C"/>
    <w:rsid w:val="00C31DCE"/>
    <w:rsid w:val="00C32334"/>
    <w:rsid w:val="00C32CE2"/>
    <w:rsid w:val="00C333AF"/>
    <w:rsid w:val="00C34C04"/>
    <w:rsid w:val="00C35D35"/>
    <w:rsid w:val="00C360F3"/>
    <w:rsid w:val="00C36F8A"/>
    <w:rsid w:val="00C415EC"/>
    <w:rsid w:val="00C42363"/>
    <w:rsid w:val="00C45052"/>
    <w:rsid w:val="00C45D64"/>
    <w:rsid w:val="00C463A3"/>
    <w:rsid w:val="00C47773"/>
    <w:rsid w:val="00C5089F"/>
    <w:rsid w:val="00C51D1A"/>
    <w:rsid w:val="00C53ECF"/>
    <w:rsid w:val="00C54520"/>
    <w:rsid w:val="00C551FD"/>
    <w:rsid w:val="00C60D80"/>
    <w:rsid w:val="00C616F8"/>
    <w:rsid w:val="00C61905"/>
    <w:rsid w:val="00C624ED"/>
    <w:rsid w:val="00C632E8"/>
    <w:rsid w:val="00C63A0A"/>
    <w:rsid w:val="00C659A5"/>
    <w:rsid w:val="00C65FAC"/>
    <w:rsid w:val="00C67930"/>
    <w:rsid w:val="00C70292"/>
    <w:rsid w:val="00C71703"/>
    <w:rsid w:val="00C7180B"/>
    <w:rsid w:val="00C72207"/>
    <w:rsid w:val="00C76BCC"/>
    <w:rsid w:val="00C770D3"/>
    <w:rsid w:val="00C775B0"/>
    <w:rsid w:val="00C77783"/>
    <w:rsid w:val="00C80506"/>
    <w:rsid w:val="00C8269C"/>
    <w:rsid w:val="00C86715"/>
    <w:rsid w:val="00C86BE7"/>
    <w:rsid w:val="00C90F33"/>
    <w:rsid w:val="00C93734"/>
    <w:rsid w:val="00C9413B"/>
    <w:rsid w:val="00C94B98"/>
    <w:rsid w:val="00C97324"/>
    <w:rsid w:val="00CA1776"/>
    <w:rsid w:val="00CA275E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294"/>
    <w:rsid w:val="00CC48BE"/>
    <w:rsid w:val="00CC7CD8"/>
    <w:rsid w:val="00CD010D"/>
    <w:rsid w:val="00CD1102"/>
    <w:rsid w:val="00CD1ED4"/>
    <w:rsid w:val="00CD2FCD"/>
    <w:rsid w:val="00CD37F3"/>
    <w:rsid w:val="00CD45AC"/>
    <w:rsid w:val="00CD573F"/>
    <w:rsid w:val="00CD7A35"/>
    <w:rsid w:val="00CD7F62"/>
    <w:rsid w:val="00CE348D"/>
    <w:rsid w:val="00CE3E54"/>
    <w:rsid w:val="00CE5319"/>
    <w:rsid w:val="00CE6710"/>
    <w:rsid w:val="00CE7D5B"/>
    <w:rsid w:val="00CF1431"/>
    <w:rsid w:val="00CF15D2"/>
    <w:rsid w:val="00CF167B"/>
    <w:rsid w:val="00CF3B3E"/>
    <w:rsid w:val="00CF60EE"/>
    <w:rsid w:val="00CF787F"/>
    <w:rsid w:val="00D00686"/>
    <w:rsid w:val="00D0079C"/>
    <w:rsid w:val="00D02038"/>
    <w:rsid w:val="00D03397"/>
    <w:rsid w:val="00D0404A"/>
    <w:rsid w:val="00D04ACD"/>
    <w:rsid w:val="00D05097"/>
    <w:rsid w:val="00D0770C"/>
    <w:rsid w:val="00D07C4D"/>
    <w:rsid w:val="00D1036A"/>
    <w:rsid w:val="00D142EE"/>
    <w:rsid w:val="00D145D0"/>
    <w:rsid w:val="00D1631B"/>
    <w:rsid w:val="00D16B4B"/>
    <w:rsid w:val="00D17AAD"/>
    <w:rsid w:val="00D224BD"/>
    <w:rsid w:val="00D228A4"/>
    <w:rsid w:val="00D22DDF"/>
    <w:rsid w:val="00D2352F"/>
    <w:rsid w:val="00D2723C"/>
    <w:rsid w:val="00D323B9"/>
    <w:rsid w:val="00D32C93"/>
    <w:rsid w:val="00D33695"/>
    <w:rsid w:val="00D34FFD"/>
    <w:rsid w:val="00D37315"/>
    <w:rsid w:val="00D4055C"/>
    <w:rsid w:val="00D43B12"/>
    <w:rsid w:val="00D464EF"/>
    <w:rsid w:val="00D46979"/>
    <w:rsid w:val="00D532A8"/>
    <w:rsid w:val="00D539DE"/>
    <w:rsid w:val="00D5479C"/>
    <w:rsid w:val="00D54DA2"/>
    <w:rsid w:val="00D56FFD"/>
    <w:rsid w:val="00D61C33"/>
    <w:rsid w:val="00D61DAA"/>
    <w:rsid w:val="00D62C2C"/>
    <w:rsid w:val="00D63261"/>
    <w:rsid w:val="00D63BDF"/>
    <w:rsid w:val="00D64631"/>
    <w:rsid w:val="00D64851"/>
    <w:rsid w:val="00D6503E"/>
    <w:rsid w:val="00D65CA9"/>
    <w:rsid w:val="00D67AFB"/>
    <w:rsid w:val="00D70F05"/>
    <w:rsid w:val="00D72C4B"/>
    <w:rsid w:val="00D73033"/>
    <w:rsid w:val="00D735C4"/>
    <w:rsid w:val="00D750DA"/>
    <w:rsid w:val="00D76DE1"/>
    <w:rsid w:val="00D77835"/>
    <w:rsid w:val="00D80B9B"/>
    <w:rsid w:val="00D82B75"/>
    <w:rsid w:val="00D83C07"/>
    <w:rsid w:val="00D9215B"/>
    <w:rsid w:val="00D94BB8"/>
    <w:rsid w:val="00D95AFC"/>
    <w:rsid w:val="00D964D0"/>
    <w:rsid w:val="00D97716"/>
    <w:rsid w:val="00D97732"/>
    <w:rsid w:val="00DA1D94"/>
    <w:rsid w:val="00DA3353"/>
    <w:rsid w:val="00DA4D73"/>
    <w:rsid w:val="00DA5B21"/>
    <w:rsid w:val="00DA6FE1"/>
    <w:rsid w:val="00DB066A"/>
    <w:rsid w:val="00DB238A"/>
    <w:rsid w:val="00DB425E"/>
    <w:rsid w:val="00DB54D0"/>
    <w:rsid w:val="00DB7C37"/>
    <w:rsid w:val="00DC1F86"/>
    <w:rsid w:val="00DC2981"/>
    <w:rsid w:val="00DC3266"/>
    <w:rsid w:val="00DC5075"/>
    <w:rsid w:val="00DC6C8F"/>
    <w:rsid w:val="00DC70C0"/>
    <w:rsid w:val="00DD095A"/>
    <w:rsid w:val="00DD2863"/>
    <w:rsid w:val="00DD766C"/>
    <w:rsid w:val="00DD7929"/>
    <w:rsid w:val="00DE1725"/>
    <w:rsid w:val="00DE17FC"/>
    <w:rsid w:val="00DE1BF4"/>
    <w:rsid w:val="00DE2678"/>
    <w:rsid w:val="00DE47E2"/>
    <w:rsid w:val="00DE5114"/>
    <w:rsid w:val="00DE5588"/>
    <w:rsid w:val="00DE5F3A"/>
    <w:rsid w:val="00DE7B63"/>
    <w:rsid w:val="00DF0D6A"/>
    <w:rsid w:val="00DF47F1"/>
    <w:rsid w:val="00DF4FE7"/>
    <w:rsid w:val="00DF55A3"/>
    <w:rsid w:val="00DF5629"/>
    <w:rsid w:val="00DF658E"/>
    <w:rsid w:val="00DF6A60"/>
    <w:rsid w:val="00E07B03"/>
    <w:rsid w:val="00E1024A"/>
    <w:rsid w:val="00E11296"/>
    <w:rsid w:val="00E12CE1"/>
    <w:rsid w:val="00E143EA"/>
    <w:rsid w:val="00E14A00"/>
    <w:rsid w:val="00E15595"/>
    <w:rsid w:val="00E16B31"/>
    <w:rsid w:val="00E171AD"/>
    <w:rsid w:val="00E17D23"/>
    <w:rsid w:val="00E17D41"/>
    <w:rsid w:val="00E207EB"/>
    <w:rsid w:val="00E214D6"/>
    <w:rsid w:val="00E22394"/>
    <w:rsid w:val="00E231F9"/>
    <w:rsid w:val="00E2502B"/>
    <w:rsid w:val="00E26C33"/>
    <w:rsid w:val="00E271B4"/>
    <w:rsid w:val="00E274AB"/>
    <w:rsid w:val="00E27C93"/>
    <w:rsid w:val="00E309A8"/>
    <w:rsid w:val="00E309CB"/>
    <w:rsid w:val="00E33098"/>
    <w:rsid w:val="00E3332D"/>
    <w:rsid w:val="00E334DE"/>
    <w:rsid w:val="00E3390D"/>
    <w:rsid w:val="00E34ED3"/>
    <w:rsid w:val="00E35C95"/>
    <w:rsid w:val="00E37A50"/>
    <w:rsid w:val="00E37B2F"/>
    <w:rsid w:val="00E40EB9"/>
    <w:rsid w:val="00E410E5"/>
    <w:rsid w:val="00E429D6"/>
    <w:rsid w:val="00E43BFA"/>
    <w:rsid w:val="00E43DCA"/>
    <w:rsid w:val="00E474BB"/>
    <w:rsid w:val="00E47E39"/>
    <w:rsid w:val="00E50474"/>
    <w:rsid w:val="00E5105B"/>
    <w:rsid w:val="00E516E3"/>
    <w:rsid w:val="00E517C7"/>
    <w:rsid w:val="00E51E13"/>
    <w:rsid w:val="00E52B1E"/>
    <w:rsid w:val="00E52DD1"/>
    <w:rsid w:val="00E53537"/>
    <w:rsid w:val="00E544C3"/>
    <w:rsid w:val="00E55419"/>
    <w:rsid w:val="00E562BB"/>
    <w:rsid w:val="00E57125"/>
    <w:rsid w:val="00E57E85"/>
    <w:rsid w:val="00E61515"/>
    <w:rsid w:val="00E63E56"/>
    <w:rsid w:val="00E66B56"/>
    <w:rsid w:val="00E7234E"/>
    <w:rsid w:val="00E74110"/>
    <w:rsid w:val="00E74450"/>
    <w:rsid w:val="00E76457"/>
    <w:rsid w:val="00E80FD5"/>
    <w:rsid w:val="00E8182D"/>
    <w:rsid w:val="00E81FEF"/>
    <w:rsid w:val="00E825C7"/>
    <w:rsid w:val="00E851E8"/>
    <w:rsid w:val="00E85D4A"/>
    <w:rsid w:val="00E86E72"/>
    <w:rsid w:val="00E878C8"/>
    <w:rsid w:val="00E90616"/>
    <w:rsid w:val="00E944F5"/>
    <w:rsid w:val="00E94E13"/>
    <w:rsid w:val="00E95013"/>
    <w:rsid w:val="00E95C54"/>
    <w:rsid w:val="00E97707"/>
    <w:rsid w:val="00EA13CD"/>
    <w:rsid w:val="00EA38AE"/>
    <w:rsid w:val="00EA7211"/>
    <w:rsid w:val="00EB4D67"/>
    <w:rsid w:val="00EB76AD"/>
    <w:rsid w:val="00EC0DF0"/>
    <w:rsid w:val="00EC1071"/>
    <w:rsid w:val="00EC1123"/>
    <w:rsid w:val="00EC1554"/>
    <w:rsid w:val="00EC3121"/>
    <w:rsid w:val="00EC421D"/>
    <w:rsid w:val="00EC4EB8"/>
    <w:rsid w:val="00EC574D"/>
    <w:rsid w:val="00EC7D10"/>
    <w:rsid w:val="00ED06AF"/>
    <w:rsid w:val="00ED1106"/>
    <w:rsid w:val="00ED3CCB"/>
    <w:rsid w:val="00EE01B1"/>
    <w:rsid w:val="00EE0F4C"/>
    <w:rsid w:val="00EE0F60"/>
    <w:rsid w:val="00EE107F"/>
    <w:rsid w:val="00EE11AB"/>
    <w:rsid w:val="00EE1DB0"/>
    <w:rsid w:val="00EE25B0"/>
    <w:rsid w:val="00EE2B37"/>
    <w:rsid w:val="00EE31F1"/>
    <w:rsid w:val="00EE3BB5"/>
    <w:rsid w:val="00EE713D"/>
    <w:rsid w:val="00EF13A1"/>
    <w:rsid w:val="00EF4082"/>
    <w:rsid w:val="00EF56A2"/>
    <w:rsid w:val="00EF5DCB"/>
    <w:rsid w:val="00EF72E5"/>
    <w:rsid w:val="00EF7EB0"/>
    <w:rsid w:val="00F02200"/>
    <w:rsid w:val="00F02DF6"/>
    <w:rsid w:val="00F03865"/>
    <w:rsid w:val="00F04944"/>
    <w:rsid w:val="00F0772B"/>
    <w:rsid w:val="00F11B9C"/>
    <w:rsid w:val="00F12B94"/>
    <w:rsid w:val="00F14689"/>
    <w:rsid w:val="00F14905"/>
    <w:rsid w:val="00F17084"/>
    <w:rsid w:val="00F2012D"/>
    <w:rsid w:val="00F20D6B"/>
    <w:rsid w:val="00F24943"/>
    <w:rsid w:val="00F24AAA"/>
    <w:rsid w:val="00F24C54"/>
    <w:rsid w:val="00F257FF"/>
    <w:rsid w:val="00F26303"/>
    <w:rsid w:val="00F2665A"/>
    <w:rsid w:val="00F3017F"/>
    <w:rsid w:val="00F302CD"/>
    <w:rsid w:val="00F30A36"/>
    <w:rsid w:val="00F30CEB"/>
    <w:rsid w:val="00F311E4"/>
    <w:rsid w:val="00F31995"/>
    <w:rsid w:val="00F32097"/>
    <w:rsid w:val="00F357DC"/>
    <w:rsid w:val="00F379DD"/>
    <w:rsid w:val="00F411B3"/>
    <w:rsid w:val="00F41977"/>
    <w:rsid w:val="00F42789"/>
    <w:rsid w:val="00F436E3"/>
    <w:rsid w:val="00F46BB0"/>
    <w:rsid w:val="00F476CE"/>
    <w:rsid w:val="00F47B2A"/>
    <w:rsid w:val="00F47F65"/>
    <w:rsid w:val="00F5147A"/>
    <w:rsid w:val="00F53373"/>
    <w:rsid w:val="00F5463A"/>
    <w:rsid w:val="00F5499E"/>
    <w:rsid w:val="00F609E8"/>
    <w:rsid w:val="00F60CCD"/>
    <w:rsid w:val="00F646D9"/>
    <w:rsid w:val="00F64A14"/>
    <w:rsid w:val="00F665B7"/>
    <w:rsid w:val="00F67005"/>
    <w:rsid w:val="00F70374"/>
    <w:rsid w:val="00F7085E"/>
    <w:rsid w:val="00F73A49"/>
    <w:rsid w:val="00F759A1"/>
    <w:rsid w:val="00F75ADB"/>
    <w:rsid w:val="00F764EE"/>
    <w:rsid w:val="00F76FC2"/>
    <w:rsid w:val="00F80A4A"/>
    <w:rsid w:val="00F80ED4"/>
    <w:rsid w:val="00F8287A"/>
    <w:rsid w:val="00F835E7"/>
    <w:rsid w:val="00F8672D"/>
    <w:rsid w:val="00F91877"/>
    <w:rsid w:val="00F91A0E"/>
    <w:rsid w:val="00F92AE6"/>
    <w:rsid w:val="00F93C49"/>
    <w:rsid w:val="00F94062"/>
    <w:rsid w:val="00F945D2"/>
    <w:rsid w:val="00F94CD5"/>
    <w:rsid w:val="00FA0141"/>
    <w:rsid w:val="00FA25F6"/>
    <w:rsid w:val="00FA27DE"/>
    <w:rsid w:val="00FA43BC"/>
    <w:rsid w:val="00FA6FF9"/>
    <w:rsid w:val="00FA7AAC"/>
    <w:rsid w:val="00FB1DFC"/>
    <w:rsid w:val="00FB28BE"/>
    <w:rsid w:val="00FB2C4E"/>
    <w:rsid w:val="00FB2CE7"/>
    <w:rsid w:val="00FB2EC2"/>
    <w:rsid w:val="00FB3057"/>
    <w:rsid w:val="00FB3EFB"/>
    <w:rsid w:val="00FB4FCF"/>
    <w:rsid w:val="00FB5EC4"/>
    <w:rsid w:val="00FB6349"/>
    <w:rsid w:val="00FB7234"/>
    <w:rsid w:val="00FC2116"/>
    <w:rsid w:val="00FC3C71"/>
    <w:rsid w:val="00FC3EDB"/>
    <w:rsid w:val="00FC4743"/>
    <w:rsid w:val="00FC490E"/>
    <w:rsid w:val="00FC4A15"/>
    <w:rsid w:val="00FD0C3F"/>
    <w:rsid w:val="00FD0D11"/>
    <w:rsid w:val="00FD1E6A"/>
    <w:rsid w:val="00FD3ABF"/>
    <w:rsid w:val="00FD3D05"/>
    <w:rsid w:val="00FD74CD"/>
    <w:rsid w:val="00FD7780"/>
    <w:rsid w:val="00FE12B3"/>
    <w:rsid w:val="00FE1E1C"/>
    <w:rsid w:val="00FE2C54"/>
    <w:rsid w:val="00FE3BF8"/>
    <w:rsid w:val="00FE4EDC"/>
    <w:rsid w:val="00FE5C5C"/>
    <w:rsid w:val="00FE5C75"/>
    <w:rsid w:val="00FE5F17"/>
    <w:rsid w:val="00FE63D1"/>
    <w:rsid w:val="00FF1D1C"/>
    <w:rsid w:val="00FF1E27"/>
    <w:rsid w:val="00FF22EE"/>
    <w:rsid w:val="00FF45B5"/>
    <w:rsid w:val="00FF5167"/>
    <w:rsid w:val="00FF6D27"/>
    <w:rsid w:val="00FF6DD2"/>
    <w:rsid w:val="00FF7034"/>
    <w:rsid w:val="023E098D"/>
    <w:rsid w:val="0860CC3E"/>
    <w:rsid w:val="0E0EDA84"/>
    <w:rsid w:val="10140B61"/>
    <w:rsid w:val="1158E31D"/>
    <w:rsid w:val="165643BC"/>
    <w:rsid w:val="181AFE13"/>
    <w:rsid w:val="1A13E1F4"/>
    <w:rsid w:val="1D7500CD"/>
    <w:rsid w:val="210A8FA2"/>
    <w:rsid w:val="23D794B9"/>
    <w:rsid w:val="249E5960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7FD0A85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607364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90C18"/>
  <w15:chartTrackingRefBased/>
  <w15:docId w15:val="{59D17076-C250-4B3B-908E-EA64ADAD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783B9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3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a3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a4"/>
    <w:uiPriority w:val="34"/>
    <w:qFormat/>
    <w:rsid w:val="00C624ED"/>
    <w:pPr>
      <w:ind w:left="720"/>
      <w:contextualSpacing/>
    </w:pPr>
  </w:style>
  <w:style w:type="character" w:styleId="a5">
    <w:name w:val="annotation reference"/>
    <w:basedOn w:val="a0"/>
    <w:semiHidden/>
    <w:unhideWhenUsed/>
    <w:rsid w:val="00256C02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256C02"/>
  </w:style>
  <w:style w:type="character" w:customStyle="1" w:styleId="a7">
    <w:name w:val="批注文字 字符"/>
    <w:basedOn w:val="a0"/>
    <w:link w:val="a6"/>
    <w:uiPriority w:val="99"/>
    <w:semiHidden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6C0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ac">
    <w:name w:val="Normal (Web)"/>
    <w:basedOn w:val="a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a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ad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ae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List"/>
    <w:basedOn w:val="a"/>
    <w:uiPriority w:val="99"/>
    <w:semiHidden/>
    <w:unhideWhenUsed/>
    <w:rsid w:val="00E95C54"/>
    <w:pPr>
      <w:ind w:left="360" w:hanging="360"/>
      <w:contextualSpacing/>
    </w:pPr>
  </w:style>
  <w:style w:type="paragraph" w:styleId="af">
    <w:name w:val="header"/>
    <w:basedOn w:val="a"/>
    <w:link w:val="af0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af0">
    <w:name w:val="页眉 字符"/>
    <w:basedOn w:val="a0"/>
    <w:link w:val="af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f1">
    <w:name w:val="footer"/>
    <w:basedOn w:val="a"/>
    <w:link w:val="af2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af2">
    <w:name w:val="页脚 字符"/>
    <w:basedOn w:val="a0"/>
    <w:link w:val="af1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f3">
    <w:name w:val="Table Grid"/>
    <w:basedOn w:val="a1"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a4">
    <w:name w:val="列表段落 字符"/>
    <w:aliases w:val="- Bullets 字符,목록 단락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link w:val="a3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f4">
    <w:name w:val="Body Text"/>
    <w:basedOn w:val="a"/>
    <w:link w:val="af5"/>
    <w:rsid w:val="00C9413B"/>
    <w:rPr>
      <w:rFonts w:eastAsia="宋体"/>
    </w:rPr>
  </w:style>
  <w:style w:type="character" w:customStyle="1" w:styleId="af5">
    <w:name w:val="正文文本 字符"/>
    <w:basedOn w:val="a0"/>
    <w:link w:val="af4"/>
    <w:rsid w:val="00C9413B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21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1">
    <w:name w:val="List 2"/>
    <w:basedOn w:val="a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a"/>
    <w:next w:val="a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20">
    <w:name w:val="标题 2 字符"/>
    <w:basedOn w:val="a0"/>
    <w:link w:val="2"/>
    <w:uiPriority w:val="9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af6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a"/>
    <w:next w:val="Doc-text2"/>
    <w:qFormat/>
    <w:rsid w:val="00B727E8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a0"/>
    <w:uiPriority w:val="99"/>
    <w:unhideWhenUsed/>
    <w:rsid w:val="00BC4B6D"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sid w:val="00BC4B6D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002C0F"/>
  </w:style>
  <w:style w:type="table" w:styleId="1-5">
    <w:name w:val="Grid Table 1 Light Accent 5"/>
    <w:basedOn w:val="a1"/>
    <w:uiPriority w:val="46"/>
    <w:rsid w:val="000644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">
    <w:name w:val="TAH"/>
    <w:basedOn w:val="a"/>
    <w:link w:val="TAHCar"/>
    <w:qFormat/>
    <w:rsid w:val="00064483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eastAsia="zh-CN"/>
    </w:rPr>
  </w:style>
  <w:style w:type="paragraph" w:customStyle="1" w:styleId="TAN">
    <w:name w:val="TAN"/>
    <w:basedOn w:val="TAL"/>
    <w:link w:val="TANChar"/>
    <w:qFormat/>
    <w:rsid w:val="00064483"/>
    <w:pPr>
      <w:ind w:left="851" w:hanging="851"/>
    </w:pPr>
    <w:rPr>
      <w:rFonts w:eastAsia="宋体"/>
      <w:lang w:eastAsia="zh-CN"/>
    </w:rPr>
  </w:style>
  <w:style w:type="character" w:customStyle="1" w:styleId="TAHCar">
    <w:name w:val="TAH Car"/>
    <w:link w:val="TAH"/>
    <w:qFormat/>
    <w:rsid w:val="00064483"/>
    <w:rPr>
      <w:rFonts w:ascii="Arial" w:eastAsia="宋体" w:hAnsi="Arial" w:cs="Times New Roman"/>
      <w:b/>
      <w:sz w:val="18"/>
      <w:szCs w:val="20"/>
      <w:lang w:val="en-GB" w:eastAsia="zh-CN"/>
    </w:rPr>
  </w:style>
  <w:style w:type="character" w:customStyle="1" w:styleId="TANChar">
    <w:name w:val="TAN Char"/>
    <w:link w:val="TAN"/>
    <w:qFormat/>
    <w:rsid w:val="00064483"/>
    <w:rPr>
      <w:rFonts w:ascii="Arial" w:eastAsia="宋体" w:hAnsi="Arial" w:cs="Times New Roman"/>
      <w:sz w:val="18"/>
      <w:szCs w:val="20"/>
      <w:lang w:val="en-GB" w:eastAsia="zh-CN"/>
    </w:rPr>
  </w:style>
  <w:style w:type="character" w:customStyle="1" w:styleId="30">
    <w:name w:val="标题 3 字符"/>
    <w:basedOn w:val="a0"/>
    <w:link w:val="3"/>
    <w:uiPriority w:val="9"/>
    <w:semiHidden/>
    <w:rsid w:val="00E52D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customStyle="1" w:styleId="TAC">
    <w:name w:val="TAC"/>
    <w:basedOn w:val="TAL"/>
    <w:link w:val="TACChar"/>
    <w:rsid w:val="00A52AD9"/>
    <w:pPr>
      <w:jc w:val="center"/>
    </w:pPr>
    <w:rPr>
      <w:lang w:eastAsia="en-GB"/>
    </w:rPr>
  </w:style>
  <w:style w:type="character" w:customStyle="1" w:styleId="TACChar">
    <w:name w:val="TAC Char"/>
    <w:link w:val="TAC"/>
    <w:qFormat/>
    <w:rsid w:val="00A52AD9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40">
    <w:name w:val="标题 4 字符"/>
    <w:basedOn w:val="a0"/>
    <w:link w:val="4"/>
    <w:uiPriority w:val="9"/>
    <w:semiHidden/>
    <w:rsid w:val="00082C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ZGSM">
    <w:name w:val="ZGSM"/>
    <w:rsid w:val="0006533C"/>
  </w:style>
  <w:style w:type="paragraph" w:customStyle="1" w:styleId="doc-title">
    <w:name w:val="doc-title"/>
    <w:basedOn w:val="a"/>
    <w:rsid w:val="00E26C33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leGrid1">
    <w:name w:val="Table Grid1"/>
    <w:basedOn w:val="a1"/>
    <w:next w:val="af3"/>
    <w:uiPriority w:val="59"/>
    <w:qFormat/>
    <w:rsid w:val="0065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65593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5593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517F3-E8AE-4280-AC11-212FBF2E8D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Lenovo - Xu Min</cp:lastModifiedBy>
  <cp:revision>3</cp:revision>
  <dcterms:created xsi:type="dcterms:W3CDTF">2022-08-17T06:05:00Z</dcterms:created>
  <dcterms:modified xsi:type="dcterms:W3CDTF">2022-08-17T06:59:00Z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1660698561</vt:lpwstr>
  </property>
  <property fmtid="{D5CDD505-2E9C-101B-9397-08002B2CF9AE}" pid="13" name="_2015_ms_pID_725343">
    <vt:lpwstr>(2)4RGceFb3AuPPwoevzExn+Cg+tltm+KMzcgYWEHvJJ14VFT+FyodFaJ8nLlu2oe4d/MsTCS2z
DUm+eutBljB2OPJN9eF56WavmeGbq2hXdawc0MG0jYJr8gPXkjPU29Mhq2LVHBrmlOLUeqy1
5US9fsOOquYQaDNUPYpZWMVTFCJJcuBoqzWoMAXPJihsYKa/lZGMvwOnqvdXsKgVwLp+4Gl4
gOfhJlnwBx3KKBJWsI</vt:lpwstr>
  </property>
  <property fmtid="{D5CDD505-2E9C-101B-9397-08002B2CF9AE}" pid="14" name="_2015_ms_pID_7253431">
    <vt:lpwstr>q/9ihjmVJlF0NxMWlvBWnGh4xFD7fWHCN6O7kCQxRyEnaWJrEp2cdU
mCN2XhyBGTy3sPdXGEqJGnhkQWckioDcpCQOyCbNZG7j4n1ShleoIXAjTWqjqnGTpaU1LRi7
fIzcJSfOH+ZzrMGBEQ9kNWrxo5WTVQmriZTKFd2ELEj7BhD8XAAogMtLq7Qnb10tELpKl9yu
kCJSove30GlKhG2h</vt:lpwstr>
  </property>
</Properties>
</file>