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77777777" w:rsidR="007C497D" w:rsidRPr="008D1AA1"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2AC0FDF7" w14:textId="77777777" w:rsidTr="00506CD5">
        <w:trPr>
          <w:trHeight w:val="354"/>
        </w:trPr>
        <w:tc>
          <w:tcPr>
            <w:tcW w:w="1420" w:type="dxa"/>
            <w:vAlign w:val="center"/>
          </w:tcPr>
          <w:p w14:paraId="1E84A0C6"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77777777" w:rsidR="00282EED" w:rsidRPr="00A557C6"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066" w:type="dxa"/>
            <w:shd w:val="clear" w:color="auto" w:fill="auto"/>
            <w:vAlign w:val="center"/>
          </w:tcPr>
          <w:p w14:paraId="677D2F9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lastRenderedPageBreak/>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20" w:author="ZTE-Fei Dong" w:date="2022-08-22T21:14:00Z"/>
          <w:szCs w:val="24"/>
        </w:rPr>
      </w:pPr>
      <w:ins w:id="21"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b/>
                    <w:bCs/>
                    <w:u w:val="single"/>
                    <w:lang w:val="en-GB" w:eastAsia="zh-CN"/>
                  </w:rPr>
                </w:rPrChange>
              </w:rPr>
              <w:pPrChange w:id="30" w:author="ZTE-Fei Dong" w:date="2022-08-22T21:15:00Z">
                <w:pPr>
                  <w:spacing w:before="200"/>
                </w:pPr>
              </w:pPrChange>
            </w:pPr>
            <w:ins w:id="31"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lastRenderedPageBreak/>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F71BC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8FAF7D5" w14:textId="77777777" w:rsidTr="00762653">
        <w:trPr>
          <w:trHeight w:val="354"/>
        </w:trPr>
        <w:tc>
          <w:tcPr>
            <w:tcW w:w="1420" w:type="dxa"/>
            <w:vAlign w:val="center"/>
          </w:tcPr>
          <w:p w14:paraId="45AFCA8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3FA437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2F9ECB7"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67A69FC" w14:textId="77777777" w:rsidTr="00762653">
        <w:trPr>
          <w:trHeight w:val="354"/>
        </w:trPr>
        <w:tc>
          <w:tcPr>
            <w:tcW w:w="1420" w:type="dxa"/>
            <w:vAlign w:val="center"/>
          </w:tcPr>
          <w:p w14:paraId="0F02679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A4C0090"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0BE7AD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6CAAC74" w14:textId="77777777" w:rsidTr="00762653">
        <w:trPr>
          <w:trHeight w:val="354"/>
        </w:trPr>
        <w:tc>
          <w:tcPr>
            <w:tcW w:w="1420" w:type="dxa"/>
            <w:vAlign w:val="center"/>
          </w:tcPr>
          <w:p w14:paraId="4140BC0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B79D82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65571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1AF7B19" w14:textId="77777777" w:rsidTr="00762653">
        <w:trPr>
          <w:trHeight w:val="354"/>
        </w:trPr>
        <w:tc>
          <w:tcPr>
            <w:tcW w:w="1420" w:type="dxa"/>
            <w:vAlign w:val="center"/>
          </w:tcPr>
          <w:p w14:paraId="7846A039"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100DC48" w14:textId="77777777" w:rsidTr="00762653">
        <w:trPr>
          <w:trHeight w:val="354"/>
        </w:trPr>
        <w:tc>
          <w:tcPr>
            <w:tcW w:w="1420" w:type="dxa"/>
            <w:vAlign w:val="center"/>
          </w:tcPr>
          <w:p w14:paraId="0412398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9E03687" w14:textId="77777777" w:rsidTr="00762653">
        <w:trPr>
          <w:trHeight w:val="337"/>
        </w:trPr>
        <w:tc>
          <w:tcPr>
            <w:tcW w:w="1420" w:type="dxa"/>
            <w:vAlign w:val="center"/>
          </w:tcPr>
          <w:p w14:paraId="690F738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0E1FF8C" w14:textId="77777777" w:rsidTr="00762653">
        <w:trPr>
          <w:trHeight w:val="354"/>
        </w:trPr>
        <w:tc>
          <w:tcPr>
            <w:tcW w:w="1420" w:type="dxa"/>
            <w:vAlign w:val="center"/>
          </w:tcPr>
          <w:p w14:paraId="3998C6A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1" w:author="ZTE-Fei Dong" w:date="2022-08-22T21:15:00Z"/>
          <w:rFonts w:eastAsiaTheme="minorEastAsia"/>
          <w:b/>
          <w:bCs/>
          <w:u w:val="single"/>
          <w:lang w:eastAsia="zh-CN"/>
          <w:rPrChange w:id="42" w:author="ZTE-Fei Dong" w:date="2022-08-22T21:15:00Z">
            <w:rPr>
              <w:ins w:id="43" w:author="ZTE-Fei Dong" w:date="2022-08-22T21:15:00Z"/>
              <w:b/>
              <w:bCs/>
              <w:u w:val="single"/>
              <w:lang w:val="en-GB" w:eastAsia="zh-CN"/>
            </w:rPr>
          </w:rPrChange>
        </w:rPr>
      </w:pPr>
    </w:p>
    <w:p w14:paraId="74288787" w14:textId="77777777" w:rsidR="00282EED" w:rsidRPr="005010F0" w:rsidRDefault="00282EED" w:rsidP="00282EED">
      <w:pPr>
        <w:rPr>
          <w:ins w:id="44"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45"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45"/>
    </w:p>
    <w:p w14:paraId="01536FD7" w14:textId="67B33F89" w:rsidR="00A60576" w:rsidRDefault="00D21658"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D21658"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D21658"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D216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D216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D216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D216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D2165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8263" w14:textId="77777777" w:rsidR="00E76466" w:rsidRDefault="00E76466">
      <w:r>
        <w:separator/>
      </w:r>
    </w:p>
  </w:endnote>
  <w:endnote w:type="continuationSeparator" w:id="0">
    <w:p w14:paraId="45372C20" w14:textId="77777777" w:rsidR="00E76466" w:rsidRDefault="00E7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微软雅黑"/>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0B96F6B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282E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CCCE" w14:textId="77777777" w:rsidR="00E76466" w:rsidRDefault="00E76466">
      <w:r>
        <w:separator/>
      </w:r>
    </w:p>
  </w:footnote>
  <w:footnote w:type="continuationSeparator" w:id="0">
    <w:p w14:paraId="5A3C494D" w14:textId="77777777" w:rsidR="00E76466" w:rsidRDefault="00E76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FFD45BF3-B47C-471C-8996-3871CFD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0F76-98D8-4AB3-90EB-FE2905BE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Chunli</cp:lastModifiedBy>
  <cp:revision>12</cp:revision>
  <cp:lastPrinted>2009-10-21T14:47:00Z</cp:lastPrinted>
  <dcterms:created xsi:type="dcterms:W3CDTF">2022-08-22T15:15:00Z</dcterms:created>
  <dcterms:modified xsi:type="dcterms:W3CDTF">2022-08-22T15:40:00Z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1661170969</vt:lpwstr>
  </property>
</Properties>
</file>