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BB1C5E" w:rsidRPr="00D17F2C" w14:paraId="58591C63" w14:textId="77777777" w:rsidTr="00B2156B">
        <w:tc>
          <w:tcPr>
            <w:tcW w:w="2104" w:type="dxa"/>
            <w:vAlign w:val="center"/>
          </w:tcPr>
          <w:p w14:paraId="70AC833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53365D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FD7E42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6BCF9E8" w14:textId="77777777" w:rsidTr="00B2156B">
        <w:tc>
          <w:tcPr>
            <w:tcW w:w="2104" w:type="dxa"/>
            <w:vAlign w:val="center"/>
          </w:tcPr>
          <w:p w14:paraId="6DA2E8D7"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DCB6902"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F88309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03C84FEE" w14:textId="77777777" w:rsidTr="00B2156B">
        <w:tc>
          <w:tcPr>
            <w:tcW w:w="2104" w:type="dxa"/>
            <w:vAlign w:val="center"/>
          </w:tcPr>
          <w:p w14:paraId="5ACC0615"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012346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040F96" w:rsidRPr="00706C48" w14:paraId="19538A6C" w14:textId="77777777" w:rsidTr="00506CD5">
        <w:trPr>
          <w:trHeight w:val="354"/>
        </w:trPr>
        <w:tc>
          <w:tcPr>
            <w:tcW w:w="1420" w:type="dxa"/>
            <w:vAlign w:val="center"/>
          </w:tcPr>
          <w:p w14:paraId="2101666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DC2DD14"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7A829AC"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46C1C18D" w14:textId="77777777" w:rsidTr="00506CD5">
        <w:trPr>
          <w:trHeight w:val="354"/>
        </w:trPr>
        <w:tc>
          <w:tcPr>
            <w:tcW w:w="1420" w:type="dxa"/>
            <w:vAlign w:val="center"/>
          </w:tcPr>
          <w:p w14:paraId="34F20A08"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77A29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A5FC03"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3B1BF4D9" w14:textId="77777777" w:rsidTr="00506CD5">
        <w:trPr>
          <w:trHeight w:val="354"/>
        </w:trPr>
        <w:tc>
          <w:tcPr>
            <w:tcW w:w="1420" w:type="dxa"/>
            <w:vAlign w:val="center"/>
          </w:tcPr>
          <w:p w14:paraId="5DC0D104"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DBBAE" w14:textId="3787547B"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265EC03"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74F961E7" w14:textId="77777777" w:rsidTr="00506CD5">
        <w:trPr>
          <w:trHeight w:val="354"/>
        </w:trPr>
        <w:tc>
          <w:tcPr>
            <w:tcW w:w="1420" w:type="dxa"/>
            <w:vAlign w:val="center"/>
          </w:tcPr>
          <w:p w14:paraId="2E77AC3D"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2AC0FDF7" w14:textId="77777777" w:rsidTr="00506CD5">
        <w:trPr>
          <w:trHeight w:val="354"/>
        </w:trPr>
        <w:tc>
          <w:tcPr>
            <w:tcW w:w="1420" w:type="dxa"/>
            <w:vAlign w:val="center"/>
          </w:tcPr>
          <w:p w14:paraId="1E84A0C6"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3F5CC8D9" w14:textId="77777777" w:rsidTr="00506CD5">
        <w:trPr>
          <w:trHeight w:val="354"/>
        </w:trPr>
        <w:tc>
          <w:tcPr>
            <w:tcW w:w="1420" w:type="dxa"/>
            <w:vAlign w:val="center"/>
          </w:tcPr>
          <w:p w14:paraId="64248A79"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3F261F95" w14:textId="77777777" w:rsidTr="00506CD5">
        <w:trPr>
          <w:trHeight w:val="354"/>
        </w:trPr>
        <w:tc>
          <w:tcPr>
            <w:tcW w:w="1420" w:type="dxa"/>
            <w:vAlign w:val="center"/>
          </w:tcPr>
          <w:p w14:paraId="09A72A2C"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4A4A52E9" w14:textId="77777777" w:rsidTr="00506CD5">
        <w:trPr>
          <w:trHeight w:val="337"/>
        </w:trPr>
        <w:tc>
          <w:tcPr>
            <w:tcW w:w="1420" w:type="dxa"/>
            <w:vAlign w:val="center"/>
          </w:tcPr>
          <w:p w14:paraId="4403290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167EFBC0" w14:textId="77777777" w:rsidTr="00506CD5">
        <w:trPr>
          <w:trHeight w:val="354"/>
        </w:trPr>
        <w:tc>
          <w:tcPr>
            <w:tcW w:w="1420" w:type="dxa"/>
            <w:vAlign w:val="center"/>
          </w:tcPr>
          <w:p w14:paraId="61CF41C0"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040F96" w:rsidRPr="00706C48" w14:paraId="1B998EDF" w14:textId="77777777" w:rsidTr="00B2156B">
        <w:trPr>
          <w:trHeight w:val="354"/>
        </w:trPr>
        <w:tc>
          <w:tcPr>
            <w:tcW w:w="1420" w:type="dxa"/>
            <w:vAlign w:val="center"/>
          </w:tcPr>
          <w:p w14:paraId="49659219"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8A2B700"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55366BE"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09B62AE5" w14:textId="77777777" w:rsidTr="00B2156B">
        <w:trPr>
          <w:trHeight w:val="354"/>
        </w:trPr>
        <w:tc>
          <w:tcPr>
            <w:tcW w:w="1420" w:type="dxa"/>
            <w:vAlign w:val="center"/>
          </w:tcPr>
          <w:p w14:paraId="6D0AC0A0"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08C9C21"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4E8E4E"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5CEEFC33" w14:textId="77777777" w:rsidTr="00B2156B">
        <w:trPr>
          <w:trHeight w:val="354"/>
        </w:trPr>
        <w:tc>
          <w:tcPr>
            <w:tcW w:w="1420" w:type="dxa"/>
            <w:vAlign w:val="center"/>
          </w:tcPr>
          <w:p w14:paraId="2C983D87"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77D2F92"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734455E3" w14:textId="77777777" w:rsidTr="00B2156B">
        <w:trPr>
          <w:trHeight w:val="354"/>
        </w:trPr>
        <w:tc>
          <w:tcPr>
            <w:tcW w:w="1420" w:type="dxa"/>
            <w:vAlign w:val="center"/>
          </w:tcPr>
          <w:p w14:paraId="574E2A49"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20CD7583" w14:textId="77777777" w:rsidTr="00B2156B">
        <w:trPr>
          <w:trHeight w:val="354"/>
        </w:trPr>
        <w:tc>
          <w:tcPr>
            <w:tcW w:w="1420" w:type="dxa"/>
            <w:vAlign w:val="center"/>
          </w:tcPr>
          <w:p w14:paraId="1F9FDA81"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4877A433" w14:textId="77777777" w:rsidTr="00B2156B">
        <w:trPr>
          <w:trHeight w:val="354"/>
        </w:trPr>
        <w:tc>
          <w:tcPr>
            <w:tcW w:w="1420" w:type="dxa"/>
            <w:vAlign w:val="center"/>
          </w:tcPr>
          <w:p w14:paraId="0521E2B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5D422629" w14:textId="77777777" w:rsidTr="00B2156B">
        <w:trPr>
          <w:trHeight w:val="354"/>
        </w:trPr>
        <w:tc>
          <w:tcPr>
            <w:tcW w:w="1420" w:type="dxa"/>
            <w:vAlign w:val="center"/>
          </w:tcPr>
          <w:p w14:paraId="30E324C3"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254E65D1" w14:textId="77777777" w:rsidTr="00B2156B">
        <w:trPr>
          <w:trHeight w:val="337"/>
        </w:trPr>
        <w:tc>
          <w:tcPr>
            <w:tcW w:w="1420" w:type="dxa"/>
            <w:vAlign w:val="center"/>
          </w:tcPr>
          <w:p w14:paraId="4DBED0A1"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54F41CD4" w14:textId="77777777" w:rsidTr="00B2156B">
        <w:trPr>
          <w:trHeight w:val="354"/>
        </w:trPr>
        <w:tc>
          <w:tcPr>
            <w:tcW w:w="1420" w:type="dxa"/>
            <w:vAlign w:val="center"/>
          </w:tcPr>
          <w:p w14:paraId="4BA4D75F"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Adding restriction to Rel-17 PDCCH monitoring adaptaion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lastRenderedPageBreak/>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w:t>
            </w:r>
            <w:r>
              <w:rPr>
                <w:rFonts w:ascii="Times New Roman" w:eastAsiaTheme="minorEastAsia" w:hAnsi="Times New Roman"/>
                <w:sz w:val="18"/>
                <w:szCs w:val="18"/>
                <w:lang w:val="en-GB" w:eastAsia="zh-CN"/>
              </w:rPr>
              <w:t>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negative effects of combinat</w:t>
            </w:r>
            <w:bookmarkStart w:id="20" w:name="_GoBack"/>
            <w:bookmarkEnd w:id="20"/>
            <w:r>
              <w:rPr>
                <w:rFonts w:ascii="Times New Roman" w:eastAsia="Times New Roman" w:hAnsi="Times New Roman"/>
                <w:sz w:val="18"/>
                <w:szCs w:val="18"/>
                <w:lang w:val="en-GB" w:eastAsia="zh-CN"/>
              </w:rPr>
              <w:t xml:space="preserve">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040F96" w:rsidRPr="00706C48" w14:paraId="002D3EDE" w14:textId="77777777" w:rsidTr="00B2156B">
        <w:trPr>
          <w:trHeight w:val="354"/>
        </w:trPr>
        <w:tc>
          <w:tcPr>
            <w:tcW w:w="1420" w:type="dxa"/>
            <w:vAlign w:val="center"/>
          </w:tcPr>
          <w:p w14:paraId="69010E84"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896C7D3"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B7CDCBD"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0123C380" w14:textId="77777777" w:rsidTr="00B2156B">
        <w:trPr>
          <w:trHeight w:val="354"/>
        </w:trPr>
        <w:tc>
          <w:tcPr>
            <w:tcW w:w="1420" w:type="dxa"/>
            <w:vAlign w:val="center"/>
          </w:tcPr>
          <w:p w14:paraId="62D17608"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8A9F145"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A999631"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6ED86CBC" w14:textId="77777777" w:rsidTr="00B2156B">
        <w:trPr>
          <w:trHeight w:val="354"/>
        </w:trPr>
        <w:tc>
          <w:tcPr>
            <w:tcW w:w="1420" w:type="dxa"/>
            <w:vAlign w:val="center"/>
          </w:tcPr>
          <w:p w14:paraId="540FB5FA"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14CBDA25" w14:textId="77777777" w:rsidTr="00B2156B">
        <w:trPr>
          <w:trHeight w:val="354"/>
        </w:trPr>
        <w:tc>
          <w:tcPr>
            <w:tcW w:w="1420" w:type="dxa"/>
            <w:vAlign w:val="center"/>
          </w:tcPr>
          <w:p w14:paraId="7FD04B0C"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706B4394" w14:textId="77777777" w:rsidTr="00B2156B">
        <w:trPr>
          <w:trHeight w:val="354"/>
        </w:trPr>
        <w:tc>
          <w:tcPr>
            <w:tcW w:w="1420" w:type="dxa"/>
            <w:vAlign w:val="center"/>
          </w:tcPr>
          <w:p w14:paraId="6B7C6959"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43FB693F" w14:textId="77777777" w:rsidTr="00B2156B">
        <w:trPr>
          <w:trHeight w:val="354"/>
        </w:trPr>
        <w:tc>
          <w:tcPr>
            <w:tcW w:w="1420" w:type="dxa"/>
            <w:vAlign w:val="center"/>
          </w:tcPr>
          <w:p w14:paraId="5E0C7D2D"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1EB61DE7" w14:textId="77777777" w:rsidTr="00B2156B">
        <w:trPr>
          <w:trHeight w:val="354"/>
        </w:trPr>
        <w:tc>
          <w:tcPr>
            <w:tcW w:w="1420" w:type="dxa"/>
            <w:vAlign w:val="center"/>
          </w:tcPr>
          <w:p w14:paraId="1F0176FF"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6E794334" w14:textId="77777777" w:rsidTr="00B2156B">
        <w:trPr>
          <w:trHeight w:val="337"/>
        </w:trPr>
        <w:tc>
          <w:tcPr>
            <w:tcW w:w="1420" w:type="dxa"/>
            <w:vAlign w:val="center"/>
          </w:tcPr>
          <w:p w14:paraId="4BA5F657"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F96" w:rsidRPr="00706C48" w14:paraId="7A473701" w14:textId="77777777" w:rsidTr="00B2156B">
        <w:trPr>
          <w:trHeight w:val="354"/>
        </w:trPr>
        <w:tc>
          <w:tcPr>
            <w:tcW w:w="1420" w:type="dxa"/>
            <w:vAlign w:val="center"/>
          </w:tcPr>
          <w:p w14:paraId="3D140ACA"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21"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21"/>
    </w:p>
    <w:p w14:paraId="01536FD7" w14:textId="67B33F89" w:rsidR="00A60576" w:rsidRDefault="00507AAC"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507AAC"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507AAC" w:rsidP="00892102">
      <w:pPr>
        <w:pStyle w:val="a5"/>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507AAC"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507AAC"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507AAC"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507AAC"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507AAC"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7DB0E" w14:textId="77777777" w:rsidR="00507AAC" w:rsidRDefault="00507AAC">
      <w:r>
        <w:separator/>
      </w:r>
    </w:p>
  </w:endnote>
  <w:endnote w:type="continuationSeparator" w:id="0">
    <w:p w14:paraId="61FF319F" w14:textId="77777777" w:rsidR="00507AAC" w:rsidRDefault="0050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0B96F6B0" w:rsidR="00A64957" w:rsidRDefault="00A64957" w:rsidP="00730790">
    <w:pPr>
      <w:pStyle w:val="af1"/>
      <w:jc w:val="center"/>
    </w:pPr>
    <w:r>
      <w:rPr>
        <w:rStyle w:val="af2"/>
      </w:rPr>
      <w:fldChar w:fldCharType="begin"/>
    </w:r>
    <w:r>
      <w:rPr>
        <w:rStyle w:val="af2"/>
      </w:rPr>
      <w:instrText xml:space="preserve"> PAGE </w:instrText>
    </w:r>
    <w:r>
      <w:rPr>
        <w:rStyle w:val="af2"/>
      </w:rPr>
      <w:fldChar w:fldCharType="separate"/>
    </w:r>
    <w:r w:rsidR="00E15CB4">
      <w:rPr>
        <w:rStyle w:val="af2"/>
        <w:noProof/>
      </w:rPr>
      <w:t>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81A42" w14:textId="77777777" w:rsidR="00507AAC" w:rsidRDefault="00507AAC">
      <w:r>
        <w:separator/>
      </w:r>
    </w:p>
  </w:footnote>
  <w:footnote w:type="continuationSeparator" w:id="0">
    <w:p w14:paraId="035673DF" w14:textId="77777777" w:rsidR="00507AAC" w:rsidRDefault="00507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0C5"/>
    <w:rsid w:val="00575BD7"/>
    <w:rsid w:val="00575E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415F5"/>
    <w:rsid w:val="00A41FCB"/>
    <w:rsid w:val="00A42B69"/>
    <w:rsid w:val="00A45455"/>
    <w:rsid w:val="00A47609"/>
    <w:rsid w:val="00A50249"/>
    <w:rsid w:val="00A51688"/>
    <w:rsid w:val="00A51B8D"/>
    <w:rsid w:val="00A54A0E"/>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FFD45BF3-B47C-471C-8996-3871CFD7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批注框文本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文档结构图 Char"/>
    <w:link w:val="a6"/>
    <w:uiPriority w:val="99"/>
    <w:semiHidden/>
    <w:rsid w:val="00A62738"/>
    <w:rPr>
      <w:rFonts w:ascii="Tahoma" w:hAnsi="Tahoma" w:cs="Tahoma"/>
      <w:sz w:val="16"/>
      <w:szCs w:val="16"/>
    </w:rPr>
  </w:style>
  <w:style w:type="character" w:customStyle="1" w:styleId="1Char">
    <w:name w:val="标题 1 Char"/>
    <w:link w:val="1"/>
    <w:rsid w:val="00120D47"/>
    <w:rPr>
      <w:rFonts w:ascii="Arial" w:eastAsia="Times New Roman" w:hAnsi="Arial" w:cs="Arial"/>
      <w:sz w:val="28"/>
      <w:szCs w:val="36"/>
      <w:lang w:val="en-GB" w:eastAsia="zh-CN" w:bidi="ar-SA"/>
    </w:rPr>
  </w:style>
  <w:style w:type="character" w:customStyle="1" w:styleId="2Char">
    <w:name w:val="标题 2 Char"/>
    <w:link w:val="2"/>
    <w:rsid w:val="00455C91"/>
    <w:rPr>
      <w:rFonts w:ascii="Arial" w:hAnsi="Arial" w:cs="Arial"/>
      <w:sz w:val="24"/>
      <w:szCs w:val="32"/>
      <w:lang w:val="en-GB" w:eastAsia="zh-CN" w:bidi="ar-SA"/>
    </w:rPr>
  </w:style>
  <w:style w:type="character" w:customStyle="1" w:styleId="3Char">
    <w:name w:val="标题 3 Char"/>
    <w:link w:val="3"/>
    <w:rsid w:val="00120D47"/>
    <w:rPr>
      <w:rFonts w:ascii="Arial" w:eastAsia="Times New Roman" w:hAnsi="Arial" w:cs="Arial"/>
      <w:sz w:val="22"/>
      <w:szCs w:val="28"/>
      <w:u w:val="single"/>
      <w:lang w:val="en-GB" w:eastAsia="zh-CN"/>
    </w:rPr>
  </w:style>
  <w:style w:type="character" w:customStyle="1" w:styleId="4Char">
    <w:name w:val="标题 4 Char"/>
    <w:link w:val="4"/>
    <w:rsid w:val="00120D47"/>
    <w:rPr>
      <w:rFonts w:ascii="Arial" w:eastAsia="Times New Roman" w:hAnsi="Arial" w:cs="Arial"/>
      <w:sz w:val="24"/>
      <w:szCs w:val="24"/>
      <w:u w:val="single"/>
      <w:lang w:val="en-GB" w:eastAsia="zh-CN"/>
    </w:rPr>
  </w:style>
  <w:style w:type="character" w:customStyle="1" w:styleId="5Char">
    <w:name w:val="标题 5 Char"/>
    <w:link w:val="5"/>
    <w:rsid w:val="00120D47"/>
    <w:rPr>
      <w:rFonts w:ascii="Arial" w:eastAsia="Times New Roman" w:hAnsi="Arial" w:cs="Arial"/>
      <w:sz w:val="22"/>
      <w:szCs w:val="22"/>
      <w:u w:val="single"/>
      <w:lang w:val="en-GB" w:eastAsia="zh-CN"/>
    </w:rPr>
  </w:style>
  <w:style w:type="character" w:customStyle="1" w:styleId="6Char">
    <w:name w:val="标题 6 Char"/>
    <w:link w:val="6"/>
    <w:rsid w:val="00120D47"/>
    <w:rPr>
      <w:rFonts w:ascii="Arial" w:eastAsia="Times New Roman" w:hAnsi="Arial" w:cs="Arial"/>
      <w:sz w:val="22"/>
      <w:lang w:val="en-GB" w:eastAsia="zh-CN"/>
    </w:rPr>
  </w:style>
  <w:style w:type="character" w:customStyle="1" w:styleId="7Char">
    <w:name w:val="标题 7 Char"/>
    <w:link w:val="7"/>
    <w:rsid w:val="00120D47"/>
    <w:rPr>
      <w:rFonts w:ascii="Arial" w:eastAsia="Times New Roman" w:hAnsi="Arial" w:cs="Arial"/>
      <w:sz w:val="22"/>
      <w:lang w:val="en-GB" w:eastAsia="zh-CN"/>
    </w:rPr>
  </w:style>
  <w:style w:type="character" w:customStyle="1" w:styleId="8Char">
    <w:name w:val="标题 8 Char"/>
    <w:link w:val="8"/>
    <w:rsid w:val="00120D47"/>
    <w:rPr>
      <w:rFonts w:ascii="Arial" w:eastAsia="Times New Roman" w:hAnsi="Arial" w:cs="Arial"/>
      <w:sz w:val="22"/>
      <w:lang w:val="en-GB" w:eastAsia="zh-CN"/>
    </w:rPr>
  </w:style>
  <w:style w:type="character" w:customStyle="1" w:styleId="9Char">
    <w:name w:val="标题 9 Char"/>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批注文字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批注主题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
    <w:name w:val="Unresolved Mention"/>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B000E-F4DE-4FAB-9628-0EC74495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12783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kuangyiru</cp:lastModifiedBy>
  <cp:revision>4</cp:revision>
  <cp:lastPrinted>2009-10-21T14:47:00Z</cp:lastPrinted>
  <dcterms:created xsi:type="dcterms:W3CDTF">2022-08-22T07:55:00Z</dcterms:created>
  <dcterms:modified xsi:type="dcterms:W3CDTF">2022-08-22T12:24:00Z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1661170969</vt:lpwstr>
  </property>
</Properties>
</file>