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ADCB" w14:textId="3710510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F121A8">
        <w:t>-</w:t>
      </w:r>
      <w:r w:rsidR="00F20F5C">
        <w:t>e</w:t>
      </w:r>
      <w:r w:rsidRPr="00CE0424">
        <w:tab/>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6077FAF6" w:rsidR="00E90E49" w:rsidRPr="00CE0424" w:rsidRDefault="00C268E6" w:rsidP="00311702">
      <w:pPr>
        <w:pStyle w:val="3GPPHeader"/>
      </w:pPr>
      <w:r>
        <w:t xml:space="preserve">Electronic meeting, </w:t>
      </w:r>
      <w:r w:rsidR="00F121A8">
        <w:t>17</w:t>
      </w:r>
      <w:r w:rsidR="00F121A8" w:rsidRPr="00F121A8">
        <w:rPr>
          <w:vertAlign w:val="superscript"/>
        </w:rPr>
        <w:t>th</w:t>
      </w:r>
      <w:r w:rsidR="00F121A8">
        <w:t xml:space="preserve"> – 29</w:t>
      </w:r>
      <w:r w:rsidR="00F121A8" w:rsidRPr="00F121A8">
        <w:rPr>
          <w:vertAlign w:val="superscript"/>
        </w:rPr>
        <w:t>th</w:t>
      </w:r>
      <w:r w:rsidR="00F121A8">
        <w:t xml:space="preserve"> August 2022</w:t>
      </w:r>
    </w:p>
    <w:p w14:paraId="252563D4" w14:textId="77777777" w:rsidR="00E90E49" w:rsidRPr="00CE0424" w:rsidRDefault="00E90E49" w:rsidP="00357380">
      <w:pPr>
        <w:pStyle w:val="3GPPHeader"/>
      </w:pPr>
    </w:p>
    <w:p w14:paraId="267378A2" w14:textId="7754FF4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6.4.2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2AB6D1DC" w:rsidR="00E90E49" w:rsidRPr="00CE0424" w:rsidRDefault="003D3C45" w:rsidP="00311702">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F121A8" w:rsidRPr="00F121A8">
        <w:rPr>
          <w:sz w:val="22"/>
          <w:szCs w:val="22"/>
        </w:rPr>
        <w:t>[AT119-e][017][IAB17] Control Plane</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8"/>
        <w:tabs>
          <w:tab w:val="left" w:pos="1429"/>
        </w:tabs>
      </w:pPr>
      <w:r>
        <w:t>This paper addresses the following email discussion:</w:t>
      </w:r>
    </w:p>
    <w:p w14:paraId="322B216C" w14:textId="77777777" w:rsidR="00F121A8" w:rsidRDefault="00F121A8" w:rsidP="00F121A8">
      <w:pPr>
        <w:pStyle w:val="EmailDiscussion"/>
        <w:overflowPunct/>
        <w:autoSpaceDE/>
        <w:autoSpaceDN/>
        <w:adjustRightInd/>
        <w:textAlignment w:val="auto"/>
        <w:rPr>
          <w:lang w:val="en-US"/>
        </w:rPr>
      </w:pPr>
      <w:r>
        <w:rPr>
          <w:lang w:val="en-US"/>
        </w:rPr>
        <w:t>[AT119-e][017][IAB17] Control Plane (Ericsson)</w:t>
      </w:r>
    </w:p>
    <w:p w14:paraId="3BADFF55" w14:textId="77777777" w:rsidR="00F121A8" w:rsidRDefault="00F121A8" w:rsidP="00F121A8">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1D292437" w14:textId="75E11F34" w:rsidR="00F121A8" w:rsidRDefault="00F121A8" w:rsidP="00F121A8">
      <w:pPr>
        <w:pStyle w:val="EmailDiscussion2"/>
        <w:rPr>
          <w:lang w:val="en-US"/>
        </w:rPr>
      </w:pPr>
      <w:r>
        <w:rPr>
          <w:lang w:val="en-US"/>
        </w:rPr>
        <w:tab/>
        <w:t>Determine agreeable parts</w:t>
      </w:r>
      <w:r w:rsidR="00DB14F2">
        <w:rPr>
          <w:lang w:val="en-US"/>
        </w:rPr>
        <w:t>.</w:t>
      </w:r>
      <w:r>
        <w:rPr>
          <w:lang w:val="en-US"/>
        </w:rPr>
        <w:t xml:space="preserve"> </w:t>
      </w:r>
      <w:r w:rsidR="00DB14F2">
        <w:rPr>
          <w:lang w:val="en-US"/>
        </w:rPr>
        <w:t>F</w:t>
      </w:r>
      <w:r>
        <w:rPr>
          <w:lang w:val="en-US"/>
        </w:rPr>
        <w:t>or agreeable parts, agree CRs.</w:t>
      </w:r>
    </w:p>
    <w:p w14:paraId="4E5F1EA2" w14:textId="77777777" w:rsidR="00F121A8" w:rsidRDefault="00F121A8" w:rsidP="00F121A8">
      <w:pPr>
        <w:pStyle w:val="EmailDiscussion2"/>
        <w:rPr>
          <w:lang w:val="en-US"/>
        </w:rPr>
      </w:pPr>
      <w:r>
        <w:rPr>
          <w:lang w:val="en-US"/>
        </w:rPr>
        <w:tab/>
        <w:t>Intended outcome: Report, Agreed CRs, Reply LS if applicable</w:t>
      </w:r>
    </w:p>
    <w:p w14:paraId="3226FFB9" w14:textId="77777777" w:rsidR="00F121A8" w:rsidRDefault="00F121A8" w:rsidP="00F121A8">
      <w:pPr>
        <w:pStyle w:val="EmailDiscussion2"/>
        <w:rPr>
          <w:lang w:val="en-US"/>
        </w:rPr>
      </w:pPr>
      <w:r>
        <w:rPr>
          <w:lang w:val="en-US"/>
        </w:rPr>
        <w:tab/>
        <w:t>Deadline: Schedule 1</w:t>
      </w:r>
    </w:p>
    <w:p w14:paraId="2206786D" w14:textId="77777777" w:rsidR="00F121A8" w:rsidRDefault="00F121A8" w:rsidP="00F121A8">
      <w:pPr>
        <w:pStyle w:val="a8"/>
        <w:tabs>
          <w:tab w:val="left" w:pos="1429"/>
        </w:tabs>
      </w:pPr>
    </w:p>
    <w:p w14:paraId="420A245A" w14:textId="77777777" w:rsidR="00F121A8" w:rsidRDefault="00F121A8" w:rsidP="00F121A8">
      <w:pPr>
        <w:pStyle w:val="a8"/>
        <w:tabs>
          <w:tab w:val="left" w:pos="1429"/>
        </w:tabs>
      </w:pPr>
      <w:r>
        <w:t>According to the schedule:</w:t>
      </w:r>
    </w:p>
    <w:p w14:paraId="704EA29F" w14:textId="6187E9B8" w:rsidR="00F121A8" w:rsidRDefault="00F121A8" w:rsidP="00F121A8">
      <w:pPr>
        <w:pStyle w:val="a8"/>
        <w:tabs>
          <w:tab w:val="left" w:pos="1429"/>
        </w:tabs>
      </w:pPr>
      <w:r w:rsidRPr="00F121A8">
        <w:rPr>
          <w:color w:val="FF0000"/>
        </w:rPr>
        <w:t xml:space="preserve">A first round with Deadline for comments W1 Friday Aug 19th 1400 UTC </w:t>
      </w:r>
      <w:r>
        <w:t>to settle scope what is agreeable etc.</w:t>
      </w:r>
    </w:p>
    <w:p w14:paraId="1095B22E" w14:textId="2E132C27" w:rsidR="00477768" w:rsidRDefault="00F121A8" w:rsidP="00F121A8">
      <w:pPr>
        <w:pStyle w:val="a8"/>
        <w:tabs>
          <w:tab w:val="left" w:pos="1429"/>
        </w:tabs>
      </w:pPr>
      <w:r w:rsidRPr="00F121A8">
        <w:rPr>
          <w:color w:val="00B050"/>
        </w:rPr>
        <w:t xml:space="preserve">A final round with Final deadline W2 Thursday Aug 25th 1200 UTC </w:t>
      </w:r>
      <w:r>
        <w:t>to settle details / agree CRs etc.</w:t>
      </w:r>
    </w:p>
    <w:p w14:paraId="30919EDF" w14:textId="5D88AE85" w:rsidR="000F2AFF" w:rsidRDefault="000F2AFF" w:rsidP="00F121A8">
      <w:pPr>
        <w:pStyle w:val="a8"/>
        <w:tabs>
          <w:tab w:val="left" w:pos="1429"/>
        </w:tabs>
      </w:pP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6C5156">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64B1E998" w:rsidR="000F2AFF" w:rsidRDefault="0026457F" w:rsidP="006C5156">
            <w:pPr>
              <w:pStyle w:val="a8"/>
            </w:pPr>
            <w:r>
              <w:rPr>
                <w:rFonts w:hint="eastAsia"/>
              </w:rPr>
              <w:t>Huawei</w:t>
            </w:r>
          </w:p>
        </w:tc>
        <w:tc>
          <w:tcPr>
            <w:tcW w:w="1701" w:type="dxa"/>
            <w:shd w:val="clear" w:color="auto" w:fill="auto"/>
          </w:tcPr>
          <w:p w14:paraId="33DCF76B" w14:textId="3CBB6B54"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ulong</w:t>
            </w:r>
          </w:p>
        </w:tc>
        <w:tc>
          <w:tcPr>
            <w:tcW w:w="5665" w:type="dxa"/>
            <w:shd w:val="clear" w:color="auto" w:fill="auto"/>
          </w:tcPr>
          <w:p w14:paraId="3F0C8176" w14:textId="1C302DCF"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t>shiyulong5@huawei.com</w:t>
            </w:r>
          </w:p>
        </w:tc>
      </w:tr>
      <w:tr w:rsidR="000F2AFF" w14:paraId="48F9F6A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454EB8D7" w:rsidR="000F2AFF" w:rsidRDefault="00511A56" w:rsidP="006C5156">
            <w:pPr>
              <w:pStyle w:val="a8"/>
            </w:pPr>
            <w:r>
              <w:t>Ericsson</w:t>
            </w:r>
          </w:p>
        </w:tc>
        <w:tc>
          <w:tcPr>
            <w:tcW w:w="1701" w:type="dxa"/>
            <w:shd w:val="clear" w:color="auto" w:fill="auto"/>
          </w:tcPr>
          <w:p w14:paraId="164263B7" w14:textId="2F77F159"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0BF82040" w14:textId="40CD1D04"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antonino.orsino@ericsson.com</w:t>
            </w:r>
          </w:p>
        </w:tc>
      </w:tr>
      <w:tr w:rsidR="00513269" w14:paraId="03F38A39"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35D646D" w:rsidR="00513269" w:rsidRDefault="00513269" w:rsidP="00513269">
            <w:pPr>
              <w:pStyle w:val="a8"/>
            </w:pPr>
            <w:r>
              <w:rPr>
                <w:rFonts w:hint="eastAsia"/>
                <w:lang w:eastAsia="ko-KR"/>
              </w:rPr>
              <w:t>L</w:t>
            </w:r>
            <w:r>
              <w:rPr>
                <w:lang w:eastAsia="ko-KR"/>
              </w:rPr>
              <w:t>GE</w:t>
            </w:r>
          </w:p>
        </w:tc>
        <w:tc>
          <w:tcPr>
            <w:tcW w:w="1701" w:type="dxa"/>
            <w:shd w:val="clear" w:color="auto" w:fill="auto"/>
          </w:tcPr>
          <w:p w14:paraId="64DAEF87" w14:textId="60E2973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Gyeong-Cheol LEE</w:t>
            </w:r>
          </w:p>
        </w:tc>
        <w:tc>
          <w:tcPr>
            <w:tcW w:w="5665" w:type="dxa"/>
            <w:shd w:val="clear" w:color="auto" w:fill="auto"/>
          </w:tcPr>
          <w:p w14:paraId="3E23F179" w14:textId="6FD00F4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gyeongcheol.</w:t>
            </w:r>
            <w:r>
              <w:rPr>
                <w:lang w:eastAsia="ko-KR"/>
              </w:rPr>
              <w:t>lee@lge.com</w:t>
            </w:r>
          </w:p>
        </w:tc>
      </w:tr>
      <w:tr w:rsidR="00513269" w14:paraId="73A10D5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513269" w:rsidRDefault="00513269" w:rsidP="00513269">
            <w:pPr>
              <w:pStyle w:val="a8"/>
            </w:pPr>
          </w:p>
        </w:tc>
        <w:tc>
          <w:tcPr>
            <w:tcW w:w="1701" w:type="dxa"/>
            <w:shd w:val="clear" w:color="auto" w:fill="auto"/>
          </w:tcPr>
          <w:p w14:paraId="77776CF7"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a8"/>
        <w:tabs>
          <w:tab w:val="left" w:pos="1429"/>
        </w:tabs>
      </w:pPr>
    </w:p>
    <w:p w14:paraId="59E13DC4" w14:textId="6AFFD068" w:rsidR="004000E8" w:rsidRPr="00CE0424" w:rsidRDefault="00DB14F2" w:rsidP="00CE0424">
      <w:pPr>
        <w:pStyle w:val="1"/>
      </w:pPr>
      <w:bookmarkStart w:id="0" w:name="_Ref178064866"/>
      <w:r>
        <w:t>3</w:t>
      </w:r>
      <w:r w:rsidR="00230D18">
        <w:tab/>
      </w:r>
      <w:r w:rsidR="004000E8" w:rsidRPr="00CE0424">
        <w:t>Discussion</w:t>
      </w:r>
      <w:bookmarkEnd w:id="0"/>
      <w:r w:rsidR="00F121A8">
        <w:t xml:space="preserve"> of control plane contributions</w:t>
      </w:r>
    </w:p>
    <w:p w14:paraId="3BFD5422" w14:textId="41D5299A" w:rsidR="00F121A8" w:rsidRDefault="00DB14F2" w:rsidP="000F2AFF">
      <w:pPr>
        <w:pStyle w:val="21"/>
      </w:pPr>
      <w:r>
        <w:t>3</w:t>
      </w:r>
      <w:r w:rsidR="00230D18">
        <w:t>.1</w:t>
      </w:r>
      <w:r w:rsidR="00230D18">
        <w:tab/>
      </w:r>
      <w:hyperlink r:id="rId11" w:history="1">
        <w:r w:rsidR="00F121A8" w:rsidRPr="002E6ABA">
          <w:rPr>
            <w:rStyle w:val="af"/>
          </w:rPr>
          <w:t>R2-2208101</w:t>
        </w:r>
      </w:hyperlink>
      <w:r w:rsidR="00F121A8">
        <w:t xml:space="preserve"> – Rapporteur miscellaneous RRC corrections</w:t>
      </w:r>
    </w:p>
    <w:p w14:paraId="01C6DB0E" w14:textId="08A28B0F" w:rsidR="00F121A8" w:rsidRDefault="00F121A8" w:rsidP="00F121A8">
      <w:pPr>
        <w:pStyle w:val="a8"/>
      </w:pPr>
      <w:r w:rsidRPr="00F121A8">
        <w:t>The CR includes few miscellaneous editorial corrections</w:t>
      </w:r>
      <w:r>
        <w:t>.</w:t>
      </w:r>
      <w:r w:rsidR="000F2AFF">
        <w:t xml:space="preserve"> Companies are invited to comment on the proposed changes plus suggest more, if identified:</w:t>
      </w:r>
    </w:p>
    <w:p w14:paraId="5EBD7F09" w14:textId="77777777" w:rsidR="000F2AFF" w:rsidRDefault="000F2AFF" w:rsidP="00F121A8">
      <w:pPr>
        <w:pStyle w:val="a8"/>
      </w:pPr>
    </w:p>
    <w:p w14:paraId="566F64E2" w14:textId="7F4DF1DE" w:rsidR="000F2AFF" w:rsidRDefault="000F2AFF" w:rsidP="00F121A8">
      <w:pPr>
        <w:pStyle w:val="a8"/>
      </w:pPr>
      <w:r w:rsidRPr="000F2AFF">
        <w:rPr>
          <w:b/>
          <w:bCs/>
        </w:rPr>
        <w:t>Q1</w:t>
      </w:r>
      <w:r>
        <w:t>: Do companies agree with the changes proposed in R2-2208101?</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3E5A5C5" w:rsidR="000F2AFF" w:rsidRDefault="00025769" w:rsidP="00F121A8">
            <w:pPr>
              <w:pStyle w:val="a8"/>
            </w:pPr>
            <w:r>
              <w:rPr>
                <w:rFonts w:hint="eastAsia"/>
              </w:rPr>
              <w:lastRenderedPageBreak/>
              <w:t>H</w:t>
            </w:r>
            <w:r>
              <w:t>uawei, HiSilicon</w:t>
            </w:r>
          </w:p>
        </w:tc>
        <w:tc>
          <w:tcPr>
            <w:tcW w:w="1701" w:type="dxa"/>
            <w:shd w:val="clear" w:color="auto" w:fill="auto"/>
          </w:tcPr>
          <w:p w14:paraId="2856CAB3" w14:textId="356AB7B7" w:rsidR="000F2AFF" w:rsidRDefault="00025769" w:rsidP="00F121A8">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24AB03C7" w14:textId="77777777" w:rsidR="000F2AFF" w:rsidRDefault="000F2AFF" w:rsidP="00F121A8">
            <w:pPr>
              <w:pStyle w:val="a8"/>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4C3D8D41" w:rsidR="000F2AFF" w:rsidRDefault="00511A56" w:rsidP="00F121A8">
            <w:pPr>
              <w:pStyle w:val="a8"/>
            </w:pPr>
            <w:r>
              <w:t>Ericsson</w:t>
            </w:r>
          </w:p>
        </w:tc>
        <w:tc>
          <w:tcPr>
            <w:tcW w:w="1701" w:type="dxa"/>
            <w:shd w:val="clear" w:color="auto" w:fill="auto"/>
          </w:tcPr>
          <w:p w14:paraId="71FD97ED" w14:textId="624EC5F1" w:rsidR="000F2AFF" w:rsidRDefault="00511A56" w:rsidP="00F121A8">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r w:rsidR="00513269"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4C03DD9B" w:rsidR="00513269" w:rsidRDefault="00513269" w:rsidP="00513269">
            <w:pPr>
              <w:pStyle w:val="a8"/>
            </w:pPr>
            <w:r>
              <w:rPr>
                <w:rFonts w:hint="eastAsia"/>
                <w:lang w:eastAsia="ko-KR"/>
              </w:rPr>
              <w:t>LGE</w:t>
            </w:r>
          </w:p>
        </w:tc>
        <w:tc>
          <w:tcPr>
            <w:tcW w:w="1701" w:type="dxa"/>
            <w:shd w:val="clear" w:color="auto" w:fill="auto"/>
          </w:tcPr>
          <w:p w14:paraId="2BC558E4" w14:textId="4B59731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4CEFE42A" w14:textId="7777777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p>
        </w:tc>
      </w:tr>
      <w:tr w:rsidR="005132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513269" w:rsidRDefault="00513269" w:rsidP="00513269">
            <w:pPr>
              <w:pStyle w:val="a8"/>
            </w:pPr>
          </w:p>
        </w:tc>
        <w:tc>
          <w:tcPr>
            <w:tcW w:w="1701" w:type="dxa"/>
            <w:shd w:val="clear" w:color="auto" w:fill="auto"/>
          </w:tcPr>
          <w:p w14:paraId="62B950A2"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a8"/>
      </w:pPr>
    </w:p>
    <w:p w14:paraId="2D27C849" w14:textId="7341B81A" w:rsidR="00F121A8" w:rsidRDefault="00DB14F2" w:rsidP="000F2AFF">
      <w:pPr>
        <w:pStyle w:val="21"/>
      </w:pPr>
      <w:r>
        <w:t>3</w:t>
      </w:r>
      <w:r w:rsidR="000F2AFF">
        <w:t>.2</w:t>
      </w:r>
      <w:r w:rsidR="000F2AFF">
        <w:tab/>
      </w:r>
      <w:hyperlink r:id="rId12" w:history="1">
        <w:r w:rsidR="000F2AFF" w:rsidRPr="002E6ABA">
          <w:rPr>
            <w:rStyle w:val="af"/>
          </w:rPr>
          <w:t>R2-2207190</w:t>
        </w:r>
      </w:hyperlink>
      <w:r w:rsidR="000F2AFF">
        <w:t xml:space="preserve"> – Correction on the release of BAP configuration</w:t>
      </w:r>
    </w:p>
    <w:p w14:paraId="53D4638C" w14:textId="75A61D84" w:rsidR="000F2AFF" w:rsidRDefault="000F2AFF" w:rsidP="000F2AFF">
      <w:pPr>
        <w:pStyle w:val="a8"/>
      </w:pPr>
      <w:r w:rsidRPr="000F2AFF">
        <w:t>The CR proposes to clarify that when bap-Config is set to release the UE should release the BAP configuration</w:t>
      </w:r>
      <w:r>
        <w:t>.</w:t>
      </w:r>
    </w:p>
    <w:p w14:paraId="732C06B6" w14:textId="77777777" w:rsidR="00FF7FC9" w:rsidRDefault="00FF7FC9" w:rsidP="000F2AFF">
      <w:pPr>
        <w:pStyle w:val="a8"/>
        <w:rPr>
          <w:u w:val="single"/>
        </w:rPr>
      </w:pPr>
    </w:p>
    <w:p w14:paraId="15FBDDAF" w14:textId="797E08FF" w:rsidR="000F2AFF" w:rsidRPr="000F2AFF" w:rsidRDefault="000F2AFF" w:rsidP="000F2AFF">
      <w:pPr>
        <w:pStyle w:val="a8"/>
        <w:rPr>
          <w:u w:val="single"/>
        </w:rPr>
      </w:pPr>
      <w:r w:rsidRPr="000F2AFF">
        <w:rPr>
          <w:u w:val="single"/>
        </w:rPr>
        <w:t>Rapporteur´s view:</w:t>
      </w:r>
    </w:p>
    <w:p w14:paraId="7A7444A8" w14:textId="7D9DCAFB" w:rsidR="000F2AFF" w:rsidRPr="000F2AFF" w:rsidRDefault="000F2AFF" w:rsidP="000F2AFF">
      <w:pPr>
        <w:pStyle w:val="a8"/>
      </w:pPr>
      <w:r w:rsidRPr="000F2AFF">
        <w:t xml:space="preserve">Rapporteur notes that the </w:t>
      </w:r>
      <w:r w:rsidRPr="000F2AFF">
        <w:rPr>
          <w:i/>
          <w:iCs/>
        </w:rPr>
        <w:t>bap-config</w:t>
      </w:r>
      <w:r w:rsidRPr="000F2AFF">
        <w:t xml:space="preserve"> is a setup/release type, </w:t>
      </w:r>
      <w:r>
        <w:t>and thus</w:t>
      </w:r>
      <w:r w:rsidRPr="000F2AFF">
        <w:t xml:space="preserve"> it seems obvious that when the UE receives a release indication for a CG, the UE should release the BAP configuration previously configured in that CG. </w:t>
      </w:r>
      <w:r>
        <w:t>Since the release happens already for a parent UE, i</w:t>
      </w:r>
      <w:r w:rsidRPr="000F2AFF">
        <w:t>t does not seem necessary to specify it</w:t>
      </w:r>
      <w:r>
        <w:t xml:space="preserve"> also for a child IE</w:t>
      </w:r>
      <w:r w:rsidRPr="000F2AFF">
        <w:t>.</w:t>
      </w:r>
    </w:p>
    <w:p w14:paraId="797BE270" w14:textId="2980F7E5" w:rsidR="000F2AFF" w:rsidRDefault="000F2AFF" w:rsidP="000F2AFF">
      <w:pPr>
        <w:pStyle w:val="a8"/>
      </w:pPr>
      <w:r w:rsidRPr="000F2AFF">
        <w:t>Rapporteur also notes that the original intention of the legacy text was to clarify that the UE should not release the entire BAP entity if there is a BAP configuration still configured in the MCG or SCG.</w:t>
      </w:r>
    </w:p>
    <w:p w14:paraId="53B2D7A5" w14:textId="5EF74456" w:rsidR="000F2AFF" w:rsidRDefault="000F2AFF" w:rsidP="000F2AFF">
      <w:pPr>
        <w:pStyle w:val="a8"/>
      </w:pPr>
    </w:p>
    <w:p w14:paraId="2257CDB2" w14:textId="77777777" w:rsidR="000F2AFF" w:rsidRDefault="000F2AFF" w:rsidP="000F2AFF">
      <w:pPr>
        <w:pStyle w:val="a8"/>
      </w:pPr>
      <w:r w:rsidRPr="000F2AFF">
        <w:rPr>
          <w:b/>
          <w:bCs/>
        </w:rPr>
        <w:t>Q</w:t>
      </w:r>
      <w:r>
        <w:rPr>
          <w:b/>
          <w:bCs/>
        </w:rPr>
        <w:t>2</w:t>
      </w:r>
      <w:r>
        <w:t xml:space="preserve">: Do companies agree that the changes proposed in R2-2207190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5306D549"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AE37B" w14:textId="77777777" w:rsidR="000F2AFF" w:rsidRDefault="000F2AFF" w:rsidP="006C5156">
            <w:pPr>
              <w:pStyle w:val="a8"/>
            </w:pPr>
            <w:r>
              <w:t>Company</w:t>
            </w:r>
          </w:p>
        </w:tc>
        <w:tc>
          <w:tcPr>
            <w:tcW w:w="1701" w:type="dxa"/>
          </w:tcPr>
          <w:p w14:paraId="0E75B9E8"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569B30D"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7A7950BE"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312A02" w14:textId="6C1FB7A4" w:rsidR="000F2AFF" w:rsidRDefault="00025769" w:rsidP="006C5156">
            <w:pPr>
              <w:pStyle w:val="a8"/>
            </w:pPr>
            <w:r>
              <w:rPr>
                <w:rFonts w:hint="eastAsia"/>
              </w:rPr>
              <w:t>H</w:t>
            </w:r>
            <w:r>
              <w:t>uawei, HiSilicon</w:t>
            </w:r>
          </w:p>
        </w:tc>
        <w:tc>
          <w:tcPr>
            <w:tcW w:w="1701" w:type="dxa"/>
            <w:shd w:val="clear" w:color="auto" w:fill="auto"/>
          </w:tcPr>
          <w:p w14:paraId="21257C6C" w14:textId="3C6FE6BF"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t>Yes (CR is not needed)</w:t>
            </w:r>
          </w:p>
        </w:tc>
        <w:tc>
          <w:tcPr>
            <w:tcW w:w="5665" w:type="dxa"/>
            <w:shd w:val="clear" w:color="auto" w:fill="auto"/>
          </w:tcPr>
          <w:p w14:paraId="36231214" w14:textId="107EC8CA"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I</w:t>
            </w:r>
            <w:r>
              <w:t>t is already clear if you set the Setup/Release field as “release”, as mentioned by rapporteur.</w:t>
            </w:r>
          </w:p>
        </w:tc>
      </w:tr>
      <w:tr w:rsidR="000F2AFF" w14:paraId="0386613B"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1B942B" w14:textId="65792CD3" w:rsidR="000F2AFF" w:rsidRDefault="00511A56" w:rsidP="006C5156">
            <w:pPr>
              <w:pStyle w:val="a8"/>
            </w:pPr>
            <w:r>
              <w:t>Ericsson</w:t>
            </w:r>
          </w:p>
        </w:tc>
        <w:tc>
          <w:tcPr>
            <w:tcW w:w="1701" w:type="dxa"/>
            <w:shd w:val="clear" w:color="auto" w:fill="auto"/>
          </w:tcPr>
          <w:p w14:paraId="0C0FF4F0" w14:textId="580E82F4"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B346152"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r w:rsidR="00513269" w14:paraId="4390B417"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4CD120" w14:textId="38264AA7" w:rsidR="00513269" w:rsidRDefault="00513269" w:rsidP="00513269">
            <w:pPr>
              <w:pStyle w:val="a8"/>
            </w:pPr>
            <w:r>
              <w:rPr>
                <w:rFonts w:hint="eastAsia"/>
                <w:lang w:eastAsia="ko-KR"/>
              </w:rPr>
              <w:t>LGE</w:t>
            </w:r>
          </w:p>
        </w:tc>
        <w:tc>
          <w:tcPr>
            <w:tcW w:w="1701" w:type="dxa"/>
            <w:shd w:val="clear" w:color="auto" w:fill="auto"/>
          </w:tcPr>
          <w:p w14:paraId="7EFF9768" w14:textId="300ABDC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2E60685E" w14:textId="26DFFA5C" w:rsidR="00513269" w:rsidRDefault="00D14BA5" w:rsidP="00D14BA5">
            <w:pPr>
              <w:pStyle w:val="a8"/>
              <w:cnfStyle w:val="000000100000" w:firstRow="0" w:lastRow="0" w:firstColumn="0" w:lastColumn="0" w:oddVBand="0" w:evenVBand="0" w:oddHBand="1" w:evenHBand="0" w:firstRowFirstColumn="0" w:firstRowLastColumn="0" w:lastRowFirstColumn="0" w:lastRowLastColumn="0"/>
            </w:pPr>
            <w:r>
              <w:rPr>
                <w:lang w:eastAsia="ko-KR"/>
              </w:rPr>
              <w:t xml:space="preserve">The </w:t>
            </w:r>
            <w:r w:rsidR="00513269">
              <w:rPr>
                <w:lang w:eastAsia="ko-KR"/>
              </w:rPr>
              <w:t xml:space="preserve">change </w:t>
            </w:r>
            <w:r>
              <w:rPr>
                <w:lang w:eastAsia="ko-KR"/>
              </w:rPr>
              <w:t>may be helpful to clarify bap-Config release behaviour.</w:t>
            </w:r>
            <w:bookmarkStart w:id="1" w:name="_GoBack"/>
            <w:bookmarkEnd w:id="1"/>
          </w:p>
        </w:tc>
      </w:tr>
      <w:tr w:rsidR="00513269" w14:paraId="60F5900F"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59BD4F" w14:textId="77777777" w:rsidR="00513269" w:rsidRDefault="00513269" w:rsidP="00513269">
            <w:pPr>
              <w:pStyle w:val="a8"/>
            </w:pPr>
          </w:p>
        </w:tc>
        <w:tc>
          <w:tcPr>
            <w:tcW w:w="1701" w:type="dxa"/>
            <w:shd w:val="clear" w:color="auto" w:fill="auto"/>
          </w:tcPr>
          <w:p w14:paraId="0AC04935"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DC53100"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1D500836" w14:textId="47A47F18" w:rsidR="000F2AFF" w:rsidRDefault="000F2AFF" w:rsidP="000F2AFF">
      <w:pPr>
        <w:pStyle w:val="a8"/>
      </w:pPr>
    </w:p>
    <w:p w14:paraId="0CAC87ED" w14:textId="3CCCA5A8" w:rsidR="000F2AFF" w:rsidRDefault="00DB14F2" w:rsidP="00FF7FC9">
      <w:pPr>
        <w:pStyle w:val="21"/>
      </w:pPr>
      <w:r>
        <w:t>3</w:t>
      </w:r>
      <w:r w:rsidR="00FF7FC9">
        <w:t>.3</w:t>
      </w:r>
      <w:r w:rsidR="00FF7FC9">
        <w:tab/>
      </w:r>
      <w:hyperlink r:id="rId13" w:history="1">
        <w:r w:rsidR="00FF7FC9" w:rsidRPr="002E6ABA">
          <w:rPr>
            <w:rStyle w:val="af"/>
          </w:rPr>
          <w:t>R2-2207783</w:t>
        </w:r>
      </w:hyperlink>
      <w:r w:rsidR="00FF7FC9">
        <w:t xml:space="preserve"> – Corrections on </w:t>
      </w:r>
      <w:r w:rsidR="00FF7FC9" w:rsidRPr="00FF7FC9">
        <w:t>availabilityCombinations and IAB-ResourceConfig for eIAB</w:t>
      </w:r>
    </w:p>
    <w:p w14:paraId="5975795A" w14:textId="77777777" w:rsidR="00FF7FC9" w:rsidRPr="00FF7FC9" w:rsidRDefault="00FF7FC9" w:rsidP="00FF7FC9">
      <w:pPr>
        <w:pStyle w:val="a8"/>
      </w:pPr>
      <w:r w:rsidRPr="00FF7FC9">
        <w:t>The CR includes two proposed changes:</w:t>
      </w:r>
    </w:p>
    <w:p w14:paraId="1F8564B7" w14:textId="55A33658" w:rsidR="00FF7FC9" w:rsidRPr="00FF7FC9" w:rsidRDefault="00FF7FC9" w:rsidP="00FF7FC9">
      <w:pPr>
        <w:pStyle w:val="a8"/>
        <w:numPr>
          <w:ilvl w:val="0"/>
          <w:numId w:val="23"/>
        </w:numPr>
      </w:pPr>
      <w:r w:rsidRPr="00FF7FC9">
        <w:t>If the new table availabilityCombinationsRBGroups-r17 is configured, the legacy availabilityCombinations table configuration should be ignored</w:t>
      </w:r>
    </w:p>
    <w:p w14:paraId="440B0E62" w14:textId="201D7410" w:rsidR="00FF7FC9" w:rsidRPr="00FF7FC9" w:rsidRDefault="00FF7FC9" w:rsidP="00FF7FC9">
      <w:pPr>
        <w:pStyle w:val="a8"/>
        <w:numPr>
          <w:ilvl w:val="0"/>
          <w:numId w:val="23"/>
        </w:numPr>
      </w:pPr>
      <w:r w:rsidRPr="00FF7FC9">
        <w:t>It is proposed to clarify in the field description of slotListSubcarrierSpacing that the new Rel.17 IAB MAC CEs only applies to the BWP with the same subcarrier spacing as this field, associated with the IAB-ResourceConfigID included in the MAC CE</w:t>
      </w:r>
    </w:p>
    <w:p w14:paraId="71021F77" w14:textId="77777777" w:rsidR="00FF7FC9" w:rsidRDefault="00FF7FC9" w:rsidP="00FF7FC9">
      <w:pPr>
        <w:pStyle w:val="a8"/>
      </w:pPr>
    </w:p>
    <w:p w14:paraId="77339C24" w14:textId="13745589" w:rsidR="00FF7FC9" w:rsidRPr="00FF7FC9" w:rsidRDefault="00FF7FC9" w:rsidP="00FF7FC9">
      <w:pPr>
        <w:pStyle w:val="a8"/>
        <w:rPr>
          <w:u w:val="single"/>
        </w:rPr>
      </w:pPr>
      <w:r w:rsidRPr="00FF7FC9">
        <w:rPr>
          <w:u w:val="single"/>
        </w:rPr>
        <w:t>Rapporteur´s view:</w:t>
      </w:r>
    </w:p>
    <w:p w14:paraId="11FA096B" w14:textId="77777777" w:rsidR="00FF7FC9" w:rsidRPr="00FF7FC9" w:rsidRDefault="00FF7FC9" w:rsidP="00FF7FC9">
      <w:pPr>
        <w:pStyle w:val="a8"/>
      </w:pPr>
      <w:r w:rsidRPr="00FF7FC9">
        <w:rPr>
          <w:i/>
          <w:iCs/>
        </w:rPr>
        <w:t>On the first change</w:t>
      </w:r>
      <w:r w:rsidRPr="00FF7FC9">
        <w:t xml:space="preserve">: RAN1 agreed in RAN1#109 that “An IAB node can be configured with two availabilityCombinations tables, one for TDM and one for FDM”. </w:t>
      </w:r>
    </w:p>
    <w:p w14:paraId="4047F68F" w14:textId="77777777" w:rsidR="00FF7FC9" w:rsidRPr="00FF7FC9" w:rsidRDefault="00FF7FC9" w:rsidP="00FF7FC9">
      <w:pPr>
        <w:pStyle w:val="a8"/>
      </w:pPr>
      <w:r w:rsidRPr="00FF7FC9">
        <w:t xml:space="preserve">There is no RAN1 agreement saying that the new FDM availabilityCombination tables (provided in availabilityCombinationsRBGroups-r17) should override the legacy TDM availabilityCombination tables (provided in the legacy availabilityCombinations). Rapporteur´s view is that if a slot applies TDM H/S/NA, the legacy TDM availabilityCombination table should be used; if a slot applies FDM H/S/NA, the new Rel.17 FDM availabilityCombination table (in availabilityCombinationsRBGroups-r17) should be used. Right now, there seems to be no RAN1 agreement supporting the proposed correction. </w:t>
      </w:r>
    </w:p>
    <w:p w14:paraId="61859067" w14:textId="77777777" w:rsidR="00FF7FC9" w:rsidRDefault="00FF7FC9" w:rsidP="00FF7FC9">
      <w:pPr>
        <w:pStyle w:val="a8"/>
      </w:pPr>
    </w:p>
    <w:p w14:paraId="16E5095D" w14:textId="48499DA5" w:rsidR="00FF7FC9" w:rsidRDefault="00FF7FC9" w:rsidP="00FF7FC9">
      <w:pPr>
        <w:pStyle w:val="a8"/>
      </w:pPr>
      <w:r w:rsidRPr="00FF7FC9">
        <w:rPr>
          <w:i/>
          <w:iCs/>
        </w:rPr>
        <w:t>On the second change</w:t>
      </w:r>
      <w:r w:rsidRPr="00FF7FC9">
        <w:t>: Rapporteur´s note that the IAB-ResourceConfig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4B318DA5" w14:textId="76ED136F" w:rsidR="00FF7FC9" w:rsidRDefault="00FF7FC9" w:rsidP="00FF7FC9">
      <w:pPr>
        <w:pStyle w:val="a8"/>
      </w:pPr>
    </w:p>
    <w:p w14:paraId="6CA36E3D" w14:textId="57DAF190" w:rsidR="00FF7FC9" w:rsidRDefault="00FF7FC9" w:rsidP="00FF7FC9">
      <w:pPr>
        <w:pStyle w:val="a8"/>
      </w:pPr>
      <w:r w:rsidRPr="000F2AFF">
        <w:rPr>
          <w:b/>
          <w:bCs/>
        </w:rPr>
        <w:t>Q</w:t>
      </w:r>
      <w:r>
        <w:rPr>
          <w:b/>
          <w:bCs/>
        </w:rPr>
        <w:t>3</w:t>
      </w:r>
      <w:r>
        <w:t xml:space="preserve">: Do companies agree that the changes proposed in R2-2207783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FF7FC9" w14:paraId="26DADED2" w14:textId="77777777" w:rsidTr="00513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54C912CC" w14:textId="77777777" w:rsidR="00FF7FC9" w:rsidRDefault="00FF7FC9" w:rsidP="006C5156">
            <w:pPr>
              <w:pStyle w:val="a8"/>
            </w:pPr>
            <w:r>
              <w:t>Company</w:t>
            </w:r>
          </w:p>
        </w:tc>
        <w:tc>
          <w:tcPr>
            <w:tcW w:w="1217" w:type="dxa"/>
          </w:tcPr>
          <w:p w14:paraId="40E2EE4E"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6173" w:type="dxa"/>
          </w:tcPr>
          <w:p w14:paraId="5CDD0A24"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4ACCED39"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5A2ECAA" w14:textId="2EA2FB6B" w:rsidR="00FF7FC9" w:rsidRDefault="00622FDD" w:rsidP="006C5156">
            <w:pPr>
              <w:pStyle w:val="a8"/>
            </w:pPr>
            <w:r>
              <w:rPr>
                <w:rFonts w:hint="eastAsia"/>
              </w:rPr>
              <w:t>H</w:t>
            </w:r>
            <w:r>
              <w:t>uawei, HiSilicon</w:t>
            </w:r>
          </w:p>
        </w:tc>
        <w:tc>
          <w:tcPr>
            <w:tcW w:w="1217" w:type="dxa"/>
            <w:shd w:val="clear" w:color="auto" w:fill="auto"/>
          </w:tcPr>
          <w:p w14:paraId="465E0F72" w14:textId="44CAFAFD" w:rsidR="00FF7FC9"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N</w:t>
            </w:r>
            <w:r>
              <w:t>o (some clarification is needed)</w:t>
            </w:r>
          </w:p>
        </w:tc>
        <w:tc>
          <w:tcPr>
            <w:tcW w:w="6173" w:type="dxa"/>
            <w:shd w:val="clear" w:color="auto" w:fill="auto"/>
          </w:tcPr>
          <w:p w14:paraId="369AAF22" w14:textId="54242360"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1</w:t>
            </w:r>
            <w:r w:rsidRPr="00622FDD">
              <w:rPr>
                <w:vertAlign w:val="superscript"/>
              </w:rPr>
              <w:t>st</w:t>
            </w:r>
            <w:r>
              <w:t xml:space="preserve"> change: when </w:t>
            </w:r>
            <w:r w:rsidRPr="00622FDD">
              <w:t>rb-SetGroups-r17</w:t>
            </w:r>
            <w:r>
              <w:t xml:space="preserve"> is absent in </w:t>
            </w:r>
            <w:r w:rsidRPr="00FF7FC9">
              <w:t>availabilityCombinationsRBGroups-r17</w:t>
            </w:r>
            <w:r>
              <w:t>, it becomes TDM.</w:t>
            </w:r>
          </w:p>
          <w:p w14:paraId="673D8AF5"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AvailabilityCombination-r16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3F08D084"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highlight w:val="green"/>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availabilityCombinationId-r16           AvailabilityCombinationId-r16,</w:t>
            </w:r>
          </w:p>
          <w:p w14:paraId="503426ED"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highlight w:val="green"/>
                <w:lang w:eastAsia="en-GB"/>
              </w:rPr>
              <w:t xml:space="preserve">    resourceAvailability-r16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w:t>
            </w:r>
          </w:p>
          <w:p w14:paraId="7BC63D2B"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7F258A1C"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AvailabilityCombinationRB-Groups-r17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5E305F2A"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availabilityCombinationId-r17    AvailabilityCombinationId-r16,</w:t>
            </w:r>
          </w:p>
          <w:p w14:paraId="00BFA60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yellow"/>
                <w:lang w:eastAsia="en-GB"/>
              </w:rPr>
              <w:t xml:space="preserve">rb-SetGroups-r17                  </w:t>
            </w:r>
            <w:r w:rsidRPr="00622FDD">
              <w:rPr>
                <w:rFonts w:ascii="Courier New" w:eastAsia="Times New Roman" w:hAnsi="Courier New" w:cs="Courier New"/>
                <w:noProof/>
                <w:color w:val="993366"/>
                <w:sz w:val="11"/>
                <w:highlight w:val="yellow"/>
                <w:lang w:eastAsia="en-GB"/>
              </w:rPr>
              <w:t>SEQUENCE</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993366"/>
                <w:sz w:val="11"/>
                <w:highlight w:val="yellow"/>
                <w:lang w:eastAsia="en-GB"/>
              </w:rPr>
              <w:t>SIZE</w:t>
            </w:r>
            <w:r w:rsidRPr="00622FDD">
              <w:rPr>
                <w:rFonts w:ascii="Courier New" w:eastAsia="Times New Roman" w:hAnsi="Courier New" w:cs="Courier New"/>
                <w:noProof/>
                <w:sz w:val="11"/>
                <w:highlight w:val="yellow"/>
                <w:lang w:eastAsia="en-GB"/>
              </w:rPr>
              <w:t xml:space="preserve"> (1..maxNrofRB-SetGroups-r17))</w:t>
            </w:r>
            <w:r w:rsidRPr="00622FDD">
              <w:rPr>
                <w:rFonts w:ascii="Courier New" w:eastAsia="Times New Roman" w:hAnsi="Courier New" w:cs="Courier New"/>
                <w:noProof/>
                <w:color w:val="993366"/>
                <w:sz w:val="11"/>
                <w:highlight w:val="yellow"/>
                <w:lang w:eastAsia="en-GB"/>
              </w:rPr>
              <w:t xml:space="preserve"> OF</w:t>
            </w:r>
            <w:r w:rsidRPr="00622FDD">
              <w:rPr>
                <w:rFonts w:ascii="Courier New" w:eastAsia="Times New Roman" w:hAnsi="Courier New" w:cs="Courier New"/>
                <w:noProof/>
                <w:sz w:val="11"/>
                <w:highlight w:val="yellow"/>
                <w:lang w:eastAsia="en-GB"/>
              </w:rPr>
              <w:t xml:space="preserve"> RB-SetGroup-r17                           </w:t>
            </w:r>
            <w:r w:rsidRPr="00622FDD">
              <w:rPr>
                <w:rFonts w:ascii="Courier New" w:eastAsia="Times New Roman" w:hAnsi="Courier New" w:cs="Courier New"/>
                <w:noProof/>
                <w:color w:val="993366"/>
                <w:sz w:val="11"/>
                <w:highlight w:val="yellow"/>
                <w:lang w:eastAsia="en-GB"/>
              </w:rPr>
              <w:t>OPTIONAL</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808080"/>
                <w:sz w:val="11"/>
                <w:highlight w:val="yellow"/>
                <w:lang w:eastAsia="en-GB"/>
              </w:rPr>
              <w:t>-- Need R</w:t>
            </w:r>
          </w:p>
          <w:p w14:paraId="53501C60"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 xml:space="preserve">resourceAvailability-r17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    </w:t>
            </w:r>
            <w:r w:rsidRPr="00622FDD">
              <w:rPr>
                <w:rFonts w:ascii="Courier New" w:eastAsia="Times New Roman" w:hAnsi="Courier New" w:cs="Courier New"/>
                <w:noProof/>
                <w:color w:val="993366"/>
                <w:sz w:val="11"/>
                <w:highlight w:val="green"/>
                <w:lang w:eastAsia="en-GB"/>
              </w:rPr>
              <w:t>OPTIONAL</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808080"/>
                <w:sz w:val="11"/>
                <w:highlight w:val="green"/>
                <w:lang w:eastAsia="en-GB"/>
              </w:rPr>
              <w:t>-- Need R</w:t>
            </w:r>
          </w:p>
          <w:p w14:paraId="435D689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0438532C" w14:textId="77777777"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S</w:t>
            </w:r>
            <w:r>
              <w:t xml:space="preserve">o, it is not clear for IAB on how to handle the mandatory </w:t>
            </w:r>
            <w:r w:rsidRPr="00622FDD">
              <w:t>availabilityCombinations-r16 and the availabilityCombinationsRBGroups-r17 if not including rb-SetGroups-r17.</w:t>
            </w:r>
          </w:p>
          <w:p w14:paraId="7FDB5ED3" w14:textId="4739BEA9" w:rsidR="00F7091B" w:rsidRPr="00BB1616" w:rsidRDefault="00BB1616" w:rsidP="00F7091B">
            <w:pPr>
              <w:pStyle w:val="TAL"/>
              <w:cnfStyle w:val="000000100000" w:firstRow="0" w:lastRow="0" w:firstColumn="0" w:lastColumn="0" w:oddVBand="0" w:evenVBand="0" w:oddHBand="1" w:evenHBand="0" w:firstRowFirstColumn="0" w:firstRowLastColumn="0" w:lastRowFirstColumn="0" w:lastRowLastColumn="0"/>
              <w:rPr>
                <w:sz w:val="20"/>
                <w:lang w:val="en-GB" w:eastAsia="zh-CN"/>
              </w:rPr>
            </w:pPr>
            <w:r>
              <w:rPr>
                <w:sz w:val="20"/>
                <w:lang w:val="en-GB" w:eastAsia="zh-CN"/>
              </w:rPr>
              <w:t xml:space="preserve">2nd </w:t>
            </w:r>
            <w:r w:rsidR="00F7091B" w:rsidRPr="00BB1616">
              <w:rPr>
                <w:sz w:val="20"/>
                <w:lang w:val="en-GB" w:eastAsia="zh-CN"/>
              </w:rPr>
              <w:t>change: “</w:t>
            </w:r>
            <w:r w:rsidR="00F7091B" w:rsidRPr="00081783">
              <w:rPr>
                <w:i/>
                <w:sz w:val="20"/>
                <w:lang w:val="en-GB" w:eastAsia="zh-CN"/>
              </w:rPr>
              <w:t>the DU will make sure to apply a configuration which is compatible with the BWP in use towards a UE.</w:t>
            </w:r>
            <w:r w:rsidR="00F7091B" w:rsidRPr="00BB1616">
              <w:rPr>
                <w:sz w:val="20"/>
                <w:lang w:val="en-GB" w:eastAsia="zh-CN"/>
              </w:rPr>
              <w:t>” But different BWP may have the same or different SCS. IAB-node should not apply the MAC CE to the BWP with different SCS as slotListSubcarrierSpacing in IAB-ResourceConfig.</w:t>
            </w:r>
          </w:p>
          <w:p w14:paraId="21837284" w14:textId="11F5C063" w:rsidR="00F7091B" w:rsidRDefault="00F7091B" w:rsidP="006C5156">
            <w:pPr>
              <w:pStyle w:val="a8"/>
              <w:cnfStyle w:val="000000100000" w:firstRow="0" w:lastRow="0" w:firstColumn="0" w:lastColumn="0" w:oddVBand="0" w:evenVBand="0" w:oddHBand="1" w:evenHBand="0" w:firstRowFirstColumn="0" w:firstRowLastColumn="0" w:lastRowFirstColumn="0" w:lastRowLastColumn="0"/>
            </w:pPr>
          </w:p>
        </w:tc>
      </w:tr>
      <w:tr w:rsidR="00FF7FC9" w14:paraId="08025DE2"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2B5712F" w14:textId="025F84B9" w:rsidR="00FF7FC9" w:rsidRDefault="00511A56" w:rsidP="006C5156">
            <w:pPr>
              <w:pStyle w:val="a8"/>
            </w:pPr>
            <w:r>
              <w:t>Ericsson</w:t>
            </w:r>
          </w:p>
        </w:tc>
        <w:tc>
          <w:tcPr>
            <w:tcW w:w="1217" w:type="dxa"/>
            <w:shd w:val="clear" w:color="auto" w:fill="auto"/>
          </w:tcPr>
          <w:p w14:paraId="75C3EADE" w14:textId="5553F6A1" w:rsidR="00FF7FC9" w:rsidRDefault="00511A56" w:rsidP="006C5156">
            <w:pPr>
              <w:pStyle w:val="a8"/>
              <w:cnfStyle w:val="000000000000" w:firstRow="0" w:lastRow="0" w:firstColumn="0" w:lastColumn="0" w:oddVBand="0" w:evenVBand="0" w:oddHBand="0" w:evenHBand="0" w:firstRowFirstColumn="0" w:firstRowLastColumn="0" w:lastRowFirstColumn="0" w:lastRowLastColumn="0"/>
            </w:pPr>
            <w:r>
              <w:t>No</w:t>
            </w:r>
          </w:p>
        </w:tc>
        <w:tc>
          <w:tcPr>
            <w:tcW w:w="6173" w:type="dxa"/>
            <w:shd w:val="clear" w:color="auto" w:fill="auto"/>
          </w:tcPr>
          <w:p w14:paraId="78163BD5" w14:textId="20197428" w:rsidR="00FF7FC9" w:rsidRDefault="00511A56" w:rsidP="006C5156">
            <w:pPr>
              <w:pStyle w:val="a8"/>
              <w:cnfStyle w:val="000000000000" w:firstRow="0" w:lastRow="0" w:firstColumn="0" w:lastColumn="0" w:oddVBand="0" w:evenVBand="0" w:oddHBand="0" w:evenHBand="0" w:firstRowFirstColumn="0" w:firstRowLastColumn="0" w:lastRowFirstColumn="0" w:lastRowLastColumn="0"/>
            </w:pPr>
            <w:r>
              <w:t>We already expressed our view but we are open for discussion on whether some clarification is needed.</w:t>
            </w:r>
          </w:p>
        </w:tc>
      </w:tr>
      <w:tr w:rsidR="00513269" w14:paraId="58C389C8"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D8522F" w14:textId="5E6A46C2" w:rsidR="00513269" w:rsidRDefault="00513269" w:rsidP="00513269">
            <w:pPr>
              <w:pStyle w:val="a8"/>
            </w:pPr>
            <w:r>
              <w:rPr>
                <w:rFonts w:hint="eastAsia"/>
                <w:lang w:eastAsia="ko-KR"/>
              </w:rPr>
              <w:t>LGE</w:t>
            </w:r>
          </w:p>
        </w:tc>
        <w:tc>
          <w:tcPr>
            <w:tcW w:w="1217" w:type="dxa"/>
            <w:shd w:val="clear" w:color="auto" w:fill="auto"/>
          </w:tcPr>
          <w:p w14:paraId="4ED5BFEC" w14:textId="2E296C4D"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6173" w:type="dxa"/>
            <w:shd w:val="clear" w:color="auto" w:fill="auto"/>
          </w:tcPr>
          <w:p w14:paraId="79309B52" w14:textId="062C8810"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513269" w14:paraId="77C7A028"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0899432" w14:textId="77777777" w:rsidR="00513269" w:rsidRDefault="00513269" w:rsidP="00513269">
            <w:pPr>
              <w:pStyle w:val="a8"/>
            </w:pPr>
          </w:p>
        </w:tc>
        <w:tc>
          <w:tcPr>
            <w:tcW w:w="1217" w:type="dxa"/>
            <w:shd w:val="clear" w:color="auto" w:fill="auto"/>
          </w:tcPr>
          <w:p w14:paraId="19073A80"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6173" w:type="dxa"/>
            <w:shd w:val="clear" w:color="auto" w:fill="auto"/>
          </w:tcPr>
          <w:p w14:paraId="455C0F66"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5E30BFFD" w14:textId="0571FBE8" w:rsidR="00FF7FC9" w:rsidRDefault="00FF7FC9" w:rsidP="00FF7FC9">
      <w:pPr>
        <w:pStyle w:val="a8"/>
      </w:pPr>
    </w:p>
    <w:p w14:paraId="00D9978D" w14:textId="0A41591C" w:rsidR="00FF7FC9" w:rsidRDefault="00DB14F2" w:rsidP="00FF7FC9">
      <w:pPr>
        <w:pStyle w:val="21"/>
      </w:pPr>
      <w:r>
        <w:t>3</w:t>
      </w:r>
      <w:r w:rsidR="00FF7FC9">
        <w:t>.4</w:t>
      </w:r>
      <w:r w:rsidR="00FF7FC9">
        <w:tab/>
      </w:r>
      <w:hyperlink r:id="rId14" w:history="1">
        <w:r w:rsidR="00FF7FC9" w:rsidRPr="002E6ABA">
          <w:rPr>
            <w:rStyle w:val="af"/>
          </w:rPr>
          <w:t>R2-2208642</w:t>
        </w:r>
      </w:hyperlink>
      <w:r w:rsidR="00FF7FC9" w:rsidRPr="00FF7FC9">
        <w:t xml:space="preserve"> - Corrections to the AI index configuration</w:t>
      </w:r>
    </w:p>
    <w:p w14:paraId="48F8170D" w14:textId="77777777" w:rsidR="00FF7FC9" w:rsidRPr="00FF7FC9" w:rsidRDefault="00FF7FC9" w:rsidP="00FF7FC9">
      <w:pPr>
        <w:pStyle w:val="a8"/>
      </w:pPr>
      <w:r w:rsidRPr="00FF7FC9">
        <w:t>The CR proposes to introduce a new positionInDCI-AI-RBGroups which is applicable only to the new configuration provided in the availabilityCombinationsRB-Groups table.</w:t>
      </w:r>
    </w:p>
    <w:p w14:paraId="60047100" w14:textId="77777777" w:rsidR="00FF7FC9" w:rsidRDefault="00FF7FC9" w:rsidP="00FF7FC9">
      <w:pPr>
        <w:pStyle w:val="a8"/>
        <w:rPr>
          <w:u w:val="single"/>
        </w:rPr>
      </w:pPr>
    </w:p>
    <w:p w14:paraId="4EBFD941" w14:textId="754B2CD9" w:rsidR="00FF7FC9" w:rsidRPr="00FF7FC9" w:rsidRDefault="00FF7FC9" w:rsidP="00FF7FC9">
      <w:pPr>
        <w:pStyle w:val="a8"/>
        <w:rPr>
          <w:u w:val="single"/>
        </w:rPr>
      </w:pPr>
      <w:r w:rsidRPr="00FF7FC9">
        <w:rPr>
          <w:u w:val="single"/>
        </w:rPr>
        <w:t>Rapporteur´s view:</w:t>
      </w:r>
    </w:p>
    <w:p w14:paraId="6E727835" w14:textId="1C7016DE" w:rsidR="00FF7FC9" w:rsidRDefault="00FF7FC9" w:rsidP="00FF7FC9">
      <w:pPr>
        <w:pStyle w:val="a8"/>
      </w:pPr>
      <w:r w:rsidRPr="00FF7FC9">
        <w:t>As indicated in the LS R2-2206929 (second agreement indicated therein), RAN1 agreed in RAN1#109 that “if an IAB node is configured with two availabilityCombinations tables, both shared and separate AI index fields are supported by introducing positioninDCI-AI-rel17”</w:t>
      </w:r>
      <w:r>
        <w:t>. According to this, t</w:t>
      </w:r>
      <w:r w:rsidRPr="00FF7FC9">
        <w:t xml:space="preserve">he current RAN2 specification just includes the legacy positionInDCI-AI-r16, hence it is </w:t>
      </w:r>
      <w:commentRangeStart w:id="2"/>
      <w:r w:rsidR="00C23C6D" w:rsidRPr="00C23C6D">
        <w:rPr>
          <w:highlight w:val="yellow"/>
        </w:rPr>
        <w:t>NOT</w:t>
      </w:r>
      <w:r w:rsidR="00C23C6D">
        <w:t xml:space="preserve"> </w:t>
      </w:r>
      <w:commentRangeEnd w:id="2"/>
      <w:r w:rsidR="00C23C6D">
        <w:rPr>
          <w:rStyle w:val="af1"/>
          <w:rFonts w:ascii="Times New Roman" w:hAnsi="Times New Roman"/>
          <w:lang w:eastAsia="ja-JP"/>
        </w:rPr>
        <w:commentReference w:id="2"/>
      </w:r>
      <w:r w:rsidRPr="00FF7FC9">
        <w:t>aligned with the above RAN1 agreement</w:t>
      </w:r>
      <w:r>
        <w:t>.</w:t>
      </w:r>
      <w:r w:rsidR="00877918">
        <w:t xml:space="preserve"> </w:t>
      </w:r>
      <w:ins w:id="3" w:author="Ericsson" w:date="2022-08-19T01:03:00Z">
        <w:r w:rsidR="00877918" w:rsidRPr="00877918">
          <w:t>The CR in R2-2208642 proposes to align the specification with the second RAN1 agreement in the LS R2-2206929</w:t>
        </w:r>
      </w:ins>
    </w:p>
    <w:p w14:paraId="557E3CE0" w14:textId="66F242FA" w:rsidR="00FF7FC9" w:rsidRDefault="00FF7FC9" w:rsidP="00FF7FC9">
      <w:pPr>
        <w:pStyle w:val="a8"/>
      </w:pPr>
    </w:p>
    <w:p w14:paraId="0B5258C2" w14:textId="4F9ABCC1" w:rsidR="00FF7FC9" w:rsidRDefault="00FF7FC9" w:rsidP="00FF7FC9">
      <w:pPr>
        <w:pStyle w:val="a8"/>
      </w:pPr>
      <w:r w:rsidRPr="000F2AFF">
        <w:rPr>
          <w:b/>
          <w:bCs/>
        </w:rPr>
        <w:t>Q</w:t>
      </w:r>
      <w:r>
        <w:rPr>
          <w:b/>
          <w:bCs/>
        </w:rPr>
        <w:t>4</w:t>
      </w:r>
      <w:r>
        <w:t xml:space="preserve">: Do companies agree that the changes proposed in R2-2208642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F7FC9" w14:paraId="5A194760"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23BA5A" w14:textId="77777777" w:rsidR="00FF7FC9" w:rsidRDefault="00FF7FC9" w:rsidP="006C5156">
            <w:pPr>
              <w:pStyle w:val="a8"/>
            </w:pPr>
            <w:r>
              <w:t>Company</w:t>
            </w:r>
          </w:p>
        </w:tc>
        <w:tc>
          <w:tcPr>
            <w:tcW w:w="1701" w:type="dxa"/>
          </w:tcPr>
          <w:p w14:paraId="02B11186"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DF9FAD9"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29DD562D"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D417FA" w14:textId="4119D526" w:rsidR="00FF7FC9" w:rsidRDefault="00025769" w:rsidP="006C5156">
            <w:pPr>
              <w:pStyle w:val="a8"/>
            </w:pPr>
            <w:r>
              <w:rPr>
                <w:rFonts w:hint="eastAsia"/>
              </w:rPr>
              <w:t>H</w:t>
            </w:r>
            <w:r>
              <w:t>uawei, HiSilicon</w:t>
            </w:r>
          </w:p>
        </w:tc>
        <w:tc>
          <w:tcPr>
            <w:tcW w:w="1701" w:type="dxa"/>
            <w:shd w:val="clear" w:color="auto" w:fill="auto"/>
          </w:tcPr>
          <w:p w14:paraId="61A88D16" w14:textId="4B6F600B" w:rsidR="00FF7FC9" w:rsidRDefault="00025769" w:rsidP="006C5156">
            <w:pPr>
              <w:pStyle w:val="a8"/>
              <w:cnfStyle w:val="000000100000" w:firstRow="0" w:lastRow="0" w:firstColumn="0" w:lastColumn="0" w:oddVBand="0" w:evenVBand="0" w:oddHBand="1" w:evenHBand="0" w:firstRowFirstColumn="0" w:firstRowLastColumn="0" w:lastRowFirstColumn="0" w:lastRowLastColumn="0"/>
            </w:pPr>
            <w:r>
              <w:t>Maybe (CR is not needed)</w:t>
            </w:r>
          </w:p>
        </w:tc>
        <w:tc>
          <w:tcPr>
            <w:tcW w:w="5665" w:type="dxa"/>
            <w:shd w:val="clear" w:color="auto" w:fill="auto"/>
          </w:tcPr>
          <w:p w14:paraId="21C360E5" w14:textId="1B75221D" w:rsidR="00FF7FC9" w:rsidRDefault="00025769" w:rsidP="00025769">
            <w:pPr>
              <w:pStyle w:val="a8"/>
              <w:cnfStyle w:val="000000100000" w:firstRow="0" w:lastRow="0" w:firstColumn="0" w:lastColumn="0" w:oddVBand="0" w:evenVBand="0" w:oddHBand="1" w:evenHBand="0" w:firstRowFirstColumn="0" w:firstRowLastColumn="0" w:lastRowFirstColumn="0" w:lastRowLastColumn="0"/>
            </w:pPr>
            <w:r>
              <w:t>The change seems too late, since the spec also works</w:t>
            </w:r>
            <w:r w:rsidR="00D65E78">
              <w:t xml:space="preserve"> with only shared AI index</w:t>
            </w:r>
            <w:r>
              <w:t>.</w:t>
            </w:r>
          </w:p>
          <w:p w14:paraId="1A3978D5" w14:textId="517D835C" w:rsidR="00025769" w:rsidRPr="00025769" w:rsidRDefault="00025769" w:rsidP="00025769">
            <w:pPr>
              <w:pStyle w:val="a8"/>
              <w:cnfStyle w:val="000000100000" w:firstRow="0" w:lastRow="0" w:firstColumn="0" w:lastColumn="0" w:oddVBand="0" w:evenVBand="0" w:oddHBand="1" w:evenHBand="0" w:firstRowFirstColumn="0" w:firstRowLastColumn="0" w:lastRowFirstColumn="0" w:lastRowLastColumn="0"/>
            </w:pPr>
            <w:r>
              <w:lastRenderedPageBreak/>
              <w:t xml:space="preserve">We are thinking in R1 spec the max value is still </w:t>
            </w:r>
            <w:r w:rsidRPr="00962B3F">
              <w:rPr>
                <w:color w:val="993366"/>
              </w:rPr>
              <w:t>INTEGER</w:t>
            </w:r>
            <w:r w:rsidRPr="00962B3F">
              <w:t>(0..maxAI-DCI-PayloadSize-1-r16)</w:t>
            </w:r>
            <w:r>
              <w:t xml:space="preserve">, which is not extended. So, adding one more IE is actually not useful, unless we change the R1 spec. </w:t>
            </w:r>
          </w:p>
        </w:tc>
      </w:tr>
      <w:tr w:rsidR="00FF7FC9" w14:paraId="727FDCBA"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3FCB2C" w14:textId="04A7B2CF" w:rsidR="00FF7FC9" w:rsidRDefault="00511A56" w:rsidP="006C5156">
            <w:pPr>
              <w:pStyle w:val="a8"/>
            </w:pPr>
            <w:r>
              <w:lastRenderedPageBreak/>
              <w:t>Ericsson</w:t>
            </w:r>
          </w:p>
        </w:tc>
        <w:tc>
          <w:tcPr>
            <w:tcW w:w="1701" w:type="dxa"/>
            <w:shd w:val="clear" w:color="auto" w:fill="auto"/>
          </w:tcPr>
          <w:p w14:paraId="4962341F" w14:textId="13ED2877" w:rsidR="00FF7FC9" w:rsidRDefault="00C23C6D" w:rsidP="006C5156">
            <w:pPr>
              <w:pStyle w:val="a8"/>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3711F528" w14:textId="77777777" w:rsidR="00C23C6D" w:rsidRDefault="00C23C6D" w:rsidP="00C23C6D">
            <w:pPr>
              <w:pStyle w:val="a8"/>
              <w:cnfStyle w:val="000000000000" w:firstRow="0" w:lastRow="0" w:firstColumn="0" w:lastColumn="0" w:oddVBand="0" w:evenVBand="0" w:oddHBand="0" w:evenHBand="0" w:firstRowFirstColumn="0" w:firstRowLastColumn="0" w:lastRowFirstColumn="0" w:lastRowLastColumn="0"/>
            </w:pPr>
            <w:r>
              <w:t>RAN1 agreed in RAN1#109 that “if an IAB node is configured with two availabilityCombinations tables, both shared and separate AI index fields are supported by introducing positioninDCI-AI-rel17”</w:t>
            </w:r>
          </w:p>
          <w:p w14:paraId="57765AA2" w14:textId="46F6CCA2" w:rsidR="00FF7FC9" w:rsidRDefault="00C23C6D" w:rsidP="00C23C6D">
            <w:pPr>
              <w:pStyle w:val="a8"/>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rsidR="00513269" w14:paraId="474543CC"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43D0A5" w14:textId="498E1034" w:rsidR="00513269" w:rsidRDefault="00513269" w:rsidP="00513269">
            <w:pPr>
              <w:pStyle w:val="a8"/>
            </w:pPr>
            <w:r>
              <w:rPr>
                <w:rFonts w:hint="eastAsia"/>
                <w:lang w:eastAsia="ko-KR"/>
              </w:rPr>
              <w:t>LGE</w:t>
            </w:r>
          </w:p>
        </w:tc>
        <w:tc>
          <w:tcPr>
            <w:tcW w:w="1701" w:type="dxa"/>
            <w:shd w:val="clear" w:color="auto" w:fill="auto"/>
          </w:tcPr>
          <w:p w14:paraId="7AA81431" w14:textId="6A106AD6"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1D1B9C3B" w14:textId="12DF8CAE"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513269" w14:paraId="469E956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46C412" w14:textId="77777777" w:rsidR="00513269" w:rsidRDefault="00513269" w:rsidP="00513269">
            <w:pPr>
              <w:pStyle w:val="a8"/>
            </w:pPr>
          </w:p>
        </w:tc>
        <w:tc>
          <w:tcPr>
            <w:tcW w:w="1701" w:type="dxa"/>
            <w:shd w:val="clear" w:color="auto" w:fill="auto"/>
          </w:tcPr>
          <w:p w14:paraId="00DCD40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2BE3907"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77005658" w14:textId="7E481745" w:rsidR="00FF7FC9" w:rsidRDefault="00FF7FC9" w:rsidP="00FF7FC9">
      <w:pPr>
        <w:pStyle w:val="a8"/>
      </w:pPr>
    </w:p>
    <w:p w14:paraId="2EB1A622" w14:textId="703F27C3" w:rsidR="00FF7FC9" w:rsidRDefault="00FF7FC9" w:rsidP="00FF7FC9">
      <w:pPr>
        <w:pStyle w:val="a8"/>
      </w:pPr>
    </w:p>
    <w:p w14:paraId="41E553A2" w14:textId="2644D8BA" w:rsidR="00FF7FC9" w:rsidRPr="00FF7FC9" w:rsidRDefault="00DB14F2" w:rsidP="00FF7FC9">
      <w:pPr>
        <w:pStyle w:val="1"/>
      </w:pPr>
      <w:r>
        <w:t>4</w:t>
      </w:r>
      <w:r w:rsidR="00FF7FC9">
        <w:tab/>
        <w:t>Handling of received LSs</w:t>
      </w:r>
    </w:p>
    <w:p w14:paraId="72C4A274" w14:textId="42BDC72C" w:rsidR="00FF7FC9" w:rsidRDefault="002E6ABA" w:rsidP="00FF7FC9">
      <w:pPr>
        <w:pStyle w:val="a8"/>
      </w:pPr>
      <w:r>
        <w:t xml:space="preserve">RAN2 received two LSs by RAN1 in </w:t>
      </w:r>
      <w:hyperlink r:id="rId17" w:history="1">
        <w:r w:rsidRPr="002E6ABA">
          <w:rPr>
            <w:rStyle w:val="af"/>
          </w:rPr>
          <w:t>R2-2206929</w:t>
        </w:r>
      </w:hyperlink>
      <w:r>
        <w:t xml:space="preserve"> and by RAN4 in </w:t>
      </w:r>
      <w:hyperlink r:id="rId18" w:history="1">
        <w:r w:rsidRPr="002E6ABA">
          <w:rPr>
            <w:rStyle w:val="af"/>
          </w:rPr>
          <w:t>R2-2206935</w:t>
        </w:r>
      </w:hyperlink>
      <w:r>
        <w:t>. However, rapporteur thinks that both LSs can be noted as in one RAN2 is only in Cc, and in the other previous contribution already address the new RAN1 agreements.</w:t>
      </w:r>
    </w:p>
    <w:p w14:paraId="65C2305B" w14:textId="77777777" w:rsidR="002E6ABA" w:rsidRDefault="002E6ABA" w:rsidP="00FF7FC9">
      <w:pPr>
        <w:pStyle w:val="a8"/>
      </w:pPr>
    </w:p>
    <w:p w14:paraId="062E361E" w14:textId="7A15D2BB" w:rsidR="002E6ABA" w:rsidRDefault="002E6ABA" w:rsidP="002E6ABA">
      <w:pPr>
        <w:pStyle w:val="a8"/>
      </w:pPr>
      <w:r w:rsidRPr="000F2AFF">
        <w:rPr>
          <w:b/>
          <w:bCs/>
        </w:rPr>
        <w:t>Q</w:t>
      </w:r>
      <w:r>
        <w:rPr>
          <w:b/>
          <w:bCs/>
        </w:rPr>
        <w:t>5</w:t>
      </w:r>
      <w:r>
        <w:t>: Do companies agree to note LSs in R2-2206929 and R2-2206935 (no reply needed)?</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2E6ABA" w14:paraId="29ACB525"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DEC762" w14:textId="77777777" w:rsidR="002E6ABA" w:rsidRDefault="002E6ABA" w:rsidP="006C5156">
            <w:pPr>
              <w:pStyle w:val="a8"/>
            </w:pPr>
            <w:r>
              <w:t>Company</w:t>
            </w:r>
          </w:p>
        </w:tc>
        <w:tc>
          <w:tcPr>
            <w:tcW w:w="1701" w:type="dxa"/>
          </w:tcPr>
          <w:p w14:paraId="3E93D411"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483B655E"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2E6ABA" w14:paraId="682BD69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AE18CB" w14:textId="533E2FC0" w:rsidR="002E6ABA" w:rsidRDefault="000C52C7" w:rsidP="006C5156">
            <w:pPr>
              <w:pStyle w:val="a8"/>
            </w:pPr>
            <w:r>
              <w:rPr>
                <w:rFonts w:hint="eastAsia"/>
              </w:rPr>
              <w:t>H</w:t>
            </w:r>
            <w:r>
              <w:t>uawei, HiSilicon</w:t>
            </w:r>
          </w:p>
        </w:tc>
        <w:tc>
          <w:tcPr>
            <w:tcW w:w="1701" w:type="dxa"/>
            <w:shd w:val="clear" w:color="auto" w:fill="auto"/>
          </w:tcPr>
          <w:p w14:paraId="6EFA011B" w14:textId="7E9EA6DD" w:rsidR="002E6ABA" w:rsidRDefault="000C52C7"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08094F17" w14:textId="232A11E5" w:rsidR="002E6ABA" w:rsidRDefault="002E6ABA" w:rsidP="006C5156">
            <w:pPr>
              <w:pStyle w:val="a8"/>
              <w:cnfStyle w:val="000000100000" w:firstRow="0" w:lastRow="0" w:firstColumn="0" w:lastColumn="0" w:oddVBand="0" w:evenVBand="0" w:oddHBand="1" w:evenHBand="0" w:firstRowFirstColumn="0" w:firstRowLastColumn="0" w:lastRowFirstColumn="0" w:lastRowLastColumn="0"/>
            </w:pPr>
          </w:p>
        </w:tc>
      </w:tr>
      <w:tr w:rsidR="002E6ABA" w14:paraId="06A7AA66"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D3F8ED" w14:textId="0B22EA78" w:rsidR="002E6ABA" w:rsidRDefault="00511A56" w:rsidP="006C5156">
            <w:pPr>
              <w:pStyle w:val="a8"/>
            </w:pPr>
            <w:r>
              <w:t>Ericsson</w:t>
            </w:r>
          </w:p>
        </w:tc>
        <w:tc>
          <w:tcPr>
            <w:tcW w:w="1701" w:type="dxa"/>
            <w:shd w:val="clear" w:color="auto" w:fill="auto"/>
          </w:tcPr>
          <w:p w14:paraId="0301A465" w14:textId="5E2B6D25" w:rsidR="002E6ABA" w:rsidRDefault="00511A56" w:rsidP="006C5156">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10C79C0"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r>
      <w:tr w:rsidR="00513269" w14:paraId="02F2ADE2"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40C7F8" w14:textId="41BEC7BA" w:rsidR="00513269" w:rsidRDefault="00513269" w:rsidP="00513269">
            <w:pPr>
              <w:pStyle w:val="a8"/>
            </w:pPr>
            <w:r>
              <w:rPr>
                <w:rFonts w:hint="eastAsia"/>
                <w:lang w:eastAsia="ko-KR"/>
              </w:rPr>
              <w:t>LGE</w:t>
            </w:r>
          </w:p>
        </w:tc>
        <w:tc>
          <w:tcPr>
            <w:tcW w:w="1701" w:type="dxa"/>
            <w:shd w:val="clear" w:color="auto" w:fill="auto"/>
          </w:tcPr>
          <w:p w14:paraId="754468C8" w14:textId="4F00F593"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5C74ABE1" w14:textId="2AC3A1F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513269" w14:paraId="7ED6329C"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057418" w14:textId="77777777" w:rsidR="00513269" w:rsidRDefault="00513269" w:rsidP="00513269">
            <w:pPr>
              <w:pStyle w:val="a8"/>
            </w:pPr>
          </w:p>
        </w:tc>
        <w:tc>
          <w:tcPr>
            <w:tcW w:w="1701" w:type="dxa"/>
            <w:shd w:val="clear" w:color="auto" w:fill="auto"/>
          </w:tcPr>
          <w:p w14:paraId="7343910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21F1E3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7A2DB9BD" w14:textId="473B8CF5" w:rsidR="002E6ABA" w:rsidRDefault="002E6ABA" w:rsidP="00FF7FC9">
      <w:pPr>
        <w:pStyle w:val="a8"/>
      </w:pPr>
    </w:p>
    <w:p w14:paraId="529B723D" w14:textId="77777777" w:rsidR="002E6ABA" w:rsidRPr="00FF7FC9" w:rsidRDefault="002E6ABA" w:rsidP="00FF7FC9">
      <w:pPr>
        <w:pStyle w:val="a8"/>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2E6ABA">
          <w:rPr>
            <w:rStyle w:val="af"/>
            <w:noProof/>
          </w:rPr>
          <w:t>To be updated</w:t>
        </w:r>
        <w:r w:rsidR="005B1409" w:rsidRPr="000B0B64">
          <w:rPr>
            <w:rStyle w:val="af"/>
            <w:noProof/>
          </w:rPr>
          <w:t>.</w:t>
        </w:r>
      </w:hyperlink>
    </w:p>
    <w:p w14:paraId="5DCC939F" w14:textId="1475B487" w:rsidR="003A7EF3" w:rsidRPr="002E6ABA" w:rsidRDefault="006E1C82" w:rsidP="00CE0424">
      <w:pPr>
        <w:pStyle w:val="a8"/>
        <w:rPr>
          <w:b/>
          <w:bCs/>
        </w:rPr>
      </w:pPr>
      <w:r>
        <w:rPr>
          <w:b/>
          <w:bCs/>
          <w:lang w:val="en-US"/>
        </w:rPr>
        <w:fldChar w:fldCharType="end"/>
      </w:r>
      <w:r w:rsidRPr="00CE0424">
        <w:rPr>
          <w:b/>
          <w:bCs/>
        </w:rPr>
        <w:t xml:space="preserve"> </w:t>
      </w:r>
    </w:p>
    <w:sectPr w:rsidR="003A7EF3" w:rsidRPr="002E6AB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w:date="2022-08-19T01:02:00Z" w:initials="E">
    <w:p w14:paraId="4E5E236B" w14:textId="77777777" w:rsidR="00C23C6D" w:rsidRDefault="00C23C6D">
      <w:pPr>
        <w:pStyle w:val="af2"/>
        <w:rPr>
          <w:rStyle w:val="af1"/>
        </w:rPr>
      </w:pPr>
      <w:r>
        <w:rPr>
          <w:rStyle w:val="af1"/>
        </w:rPr>
        <w:annotationRef/>
      </w:r>
      <w:r>
        <w:rPr>
          <w:rStyle w:val="af1"/>
        </w:rPr>
        <w:t xml:space="preserve">Clarifies that the current spec is </w:t>
      </w:r>
      <w:r w:rsidRPr="00C23C6D">
        <w:rPr>
          <w:rStyle w:val="af1"/>
          <w:highlight w:val="yellow"/>
        </w:rPr>
        <w:t>NOT</w:t>
      </w:r>
      <w:r>
        <w:rPr>
          <w:rStyle w:val="af1"/>
        </w:rPr>
        <w:t xml:space="preserve"> aligned with current RAN1 spec.</w:t>
      </w:r>
    </w:p>
    <w:p w14:paraId="625D3383" w14:textId="77777777" w:rsidR="00C23C6D" w:rsidRDefault="00C23C6D">
      <w:pPr>
        <w:pStyle w:val="af2"/>
        <w:rPr>
          <w:rStyle w:val="af1"/>
        </w:rPr>
      </w:pPr>
    </w:p>
    <w:p w14:paraId="143C1897" w14:textId="0DDF3CA4" w:rsidR="00C23C6D" w:rsidRDefault="00C23C6D">
      <w:pPr>
        <w:pStyle w:val="af2"/>
      </w:pPr>
      <w:r>
        <w:rPr>
          <w:rStyle w:val="af1"/>
        </w:rPr>
        <w:t>Sorry for the confusion.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C1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5F9C" w16cex:dateUtc="2022-08-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C1897" w16cid:durableId="26A95F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7A16" w14:textId="77777777" w:rsidR="001C3ED0" w:rsidRDefault="001C3ED0">
      <w:r>
        <w:separator/>
      </w:r>
    </w:p>
  </w:endnote>
  <w:endnote w:type="continuationSeparator" w:id="0">
    <w:p w14:paraId="2F5BC656" w14:textId="77777777" w:rsidR="001C3ED0" w:rsidRDefault="001C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75CE"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14BA5">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14BA5">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2B702" w14:textId="77777777" w:rsidR="001C3ED0" w:rsidRDefault="001C3ED0">
      <w:r>
        <w:separator/>
      </w:r>
    </w:p>
  </w:footnote>
  <w:footnote w:type="continuationSeparator" w:id="0">
    <w:p w14:paraId="18D24163" w14:textId="77777777" w:rsidR="001C3ED0" w:rsidRDefault="001C3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BCB094"/>
    <w:lvl w:ilvl="0">
      <w:start w:val="1"/>
      <w:numFmt w:val="decimal"/>
      <w:lvlText w:val="%1."/>
      <w:lvlJc w:val="left"/>
      <w:pPr>
        <w:tabs>
          <w:tab w:val="num" w:pos="1492"/>
        </w:tabs>
        <w:ind w:left="1492" w:hanging="360"/>
      </w:pPr>
    </w:lvl>
  </w:abstractNum>
  <w:abstractNum w:abstractNumId="1">
    <w:nsid w:val="FFFFFF7D"/>
    <w:multiLevelType w:val="singleLevel"/>
    <w:tmpl w:val="8E6AFDF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uiPriority w:val="99"/>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c">
    <w:name w:val="Revision"/>
    <w:hidden/>
    <w:uiPriority w:val="99"/>
    <w:semiHidden/>
    <w:rsid w:val="00877918"/>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0dR2-2207783.zip" TargetMode="External"/><Relationship Id="rId18" Type="http://schemas.openxmlformats.org/officeDocument/2006/relationships/hyperlink" Target="http://www.3gpp.org/ftp//tsg_ran/WG2_RL2/TSGR2_119-e/Docs/%0dR2-220693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9-e/Docs/%0dR2-2207190.zip" TargetMode="External"/><Relationship Id="rId17" Type="http://schemas.openxmlformats.org/officeDocument/2006/relationships/hyperlink" Target="http://www.3gpp.org/ftp//tsg_ran/WG2_RL2/TSGR2_119-e/Docs/%0dR2-2206929.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9-e/Docs/%0dR2-2208101.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0dR2-220864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26B92E5-E91C-4CDD-A147-09D6C073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22</TotalTime>
  <Pages>4</Pages>
  <Words>1368</Words>
  <Characters>7798</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9148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LGE (Gyeong-Cheol)</cp:lastModifiedBy>
  <cp:revision>8</cp:revision>
  <cp:lastPrinted>2008-01-31T07:09:00Z</cp:lastPrinted>
  <dcterms:created xsi:type="dcterms:W3CDTF">2022-08-18T13:15:00Z</dcterms:created>
  <dcterms:modified xsi:type="dcterms:W3CDTF">2022-08-19T00:04:00Z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