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1B9DEEA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D8797D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70376394" w:rsidR="00463675" w:rsidRDefault="00173EC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25AB1E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E7017E">
        <w:rPr>
          <w:rFonts w:ascii="Arial" w:hAnsi="Arial" w:cs="Arial"/>
          <w:bCs/>
        </w:rPr>
        <w:t>Something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7278082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B10CE">
        <w:rPr>
          <w:rFonts w:ascii="Arial" w:hAnsi="Arial" w:cs="Arial"/>
          <w:bCs/>
        </w:rPr>
        <w:t>5</w:t>
      </w:r>
    </w:p>
    <w:p w14:paraId="6AC83482" w14:textId="22DC10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0B10CE">
        <w:rPr>
          <w:rFonts w:ascii="Arial" w:hAnsi="Arial" w:cs="Arial"/>
          <w:bCs/>
          <w:lang w:val="en-US"/>
        </w:rPr>
        <w:t>TEI15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59BE776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B10CE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0B10CE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534E016" w:rsidR="00463675" w:rsidRPr="005C6AEC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5C6AEC">
        <w:rPr>
          <w:rFonts w:cs="Arial"/>
        </w:rPr>
        <w:t>Name:</w:t>
      </w:r>
      <w:r w:rsidRPr="005C6AEC">
        <w:rPr>
          <w:rFonts w:cs="Arial"/>
          <w:b w:val="0"/>
          <w:bCs/>
        </w:rPr>
        <w:tab/>
      </w:r>
      <w:r w:rsidR="000B10CE" w:rsidRPr="005C6AEC">
        <w:rPr>
          <w:rFonts w:cs="Arial"/>
          <w:b w:val="0"/>
          <w:bCs/>
        </w:rPr>
        <w:t>Jarkko Koskela</w:t>
      </w:r>
    </w:p>
    <w:p w14:paraId="2748A78E" w14:textId="3BACF9BB" w:rsidR="00463675" w:rsidRPr="000B10CE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0B10CE">
        <w:rPr>
          <w:rFonts w:cs="Arial"/>
        </w:rPr>
        <w:t>E-mail Address:</w:t>
      </w:r>
      <w:r w:rsidRPr="000B10CE">
        <w:rPr>
          <w:rFonts w:cs="Arial"/>
          <w:b w:val="0"/>
          <w:bCs/>
        </w:rPr>
        <w:tab/>
      </w:r>
      <w:r w:rsidR="000B10CE" w:rsidRPr="000B10CE">
        <w:rPr>
          <w:rFonts w:cs="Arial"/>
          <w:b w:val="0"/>
          <w:bCs/>
        </w:rPr>
        <w:t>jarkko.</w:t>
      </w:r>
      <w:r w:rsidR="000B10CE">
        <w:rPr>
          <w:rFonts w:cs="Arial"/>
          <w:b w:val="0"/>
          <w:bCs/>
        </w:rPr>
        <w:t>t.koskela</w:t>
      </w:r>
      <w:r w:rsidR="00385529" w:rsidRPr="000B10CE">
        <w:rPr>
          <w:rFonts w:cs="Arial"/>
          <w:b w:val="0"/>
          <w:bCs/>
        </w:rPr>
        <w:t>@nokia.com</w:t>
      </w:r>
    </w:p>
    <w:p w14:paraId="2950C5AF" w14:textId="77777777" w:rsidR="00463675" w:rsidRPr="000B10C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C9B682E" w14:textId="77777777" w:rsidR="000B10CE" w:rsidRP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  <w:r w:rsidRPr="000B10CE">
        <w:rPr>
          <w:rFonts w:ascii="Arial" w:hAnsi="Arial" w:cs="Arial"/>
          <w:lang w:val="en-US"/>
        </w:rPr>
        <w:t>In 5.2.1 of 38.331 for SIB1 it is captured:</w:t>
      </w:r>
    </w:p>
    <w:p w14:paraId="50F890F7" w14:textId="77777777" w:rsidR="000B10CE" w:rsidRPr="000B10CE" w:rsidRDefault="000B10CE" w:rsidP="000B10CE">
      <w:pPr>
        <w:pStyle w:val="Header"/>
        <w:spacing w:after="120"/>
        <w:rPr>
          <w:rFonts w:ascii="Arial" w:hAnsi="Arial" w:cs="Arial"/>
          <w:i/>
          <w:iCs/>
          <w:lang w:val="en-US"/>
        </w:rPr>
      </w:pPr>
      <w:r w:rsidRPr="000B10CE">
        <w:rPr>
          <w:rFonts w:ascii="Arial" w:hAnsi="Arial" w:cs="Arial"/>
          <w:i/>
          <w:iCs/>
          <w:lang w:val="en-US"/>
        </w:rPr>
        <w:t>the SIB1 is transmitted on the DL-SCH with a periodicity of 160 ms and variable transmission repetition periodicity within 160 ms as specified in TS 38.213 [13], clause 13</w:t>
      </w:r>
      <w:r w:rsidRPr="000B10CE">
        <w:rPr>
          <w:rFonts w:ascii="Arial" w:hAnsi="Arial" w:cs="Arial"/>
          <w:i/>
          <w:iCs/>
          <w:highlight w:val="yellow"/>
          <w:lang w:val="en-US"/>
        </w:rPr>
        <w:t>. The default transmission repetition periodicity of SIB1 is 20 ms but the actual transmission repetition periodicity is up to network implementation</w:t>
      </w:r>
      <w:r w:rsidRPr="000B10CE">
        <w:rPr>
          <w:rFonts w:ascii="Arial" w:hAnsi="Arial" w:cs="Arial"/>
          <w:i/>
          <w:iCs/>
          <w:lang w:val="en-US"/>
        </w:rPr>
        <w:t xml:space="preserve">. </w:t>
      </w:r>
      <w:r w:rsidRPr="000B10CE">
        <w:rPr>
          <w:rFonts w:ascii="Arial" w:hAnsi="Arial" w:cs="Arial"/>
          <w:i/>
          <w:iCs/>
          <w:highlight w:val="yellow"/>
          <w:lang w:val="en-US"/>
        </w:rPr>
        <w:t>For SSB and CORESET multiplexing pattern 1, SIB1 repetition transmission period is 20 ms</w:t>
      </w:r>
      <w:r w:rsidRPr="000B10CE">
        <w:rPr>
          <w:rFonts w:ascii="Arial" w:hAnsi="Arial" w:cs="Arial"/>
          <w:i/>
          <w:iCs/>
          <w:lang w:val="en-US"/>
        </w:rPr>
        <w:t>. For SSB and CORESET multiplexing pattern 2/3, SIB1 transmission repetition period is the same as the SSB period (TS 38.213 [13], clause 13). SIB1 includes information regarding the availability and scheduling (e.g. mapping of SIBs to SI message, periodicity, SI-window size) of other SIBs with an indication whether one or more SIBs are only provided on-demand and, in that case, the configuration needed by the UE to perform the SI request. SIB1 is cell-specific SIB</w:t>
      </w:r>
    </w:p>
    <w:p w14:paraId="6ADE2EEA" w14:textId="77777777" w:rsidR="000B10CE" w:rsidRP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</w:p>
    <w:p w14:paraId="68BAC962" w14:textId="4D891FA9" w:rsidR="000B10CE" w:rsidRP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  <w:r w:rsidRPr="000B10CE">
        <w:rPr>
          <w:rFonts w:ascii="Arial" w:hAnsi="Arial" w:cs="Arial"/>
          <w:lang w:val="en-US"/>
        </w:rPr>
        <w:t>This was added based on email discussion report R2-1809109 in RAN2#102 pointing to RAN1 agreements on pattern1: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2"/>
      </w:tblGrid>
      <w:tr w:rsidR="00AE2A1F" w:rsidRPr="00AE2A1F" w14:paraId="5D18F2BE" w14:textId="77777777" w:rsidTr="00AE2A1F">
        <w:trPr>
          <w:trHeight w:val="1669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466" w14:textId="77777777" w:rsidR="00AE2A1F" w:rsidRPr="00AE2A1F" w:rsidRDefault="00AE2A1F" w:rsidP="00AE2A1F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  <w:lang w:val="en-US" w:eastAsia="ko-KR"/>
              </w:rPr>
            </w:pPr>
            <w:r w:rsidRPr="00AE2A1F">
              <w:rPr>
                <w:rFonts w:ascii="Calibri" w:hAnsi="Calibri"/>
                <w:b/>
                <w:bCs/>
                <w:sz w:val="22"/>
                <w:szCs w:val="22"/>
              </w:rPr>
              <w:t>Pattern1 (TDM)</w:t>
            </w:r>
          </w:p>
          <w:p w14:paraId="00F77A16" w14:textId="77777777" w:rsidR="00AE2A1F" w:rsidRPr="00AE2A1F" w:rsidRDefault="00AE2A1F" w:rsidP="00AE2A1F">
            <w:pPr>
              <w:spacing w:after="180"/>
              <w:rPr>
                <w:rFonts w:ascii="Calibri" w:hAnsi="Calibri"/>
                <w:b/>
                <w:bCs/>
                <w:sz w:val="22"/>
                <w:szCs w:val="22"/>
                <w:lang w:eastAsia="ja-JP"/>
              </w:rPr>
            </w:pPr>
            <w:r w:rsidRPr="00AE2A1F">
              <w:rPr>
                <w:rFonts w:ascii="Calibri" w:hAnsi="Calibri"/>
                <w:sz w:val="22"/>
                <w:szCs w:val="22"/>
              </w:rPr>
              <w:t>Agreements</w:t>
            </w:r>
            <w:r w:rsidRPr="00AE2A1F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311346FB" w14:textId="77777777" w:rsidR="00AE2A1F" w:rsidRPr="00AE2A1F" w:rsidRDefault="00AE2A1F" w:rsidP="00AE2A1F">
            <w:pPr>
              <w:numPr>
                <w:ilvl w:val="0"/>
                <w:numId w:val="12"/>
              </w:numPr>
              <w:autoSpaceDN w:val="0"/>
              <w:snapToGrid w:val="0"/>
              <w:spacing w:after="180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AE2A1F">
              <w:rPr>
                <w:rFonts w:ascii="Calibri" w:eastAsia="Calibri" w:hAnsi="Calibri" w:cs="Calibri"/>
                <w:sz w:val="22"/>
                <w:szCs w:val="22"/>
                <w:lang w:val="x-none"/>
              </w:rPr>
              <w:t>When the SS/PBCH blocks and corresponding RMSI CORESETs occur in different time instances,</w:t>
            </w:r>
          </w:p>
          <w:p w14:paraId="4B96CC5F" w14:textId="77777777" w:rsidR="00AE2A1F" w:rsidRPr="00AE2A1F" w:rsidRDefault="00AE2A1F" w:rsidP="00AE2A1F">
            <w:pPr>
              <w:numPr>
                <w:ilvl w:val="1"/>
                <w:numId w:val="12"/>
              </w:numPr>
              <w:autoSpaceDN w:val="0"/>
              <w:snapToGrid w:val="0"/>
              <w:spacing w:after="180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val="x-none"/>
              </w:rPr>
            </w:pPr>
            <w:r w:rsidRPr="00AE2A1F">
              <w:rPr>
                <w:rFonts w:ascii="Calibri" w:eastAsia="Calibri" w:hAnsi="Calibri" w:cs="Calibri"/>
                <w:sz w:val="22"/>
                <w:szCs w:val="22"/>
                <w:highlight w:val="yellow"/>
                <w:lang w:val="x-none"/>
              </w:rPr>
              <w:t>The UE assumes that the RMSI CORESET monitoring window corresponding to an SS/PBCH block in the radio frame satisifies the condition mod(SFN,2)=0</w:t>
            </w:r>
          </w:p>
          <w:p w14:paraId="732B3EE6" w14:textId="77777777" w:rsidR="00AE2A1F" w:rsidRPr="00AE2A1F" w:rsidRDefault="00AE2A1F" w:rsidP="00AE2A1F">
            <w:pPr>
              <w:numPr>
                <w:ilvl w:val="1"/>
                <w:numId w:val="12"/>
              </w:numPr>
              <w:autoSpaceDN w:val="0"/>
              <w:snapToGrid w:val="0"/>
              <w:spacing w:after="180"/>
              <w:jc w:val="both"/>
              <w:rPr>
                <w:rFonts w:ascii="Calibri" w:eastAsia="Calibri" w:hAnsi="Calibri" w:cs="Calibri"/>
                <w:sz w:val="22"/>
                <w:szCs w:val="22"/>
                <w:lang w:val="x-none"/>
              </w:rPr>
            </w:pPr>
            <w:r w:rsidRPr="00173EC8">
              <w:rPr>
                <w:rFonts w:ascii="Calibri" w:eastAsia="Calibri" w:hAnsi="Calibri" w:cs="Calibri"/>
                <w:sz w:val="22"/>
                <w:szCs w:val="22"/>
                <w:highlight w:val="cyan"/>
                <w:lang w:val="x-none"/>
              </w:rPr>
              <w:t>Note: RMSI scheduling periodicity is up to gNB implementation</w:t>
            </w:r>
          </w:p>
        </w:tc>
      </w:tr>
    </w:tbl>
    <w:p w14:paraId="21254029" w14:textId="77777777" w:rsidR="00AE2A1F" w:rsidRPr="00AE2A1F" w:rsidRDefault="00AE2A1F" w:rsidP="00AE2A1F">
      <w:pPr>
        <w:numPr>
          <w:ilvl w:val="0"/>
          <w:numId w:val="13"/>
        </w:numPr>
        <w:tabs>
          <w:tab w:val="left" w:pos="1622"/>
        </w:tabs>
        <w:spacing w:after="180"/>
        <w:rPr>
          <w:rFonts w:ascii="Arial" w:eastAsia="Malgun Gothic" w:hAnsi="Arial" w:cs="Arial"/>
          <w:szCs w:val="24"/>
          <w:lang w:val="x-none" w:eastAsia="ko-KR"/>
        </w:rPr>
      </w:pPr>
      <w:r w:rsidRPr="00AE2A1F">
        <w:rPr>
          <w:rFonts w:ascii="Arial" w:eastAsia="Malgun Gothic" w:hAnsi="Arial" w:cs="Arial"/>
          <w:szCs w:val="24"/>
          <w:lang w:val="x-none" w:eastAsia="ko-KR"/>
        </w:rPr>
        <w:t xml:space="preserve">Add: </w:t>
      </w:r>
      <w:r w:rsidRPr="00AE2A1F">
        <w:rPr>
          <w:rFonts w:ascii="Arial" w:eastAsia="MS Mincho" w:hAnsi="Arial" w:cs="Arial"/>
          <w:szCs w:val="24"/>
          <w:lang w:eastAsia="en-GB"/>
        </w:rPr>
        <w:t xml:space="preserve">For pattern 1, </w:t>
      </w:r>
      <w:r w:rsidRPr="00AE2A1F">
        <w:rPr>
          <w:rFonts w:ascii="Arial" w:eastAsia="MS Mincho" w:hAnsi="Arial" w:cs="Arial"/>
          <w:i/>
          <w:szCs w:val="24"/>
          <w:lang w:eastAsia="en-GB"/>
        </w:rPr>
        <w:t>SIB1</w:t>
      </w:r>
      <w:r w:rsidRPr="00AE2A1F">
        <w:rPr>
          <w:rFonts w:ascii="Arial" w:eastAsia="MS Mincho" w:hAnsi="Arial" w:cs="Arial"/>
          <w:szCs w:val="24"/>
          <w:lang w:eastAsia="en-GB"/>
        </w:rPr>
        <w:t xml:space="preserve"> transmission period is 20ms. In 5.2.1</w:t>
      </w:r>
    </w:p>
    <w:p w14:paraId="0E20DE96" w14:textId="77777777" w:rsidR="000B10CE" w:rsidRDefault="000B10CE" w:rsidP="000B10CE">
      <w:pPr>
        <w:pStyle w:val="Header"/>
        <w:spacing w:after="120"/>
        <w:rPr>
          <w:rFonts w:ascii="Arial" w:hAnsi="Arial" w:cs="Arial"/>
          <w:lang w:val="en-US"/>
        </w:rPr>
      </w:pPr>
    </w:p>
    <w:p w14:paraId="4551D3D4" w14:textId="483E821C" w:rsidR="000B10CE" w:rsidRPr="000B10CE" w:rsidRDefault="00AE2A1F" w:rsidP="000B10C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 was no consensus whether RAN1 agreement was incorrectly captured in RAN2</w:t>
      </w:r>
      <w:r w:rsidR="005C6AEC">
        <w:rPr>
          <w:rFonts w:ascii="Arial" w:hAnsi="Arial" w:cs="Arial"/>
          <w:lang w:val="en-US"/>
        </w:rPr>
        <w:t xml:space="preserve"> as it seems</w:t>
      </w:r>
      <w:r w:rsidR="007049BF">
        <w:rPr>
          <w:rFonts w:ascii="Arial" w:hAnsi="Arial" w:cs="Arial"/>
          <w:lang w:val="en-US"/>
        </w:rPr>
        <w:t xml:space="preserve"> one could interpret that for CORESET multiplexing pattern 1 NW has to utilize 20ms periodicity although indicated in the </w:t>
      </w:r>
      <w:r w:rsidR="007049BF">
        <w:rPr>
          <w:rFonts w:ascii="Arial" w:hAnsi="Arial" w:cs="Arial"/>
          <w:lang w:val="en-US"/>
        </w:rPr>
        <w:lastRenderedPageBreak/>
        <w:t>“note” in RAN1 agreement that scheduling periodicity is upt to gNB implementation</w:t>
      </w:r>
      <w:r>
        <w:rPr>
          <w:rFonts w:ascii="Arial" w:hAnsi="Arial" w:cs="Arial"/>
          <w:lang w:val="en-US"/>
        </w:rPr>
        <w:t>.</w:t>
      </w:r>
      <w:r w:rsidR="00696498">
        <w:rPr>
          <w:rFonts w:ascii="Arial" w:hAnsi="Arial" w:cs="Arial"/>
          <w:lang w:val="en-US"/>
        </w:rPr>
        <w:t xml:space="preserve"> Thus RAN2 seeks a clarification from RAN1.</w:t>
      </w: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A2D664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7D75D7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group.</w:t>
      </w:r>
    </w:p>
    <w:p w14:paraId="61BB3C70" w14:textId="1863092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0B10CE">
        <w:rPr>
          <w:rFonts w:ascii="Arial" w:hAnsi="Arial" w:cs="Arial"/>
        </w:rPr>
        <w:t>RAN1 to provide their input about current RAN2 specification regarding SIB1 periodicity</w:t>
      </w:r>
      <w:r w:rsidR="0095241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528913AA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del w:id="0" w:author="Ali, Amaanat (Nokia - FI/Espoo)" w:date="2022-08-24T18:07:00Z">
        <w:r w:rsidR="0082536A" w:rsidDel="003B07B6">
          <w:rPr>
            <w:rFonts w:ascii="Arial" w:hAnsi="Arial" w:cs="Arial"/>
            <w:bCs/>
          </w:rPr>
          <w:delText>Canada</w:delText>
        </w:r>
      </w:del>
      <w:ins w:id="1" w:author="Ali, Amaanat (Nokia - FI/Espoo)" w:date="2022-08-24T18:07:00Z">
        <w:r w:rsidR="003B07B6">
          <w:rPr>
            <w:rFonts w:ascii="Arial" w:hAnsi="Arial" w:cs="Arial"/>
            <w:bCs/>
          </w:rPr>
          <w:t>Europe</w:t>
        </w:r>
      </w:ins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B5C2" w14:textId="77777777" w:rsidR="00184B60" w:rsidRDefault="00184B60">
      <w:r>
        <w:separator/>
      </w:r>
    </w:p>
  </w:endnote>
  <w:endnote w:type="continuationSeparator" w:id="0">
    <w:p w14:paraId="3462D549" w14:textId="77777777" w:rsidR="00184B60" w:rsidRDefault="00184B60">
      <w:r>
        <w:continuationSeparator/>
      </w:r>
    </w:p>
  </w:endnote>
  <w:endnote w:type="continuationNotice" w:id="1">
    <w:p w14:paraId="7BEBF8BE" w14:textId="77777777" w:rsidR="00184B60" w:rsidRDefault="00184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B3F8" w14:textId="77777777" w:rsidR="00184B60" w:rsidRDefault="00184B60">
      <w:r>
        <w:separator/>
      </w:r>
    </w:p>
  </w:footnote>
  <w:footnote w:type="continuationSeparator" w:id="0">
    <w:p w14:paraId="0286CE63" w14:textId="77777777" w:rsidR="00184B60" w:rsidRDefault="00184B60">
      <w:r>
        <w:continuationSeparator/>
      </w:r>
    </w:p>
  </w:footnote>
  <w:footnote w:type="continuationNotice" w:id="1">
    <w:p w14:paraId="3C349CD1" w14:textId="77777777" w:rsidR="00184B60" w:rsidRDefault="00184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940FDF"/>
    <w:multiLevelType w:val="hybridMultilevel"/>
    <w:tmpl w:val="DAF8F4F2"/>
    <w:lvl w:ilvl="0" w:tplc="69DA27F2">
      <w:start w:val="1"/>
      <w:numFmt w:val="bullet"/>
      <w:lvlText w:val=""/>
      <w:lvlJc w:val="left"/>
      <w:pPr>
        <w:ind w:left="1619" w:hanging="360"/>
      </w:pPr>
      <w:rPr>
        <w:rFonts w:ascii="Wingdings" w:eastAsia="Malgun Gothic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5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59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59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59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9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59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59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59" w:hanging="400"/>
      </w:pPr>
      <w:rPr>
        <w:rFonts w:ascii="Wingdings" w:hAnsi="Wingdings" w:hint="default"/>
      </w:r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92BE7"/>
    <w:multiLevelType w:val="hybridMultilevel"/>
    <w:tmpl w:val="1D40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, Amaanat (Nokia - FI/Espoo)">
    <w15:presenceInfo w15:providerId="AD" w15:userId="S::amaanat.ali@nokia.com::92e5390d-2fe9-46ba-94e9-6627b3c37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A4AEA"/>
    <w:rsid w:val="000B10CE"/>
    <w:rsid w:val="000B16CD"/>
    <w:rsid w:val="000D113A"/>
    <w:rsid w:val="000F12FD"/>
    <w:rsid w:val="00100352"/>
    <w:rsid w:val="001063EA"/>
    <w:rsid w:val="00126CCE"/>
    <w:rsid w:val="001576BB"/>
    <w:rsid w:val="00163412"/>
    <w:rsid w:val="00173EC8"/>
    <w:rsid w:val="00177DA3"/>
    <w:rsid w:val="00184B60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07B6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6AEC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96498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49BF"/>
    <w:rsid w:val="00706717"/>
    <w:rsid w:val="007141F1"/>
    <w:rsid w:val="007261FF"/>
    <w:rsid w:val="007822EF"/>
    <w:rsid w:val="00787EAC"/>
    <w:rsid w:val="007A671D"/>
    <w:rsid w:val="007D6F54"/>
    <w:rsid w:val="007D75D7"/>
    <w:rsid w:val="00806E3A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2A1F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074C7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C1E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5AIRPNAIUNRU-859666464-12226</_dlc_DocId>
    <_dlc_DocIdUrl xmlns="71c5aaf6-e6ce-465b-b873-5148d2a4c105">
      <Url>https://nokia.sharepoint.com/sites/c5g/e2earch/_layouts/15/DocIdRedir.aspx?ID=5AIRPNAIUNRU-859666464-12226</Url>
      <Description>5AIRPNAIUNRU-859666464-12226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2522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Ali, Amaanat (Nokia - FI/Espoo)</cp:lastModifiedBy>
  <cp:revision>153</cp:revision>
  <cp:lastPrinted>2002-04-23T00:10:00Z</cp:lastPrinted>
  <dcterms:created xsi:type="dcterms:W3CDTF">2017-05-18T09:56:00Z</dcterms:created>
  <dcterms:modified xsi:type="dcterms:W3CDTF">2022-08-24T15:07:00Z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92d9560e-f239-42f5-953a-ffb0b1fdbb97</vt:lpwstr>
  </property>
</Properties>
</file>