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82EB" w14:textId="77777777" w:rsidR="00960187" w:rsidRDefault="00093B0D">
      <w:pPr>
        <w:pStyle w:val="Header"/>
        <w:tabs>
          <w:tab w:val="right" w:pos="9639"/>
        </w:tabs>
        <w:rPr>
          <w:bCs/>
          <w:i/>
          <w:sz w:val="24"/>
          <w:szCs w:val="24"/>
        </w:rPr>
      </w:pPr>
      <w:r>
        <w:rPr>
          <w:bCs/>
          <w:sz w:val="24"/>
          <w:szCs w:val="24"/>
        </w:rPr>
        <w:t>3GPP TSG-RAN WG2 Meeting #119 Electronic</w:t>
      </w:r>
      <w:r>
        <w:rPr>
          <w:bCs/>
          <w:sz w:val="24"/>
          <w:szCs w:val="24"/>
        </w:rPr>
        <w:tab/>
        <w:t>R2-22XXXXX</w:t>
      </w:r>
    </w:p>
    <w:p w14:paraId="15AA449F" w14:textId="77777777" w:rsidR="00960187" w:rsidRDefault="00093B0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1733AC" w14:textId="77777777" w:rsidR="00960187" w:rsidRDefault="00960187">
      <w:pPr>
        <w:pStyle w:val="Header"/>
        <w:rPr>
          <w:bCs/>
          <w:sz w:val="24"/>
        </w:rPr>
      </w:pPr>
    </w:p>
    <w:p w14:paraId="552611E5" w14:textId="77777777" w:rsidR="00960187" w:rsidRDefault="00960187">
      <w:pPr>
        <w:pStyle w:val="Header"/>
        <w:rPr>
          <w:bCs/>
          <w:sz w:val="24"/>
        </w:rPr>
      </w:pPr>
    </w:p>
    <w:p w14:paraId="308951D0" w14:textId="77777777" w:rsidR="00960187" w:rsidRDefault="00093B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1F146751" w14:textId="77777777"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6CCC3E3A" w14:textId="77777777"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727C32ED" w14:textId="77777777"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21BA91AE" w14:textId="77777777"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738320" w14:textId="77777777" w:rsidR="00960187" w:rsidRDefault="00093B0D">
      <w:pPr>
        <w:pStyle w:val="Heading1"/>
      </w:pPr>
      <w:r>
        <w:t>1</w:t>
      </w:r>
      <w:r>
        <w:tab/>
        <w:t>Introduction</w:t>
      </w:r>
    </w:p>
    <w:p w14:paraId="237A1DF8" w14:textId="77777777" w:rsidR="00960187" w:rsidRDefault="00093B0D">
      <w:pPr>
        <w:rPr>
          <w:rFonts w:ascii="Arial" w:hAnsi="Arial" w:cs="Arial"/>
        </w:rPr>
      </w:pPr>
      <w:r>
        <w:rPr>
          <w:rFonts w:ascii="Arial" w:hAnsi="Arial" w:cs="Arial"/>
        </w:rPr>
        <w:t>This document is the report of the following email discussion:</w:t>
      </w:r>
    </w:p>
    <w:p w14:paraId="1EDC878A" w14:textId="77777777" w:rsidR="00960187" w:rsidRDefault="00093B0D">
      <w:pPr>
        <w:pStyle w:val="EmailDiscussion"/>
        <w:rPr>
          <w:lang w:val="en-US"/>
        </w:rPr>
      </w:pPr>
      <w:r>
        <w:rPr>
          <w:lang w:val="en-US"/>
        </w:rPr>
        <w:t>[AT119-e][</w:t>
      </w:r>
      <w:proofErr w:type="gramStart"/>
      <w:r>
        <w:rPr>
          <w:lang w:val="en-US"/>
        </w:rPr>
        <w:t>008][</w:t>
      </w:r>
      <w:proofErr w:type="gramEnd"/>
      <w:r>
        <w:rPr>
          <w:lang w:val="en-US"/>
        </w:rPr>
        <w:t>NR1516] RRC Conn Control II (ZTE)</w:t>
      </w:r>
    </w:p>
    <w:p w14:paraId="0D4887D0" w14:textId="77777777"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Hyperlink"/>
            <w:lang w:val="en-US"/>
          </w:rPr>
          <w:t>R2-2208474</w:t>
        </w:r>
      </w:hyperlink>
      <w:r>
        <w:rPr>
          <w:lang w:val="en-US"/>
        </w:rPr>
        <w:t xml:space="preserve">, </w:t>
      </w:r>
      <w:hyperlink r:id="rId14" w:tooltip="C:Usersmtk65284Documents3GPPtsg_ranWG2_RL2TSGR2_119-eDocsR2-2208476.zip" w:history="1">
        <w:r>
          <w:rPr>
            <w:rStyle w:val="Hyperlink"/>
            <w:lang w:val="en-US"/>
          </w:rPr>
          <w:t>R2-2208476</w:t>
        </w:r>
      </w:hyperlink>
      <w:r>
        <w:rPr>
          <w:lang w:val="en-US"/>
        </w:rPr>
        <w:t xml:space="preserve">, </w:t>
      </w:r>
      <w:hyperlink r:id="rId15" w:tooltip="C:Usersmtk65284Documents3GPPtsg_ranWG2_RL2TSGR2_119-eDocsR2-2208553.zip" w:history="1">
        <w:r>
          <w:rPr>
            <w:rStyle w:val="Hyperlink"/>
            <w:lang w:val="en-US"/>
          </w:rPr>
          <w:t>R2-2208553</w:t>
        </w:r>
      </w:hyperlink>
      <w:r>
        <w:rPr>
          <w:lang w:val="en-US"/>
        </w:rPr>
        <w:t xml:space="preserve">, </w:t>
      </w:r>
      <w:hyperlink r:id="rId16" w:tooltip="C:Usersmtk65284Documents3GPPtsg_ranWG2_RL2TSGR2_119-eDocsR2-2208550.zip" w:history="1">
        <w:r>
          <w:rPr>
            <w:rStyle w:val="Hyperlink"/>
            <w:lang w:val="en-US"/>
          </w:rPr>
          <w:t>R2-2208550</w:t>
        </w:r>
      </w:hyperlink>
      <w:r>
        <w:rPr>
          <w:lang w:val="en-US"/>
        </w:rPr>
        <w:t xml:space="preserve">, </w:t>
      </w:r>
      <w:hyperlink r:id="rId17" w:tooltip="C:Usersmtk65284Documents3GPPtsg_ranWG2_RL2TSGR2_119-eDocsR2-2208551.zip" w:history="1">
        <w:r>
          <w:rPr>
            <w:rStyle w:val="Hyperlink"/>
            <w:lang w:val="en-US"/>
          </w:rPr>
          <w:t>R2-2208551</w:t>
        </w:r>
      </w:hyperlink>
      <w:r>
        <w:rPr>
          <w:lang w:val="en-US"/>
        </w:rPr>
        <w:t xml:space="preserve">, </w:t>
      </w:r>
      <w:hyperlink r:id="rId18" w:tooltip="C:Usersmtk65284Documents3GPPtsg_ranWG2_RL2TSGR2_119-eDocsR2-2208552.zip" w:history="1">
        <w:r>
          <w:rPr>
            <w:rStyle w:val="Hyperlink"/>
            <w:lang w:val="en-US"/>
          </w:rPr>
          <w:t>R2-2208552</w:t>
        </w:r>
      </w:hyperlink>
      <w:r>
        <w:rPr>
          <w:lang w:val="en-US"/>
        </w:rPr>
        <w:t xml:space="preserve">, </w:t>
      </w:r>
      <w:hyperlink r:id="rId19" w:tooltip="C:Usersmtk65284Documents3GPPtsg_ranWG2_RL2TSGR2_119-eDocsR2-2208579.zip" w:history="1">
        <w:r>
          <w:rPr>
            <w:rStyle w:val="Hyperlink"/>
            <w:lang w:val="en-US"/>
          </w:rPr>
          <w:t>R2-2208579</w:t>
        </w:r>
      </w:hyperlink>
      <w:r>
        <w:rPr>
          <w:lang w:val="en-US"/>
        </w:rPr>
        <w:t xml:space="preserve">, </w:t>
      </w:r>
      <w:hyperlink r:id="rId20" w:tooltip="C:Usersmtk65284Documents3GPPtsg_ranWG2_RL2TSGR2_119-eDocsR2-2208580.zip" w:history="1">
        <w:r>
          <w:rPr>
            <w:rStyle w:val="Hyperlink"/>
            <w:lang w:val="en-US"/>
          </w:rPr>
          <w:t>R2-2208580</w:t>
        </w:r>
      </w:hyperlink>
      <w:r>
        <w:rPr>
          <w:lang w:val="en-US"/>
        </w:rPr>
        <w:t xml:space="preserve">, </w:t>
      </w:r>
      <w:hyperlink r:id="rId21" w:tooltip="C:Usersmtk65284Documents3GPPtsg_ranWG2_RL2TSGR2_119-eDocsR2-2208581.zip" w:history="1">
        <w:r>
          <w:rPr>
            <w:rStyle w:val="Hyperlink"/>
            <w:lang w:val="en-US"/>
          </w:rPr>
          <w:t>R2-2208581</w:t>
        </w:r>
      </w:hyperlink>
      <w:r>
        <w:rPr>
          <w:lang w:val="en-US"/>
        </w:rPr>
        <w:t xml:space="preserve">, </w:t>
      </w:r>
      <w:hyperlink r:id="rId22" w:tooltip="C:Usersmtk65284Documents3GPPtsg_ranWG2_RL2TSGR2_119-eDocsR2-2207400.zip" w:history="1">
        <w:r>
          <w:rPr>
            <w:rStyle w:val="Hyperlink"/>
            <w:lang w:val="en-US"/>
          </w:rPr>
          <w:t>R2-2207400</w:t>
        </w:r>
      </w:hyperlink>
      <w:r>
        <w:rPr>
          <w:lang w:val="en-US"/>
        </w:rPr>
        <w:t xml:space="preserve">, </w:t>
      </w:r>
      <w:hyperlink r:id="rId23" w:tooltip="C:Usersmtk65284Documents3GPPtsg_ranWG2_RL2TSGR2_119-eDocsR2-2207401.zip" w:history="1">
        <w:r>
          <w:rPr>
            <w:rStyle w:val="Hyperlink"/>
            <w:lang w:val="en-US"/>
          </w:rPr>
          <w:t>R2-2207401</w:t>
        </w:r>
      </w:hyperlink>
      <w:r>
        <w:rPr>
          <w:lang w:val="en-US"/>
        </w:rPr>
        <w:t xml:space="preserve">, </w:t>
      </w:r>
      <w:hyperlink r:id="rId24" w:tooltip="C:Usersmtk65284Documents3GPPtsg_ranWG2_RL2TSGR2_119-eDocsR2-2208402.zip" w:history="1">
        <w:r>
          <w:rPr>
            <w:rStyle w:val="Hyperlink"/>
            <w:lang w:val="en-US"/>
          </w:rPr>
          <w:t>R2-2208402</w:t>
        </w:r>
      </w:hyperlink>
      <w:r>
        <w:rPr>
          <w:lang w:val="en-US"/>
        </w:rPr>
        <w:t xml:space="preserve">, </w:t>
      </w:r>
      <w:hyperlink r:id="rId25" w:tooltip="C:Usersmtk65284Documents3GPPtsg_ranWG2_RL2TSGR2_119-eDocsR2-2208403.zip" w:history="1">
        <w:r>
          <w:rPr>
            <w:rStyle w:val="Hyperlink"/>
            <w:lang w:val="en-US"/>
          </w:rPr>
          <w:t>R2-2208403</w:t>
        </w:r>
      </w:hyperlink>
      <w:r>
        <w:rPr>
          <w:lang w:val="en-US"/>
        </w:rPr>
        <w:t xml:space="preserve">, </w:t>
      </w:r>
      <w:hyperlink r:id="rId26" w:tooltip="C:Usersmtk65284Documents3GPPtsg_ranWG2_RL2TSGR2_119-eDocsR2-2208691.zip" w:history="1">
        <w:r>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328EDF66" w14:textId="77777777" w:rsidR="00960187" w:rsidRDefault="00093B0D">
      <w:pPr>
        <w:pStyle w:val="EmailDiscussion2"/>
        <w:rPr>
          <w:lang w:val="en-US"/>
        </w:rPr>
      </w:pPr>
      <w:r>
        <w:rPr>
          <w:lang w:val="en-US"/>
        </w:rPr>
        <w:tab/>
        <w:t>Intended outcome: Report, Agreed CRs, LS out if applicable</w:t>
      </w:r>
    </w:p>
    <w:p w14:paraId="2E1D25AC" w14:textId="77777777" w:rsidR="00960187" w:rsidRDefault="00093B0D">
      <w:pPr>
        <w:pStyle w:val="EmailDiscussion2"/>
        <w:rPr>
          <w:lang w:val="en-US"/>
        </w:rPr>
      </w:pPr>
      <w:r>
        <w:rPr>
          <w:lang w:val="en-US"/>
        </w:rPr>
        <w:tab/>
        <w:t>Deadline: Schedule 1</w:t>
      </w:r>
    </w:p>
    <w:p w14:paraId="2F3AF441" w14:textId="77777777" w:rsidR="00960187" w:rsidRDefault="00960187">
      <w:pPr>
        <w:pStyle w:val="EmailDiscussion2"/>
        <w:ind w:left="0" w:firstLine="0"/>
        <w:rPr>
          <w:rFonts w:cs="Arial"/>
          <w:szCs w:val="20"/>
        </w:rPr>
      </w:pPr>
    </w:p>
    <w:p w14:paraId="03B92102" w14:textId="77777777"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proofErr w:type="gramStart"/>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w:t>
      </w:r>
      <w:proofErr w:type="gramEnd"/>
      <w:r>
        <w:rPr>
          <w:rFonts w:ascii="Arial" w:eastAsia="MS Mincho" w:hAnsi="Arial" w:cs="Arial"/>
          <w:b/>
          <w:lang w:eastAsia="en-GB"/>
        </w:rPr>
        <w:t xml:space="preserve"> UTC</w:t>
      </w:r>
      <w:r>
        <w:rPr>
          <w:rFonts w:ascii="Arial" w:eastAsia="MS Mincho" w:hAnsi="Arial" w:cs="Arial"/>
          <w:lang w:eastAsia="en-GB"/>
        </w:rPr>
        <w:t xml:space="preserve"> to settle scope what is agreeable etc</w:t>
      </w:r>
    </w:p>
    <w:p w14:paraId="7033F076" w14:textId="77777777" w:rsidR="00960187" w:rsidRDefault="00093B0D">
      <w:pPr>
        <w:pStyle w:val="Heading1"/>
      </w:pPr>
      <w:r>
        <w:t>2</w:t>
      </w:r>
      <w:r>
        <w:tab/>
        <w:t>Contact Points</w:t>
      </w:r>
    </w:p>
    <w:p w14:paraId="139CDB8D" w14:textId="77777777"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14:paraId="24DF2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9F6D4B" w14:textId="77777777"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308B26" w14:textId="77777777"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6ED6C" w14:textId="77777777" w:rsidR="00960187" w:rsidRDefault="00093B0D">
            <w:pPr>
              <w:pStyle w:val="TAH"/>
              <w:spacing w:before="20" w:after="20"/>
              <w:ind w:left="57" w:right="57"/>
              <w:jc w:val="left"/>
              <w:rPr>
                <w:rFonts w:cs="Arial"/>
                <w:sz w:val="20"/>
              </w:rPr>
            </w:pPr>
            <w:r>
              <w:rPr>
                <w:rFonts w:cs="Arial"/>
                <w:sz w:val="20"/>
              </w:rPr>
              <w:t>Email Address</w:t>
            </w:r>
          </w:p>
        </w:tc>
      </w:tr>
      <w:tr w:rsidR="00960187" w14:paraId="621E0E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DD681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EEE29BF"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01C44880"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14:paraId="17B3DD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15662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FB9EEE" w14:textId="77777777"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690D1156" w14:textId="77777777" w:rsidR="00B86312" w:rsidRDefault="00886A47" w:rsidP="00B86312">
            <w:pPr>
              <w:pStyle w:val="TAC"/>
              <w:spacing w:before="20" w:after="20"/>
              <w:ind w:left="57" w:right="57"/>
              <w:jc w:val="left"/>
              <w:rPr>
                <w:rFonts w:cs="Arial"/>
                <w:sz w:val="20"/>
                <w:lang w:eastAsia="zh-CN"/>
              </w:rPr>
            </w:pPr>
            <w:hyperlink r:id="rId27" w:history="1">
              <w:r w:rsidR="00B86312" w:rsidRPr="00E4753B">
                <w:rPr>
                  <w:rStyle w:val="Hyperlink"/>
                  <w:rFonts w:cs="Arial"/>
                  <w:sz w:val="20"/>
                  <w:lang w:eastAsia="zh-CN"/>
                </w:rPr>
                <w:t>shicong@oppo.com</w:t>
              </w:r>
            </w:hyperlink>
          </w:p>
          <w:p w14:paraId="355EFA44" w14:textId="77777777" w:rsidR="00B86312" w:rsidRPr="00266F21" w:rsidRDefault="00886A47" w:rsidP="00B86312">
            <w:pPr>
              <w:pStyle w:val="TAC"/>
              <w:spacing w:before="20" w:after="20"/>
              <w:ind w:left="57" w:right="57"/>
              <w:jc w:val="left"/>
              <w:rPr>
                <w:rFonts w:cs="Arial"/>
                <w:sz w:val="20"/>
                <w:lang w:eastAsia="zh-CN"/>
              </w:rPr>
            </w:pPr>
            <w:hyperlink r:id="rId28" w:history="1">
              <w:r w:rsidR="00B86312" w:rsidRPr="00E4753B">
                <w:rPr>
                  <w:rStyle w:val="Hyperlink"/>
                  <w:rFonts w:cs="Arial"/>
                  <w:sz w:val="20"/>
                  <w:lang w:eastAsia="zh-CN"/>
                </w:rPr>
                <w:t>lihaitao@oppo.com</w:t>
              </w:r>
            </w:hyperlink>
            <w:r w:rsidR="00B86312">
              <w:rPr>
                <w:rFonts w:cs="Arial"/>
                <w:sz w:val="20"/>
                <w:lang w:eastAsia="zh-CN"/>
              </w:rPr>
              <w:t xml:space="preserve"> – 3.4</w:t>
            </w:r>
          </w:p>
        </w:tc>
      </w:tr>
      <w:tr w:rsidR="00B86312" w14:paraId="7FB08A3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A4030BE" w14:textId="77777777"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9AE1CF" w14:textId="77777777" w:rsidR="00B86312" w:rsidRDefault="00BF388B" w:rsidP="00B86312">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3FD5948C" w14:textId="77777777"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14:paraId="13D5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415A9" w14:textId="08A58A05" w:rsidR="00B86312" w:rsidRDefault="000F22FF" w:rsidP="00B86312">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1AFC398" w14:textId="4779396E" w:rsidR="00B86312" w:rsidRDefault="000F22FF" w:rsidP="00B86312">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EEF77D6" w14:textId="6BCD1E5F" w:rsidR="00B86312" w:rsidRDefault="00886A47" w:rsidP="00B86312">
            <w:pPr>
              <w:pStyle w:val="TAC"/>
              <w:spacing w:before="20" w:after="20"/>
              <w:ind w:left="57" w:right="57"/>
              <w:jc w:val="left"/>
              <w:rPr>
                <w:rFonts w:cs="Arial"/>
                <w:sz w:val="20"/>
                <w:lang w:eastAsia="zh-CN"/>
              </w:rPr>
            </w:pPr>
            <w:hyperlink r:id="rId29" w:history="1">
              <w:r w:rsidR="000F22FF" w:rsidRPr="00555676">
                <w:rPr>
                  <w:rStyle w:val="Hyperlink"/>
                  <w:rFonts w:cs="Arial"/>
                  <w:sz w:val="20"/>
                  <w:lang w:eastAsia="zh-CN"/>
                </w:rPr>
                <w:t>mambriss@qti.qualcomm.com</w:t>
              </w:r>
            </w:hyperlink>
            <w:r w:rsidR="000F22FF">
              <w:rPr>
                <w:rFonts w:cs="Arial"/>
                <w:sz w:val="20"/>
                <w:lang w:eastAsia="zh-CN"/>
              </w:rPr>
              <w:t xml:space="preserve"> </w:t>
            </w:r>
          </w:p>
        </w:tc>
      </w:tr>
      <w:tr w:rsidR="00B86312" w14:paraId="1D3B3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DAA5F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51E5B49"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8A0D5EA" w14:textId="77777777" w:rsidR="00B86312" w:rsidRDefault="00B86312" w:rsidP="00B86312">
            <w:pPr>
              <w:pStyle w:val="TAC"/>
              <w:spacing w:before="20" w:after="20"/>
              <w:ind w:left="57" w:right="57"/>
              <w:jc w:val="left"/>
              <w:rPr>
                <w:rFonts w:cs="Arial"/>
                <w:sz w:val="20"/>
                <w:lang w:eastAsia="zh-CN"/>
              </w:rPr>
            </w:pPr>
          </w:p>
        </w:tc>
      </w:tr>
      <w:tr w:rsidR="00B86312" w14:paraId="100C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951B24"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A3EF113"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BB313D6" w14:textId="77777777" w:rsidR="00B86312" w:rsidRDefault="00B86312" w:rsidP="00B86312">
            <w:pPr>
              <w:pStyle w:val="TAC"/>
              <w:spacing w:before="20" w:after="20"/>
              <w:ind w:left="57" w:right="57"/>
              <w:jc w:val="left"/>
              <w:rPr>
                <w:rFonts w:cs="Arial"/>
                <w:sz w:val="20"/>
                <w:lang w:eastAsia="zh-CN"/>
              </w:rPr>
            </w:pPr>
          </w:p>
        </w:tc>
      </w:tr>
      <w:tr w:rsidR="00B86312" w14:paraId="4C2C58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347B20"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64537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E3CC95" w14:textId="77777777" w:rsidR="00B86312" w:rsidRDefault="00B86312" w:rsidP="00B86312">
            <w:pPr>
              <w:pStyle w:val="TAC"/>
              <w:spacing w:before="20" w:after="20"/>
              <w:ind w:left="57" w:right="57"/>
              <w:jc w:val="left"/>
              <w:rPr>
                <w:rFonts w:cs="Arial"/>
                <w:sz w:val="20"/>
                <w:lang w:eastAsia="zh-CN"/>
              </w:rPr>
            </w:pPr>
          </w:p>
        </w:tc>
      </w:tr>
      <w:tr w:rsidR="00B86312" w14:paraId="370535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4C74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6E350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F62564" w14:textId="77777777" w:rsidR="00B86312" w:rsidRDefault="00B86312" w:rsidP="00B86312">
            <w:pPr>
              <w:pStyle w:val="TAC"/>
              <w:spacing w:before="20" w:after="20"/>
              <w:ind w:left="57" w:right="57"/>
              <w:jc w:val="left"/>
              <w:rPr>
                <w:rFonts w:cs="Arial"/>
                <w:sz w:val="20"/>
                <w:lang w:eastAsia="zh-CN"/>
              </w:rPr>
            </w:pPr>
          </w:p>
        </w:tc>
      </w:tr>
      <w:tr w:rsidR="00B86312" w14:paraId="33035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F00C2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0F9FE4"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75D89A" w14:textId="77777777" w:rsidR="00B86312" w:rsidRDefault="00B86312" w:rsidP="00B86312">
            <w:pPr>
              <w:pStyle w:val="TAC"/>
              <w:spacing w:before="20" w:after="20"/>
              <w:ind w:left="57" w:right="57"/>
              <w:jc w:val="left"/>
              <w:rPr>
                <w:rFonts w:cs="Arial"/>
                <w:sz w:val="20"/>
                <w:lang w:eastAsia="zh-CN"/>
              </w:rPr>
            </w:pPr>
          </w:p>
        </w:tc>
      </w:tr>
      <w:tr w:rsidR="00B86312" w14:paraId="73887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60C6D"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2C787C5"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B03FB2" w14:textId="77777777" w:rsidR="00B86312" w:rsidRDefault="00B86312" w:rsidP="00B86312">
            <w:pPr>
              <w:pStyle w:val="TAC"/>
              <w:spacing w:before="20" w:after="20"/>
              <w:ind w:left="57" w:right="57"/>
              <w:jc w:val="left"/>
              <w:rPr>
                <w:rFonts w:cs="Arial"/>
                <w:sz w:val="20"/>
                <w:lang w:eastAsia="zh-CN"/>
              </w:rPr>
            </w:pPr>
          </w:p>
        </w:tc>
      </w:tr>
      <w:tr w:rsidR="00B86312" w14:paraId="05E2E0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731DB"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3007481"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3823974" w14:textId="77777777" w:rsidR="00B86312" w:rsidRDefault="00B86312" w:rsidP="00B86312">
            <w:pPr>
              <w:pStyle w:val="TAC"/>
              <w:spacing w:before="20" w:after="20"/>
              <w:ind w:left="57" w:right="57"/>
              <w:jc w:val="left"/>
              <w:rPr>
                <w:rFonts w:cs="Arial"/>
                <w:sz w:val="20"/>
                <w:lang w:eastAsia="zh-CN"/>
              </w:rPr>
            </w:pPr>
          </w:p>
        </w:tc>
      </w:tr>
      <w:tr w:rsidR="00B86312" w14:paraId="3D7B82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0FB0C"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B3BE4C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3C4BC60" w14:textId="77777777" w:rsidR="00B86312" w:rsidRDefault="00B86312" w:rsidP="00B86312">
            <w:pPr>
              <w:pStyle w:val="TAC"/>
              <w:spacing w:before="20" w:after="20"/>
              <w:ind w:left="57" w:right="57"/>
              <w:jc w:val="left"/>
              <w:rPr>
                <w:rFonts w:cs="Arial"/>
                <w:sz w:val="20"/>
                <w:lang w:eastAsia="zh-CN"/>
              </w:rPr>
            </w:pPr>
          </w:p>
        </w:tc>
      </w:tr>
      <w:tr w:rsidR="00B86312" w14:paraId="52A5AD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8D1A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CD02F4B"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B2FD21" w14:textId="77777777" w:rsidR="00B86312" w:rsidRDefault="00B86312" w:rsidP="00B86312">
            <w:pPr>
              <w:pStyle w:val="TAC"/>
              <w:spacing w:before="20" w:after="20"/>
              <w:ind w:left="57" w:right="57"/>
              <w:jc w:val="left"/>
              <w:rPr>
                <w:rFonts w:cs="Arial"/>
                <w:sz w:val="20"/>
                <w:lang w:eastAsia="zh-CN"/>
              </w:rPr>
            </w:pPr>
          </w:p>
        </w:tc>
      </w:tr>
    </w:tbl>
    <w:p w14:paraId="38F4A7C0" w14:textId="77777777" w:rsidR="00960187" w:rsidRDefault="00960187"/>
    <w:p w14:paraId="1CD4445F" w14:textId="77777777" w:rsidR="00960187" w:rsidRDefault="00093B0D">
      <w:pPr>
        <w:pStyle w:val="Heading1"/>
      </w:pPr>
      <w:r>
        <w:lastRenderedPageBreak/>
        <w:t>3</w:t>
      </w:r>
      <w:r>
        <w:tab/>
        <w:t>Discussion</w:t>
      </w:r>
    </w:p>
    <w:p w14:paraId="164FBF44" w14:textId="77777777" w:rsidR="00960187" w:rsidRDefault="00093B0D">
      <w:pPr>
        <w:pStyle w:val="Heading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0C694383" w14:textId="77777777" w:rsidR="00960187" w:rsidRDefault="00886A47">
      <w:pPr>
        <w:pStyle w:val="Doc-title"/>
        <w:rPr>
          <w:lang w:val="en-US"/>
        </w:rPr>
      </w:pPr>
      <w:hyperlink r:id="rId30" w:tooltip="C:Usersmtk65284Documents3GPPtsg_ranWG2_RL2TSGR2_119-eDocsR2-2208474.zip" w:history="1">
        <w:r w:rsidR="00093B0D">
          <w:rPr>
            <w:rStyle w:val="Hyperlink"/>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14:paraId="3D4FA7B8" w14:textId="77777777" w:rsidR="00960187" w:rsidRDefault="00886A47">
      <w:pPr>
        <w:pStyle w:val="Doc-title"/>
        <w:rPr>
          <w:lang w:val="en-US"/>
        </w:rPr>
      </w:pPr>
      <w:hyperlink r:id="rId31" w:tooltip="C:Usersmtk65284Documents3GPPtsg_ranWG2_RL2TSGR2_119-eDocsR2-2208476.zip" w:history="1">
        <w:r w:rsidR="00093B0D">
          <w:rPr>
            <w:rStyle w:val="Hyperlink"/>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14:paraId="33E22159" w14:textId="77777777" w:rsidR="00960187" w:rsidRDefault="00960187">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960187" w14:paraId="5EC9D42C" w14:textId="77777777">
        <w:tc>
          <w:tcPr>
            <w:tcW w:w="9857" w:type="dxa"/>
          </w:tcPr>
          <w:p w14:paraId="05263591" w14:textId="77777777" w:rsidR="00960187" w:rsidRDefault="00093B0D">
            <w:pPr>
              <w:rPr>
                <w:b/>
                <w:bCs/>
                <w:u w:val="single"/>
                <w:lang w:val="en-US" w:eastAsia="zh-CN"/>
              </w:rPr>
            </w:pPr>
            <w:r>
              <w:rPr>
                <w:rFonts w:hint="eastAsia"/>
                <w:b/>
                <w:bCs/>
                <w:u w:val="single"/>
                <w:lang w:val="en-US" w:eastAsia="zh-CN"/>
              </w:rPr>
              <w:t>Issue:</w:t>
            </w:r>
          </w:p>
          <w:p w14:paraId="25E1B42C" w14:textId="77777777" w:rsidR="00960187" w:rsidRDefault="00093B0D">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7FDD942A" w14:textId="77777777" w:rsidR="00960187" w:rsidRDefault="00960187">
      <w:pPr>
        <w:rPr>
          <w:rFonts w:ascii="Arial" w:hAnsi="Arial" w:cs="Arial"/>
          <w:lang w:val="en-US" w:eastAsia="zh-CN"/>
        </w:rPr>
      </w:pPr>
    </w:p>
    <w:p w14:paraId="728A1CF2" w14:textId="77777777"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14:paraId="03AD9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7855C56" w14:textId="77777777"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3422CA" w14:textId="77777777"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276729" w14:textId="77777777" w:rsidR="00960187" w:rsidRDefault="00093B0D">
            <w:pPr>
              <w:pStyle w:val="TAH"/>
              <w:spacing w:before="20" w:after="20"/>
              <w:ind w:left="57" w:right="57"/>
              <w:rPr>
                <w:rFonts w:cs="Arial"/>
                <w:sz w:val="20"/>
              </w:rPr>
            </w:pPr>
            <w:r>
              <w:rPr>
                <w:rFonts w:cs="Arial"/>
                <w:sz w:val="20"/>
              </w:rPr>
              <w:t>Comments</w:t>
            </w:r>
          </w:p>
        </w:tc>
      </w:tr>
      <w:tr w:rsidR="00960187" w14:paraId="08B25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F20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71CD80B7"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73CFDF31" w14:textId="77777777"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14:paraId="43BED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400E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F037847" w14:textId="77777777"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732A3E3E" w14:textId="77777777" w:rsidR="00B86312" w:rsidRPr="00962B3F" w:rsidRDefault="00B86312" w:rsidP="00B86312">
            <w:pPr>
              <w:pStyle w:val="TAL"/>
              <w:rPr>
                <w:szCs w:val="22"/>
                <w:lang w:eastAsia="sv-SE"/>
              </w:rPr>
            </w:pPr>
            <w:r w:rsidRPr="00962B3F">
              <w:rPr>
                <w:b/>
                <w:i/>
                <w:szCs w:val="22"/>
                <w:lang w:eastAsia="sv-SE"/>
              </w:rPr>
              <w:t>p0-AlphaSets</w:t>
            </w:r>
          </w:p>
          <w:p w14:paraId="36A2B381" w14:textId="77777777"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i.e., { {p0,alpha,index1}, {p0,alpha,index2</w:t>
            </w:r>
            <w:proofErr w:type="gramStart"/>
            <w:r w:rsidRPr="00962B3F">
              <w:rPr>
                <w:szCs w:val="22"/>
                <w:lang w:eastAsia="sv-SE"/>
              </w:rPr>
              <w:t>},...</w:t>
            </w:r>
            <w:proofErr w:type="gramEnd"/>
            <w:r w:rsidRPr="00962B3F">
              <w:rPr>
                <w:szCs w:val="22"/>
                <w:lang w:eastAsia="sv-SE"/>
              </w:rPr>
              <w:t xml:space="preserve">}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14:paraId="1ACD33C2" w14:textId="77777777" w:rsidR="00B86312" w:rsidRDefault="00B86312" w:rsidP="00B86312">
            <w:pPr>
              <w:pStyle w:val="TAC"/>
              <w:spacing w:before="20" w:after="20"/>
              <w:ind w:right="57"/>
              <w:jc w:val="left"/>
              <w:rPr>
                <w:rFonts w:cs="Arial"/>
                <w:sz w:val="20"/>
                <w:lang w:eastAsia="zh-CN"/>
              </w:rPr>
            </w:pPr>
          </w:p>
          <w:p w14:paraId="4D474F6D" w14:textId="77777777"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There is no motivation to also introduce MsgA PUSCH as a reference, so we think c</w:t>
            </w:r>
            <w:r w:rsidRPr="002C6778">
              <w:rPr>
                <w:rFonts w:cs="Arial"/>
                <w:sz w:val="20"/>
                <w:lang w:eastAsia="zh-CN"/>
              </w:rPr>
              <w:t>urrent spec is clear and no change is needed.</w:t>
            </w:r>
          </w:p>
        </w:tc>
      </w:tr>
      <w:tr w:rsidR="00B86312" w14:paraId="5BE802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FC2D9" w14:textId="77777777"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56A2B30E" w14:textId="77777777"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3ABC1114" w14:textId="77777777"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 xml:space="preserve">P0-nominal is only used for PUCCH but not for MsgA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msg3-Alpha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MsgA PUSCH if </w:t>
            </w:r>
            <w:proofErr w:type="spellStart"/>
            <w:r w:rsidRPr="00FA7851">
              <w:rPr>
                <w:i/>
                <w:iCs/>
                <w:sz w:val="20"/>
              </w:rPr>
              <w:t>msgA</w:t>
            </w:r>
            <w:proofErr w:type="spellEnd"/>
            <w:r w:rsidRPr="00FA7851">
              <w:rPr>
                <w:i/>
                <w:iCs/>
                <w:sz w:val="20"/>
              </w:rPr>
              <w:t xml:space="preserve">-Alpha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14:paraId="38740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0912B" w14:textId="1E99F25F" w:rsidR="00B86312" w:rsidRDefault="00DF7C4A" w:rsidP="00B86312">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6C8E13E2" w14:textId="20B79F42" w:rsidR="00B86312" w:rsidRDefault="00DF7C4A"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219DA948" w14:textId="35397A10" w:rsidR="00B86312" w:rsidRDefault="00A956A6" w:rsidP="00B86312">
            <w:pPr>
              <w:pStyle w:val="TAC"/>
              <w:spacing w:before="20" w:after="20"/>
              <w:ind w:left="57" w:right="57"/>
              <w:jc w:val="left"/>
              <w:rPr>
                <w:rFonts w:cs="Arial"/>
                <w:sz w:val="20"/>
                <w:lang w:eastAsia="zh-CN"/>
              </w:rPr>
            </w:pPr>
            <w:r>
              <w:rPr>
                <w:rFonts w:cs="Arial"/>
                <w:sz w:val="20"/>
                <w:lang w:eastAsia="zh-CN"/>
              </w:rPr>
              <w:t>We agree with the intention of the CR</w:t>
            </w:r>
          </w:p>
        </w:tc>
      </w:tr>
      <w:tr w:rsidR="00B86312" w14:paraId="038FFE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539E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247A442E"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01967194" w14:textId="77777777" w:rsidR="00B86312" w:rsidRDefault="00B86312" w:rsidP="00B86312">
            <w:pPr>
              <w:pStyle w:val="TAC"/>
              <w:spacing w:before="20" w:after="20"/>
              <w:ind w:left="57" w:right="57"/>
              <w:jc w:val="left"/>
              <w:rPr>
                <w:rFonts w:cs="Arial"/>
                <w:sz w:val="20"/>
                <w:lang w:eastAsia="zh-CN"/>
              </w:rPr>
            </w:pPr>
          </w:p>
        </w:tc>
      </w:tr>
      <w:tr w:rsidR="00B86312" w14:paraId="65BD2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26360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2F29937"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FECAD31" w14:textId="77777777" w:rsidR="00B86312" w:rsidRDefault="00B86312" w:rsidP="00B86312">
            <w:pPr>
              <w:pStyle w:val="TAC"/>
              <w:spacing w:before="20" w:after="20"/>
              <w:ind w:left="57" w:right="57"/>
              <w:jc w:val="left"/>
              <w:rPr>
                <w:rFonts w:cs="Arial"/>
                <w:sz w:val="20"/>
                <w:lang w:eastAsia="zh-CN"/>
              </w:rPr>
            </w:pPr>
          </w:p>
        </w:tc>
      </w:tr>
      <w:tr w:rsidR="00B86312" w14:paraId="0069CA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4D5949"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6671C96"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CC082E0" w14:textId="77777777" w:rsidR="00B86312" w:rsidRDefault="00B86312" w:rsidP="00B86312">
            <w:pPr>
              <w:pStyle w:val="TAC"/>
              <w:spacing w:before="20" w:after="20"/>
              <w:ind w:left="57" w:right="57"/>
              <w:jc w:val="left"/>
              <w:rPr>
                <w:rFonts w:cs="Arial"/>
                <w:sz w:val="20"/>
                <w:lang w:eastAsia="zh-CN"/>
              </w:rPr>
            </w:pPr>
          </w:p>
        </w:tc>
      </w:tr>
      <w:tr w:rsidR="00B86312" w14:paraId="2853F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D20E4"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5C63CC28"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B9BF005" w14:textId="77777777" w:rsidR="00B86312" w:rsidRDefault="00B86312" w:rsidP="00B86312">
            <w:pPr>
              <w:pStyle w:val="TAC"/>
              <w:spacing w:before="20" w:after="20"/>
              <w:ind w:left="57" w:right="57"/>
              <w:jc w:val="left"/>
              <w:rPr>
                <w:rFonts w:cs="Arial"/>
                <w:sz w:val="20"/>
                <w:lang w:eastAsia="zh-CN"/>
              </w:rPr>
            </w:pPr>
          </w:p>
        </w:tc>
      </w:tr>
      <w:tr w:rsidR="00B86312" w14:paraId="2499C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90C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36260DB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CE83DDA" w14:textId="77777777" w:rsidR="00B86312" w:rsidRDefault="00B86312" w:rsidP="00B86312">
            <w:pPr>
              <w:pStyle w:val="TAC"/>
              <w:spacing w:before="20" w:after="20"/>
              <w:ind w:left="57" w:right="57"/>
              <w:jc w:val="left"/>
              <w:rPr>
                <w:rFonts w:cs="Arial"/>
                <w:sz w:val="20"/>
                <w:lang w:eastAsia="zh-CN"/>
              </w:rPr>
            </w:pPr>
          </w:p>
        </w:tc>
      </w:tr>
      <w:tr w:rsidR="00B86312" w14:paraId="70E5B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28C9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03175CAA"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24A8BE6" w14:textId="77777777" w:rsidR="00B86312" w:rsidRDefault="00B86312" w:rsidP="00B86312">
            <w:pPr>
              <w:pStyle w:val="TAC"/>
              <w:spacing w:before="20" w:after="20"/>
              <w:ind w:left="57" w:right="57"/>
              <w:jc w:val="left"/>
              <w:rPr>
                <w:rFonts w:cs="Arial"/>
                <w:sz w:val="20"/>
                <w:lang w:eastAsia="zh-CN"/>
              </w:rPr>
            </w:pPr>
          </w:p>
        </w:tc>
      </w:tr>
      <w:tr w:rsidR="00B86312" w14:paraId="11B25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69F73"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2FCE2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B03892D" w14:textId="77777777" w:rsidR="00B86312" w:rsidRDefault="00B86312" w:rsidP="00B86312">
            <w:pPr>
              <w:pStyle w:val="TAC"/>
              <w:spacing w:before="20" w:after="20"/>
              <w:ind w:left="57" w:right="57"/>
              <w:jc w:val="left"/>
              <w:rPr>
                <w:rFonts w:cs="Arial"/>
                <w:sz w:val="20"/>
                <w:lang w:eastAsia="zh-CN"/>
              </w:rPr>
            </w:pPr>
          </w:p>
        </w:tc>
      </w:tr>
      <w:tr w:rsidR="00B86312" w14:paraId="7E7E3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BCA0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4E2C5D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ACB90C9" w14:textId="77777777" w:rsidR="00B86312" w:rsidRDefault="00B86312" w:rsidP="00B86312">
            <w:pPr>
              <w:pStyle w:val="TAC"/>
              <w:spacing w:before="20" w:after="20"/>
              <w:ind w:left="57" w:right="57"/>
              <w:jc w:val="left"/>
              <w:rPr>
                <w:rFonts w:cs="Arial"/>
                <w:sz w:val="20"/>
                <w:lang w:eastAsia="zh-CN"/>
              </w:rPr>
            </w:pPr>
          </w:p>
        </w:tc>
      </w:tr>
      <w:tr w:rsidR="00B86312" w14:paraId="2A7EE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213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BA220E9"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5D57F3C" w14:textId="77777777" w:rsidR="00B86312" w:rsidRDefault="00B86312" w:rsidP="00B86312">
            <w:pPr>
              <w:pStyle w:val="TAC"/>
              <w:spacing w:before="20" w:after="20"/>
              <w:ind w:left="57" w:right="57"/>
              <w:jc w:val="left"/>
              <w:rPr>
                <w:rFonts w:cs="Arial"/>
                <w:sz w:val="20"/>
                <w:lang w:eastAsia="zh-CN"/>
              </w:rPr>
            </w:pPr>
          </w:p>
        </w:tc>
      </w:tr>
    </w:tbl>
    <w:p w14:paraId="6245A933" w14:textId="77777777" w:rsidR="00960187" w:rsidRDefault="00960187">
      <w:pPr>
        <w:rPr>
          <w:rFonts w:ascii="Arial" w:hAnsi="Arial" w:cs="Arial"/>
        </w:rPr>
      </w:pPr>
    </w:p>
    <w:p w14:paraId="2578EA69" w14:textId="77777777" w:rsidR="00960187" w:rsidRDefault="00093B0D">
      <w:pPr>
        <w:rPr>
          <w:lang w:val="en-US" w:eastAsia="zh-CN"/>
        </w:rPr>
      </w:pPr>
      <w:r>
        <w:rPr>
          <w:rFonts w:hint="eastAsia"/>
          <w:lang w:val="en-US" w:eastAsia="zh-CN"/>
        </w:rPr>
        <w:t>If the issue is valid, companies are invited to provide the comments on the change:</w:t>
      </w:r>
    </w:p>
    <w:p w14:paraId="2AC592AA" w14:textId="77777777" w:rsidR="00960187" w:rsidRDefault="00093B0D">
      <w:pPr>
        <w:pStyle w:val="ListParagraph"/>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960187" w14:paraId="354FD547" w14:textId="77777777">
        <w:tc>
          <w:tcPr>
            <w:tcW w:w="9857" w:type="dxa"/>
          </w:tcPr>
          <w:p w14:paraId="78985966" w14:textId="77777777" w:rsidR="00960187" w:rsidRDefault="00093B0D">
            <w:pPr>
              <w:pStyle w:val="TAL"/>
              <w:rPr>
                <w:szCs w:val="22"/>
                <w:lang w:eastAsia="sv-SE"/>
              </w:rPr>
            </w:pPr>
            <w:r>
              <w:rPr>
                <w:b/>
                <w:i/>
                <w:szCs w:val="22"/>
                <w:lang w:eastAsia="sv-SE"/>
              </w:rPr>
              <w:lastRenderedPageBreak/>
              <w:t>p0-AlphaSets</w:t>
            </w:r>
          </w:p>
          <w:p w14:paraId="07AA8F80" w14:textId="77777777"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 {p0,alpha,index1}, {p0,alpha,index2</w:t>
            </w:r>
            <w:proofErr w:type="gramStart"/>
            <w:r>
              <w:rPr>
                <w:szCs w:val="22"/>
                <w:lang w:eastAsia="sv-SE"/>
              </w:rPr>
              <w:t>},...</w:t>
            </w:r>
            <w:proofErr w:type="gramEnd"/>
            <w:r>
              <w:rPr>
                <w:szCs w:val="22"/>
                <w:lang w:eastAsia="sv-SE"/>
              </w:rPr>
              <w:t>}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52B5CBF9" w14:textId="77777777" w:rsidR="00960187" w:rsidRDefault="00960187">
      <w:pPr>
        <w:rPr>
          <w:rFonts w:ascii="Arial" w:hAnsi="Arial" w:cs="Arial"/>
          <w:b/>
          <w:bCs/>
        </w:rPr>
      </w:pPr>
    </w:p>
    <w:p w14:paraId="235EFEBA" w14:textId="77777777"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DEF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E5EF54C"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F52246"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30C414"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14:paraId="560A0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A3F5A"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FDD109F"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D395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14:paraId="55182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A549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AB0F14"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6E21EC" w14:textId="77777777" w:rsidR="00B86312" w:rsidRDefault="00B86312" w:rsidP="00B86312">
            <w:pPr>
              <w:pStyle w:val="TAC"/>
              <w:spacing w:before="20" w:after="20"/>
              <w:ind w:right="57"/>
              <w:jc w:val="left"/>
              <w:rPr>
                <w:rFonts w:cs="Arial"/>
                <w:sz w:val="20"/>
                <w:lang w:eastAsia="zh-CN"/>
              </w:rPr>
            </w:pPr>
          </w:p>
        </w:tc>
      </w:tr>
      <w:tr w:rsidR="00B86312" w14:paraId="28D11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5CA2" w14:textId="51F2AD79" w:rsidR="00B86312" w:rsidRDefault="003B4439"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2366DF9" w14:textId="246CD6B6" w:rsidR="00B86312" w:rsidRDefault="003B443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25A8FE" w14:textId="120D48A7" w:rsidR="00B86312" w:rsidRDefault="0084691D" w:rsidP="0084691D">
            <w:pPr>
              <w:pStyle w:val="TAC"/>
              <w:spacing w:before="20" w:after="20"/>
              <w:ind w:left="57" w:right="57"/>
              <w:jc w:val="left"/>
              <w:rPr>
                <w:rFonts w:cs="Arial"/>
                <w:sz w:val="20"/>
                <w:lang w:eastAsia="zh-CN"/>
              </w:rPr>
            </w:pPr>
            <w:r>
              <w:rPr>
                <w:rFonts w:cs="Arial"/>
                <w:sz w:val="20"/>
                <w:lang w:eastAsia="zh-CN"/>
              </w:rPr>
              <w:t xml:space="preserve">the CR </w:t>
            </w:r>
            <w:proofErr w:type="gramStart"/>
            <w:r w:rsidRPr="0084691D">
              <w:rPr>
                <w:rFonts w:cs="Arial"/>
                <w:sz w:val="20"/>
                <w:lang w:eastAsia="zh-CN"/>
              </w:rPr>
              <w:t>doesn't</w:t>
            </w:r>
            <w:proofErr w:type="gramEnd"/>
            <w:r w:rsidRPr="0084691D">
              <w:rPr>
                <w:rFonts w:cs="Arial"/>
                <w:sz w:val="20"/>
                <w:lang w:eastAsia="zh-CN"/>
              </w:rPr>
              <w:t xml:space="preserve"> fully address the issue </w:t>
            </w:r>
          </w:p>
        </w:tc>
      </w:tr>
      <w:tr w:rsidR="00B86312" w14:paraId="2EB40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2E6E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F1ED3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52605A9" w14:textId="77777777" w:rsidR="00B86312" w:rsidRDefault="00B86312" w:rsidP="00B86312">
            <w:pPr>
              <w:pStyle w:val="TAC"/>
              <w:spacing w:before="20" w:after="20"/>
              <w:ind w:left="57" w:right="57"/>
              <w:jc w:val="left"/>
              <w:rPr>
                <w:rFonts w:cs="Arial"/>
                <w:sz w:val="20"/>
                <w:lang w:eastAsia="zh-CN"/>
              </w:rPr>
            </w:pPr>
          </w:p>
        </w:tc>
      </w:tr>
      <w:tr w:rsidR="00B86312" w14:paraId="5836D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BAAB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71CAE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82139A" w14:textId="77777777" w:rsidR="00B86312" w:rsidRDefault="00B86312" w:rsidP="00B86312">
            <w:pPr>
              <w:pStyle w:val="TAC"/>
              <w:spacing w:before="20" w:after="20"/>
              <w:ind w:left="57" w:right="57"/>
              <w:jc w:val="left"/>
              <w:rPr>
                <w:rFonts w:cs="Arial"/>
                <w:sz w:val="20"/>
                <w:lang w:eastAsia="zh-CN"/>
              </w:rPr>
            </w:pPr>
          </w:p>
        </w:tc>
      </w:tr>
      <w:tr w:rsidR="00B86312" w14:paraId="3F5BA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4F3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2452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89ED26" w14:textId="77777777" w:rsidR="00B86312" w:rsidRDefault="00B86312" w:rsidP="00B86312">
            <w:pPr>
              <w:pStyle w:val="TAC"/>
              <w:spacing w:before="20" w:after="20"/>
              <w:ind w:left="57" w:right="57"/>
              <w:jc w:val="left"/>
              <w:rPr>
                <w:rFonts w:cs="Arial"/>
                <w:sz w:val="20"/>
                <w:lang w:eastAsia="zh-CN"/>
              </w:rPr>
            </w:pPr>
          </w:p>
        </w:tc>
      </w:tr>
      <w:tr w:rsidR="00B86312" w14:paraId="3FD8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2A65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24211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171047" w14:textId="77777777" w:rsidR="00B86312" w:rsidRDefault="00B86312" w:rsidP="00B86312">
            <w:pPr>
              <w:pStyle w:val="TAC"/>
              <w:spacing w:before="20" w:after="20"/>
              <w:ind w:left="57" w:right="57"/>
              <w:jc w:val="left"/>
              <w:rPr>
                <w:rFonts w:cs="Arial"/>
                <w:sz w:val="20"/>
                <w:lang w:eastAsia="zh-CN"/>
              </w:rPr>
            </w:pPr>
          </w:p>
        </w:tc>
      </w:tr>
      <w:tr w:rsidR="00B86312" w14:paraId="62632A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CF6B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11043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DAE3D5" w14:textId="77777777" w:rsidR="00B86312" w:rsidRDefault="00B86312" w:rsidP="00B86312">
            <w:pPr>
              <w:pStyle w:val="TAC"/>
              <w:spacing w:before="20" w:after="20"/>
              <w:ind w:left="57" w:right="57"/>
              <w:jc w:val="left"/>
              <w:rPr>
                <w:rFonts w:cs="Arial"/>
                <w:sz w:val="20"/>
                <w:lang w:eastAsia="zh-CN"/>
              </w:rPr>
            </w:pPr>
          </w:p>
        </w:tc>
      </w:tr>
      <w:tr w:rsidR="00B86312" w14:paraId="4870AA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FF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72A01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74C9DC" w14:textId="77777777" w:rsidR="00B86312" w:rsidRDefault="00B86312" w:rsidP="00B86312">
            <w:pPr>
              <w:pStyle w:val="TAC"/>
              <w:spacing w:before="20" w:after="20"/>
              <w:ind w:left="57" w:right="57"/>
              <w:jc w:val="left"/>
              <w:rPr>
                <w:rFonts w:cs="Arial"/>
                <w:sz w:val="20"/>
                <w:lang w:eastAsia="zh-CN"/>
              </w:rPr>
            </w:pPr>
          </w:p>
        </w:tc>
      </w:tr>
      <w:tr w:rsidR="00B86312" w14:paraId="44E78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D757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D0060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845CC3" w14:textId="77777777" w:rsidR="00B86312" w:rsidRDefault="00B86312" w:rsidP="00B86312">
            <w:pPr>
              <w:pStyle w:val="TAC"/>
              <w:spacing w:before="20" w:after="20"/>
              <w:ind w:left="57" w:right="57"/>
              <w:jc w:val="left"/>
              <w:rPr>
                <w:rFonts w:cs="Arial"/>
                <w:sz w:val="20"/>
                <w:lang w:eastAsia="zh-CN"/>
              </w:rPr>
            </w:pPr>
          </w:p>
        </w:tc>
      </w:tr>
      <w:tr w:rsidR="00B86312" w14:paraId="59174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67A3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6AD56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890F28" w14:textId="77777777" w:rsidR="00B86312" w:rsidRDefault="00B86312" w:rsidP="00B86312">
            <w:pPr>
              <w:pStyle w:val="TAC"/>
              <w:spacing w:before="20" w:after="20"/>
              <w:ind w:left="57" w:right="57"/>
              <w:jc w:val="left"/>
              <w:rPr>
                <w:rFonts w:cs="Arial"/>
                <w:sz w:val="20"/>
                <w:lang w:eastAsia="zh-CN"/>
              </w:rPr>
            </w:pPr>
          </w:p>
        </w:tc>
      </w:tr>
      <w:tr w:rsidR="00B86312" w14:paraId="6FF5A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7873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4BE46F"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8755DB" w14:textId="77777777" w:rsidR="00B86312" w:rsidRDefault="00B86312" w:rsidP="00B86312">
            <w:pPr>
              <w:pStyle w:val="TAC"/>
              <w:spacing w:before="20" w:after="20"/>
              <w:ind w:left="57" w:right="57"/>
              <w:jc w:val="left"/>
              <w:rPr>
                <w:rFonts w:cs="Arial"/>
                <w:sz w:val="20"/>
                <w:lang w:eastAsia="zh-CN"/>
              </w:rPr>
            </w:pPr>
          </w:p>
        </w:tc>
      </w:tr>
      <w:tr w:rsidR="00B86312" w14:paraId="7046E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EEF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BE2B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D4AAF" w14:textId="77777777" w:rsidR="00B86312" w:rsidRDefault="00B86312" w:rsidP="00B86312">
            <w:pPr>
              <w:pStyle w:val="TAC"/>
              <w:spacing w:before="20" w:after="20"/>
              <w:ind w:left="57" w:right="57"/>
              <w:jc w:val="left"/>
              <w:rPr>
                <w:rFonts w:cs="Arial"/>
                <w:sz w:val="20"/>
                <w:lang w:eastAsia="zh-CN"/>
              </w:rPr>
            </w:pPr>
          </w:p>
        </w:tc>
      </w:tr>
    </w:tbl>
    <w:p w14:paraId="6BB50706" w14:textId="77777777" w:rsidR="00960187" w:rsidRDefault="00960187">
      <w:pPr>
        <w:rPr>
          <w:rFonts w:ascii="Arial" w:hAnsi="Arial" w:cs="Arial"/>
        </w:rPr>
      </w:pPr>
    </w:p>
    <w:p w14:paraId="1ADB6A31" w14:textId="77777777" w:rsidR="00960187" w:rsidRDefault="00093B0D">
      <w:pPr>
        <w:pStyle w:val="Heading2"/>
        <w:ind w:left="0" w:firstLine="0"/>
        <w:rPr>
          <w:lang w:val="en-US"/>
        </w:rPr>
      </w:pPr>
      <w:r>
        <w:rPr>
          <w:lang w:eastAsia="zh-CN"/>
        </w:rPr>
        <w:t>3.2</w:t>
      </w:r>
      <w:r>
        <w:rPr>
          <w:lang w:eastAsia="zh-CN"/>
        </w:rPr>
        <w:tab/>
      </w:r>
      <w:r>
        <w:rPr>
          <w:lang w:val="en-US" w:eastAsia="zh-CN"/>
        </w:rPr>
        <w:t>Bearer Type Change</w:t>
      </w:r>
    </w:p>
    <w:p w14:paraId="6E859AC3" w14:textId="77777777" w:rsidR="00960187" w:rsidRDefault="00886A47">
      <w:pPr>
        <w:pStyle w:val="Doc-title"/>
        <w:rPr>
          <w:lang w:val="en-US"/>
        </w:rPr>
      </w:pPr>
      <w:hyperlink r:id="rId32" w:tooltip="C:Usersmtk65284Documents3GPPtsg_ranWG2_RL2TSGR2_119-eDocsR2-2208553.zip" w:history="1">
        <w:r w:rsidR="00093B0D">
          <w:rPr>
            <w:rStyle w:val="Hyperlink"/>
            <w:lang w:val="en-US"/>
          </w:rPr>
          <w:t>R2-2208553</w:t>
        </w:r>
      </w:hyperlink>
      <w:r w:rsidR="00093B0D">
        <w:rPr>
          <w:lang w:val="en-US"/>
        </w:rPr>
        <w:tab/>
        <w:t xml:space="preserve">Considerations on </w:t>
      </w:r>
      <w:proofErr w:type="spellStart"/>
      <w:r w:rsidR="00093B0D">
        <w:rPr>
          <w:lang w:val="en-US"/>
        </w:rPr>
        <w:t>sn-fieldlength</w:t>
      </w:r>
      <w:proofErr w:type="spellEnd"/>
      <w:r w:rsidR="00093B0D">
        <w:rPr>
          <w:lang w:val="en-US"/>
        </w:rPr>
        <w:t xml:space="preserve"> change in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discussion</w:t>
      </w:r>
      <w:r w:rsidR="00093B0D">
        <w:rPr>
          <w:lang w:val="en-US"/>
        </w:rPr>
        <w:tab/>
        <w:t>Rel-15</w:t>
      </w:r>
      <w:r w:rsidR="00093B0D">
        <w:rPr>
          <w:lang w:val="en-US"/>
        </w:rPr>
        <w:tab/>
      </w:r>
      <w:proofErr w:type="spellStart"/>
      <w:r w:rsidR="00093B0D">
        <w:rPr>
          <w:lang w:val="en-US"/>
        </w:rPr>
        <w:t>NR_newRAT</w:t>
      </w:r>
      <w:proofErr w:type="spellEnd"/>
      <w:r w:rsidR="00093B0D">
        <w:rPr>
          <w:lang w:val="en-US"/>
        </w:rPr>
        <w:t>-Core</w:t>
      </w:r>
    </w:p>
    <w:p w14:paraId="168F1730" w14:textId="77777777" w:rsidR="00960187" w:rsidRDefault="00093B0D">
      <w:pPr>
        <w:pStyle w:val="Doc-comment"/>
        <w:rPr>
          <w:lang w:val="en-US"/>
        </w:rPr>
      </w:pPr>
      <w:r>
        <w:rPr>
          <w:lang w:val="en-US"/>
        </w:rPr>
        <w:t>Chair comment: Postponed last meeting</w:t>
      </w:r>
    </w:p>
    <w:p w14:paraId="0A795918" w14:textId="77777777" w:rsidR="00960187" w:rsidRDefault="00886A47">
      <w:pPr>
        <w:pStyle w:val="Doc-title"/>
        <w:rPr>
          <w:lang w:val="en-US"/>
        </w:rPr>
      </w:pPr>
      <w:hyperlink r:id="rId33" w:tooltip="C:Usersmtk65284Documents3GPPtsg_ranWG2_RL2TSGR2_119-eDocsR2-2208550.zip" w:history="1">
        <w:r w:rsidR="00093B0D">
          <w:rPr>
            <w:rStyle w:val="Hyperlink"/>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6C5B9A39" w14:textId="77777777" w:rsidR="00960187" w:rsidRDefault="00886A47">
      <w:pPr>
        <w:pStyle w:val="Doc-title"/>
        <w:rPr>
          <w:lang w:val="en-US"/>
        </w:rPr>
      </w:pPr>
      <w:hyperlink r:id="rId34" w:tooltip="C:Usersmtk65284Documents3GPPtsg_ranWG2_RL2TSGR2_119-eDocsR2-2208551.zip" w:history="1">
        <w:r w:rsidR="00093B0D">
          <w:rPr>
            <w:rStyle w:val="Hyperlink"/>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proofErr w:type="gramStart"/>
      <w:r w:rsidR="00093B0D">
        <w:rPr>
          <w:lang w:val="en-US"/>
        </w:rPr>
        <w:t>Sanechips,Nokia</w:t>
      </w:r>
      <w:proofErr w:type="spellEnd"/>
      <w:proofErr w:type="gram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14:paraId="113878DE" w14:textId="77777777" w:rsidR="00960187" w:rsidRDefault="00886A47">
      <w:pPr>
        <w:pStyle w:val="Doc-title"/>
        <w:rPr>
          <w:lang w:val="en-US"/>
        </w:rPr>
      </w:pPr>
      <w:hyperlink r:id="rId35" w:tooltip="C:Usersmtk65284Documents3GPPtsg_ranWG2_RL2TSGR2_119-eDocsR2-2208552.zip" w:history="1">
        <w:r w:rsidR="00093B0D">
          <w:rPr>
            <w:rStyle w:val="Hyperlink"/>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14:paraId="3E818F60" w14:textId="77777777" w:rsidR="00960187" w:rsidRDefault="00960187">
      <w:pPr>
        <w:pStyle w:val="Doc-text2"/>
        <w:rPr>
          <w:lang w:val="en-US" w:eastAsia="en-US"/>
        </w:rPr>
      </w:pPr>
    </w:p>
    <w:p w14:paraId="0B662E98" w14:textId="77777777" w:rsidR="00960187" w:rsidRDefault="00960187">
      <w:pPr>
        <w:pStyle w:val="Doc-title"/>
        <w:rPr>
          <w:lang w:val="en-US"/>
        </w:rPr>
      </w:pPr>
    </w:p>
    <w:tbl>
      <w:tblPr>
        <w:tblStyle w:val="TableGrid"/>
        <w:tblW w:w="0" w:type="auto"/>
        <w:tblLook w:val="04A0" w:firstRow="1" w:lastRow="0" w:firstColumn="1" w:lastColumn="0" w:noHBand="0" w:noVBand="1"/>
      </w:tblPr>
      <w:tblGrid>
        <w:gridCol w:w="9631"/>
      </w:tblGrid>
      <w:tr w:rsidR="00960187" w14:paraId="7F2FE37B" w14:textId="77777777">
        <w:tc>
          <w:tcPr>
            <w:tcW w:w="9857" w:type="dxa"/>
          </w:tcPr>
          <w:p w14:paraId="6A163317" w14:textId="77777777"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0B2EA32" w14:textId="77777777" w:rsidR="00960187" w:rsidRDefault="00960187">
            <w:pPr>
              <w:spacing w:after="0" w:line="259" w:lineRule="auto"/>
            </w:pPr>
          </w:p>
          <w:p w14:paraId="1ACF6F23" w14:textId="77777777"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2E745A4" w14:textId="77777777" w:rsidR="00960187" w:rsidRDefault="00093B0D">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14:paraId="2EFA90CF"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1D6779B3"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B488B1"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9ECBEC7"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5F8EEB"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14:paraId="4BFCDEAC"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D921AF5" w14:textId="77777777"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2106F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1315030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8220075"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B7844F9"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FACE5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3CA96D4"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0917D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DE437E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412D2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A6DE64C"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35289CC5"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12FD04"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5D817F4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960187" w14:paraId="46857A38"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EF74D7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62C38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F456A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3AD367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710098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49D7F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4EEA5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23DBAE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5384D6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BFED45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0A25F37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CF9E3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99024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DF9764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363B276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663A1A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073DCB4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8AC38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1FDEB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54A98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49BD6F6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367E04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3146C3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1888B6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E59510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738551A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9970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8802F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4DE6AFEC"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25F7C3AF"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2D1AC6F9"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7750135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560335D1"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54346FC3"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7AB067B3"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C87326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9A503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887D5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13D749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DAF3DC4"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6E171C6"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41D6B69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527637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320D22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D2B2C44"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4C4DD71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142460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14:paraId="3C65F6D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9AEA3F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BD50A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704A7E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58AA7A0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F1907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E40F3D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CD675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0A6AD5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F9F149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54E6812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9F4D4B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9212E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6EEC034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F45BE8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61AC6E2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2F0AD843"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E17531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FDC52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243D63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7E0F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23746A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D9F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145DFFF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753083C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613BA70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884AE6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2523C25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7E284E6"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781165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E7CAD5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013B4E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2F10063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4CC49D3"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C38DA3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C17B95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52EC86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0EC9EF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3F31FA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1261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943782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14:paraId="190F62EB"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BC760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09643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7656016B"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5C81609A"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6A63E22A"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14E84685"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2DE606F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CA57FA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420032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B262AB6"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2417AC3"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50F3B0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45800C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F232B4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3406A8F"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2944BE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D3AD05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82DA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5DBCCB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C493DA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0D014B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9B704C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D3FE3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717981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F32B5E0"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47780E1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3C17FA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114A970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5901F2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508564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1BE237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7C2B65"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9A5B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77707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423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0A5220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BC26AE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C8C5D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FDFCD8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77DCC51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B82697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514A6D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450566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7E529F5E" w14:textId="77777777" w:rsidR="00960187" w:rsidRDefault="00093B0D">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42B8DCB9" w14:textId="77777777" w:rsidR="00960187" w:rsidRDefault="00093B0D">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48F87D8C" w14:textId="77777777" w:rsidR="00960187" w:rsidRDefault="00960187">
            <w:pPr>
              <w:spacing w:after="0" w:line="259" w:lineRule="auto"/>
            </w:pPr>
          </w:p>
          <w:p w14:paraId="7FF5439D" w14:textId="77777777" w:rsidR="00960187" w:rsidRDefault="00093B0D">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6B36D2DA" w14:textId="77777777" w:rsidR="00960187" w:rsidRDefault="00960187">
      <w:pPr>
        <w:pStyle w:val="Doc-comment"/>
        <w:ind w:left="0" w:firstLine="0"/>
      </w:pPr>
    </w:p>
    <w:p w14:paraId="3143E810" w14:textId="77777777"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C2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A72D3"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83C74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815C65"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14:paraId="45C40E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75E75" w14:textId="77777777"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CCF869F" w14:textId="77777777"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6C4C9E"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14:paraId="11B995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C70A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2AAD0F"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3DCBA0"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B86312" w14:paraId="12D0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0FB65" w14:textId="77777777"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5D91E6C"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0C8B6"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14:paraId="1BDF6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81C5" w14:textId="1E4ABD2F"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315728" w14:textId="507427F1" w:rsidR="00B86312" w:rsidRDefault="00306B5E"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E96549" w14:textId="77777777" w:rsidR="00B86312" w:rsidRDefault="00B86312" w:rsidP="00B86312">
            <w:pPr>
              <w:pStyle w:val="TAC"/>
              <w:spacing w:before="20" w:after="20"/>
              <w:ind w:left="57" w:right="57"/>
              <w:jc w:val="left"/>
              <w:rPr>
                <w:rFonts w:cs="Arial"/>
                <w:sz w:val="20"/>
                <w:lang w:eastAsia="zh-CN"/>
              </w:rPr>
            </w:pPr>
          </w:p>
        </w:tc>
      </w:tr>
      <w:tr w:rsidR="00B86312" w14:paraId="3BAE6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88204" w14:textId="3869B7BD" w:rsidR="00B86312" w:rsidRDefault="0027428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B20CE56" w14:textId="214A9C08" w:rsidR="00B86312" w:rsidRDefault="0027428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988EE3" w14:textId="77777777" w:rsidR="00B86312" w:rsidRDefault="00B86312" w:rsidP="00B86312">
            <w:pPr>
              <w:pStyle w:val="TAC"/>
              <w:spacing w:before="20" w:after="20"/>
              <w:ind w:left="57" w:right="57"/>
              <w:jc w:val="left"/>
              <w:rPr>
                <w:rFonts w:cs="Arial"/>
                <w:sz w:val="20"/>
                <w:lang w:eastAsia="zh-CN"/>
              </w:rPr>
            </w:pPr>
          </w:p>
        </w:tc>
      </w:tr>
      <w:tr w:rsidR="00B86312" w14:paraId="7186E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A5F7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DF7A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602B92E" w14:textId="77777777" w:rsidR="00B86312" w:rsidRDefault="00B86312" w:rsidP="00B86312">
            <w:pPr>
              <w:pStyle w:val="TAC"/>
              <w:spacing w:before="20" w:after="20"/>
              <w:ind w:left="57" w:right="57"/>
              <w:jc w:val="left"/>
              <w:rPr>
                <w:rFonts w:cs="Arial"/>
                <w:sz w:val="20"/>
                <w:lang w:eastAsia="zh-CN"/>
              </w:rPr>
            </w:pPr>
          </w:p>
        </w:tc>
      </w:tr>
      <w:tr w:rsidR="00B86312" w14:paraId="2DB28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9C4C8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A304F7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65C7E5" w14:textId="77777777" w:rsidR="00B86312" w:rsidRDefault="00B86312" w:rsidP="00B86312">
            <w:pPr>
              <w:pStyle w:val="TAC"/>
              <w:spacing w:before="20" w:after="20"/>
              <w:ind w:left="57" w:right="57"/>
              <w:jc w:val="left"/>
              <w:rPr>
                <w:rFonts w:cs="Arial"/>
                <w:sz w:val="20"/>
                <w:lang w:eastAsia="zh-CN"/>
              </w:rPr>
            </w:pPr>
          </w:p>
        </w:tc>
      </w:tr>
      <w:tr w:rsidR="00B86312" w14:paraId="35A27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FF87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BCD9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EC55BF" w14:textId="77777777" w:rsidR="00B86312" w:rsidRDefault="00B86312" w:rsidP="00B86312">
            <w:pPr>
              <w:pStyle w:val="TAC"/>
              <w:spacing w:before="20" w:after="20"/>
              <w:ind w:left="57" w:right="57"/>
              <w:jc w:val="left"/>
              <w:rPr>
                <w:rFonts w:cs="Arial"/>
                <w:sz w:val="20"/>
                <w:lang w:eastAsia="zh-CN"/>
              </w:rPr>
            </w:pPr>
          </w:p>
        </w:tc>
      </w:tr>
      <w:tr w:rsidR="00B86312" w14:paraId="179A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B25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927C40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981CED" w14:textId="77777777" w:rsidR="00B86312" w:rsidRDefault="00B86312" w:rsidP="00B86312">
            <w:pPr>
              <w:pStyle w:val="TAC"/>
              <w:spacing w:before="20" w:after="20"/>
              <w:ind w:left="57" w:right="57"/>
              <w:jc w:val="left"/>
              <w:rPr>
                <w:rFonts w:cs="Arial"/>
                <w:sz w:val="20"/>
                <w:lang w:eastAsia="zh-CN"/>
              </w:rPr>
            </w:pPr>
          </w:p>
        </w:tc>
      </w:tr>
      <w:tr w:rsidR="00B86312" w14:paraId="0CBD3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AE1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AF6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BBE140" w14:textId="77777777" w:rsidR="00B86312" w:rsidRDefault="00B86312" w:rsidP="00B86312">
            <w:pPr>
              <w:pStyle w:val="TAC"/>
              <w:spacing w:before="20" w:after="20"/>
              <w:ind w:left="57" w:right="57"/>
              <w:jc w:val="left"/>
              <w:rPr>
                <w:rFonts w:cs="Arial"/>
                <w:sz w:val="20"/>
                <w:lang w:eastAsia="zh-CN"/>
              </w:rPr>
            </w:pPr>
          </w:p>
        </w:tc>
      </w:tr>
      <w:tr w:rsidR="00B86312" w14:paraId="20956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BA0F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9F6B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AAE162" w14:textId="77777777" w:rsidR="00B86312" w:rsidRDefault="00B86312" w:rsidP="00B86312">
            <w:pPr>
              <w:pStyle w:val="TAC"/>
              <w:spacing w:before="20" w:after="20"/>
              <w:ind w:left="57" w:right="57"/>
              <w:jc w:val="left"/>
              <w:rPr>
                <w:rFonts w:cs="Arial"/>
                <w:sz w:val="20"/>
                <w:lang w:eastAsia="zh-CN"/>
              </w:rPr>
            </w:pPr>
          </w:p>
        </w:tc>
      </w:tr>
      <w:tr w:rsidR="00B86312" w14:paraId="58999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38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6EB6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558344" w14:textId="77777777" w:rsidR="00B86312" w:rsidRDefault="00B86312" w:rsidP="00B86312">
            <w:pPr>
              <w:pStyle w:val="TAC"/>
              <w:spacing w:before="20" w:after="20"/>
              <w:ind w:left="57" w:right="57"/>
              <w:jc w:val="left"/>
              <w:rPr>
                <w:rFonts w:cs="Arial"/>
                <w:sz w:val="20"/>
                <w:lang w:eastAsia="zh-CN"/>
              </w:rPr>
            </w:pPr>
          </w:p>
        </w:tc>
      </w:tr>
      <w:tr w:rsidR="00B86312" w14:paraId="7FD6E5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A498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F2BD5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57A162" w14:textId="77777777" w:rsidR="00B86312" w:rsidRDefault="00B86312" w:rsidP="00B86312">
            <w:pPr>
              <w:pStyle w:val="TAC"/>
              <w:spacing w:before="20" w:after="20"/>
              <w:ind w:left="57" w:right="57"/>
              <w:jc w:val="left"/>
              <w:rPr>
                <w:rFonts w:cs="Arial"/>
                <w:sz w:val="20"/>
                <w:lang w:eastAsia="zh-CN"/>
              </w:rPr>
            </w:pPr>
          </w:p>
        </w:tc>
      </w:tr>
    </w:tbl>
    <w:p w14:paraId="7222A824" w14:textId="77777777" w:rsidR="00960187" w:rsidRDefault="00960187">
      <w:pPr>
        <w:rPr>
          <w:rFonts w:ascii="Arial" w:hAnsi="Arial" w:cs="Arial"/>
        </w:rPr>
      </w:pPr>
    </w:p>
    <w:p w14:paraId="3699614B" w14:textId="77777777"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35364999"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EB233C4"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1578E775" w14:textId="77777777"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5A5433B7" w14:textId="77777777" w:rsidR="00960187" w:rsidRDefault="00093B0D">
      <w:pPr>
        <w:pStyle w:val="ListParagraph"/>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6B50E6DE" w14:textId="77777777" w:rsidR="00960187" w:rsidRDefault="00960187">
      <w:pPr>
        <w:widowControl w:val="0"/>
        <w:spacing w:after="160" w:line="259" w:lineRule="auto"/>
        <w:ind w:left="620" w:rightChars="100" w:right="200"/>
        <w:jc w:val="both"/>
        <w:rPr>
          <w:i/>
          <w:iCs/>
          <w:sz w:val="22"/>
        </w:rPr>
      </w:pPr>
    </w:p>
    <w:p w14:paraId="19B5C85D" w14:textId="77777777"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6DD4590C" w14:textId="77777777" w:rsidR="00960187" w:rsidRDefault="00960187">
      <w:pPr>
        <w:rPr>
          <w:b/>
          <w:bCs/>
          <w:lang w:val="en-US" w:eastAsia="zh-CN"/>
        </w:rPr>
      </w:pPr>
    </w:p>
    <w:p w14:paraId="06690338" w14:textId="77777777"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CCD8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AD3784" w14:textId="77777777"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3770F5" w14:textId="77777777"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F55513" w14:textId="77777777" w:rsidR="00960187" w:rsidRDefault="00093B0D">
            <w:pPr>
              <w:pStyle w:val="TAH"/>
              <w:spacing w:before="20" w:after="20"/>
              <w:ind w:left="57" w:right="57"/>
              <w:rPr>
                <w:rFonts w:cs="Arial"/>
                <w:sz w:val="20"/>
              </w:rPr>
            </w:pPr>
            <w:r>
              <w:rPr>
                <w:rFonts w:cs="Arial"/>
                <w:sz w:val="20"/>
              </w:rPr>
              <w:t>Comments</w:t>
            </w:r>
          </w:p>
        </w:tc>
      </w:tr>
      <w:tr w:rsidR="00960187" w14:paraId="50B22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9CF2"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4024D69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60484CAB"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14:paraId="2778E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0870B"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99988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421129AF" w14:textId="77777777" w:rsidR="00B86312" w:rsidRPr="00804761" w:rsidRDefault="00B86312" w:rsidP="00B86312">
            <w:pPr>
              <w:pStyle w:val="TAC"/>
              <w:spacing w:before="20" w:after="20"/>
              <w:ind w:left="57" w:right="57"/>
              <w:jc w:val="left"/>
              <w:rPr>
                <w:rFonts w:cs="Arial"/>
                <w:sz w:val="20"/>
                <w:lang w:eastAsia="zh-CN"/>
              </w:rPr>
            </w:pPr>
          </w:p>
        </w:tc>
      </w:tr>
      <w:tr w:rsidR="00B86312" w14:paraId="0820B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CB16" w14:textId="77777777"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188EFE3C"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0BC0536"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14:paraId="46D7E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B507F" w14:textId="09A13BA8"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F2C05AE" w14:textId="0185C445" w:rsidR="00B86312" w:rsidRDefault="00306B5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06E2D37C" w14:textId="226B9CFA" w:rsidR="00B86312" w:rsidRDefault="00306B5E" w:rsidP="00B86312">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B86312" w14:paraId="238D09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8AAE" w14:textId="4A1E1156" w:rsidR="00B86312" w:rsidRPr="003456CE" w:rsidRDefault="000169DB" w:rsidP="00B86312">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7B541DBC" w14:textId="646B58F0" w:rsidR="00B86312" w:rsidRPr="003456CE" w:rsidRDefault="003456C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5059E0B" w14:textId="053FE235" w:rsidR="00B86312" w:rsidRPr="003456CE" w:rsidRDefault="00B86312" w:rsidP="00B86312">
            <w:pPr>
              <w:pStyle w:val="TAC"/>
              <w:spacing w:before="20" w:after="20"/>
              <w:ind w:left="57" w:right="57"/>
              <w:jc w:val="left"/>
              <w:rPr>
                <w:rFonts w:cs="Arial"/>
                <w:sz w:val="20"/>
                <w:lang w:eastAsia="zh-CN"/>
              </w:rPr>
            </w:pPr>
          </w:p>
        </w:tc>
      </w:tr>
      <w:tr w:rsidR="00B86312" w14:paraId="7A2B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D656"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D48B6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54A2F" w14:textId="77777777" w:rsidR="00B86312" w:rsidRDefault="00B86312" w:rsidP="00B86312">
            <w:pPr>
              <w:pStyle w:val="TAC"/>
              <w:spacing w:before="20" w:after="20"/>
              <w:ind w:left="57" w:right="57"/>
              <w:jc w:val="left"/>
              <w:rPr>
                <w:rFonts w:cs="Arial"/>
                <w:sz w:val="20"/>
                <w:lang w:eastAsia="zh-CN"/>
              </w:rPr>
            </w:pPr>
          </w:p>
        </w:tc>
      </w:tr>
      <w:tr w:rsidR="00B86312" w14:paraId="61D84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DC11A"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9B5F48F"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474045E" w14:textId="77777777" w:rsidR="00B86312" w:rsidRDefault="00B86312" w:rsidP="00B86312">
            <w:pPr>
              <w:pStyle w:val="TAC"/>
              <w:spacing w:before="20" w:after="20"/>
              <w:ind w:left="57" w:right="57"/>
              <w:jc w:val="left"/>
              <w:rPr>
                <w:rFonts w:cs="Arial"/>
                <w:sz w:val="20"/>
                <w:lang w:eastAsia="zh-CN"/>
              </w:rPr>
            </w:pPr>
          </w:p>
        </w:tc>
      </w:tr>
      <w:tr w:rsidR="00B86312" w14:paraId="5E2750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A7C9D"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5EB690D"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2A05A4" w14:textId="77777777" w:rsidR="00B86312" w:rsidRDefault="00B86312" w:rsidP="00B86312">
            <w:pPr>
              <w:pStyle w:val="TAC"/>
              <w:spacing w:before="20" w:after="20"/>
              <w:ind w:left="57" w:right="57"/>
              <w:jc w:val="left"/>
              <w:rPr>
                <w:rFonts w:cs="Arial"/>
                <w:sz w:val="20"/>
                <w:lang w:eastAsia="zh-CN"/>
              </w:rPr>
            </w:pPr>
          </w:p>
        </w:tc>
      </w:tr>
      <w:tr w:rsidR="00B86312" w14:paraId="0A253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44182"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691D3A5"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713C5A" w14:textId="77777777" w:rsidR="00B86312" w:rsidRDefault="00B86312" w:rsidP="00B86312">
            <w:pPr>
              <w:pStyle w:val="TAC"/>
              <w:spacing w:before="20" w:after="20"/>
              <w:ind w:left="57" w:right="57"/>
              <w:jc w:val="left"/>
              <w:rPr>
                <w:rFonts w:cs="Arial"/>
                <w:sz w:val="20"/>
                <w:lang w:eastAsia="zh-CN"/>
              </w:rPr>
            </w:pPr>
          </w:p>
        </w:tc>
      </w:tr>
      <w:tr w:rsidR="00B86312" w14:paraId="40ADBD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00B9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6A35C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69D6EBA" w14:textId="77777777" w:rsidR="00B86312" w:rsidRDefault="00B86312" w:rsidP="00B86312">
            <w:pPr>
              <w:pStyle w:val="TAC"/>
              <w:spacing w:before="20" w:after="20"/>
              <w:ind w:left="57" w:right="57"/>
              <w:jc w:val="left"/>
              <w:rPr>
                <w:rFonts w:cs="Arial"/>
                <w:sz w:val="20"/>
                <w:lang w:eastAsia="zh-CN"/>
              </w:rPr>
            </w:pPr>
          </w:p>
        </w:tc>
      </w:tr>
      <w:tr w:rsidR="00B86312" w14:paraId="0CEE8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00905"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7A6E73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90055F6" w14:textId="77777777" w:rsidR="00B86312" w:rsidRDefault="00B86312" w:rsidP="00B86312">
            <w:pPr>
              <w:pStyle w:val="TAC"/>
              <w:spacing w:before="20" w:after="20"/>
              <w:ind w:left="57" w:right="57"/>
              <w:jc w:val="left"/>
              <w:rPr>
                <w:rFonts w:cs="Arial"/>
                <w:sz w:val="20"/>
                <w:lang w:eastAsia="zh-CN"/>
              </w:rPr>
            </w:pPr>
          </w:p>
        </w:tc>
      </w:tr>
      <w:tr w:rsidR="00B86312" w14:paraId="5C8CD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68BFF"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FC595E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A1541DF" w14:textId="77777777" w:rsidR="00B86312" w:rsidRDefault="00B86312" w:rsidP="00B86312">
            <w:pPr>
              <w:pStyle w:val="TAC"/>
              <w:spacing w:before="20" w:after="20"/>
              <w:ind w:left="57" w:right="57"/>
              <w:jc w:val="left"/>
              <w:rPr>
                <w:rFonts w:cs="Arial"/>
                <w:sz w:val="20"/>
                <w:lang w:eastAsia="zh-CN"/>
              </w:rPr>
            </w:pPr>
          </w:p>
        </w:tc>
      </w:tr>
      <w:tr w:rsidR="00B86312" w14:paraId="260B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4A6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A0E109"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E5DAE7" w14:textId="77777777" w:rsidR="00B86312" w:rsidRDefault="00B86312" w:rsidP="00B86312">
            <w:pPr>
              <w:pStyle w:val="TAC"/>
              <w:spacing w:before="20" w:after="20"/>
              <w:ind w:left="57" w:right="57"/>
              <w:jc w:val="left"/>
              <w:rPr>
                <w:rFonts w:cs="Arial"/>
                <w:sz w:val="20"/>
                <w:lang w:eastAsia="zh-CN"/>
              </w:rPr>
            </w:pPr>
          </w:p>
        </w:tc>
      </w:tr>
    </w:tbl>
    <w:p w14:paraId="2AAFAFE1" w14:textId="77777777" w:rsidR="00960187" w:rsidRDefault="00960187">
      <w:pPr>
        <w:rPr>
          <w:rFonts w:ascii="Arial" w:hAnsi="Arial" w:cs="Arial"/>
        </w:rPr>
      </w:pPr>
    </w:p>
    <w:p w14:paraId="30FB02A3"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2AF79D5F" w14:textId="77777777">
        <w:tc>
          <w:tcPr>
            <w:tcW w:w="9631" w:type="dxa"/>
          </w:tcPr>
          <w:p w14:paraId="28A0EE06" w14:textId="77777777"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40D8289B"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F9AA6A3" w14:textId="77777777"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9EB0316" w14:textId="77777777">
        <w:trPr>
          <w:trHeight w:val="52"/>
        </w:trPr>
        <w:tc>
          <w:tcPr>
            <w:tcW w:w="9631" w:type="dxa"/>
          </w:tcPr>
          <w:p w14:paraId="785D1D66" w14:textId="77777777"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73DD4B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A16DB62" w14:textId="77777777"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37E23D95" w14:textId="77777777" w:rsidR="00960187" w:rsidRDefault="00960187">
      <w:pPr>
        <w:rPr>
          <w:rFonts w:ascii="Arial" w:hAnsi="Arial" w:cs="Arial"/>
          <w:lang w:eastAsia="zh-CN"/>
        </w:rPr>
      </w:pPr>
    </w:p>
    <w:p w14:paraId="7D6147C1" w14:textId="77777777"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6E85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0AB406"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DA8F5DC"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ECF528" w14:textId="77777777" w:rsidR="00960187" w:rsidRDefault="00093B0D">
            <w:pPr>
              <w:pStyle w:val="TAH"/>
              <w:spacing w:before="20" w:after="20"/>
              <w:ind w:left="57" w:right="57"/>
              <w:rPr>
                <w:rFonts w:cs="Arial"/>
                <w:sz w:val="20"/>
              </w:rPr>
            </w:pPr>
            <w:r>
              <w:rPr>
                <w:rFonts w:cs="Arial"/>
                <w:sz w:val="20"/>
              </w:rPr>
              <w:t>Comments</w:t>
            </w:r>
          </w:p>
        </w:tc>
      </w:tr>
      <w:tr w:rsidR="00960187" w14:paraId="541A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29A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198F526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A595B6A" w14:textId="77777777"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14:paraId="4114C01C" w14:textId="77777777"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sidRPr="00962B3F">
              <w:rPr>
                <w:i/>
                <w:szCs w:val="22"/>
                <w:lang w:eastAsia="sv-SE"/>
              </w:rPr>
              <w:t>Reestab</w:t>
            </w:r>
            <w:proofErr w:type="spellEnd"/>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14:paraId="4684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DDF28" w14:textId="77777777"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3216BDED" w14:textId="77777777"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D80F003" w14:textId="77777777" w:rsidR="00960187" w:rsidRDefault="00960187">
            <w:pPr>
              <w:pStyle w:val="TAC"/>
              <w:spacing w:before="20" w:after="20"/>
              <w:ind w:left="57" w:right="57"/>
              <w:jc w:val="left"/>
              <w:rPr>
                <w:rFonts w:cs="Arial"/>
                <w:sz w:val="20"/>
                <w:lang w:eastAsia="zh-CN"/>
              </w:rPr>
            </w:pPr>
          </w:p>
        </w:tc>
      </w:tr>
      <w:tr w:rsidR="00960187" w14:paraId="5BCBA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79CC4" w14:textId="392A0042" w:rsidR="00960187" w:rsidRDefault="00306B5E">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DB6003F" w14:textId="3DD6A497" w:rsidR="00960187" w:rsidRDefault="00306B5E">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3419BA" w14:textId="77777777" w:rsidR="00960187" w:rsidRDefault="00960187">
            <w:pPr>
              <w:pStyle w:val="TAC"/>
              <w:spacing w:before="20" w:after="20"/>
              <w:ind w:left="57" w:right="57"/>
              <w:jc w:val="left"/>
              <w:rPr>
                <w:rFonts w:cs="Arial"/>
                <w:sz w:val="20"/>
                <w:lang w:eastAsia="zh-CN"/>
              </w:rPr>
            </w:pPr>
          </w:p>
        </w:tc>
      </w:tr>
      <w:tr w:rsidR="00FC2BD1" w14:paraId="15D2C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2066C" w14:textId="44A395AB" w:rsidR="00FC2BD1" w:rsidRPr="003456CE" w:rsidRDefault="00FC2BD1" w:rsidP="00FC2BD1">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15ED1CA0" w14:textId="1E67E4F2" w:rsidR="00FC2BD1" w:rsidRPr="003456CE" w:rsidRDefault="003456CE" w:rsidP="00FC2BD1">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46FF33A" w14:textId="12C6CA45" w:rsidR="00FC2BD1" w:rsidRPr="003456CE" w:rsidRDefault="00FC2BD1" w:rsidP="00FC2BD1">
            <w:pPr>
              <w:pStyle w:val="TAC"/>
              <w:spacing w:before="20" w:after="20"/>
              <w:ind w:left="57" w:right="57"/>
              <w:jc w:val="left"/>
              <w:rPr>
                <w:rFonts w:cs="Arial"/>
                <w:sz w:val="20"/>
                <w:lang w:eastAsia="zh-CN"/>
              </w:rPr>
            </w:pPr>
          </w:p>
        </w:tc>
      </w:tr>
      <w:tr w:rsidR="00FC2BD1" w14:paraId="15FEE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8F65"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3DF0F5"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B51A39F" w14:textId="77777777" w:rsidR="00FC2BD1" w:rsidRDefault="00FC2BD1" w:rsidP="00FC2BD1">
            <w:pPr>
              <w:pStyle w:val="TAC"/>
              <w:spacing w:before="20" w:after="20"/>
              <w:ind w:left="57" w:right="57"/>
              <w:jc w:val="left"/>
              <w:rPr>
                <w:rFonts w:cs="Arial"/>
                <w:sz w:val="20"/>
                <w:lang w:eastAsia="zh-CN"/>
              </w:rPr>
            </w:pPr>
          </w:p>
        </w:tc>
      </w:tr>
      <w:tr w:rsidR="00FC2BD1" w14:paraId="40B5E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471D1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3490BE"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0A18D49" w14:textId="77777777" w:rsidR="00FC2BD1" w:rsidRDefault="00FC2BD1" w:rsidP="00FC2BD1">
            <w:pPr>
              <w:pStyle w:val="TAC"/>
              <w:spacing w:before="20" w:after="20"/>
              <w:ind w:left="57" w:right="57"/>
              <w:jc w:val="left"/>
              <w:rPr>
                <w:rFonts w:cs="Arial"/>
                <w:sz w:val="20"/>
                <w:lang w:eastAsia="zh-CN"/>
              </w:rPr>
            </w:pPr>
          </w:p>
        </w:tc>
      </w:tr>
      <w:tr w:rsidR="00FC2BD1" w14:paraId="72C4C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674E2"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DED784"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9FEE5DA" w14:textId="77777777" w:rsidR="00FC2BD1" w:rsidRDefault="00FC2BD1" w:rsidP="00FC2BD1">
            <w:pPr>
              <w:pStyle w:val="TAC"/>
              <w:spacing w:before="20" w:after="20"/>
              <w:ind w:left="57" w:right="57"/>
              <w:jc w:val="left"/>
              <w:rPr>
                <w:rFonts w:cs="Arial"/>
                <w:sz w:val="20"/>
                <w:lang w:eastAsia="zh-CN"/>
              </w:rPr>
            </w:pPr>
          </w:p>
        </w:tc>
      </w:tr>
      <w:tr w:rsidR="00FC2BD1" w14:paraId="4BE4C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B3338"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989CBA"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1C13395" w14:textId="77777777" w:rsidR="00FC2BD1" w:rsidRDefault="00FC2BD1" w:rsidP="00FC2BD1">
            <w:pPr>
              <w:pStyle w:val="TAC"/>
              <w:spacing w:before="20" w:after="20"/>
              <w:ind w:left="57" w:right="57"/>
              <w:jc w:val="left"/>
              <w:rPr>
                <w:rFonts w:cs="Arial"/>
                <w:sz w:val="20"/>
                <w:lang w:eastAsia="zh-CN"/>
              </w:rPr>
            </w:pPr>
          </w:p>
        </w:tc>
      </w:tr>
      <w:tr w:rsidR="00FC2BD1" w14:paraId="23B17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2DC36"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5B6D5F6"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23B301C" w14:textId="77777777" w:rsidR="00FC2BD1" w:rsidRDefault="00FC2BD1" w:rsidP="00FC2BD1">
            <w:pPr>
              <w:pStyle w:val="TAC"/>
              <w:spacing w:before="20" w:after="20"/>
              <w:ind w:left="57" w:right="57"/>
              <w:jc w:val="left"/>
              <w:rPr>
                <w:rFonts w:cs="Arial"/>
                <w:sz w:val="20"/>
                <w:lang w:eastAsia="zh-CN"/>
              </w:rPr>
            </w:pPr>
          </w:p>
        </w:tc>
      </w:tr>
      <w:tr w:rsidR="00FC2BD1" w14:paraId="644BA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A29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050D52"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DCC3AD" w14:textId="77777777" w:rsidR="00FC2BD1" w:rsidRDefault="00FC2BD1" w:rsidP="00FC2BD1">
            <w:pPr>
              <w:pStyle w:val="TAC"/>
              <w:spacing w:before="20" w:after="20"/>
              <w:ind w:left="57" w:right="57"/>
              <w:jc w:val="left"/>
              <w:rPr>
                <w:rFonts w:cs="Arial"/>
                <w:sz w:val="20"/>
                <w:lang w:eastAsia="zh-CN"/>
              </w:rPr>
            </w:pPr>
          </w:p>
        </w:tc>
      </w:tr>
      <w:tr w:rsidR="00FC2BD1" w14:paraId="79436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7E6B1"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49FF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2D10F44" w14:textId="77777777" w:rsidR="00FC2BD1" w:rsidRDefault="00FC2BD1" w:rsidP="00FC2BD1">
            <w:pPr>
              <w:pStyle w:val="TAC"/>
              <w:spacing w:before="20" w:after="20"/>
              <w:ind w:left="57" w:right="57"/>
              <w:jc w:val="left"/>
              <w:rPr>
                <w:rFonts w:cs="Arial"/>
                <w:sz w:val="20"/>
                <w:lang w:eastAsia="zh-CN"/>
              </w:rPr>
            </w:pPr>
          </w:p>
        </w:tc>
      </w:tr>
      <w:tr w:rsidR="00FC2BD1" w14:paraId="18B7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E7089"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E4006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3B7301" w14:textId="77777777" w:rsidR="00FC2BD1" w:rsidRDefault="00FC2BD1" w:rsidP="00FC2BD1">
            <w:pPr>
              <w:pStyle w:val="TAC"/>
              <w:spacing w:before="20" w:after="20"/>
              <w:ind w:left="57" w:right="57"/>
              <w:jc w:val="left"/>
              <w:rPr>
                <w:rFonts w:cs="Arial"/>
                <w:sz w:val="20"/>
                <w:lang w:eastAsia="zh-CN"/>
              </w:rPr>
            </w:pPr>
          </w:p>
        </w:tc>
      </w:tr>
      <w:tr w:rsidR="00FC2BD1" w14:paraId="101D6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3D4D3"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B892F8"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2EB18A7" w14:textId="77777777" w:rsidR="00FC2BD1" w:rsidRDefault="00FC2BD1" w:rsidP="00FC2BD1">
            <w:pPr>
              <w:pStyle w:val="TAC"/>
              <w:spacing w:before="20" w:after="20"/>
              <w:ind w:left="57" w:right="57"/>
              <w:jc w:val="left"/>
              <w:rPr>
                <w:rFonts w:cs="Arial"/>
                <w:sz w:val="20"/>
                <w:lang w:eastAsia="zh-CN"/>
              </w:rPr>
            </w:pPr>
          </w:p>
        </w:tc>
      </w:tr>
    </w:tbl>
    <w:p w14:paraId="535216E4" w14:textId="77777777" w:rsidR="00960187" w:rsidRDefault="00960187">
      <w:pPr>
        <w:rPr>
          <w:rFonts w:ascii="Arial" w:hAnsi="Arial" w:cs="Arial"/>
        </w:rPr>
      </w:pPr>
    </w:p>
    <w:p w14:paraId="0F451D45"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3FA8F14C" w14:textId="77777777">
        <w:tc>
          <w:tcPr>
            <w:tcW w:w="9631" w:type="dxa"/>
          </w:tcPr>
          <w:p w14:paraId="69809DE1" w14:textId="77777777"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14:paraId="0635BB53"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566018EC" w14:textId="77777777"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DF76433" w14:textId="77777777">
        <w:tc>
          <w:tcPr>
            <w:tcW w:w="9631" w:type="dxa"/>
          </w:tcPr>
          <w:p w14:paraId="4F3DC919"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1058B1C8"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35A8F623"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06CBB6F2" w14:textId="77777777" w:rsidR="00960187" w:rsidRDefault="00960187">
      <w:pPr>
        <w:rPr>
          <w:rFonts w:ascii="Arial" w:hAnsi="Arial" w:cs="Arial"/>
          <w:lang w:eastAsia="zh-CN"/>
        </w:rPr>
      </w:pPr>
    </w:p>
    <w:p w14:paraId="50362127" w14:textId="77777777"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E3B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A2BAB2"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E11D39"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F2AF662" w14:textId="77777777" w:rsidR="00960187" w:rsidRDefault="00093B0D">
            <w:pPr>
              <w:pStyle w:val="TAH"/>
              <w:spacing w:before="20" w:after="20"/>
              <w:ind w:left="57" w:right="57"/>
              <w:rPr>
                <w:rFonts w:cs="Arial"/>
                <w:sz w:val="20"/>
              </w:rPr>
            </w:pPr>
            <w:r>
              <w:rPr>
                <w:rFonts w:cs="Arial"/>
                <w:sz w:val="20"/>
              </w:rPr>
              <w:t>Comments</w:t>
            </w:r>
          </w:p>
        </w:tc>
      </w:tr>
      <w:tr w:rsidR="00960187" w14:paraId="7ED78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23AE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B2A374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D96D789" w14:textId="77777777" w:rsidR="00960187" w:rsidRDefault="00960187">
            <w:pPr>
              <w:pStyle w:val="TAC"/>
              <w:spacing w:before="20" w:after="20"/>
              <w:ind w:left="57" w:right="57"/>
              <w:jc w:val="left"/>
              <w:rPr>
                <w:rFonts w:cs="Arial"/>
                <w:sz w:val="20"/>
                <w:lang w:eastAsia="zh-CN"/>
              </w:rPr>
            </w:pPr>
          </w:p>
        </w:tc>
      </w:tr>
      <w:tr w:rsidR="00960187" w14:paraId="42BA1C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28D2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FD92E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4F9157C" w14:textId="77777777" w:rsidR="00960187" w:rsidRDefault="00960187">
            <w:pPr>
              <w:pStyle w:val="TAC"/>
              <w:spacing w:before="20" w:after="20"/>
              <w:ind w:left="57" w:right="57"/>
              <w:jc w:val="left"/>
              <w:rPr>
                <w:rFonts w:cs="Arial"/>
                <w:sz w:val="20"/>
                <w:lang w:eastAsia="zh-CN"/>
              </w:rPr>
            </w:pPr>
          </w:p>
        </w:tc>
      </w:tr>
      <w:tr w:rsidR="00960187" w14:paraId="5E4AC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1F42F"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9919F6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29CA3F5" w14:textId="77777777" w:rsidR="00960187" w:rsidRDefault="00960187">
            <w:pPr>
              <w:pStyle w:val="TAC"/>
              <w:spacing w:before="20" w:after="20"/>
              <w:ind w:left="57" w:right="57"/>
              <w:jc w:val="left"/>
              <w:rPr>
                <w:rFonts w:cs="Arial"/>
                <w:sz w:val="20"/>
                <w:lang w:eastAsia="zh-CN"/>
              </w:rPr>
            </w:pPr>
          </w:p>
        </w:tc>
      </w:tr>
      <w:tr w:rsidR="00960187" w14:paraId="1890F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E1EE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43EEA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126CCF1" w14:textId="77777777" w:rsidR="00960187" w:rsidRDefault="00960187">
            <w:pPr>
              <w:pStyle w:val="TAC"/>
              <w:spacing w:before="20" w:after="20"/>
              <w:ind w:left="57" w:right="57"/>
              <w:jc w:val="left"/>
              <w:rPr>
                <w:rFonts w:cs="Arial"/>
                <w:sz w:val="20"/>
                <w:lang w:eastAsia="zh-CN"/>
              </w:rPr>
            </w:pPr>
          </w:p>
        </w:tc>
      </w:tr>
      <w:tr w:rsidR="00960187" w14:paraId="3342A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403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55E47D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F7A35B" w14:textId="77777777" w:rsidR="00960187" w:rsidRDefault="00960187">
            <w:pPr>
              <w:pStyle w:val="TAC"/>
              <w:spacing w:before="20" w:after="20"/>
              <w:ind w:left="57" w:right="57"/>
              <w:jc w:val="left"/>
              <w:rPr>
                <w:rFonts w:cs="Arial"/>
                <w:sz w:val="20"/>
                <w:lang w:eastAsia="zh-CN"/>
              </w:rPr>
            </w:pPr>
          </w:p>
        </w:tc>
      </w:tr>
      <w:tr w:rsidR="00960187" w14:paraId="4868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BFF5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4703541"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FB7C75D" w14:textId="77777777" w:rsidR="00960187" w:rsidRDefault="00960187">
            <w:pPr>
              <w:pStyle w:val="TAC"/>
              <w:spacing w:before="20" w:after="20"/>
              <w:ind w:left="57" w:right="57"/>
              <w:jc w:val="left"/>
              <w:rPr>
                <w:rFonts w:cs="Arial"/>
                <w:sz w:val="20"/>
                <w:lang w:eastAsia="zh-CN"/>
              </w:rPr>
            </w:pPr>
          </w:p>
        </w:tc>
      </w:tr>
      <w:tr w:rsidR="00960187" w14:paraId="3BE19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D507"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89676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4FB50C" w14:textId="77777777" w:rsidR="00960187" w:rsidRDefault="00960187">
            <w:pPr>
              <w:pStyle w:val="TAC"/>
              <w:spacing w:before="20" w:after="20"/>
              <w:ind w:left="57" w:right="57"/>
              <w:jc w:val="left"/>
              <w:rPr>
                <w:rFonts w:cs="Arial"/>
                <w:sz w:val="20"/>
                <w:lang w:eastAsia="zh-CN"/>
              </w:rPr>
            </w:pPr>
          </w:p>
        </w:tc>
      </w:tr>
      <w:tr w:rsidR="00960187" w14:paraId="51C12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FF71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A73E4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F0C9BC7" w14:textId="77777777" w:rsidR="00960187" w:rsidRDefault="00960187">
            <w:pPr>
              <w:pStyle w:val="TAC"/>
              <w:spacing w:before="20" w:after="20"/>
              <w:ind w:left="57" w:right="57"/>
              <w:jc w:val="left"/>
              <w:rPr>
                <w:rFonts w:cs="Arial"/>
                <w:sz w:val="20"/>
                <w:lang w:eastAsia="zh-CN"/>
              </w:rPr>
            </w:pPr>
          </w:p>
        </w:tc>
      </w:tr>
      <w:tr w:rsidR="00960187" w14:paraId="5B8EC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FB4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A0A4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DC6EAE" w14:textId="77777777" w:rsidR="00960187" w:rsidRDefault="00960187">
            <w:pPr>
              <w:pStyle w:val="TAC"/>
              <w:spacing w:before="20" w:after="20"/>
              <w:ind w:left="57" w:right="57"/>
              <w:jc w:val="left"/>
              <w:rPr>
                <w:rFonts w:cs="Arial"/>
                <w:sz w:val="20"/>
                <w:lang w:eastAsia="zh-CN"/>
              </w:rPr>
            </w:pPr>
          </w:p>
        </w:tc>
      </w:tr>
      <w:tr w:rsidR="00960187" w14:paraId="01E2C5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A80C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DAE0A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7EA4841" w14:textId="77777777" w:rsidR="00960187" w:rsidRDefault="00960187">
            <w:pPr>
              <w:pStyle w:val="TAC"/>
              <w:spacing w:before="20" w:after="20"/>
              <w:ind w:left="57" w:right="57"/>
              <w:jc w:val="left"/>
              <w:rPr>
                <w:rFonts w:cs="Arial"/>
                <w:sz w:val="20"/>
                <w:lang w:eastAsia="zh-CN"/>
              </w:rPr>
            </w:pPr>
          </w:p>
        </w:tc>
      </w:tr>
      <w:tr w:rsidR="00960187" w14:paraId="1795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2C1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95D7E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387B0C6" w14:textId="77777777" w:rsidR="00960187" w:rsidRDefault="00960187">
            <w:pPr>
              <w:pStyle w:val="TAC"/>
              <w:spacing w:before="20" w:after="20"/>
              <w:ind w:left="57" w:right="57"/>
              <w:jc w:val="left"/>
              <w:rPr>
                <w:rFonts w:cs="Arial"/>
                <w:sz w:val="20"/>
                <w:lang w:eastAsia="zh-CN"/>
              </w:rPr>
            </w:pPr>
          </w:p>
        </w:tc>
      </w:tr>
      <w:tr w:rsidR="00960187" w14:paraId="0BAA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77AF4"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54C5D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36DC31" w14:textId="77777777" w:rsidR="00960187" w:rsidRDefault="00960187">
            <w:pPr>
              <w:pStyle w:val="TAC"/>
              <w:spacing w:before="20" w:after="20"/>
              <w:ind w:left="57" w:right="57"/>
              <w:jc w:val="left"/>
              <w:rPr>
                <w:rFonts w:cs="Arial"/>
                <w:sz w:val="20"/>
                <w:lang w:eastAsia="zh-CN"/>
              </w:rPr>
            </w:pPr>
          </w:p>
        </w:tc>
      </w:tr>
      <w:tr w:rsidR="00960187" w14:paraId="2B463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92B5A"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C0D53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FC1722F" w14:textId="77777777" w:rsidR="00960187" w:rsidRDefault="00960187">
            <w:pPr>
              <w:pStyle w:val="TAC"/>
              <w:spacing w:before="20" w:after="20"/>
              <w:ind w:left="57" w:right="57"/>
              <w:jc w:val="left"/>
              <w:rPr>
                <w:rFonts w:cs="Arial"/>
                <w:sz w:val="20"/>
                <w:lang w:eastAsia="zh-CN"/>
              </w:rPr>
            </w:pPr>
          </w:p>
        </w:tc>
      </w:tr>
    </w:tbl>
    <w:p w14:paraId="3F37E7C1" w14:textId="77777777" w:rsidR="00960187" w:rsidRDefault="00960187">
      <w:pPr>
        <w:rPr>
          <w:rFonts w:ascii="Arial" w:hAnsi="Arial" w:cs="Arial"/>
        </w:rPr>
      </w:pPr>
    </w:p>
    <w:p w14:paraId="5EC2B466" w14:textId="77777777" w:rsidR="00960187" w:rsidRDefault="00093B0D">
      <w:pPr>
        <w:pStyle w:val="Heading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6E8F8C5C" w14:textId="77777777" w:rsidR="00960187" w:rsidRDefault="00886A47">
      <w:pPr>
        <w:pStyle w:val="Doc-title"/>
        <w:rPr>
          <w:lang w:val="en-US"/>
        </w:rPr>
      </w:pPr>
      <w:hyperlink r:id="rId36" w:tooltip="C:Usersmtk65284Documents3GPPtsg_ranWG2_RL2TSGR2_119-eDocsR2-2208579.zip" w:history="1">
        <w:r w:rsidR="00093B0D">
          <w:rPr>
            <w:rStyle w:val="Hyperlink"/>
            <w:lang w:val="en-US"/>
          </w:rPr>
          <w:t>R2-2208579</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1408A76D" w14:textId="77777777" w:rsidR="00960187" w:rsidRDefault="00093B0D">
      <w:pPr>
        <w:pStyle w:val="Doc-text2"/>
        <w:rPr>
          <w:i/>
          <w:iCs/>
          <w:lang w:val="en-US"/>
        </w:rPr>
      </w:pPr>
      <w:r>
        <w:rPr>
          <w:i/>
          <w:iCs/>
          <w:lang w:val="en-US"/>
        </w:rPr>
        <w:t>Moved from 6.0.3</w:t>
      </w:r>
    </w:p>
    <w:p w14:paraId="2B0BB9C5" w14:textId="77777777" w:rsidR="00960187" w:rsidRDefault="00886A47">
      <w:pPr>
        <w:pStyle w:val="Doc-title"/>
        <w:rPr>
          <w:lang w:val="en-US"/>
        </w:rPr>
      </w:pPr>
      <w:hyperlink r:id="rId37" w:tooltip="C:Usersmtk65284Documents3GPPtsg_ranWG2_RL2TSGR2_119-eDocsR2-2208580.zip" w:history="1">
        <w:r w:rsidR="00093B0D">
          <w:rPr>
            <w:rStyle w:val="Hyperlink"/>
            <w:lang w:val="en-US"/>
          </w:rPr>
          <w:t>R2-2208580</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7BE284BE" w14:textId="77777777" w:rsidR="00960187" w:rsidRDefault="00093B0D">
      <w:pPr>
        <w:pStyle w:val="Doc-text2"/>
        <w:rPr>
          <w:i/>
          <w:iCs/>
          <w:lang w:val="en-US"/>
        </w:rPr>
      </w:pPr>
      <w:r>
        <w:rPr>
          <w:i/>
          <w:iCs/>
          <w:lang w:val="en-US"/>
        </w:rPr>
        <w:t>Moved from 6.0.3</w:t>
      </w:r>
    </w:p>
    <w:p w14:paraId="3C0B667C" w14:textId="77777777" w:rsidR="00960187" w:rsidRDefault="00886A47">
      <w:pPr>
        <w:pStyle w:val="Doc-title"/>
        <w:rPr>
          <w:lang w:val="en-US"/>
        </w:rPr>
      </w:pPr>
      <w:hyperlink r:id="rId38" w:tooltip="C:Usersmtk65284Documents3GPPtsg_ranWG2_RL2TSGR2_119-eDocsR2-2208581.zip" w:history="1">
        <w:r w:rsidR="00093B0D">
          <w:rPr>
            <w:rStyle w:val="Hyperlink"/>
            <w:lang w:val="en-US"/>
          </w:rPr>
          <w:t>R2-2208581</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1C676775" w14:textId="77777777" w:rsidR="00960187" w:rsidRDefault="00093B0D">
      <w:pPr>
        <w:pStyle w:val="Doc-text2"/>
        <w:rPr>
          <w:i/>
          <w:iCs/>
          <w:lang w:val="en-US"/>
        </w:rPr>
      </w:pPr>
      <w:r>
        <w:rPr>
          <w:i/>
          <w:iCs/>
          <w:lang w:val="en-US"/>
        </w:rPr>
        <w:t>Moved from 6.0.3</w:t>
      </w:r>
    </w:p>
    <w:p w14:paraId="45F8C720" w14:textId="77777777" w:rsidR="00960187" w:rsidRDefault="00960187">
      <w:pPr>
        <w:pStyle w:val="Doc-text2"/>
        <w:rPr>
          <w:rFonts w:cs="Arial"/>
        </w:rPr>
      </w:pPr>
    </w:p>
    <w:tbl>
      <w:tblPr>
        <w:tblStyle w:val="TableGrid"/>
        <w:tblW w:w="0" w:type="auto"/>
        <w:tblLook w:val="04A0" w:firstRow="1" w:lastRow="0" w:firstColumn="1" w:lastColumn="0" w:noHBand="0" w:noVBand="1"/>
      </w:tblPr>
      <w:tblGrid>
        <w:gridCol w:w="9631"/>
      </w:tblGrid>
      <w:tr w:rsidR="00960187" w14:paraId="6F538A44" w14:textId="77777777">
        <w:tc>
          <w:tcPr>
            <w:tcW w:w="9857" w:type="dxa"/>
          </w:tcPr>
          <w:p w14:paraId="73FBE55F" w14:textId="77777777" w:rsidR="00960187" w:rsidRDefault="00093B0D">
            <w:pPr>
              <w:rPr>
                <w:b/>
                <w:bCs/>
                <w:lang w:val="en-US" w:eastAsia="zh-CN"/>
              </w:rPr>
            </w:pPr>
            <w:r>
              <w:rPr>
                <w:rFonts w:hint="eastAsia"/>
                <w:b/>
                <w:bCs/>
                <w:lang w:val="en-US" w:eastAsia="zh-CN"/>
              </w:rPr>
              <w:t>Issue:</w:t>
            </w:r>
          </w:p>
          <w:p w14:paraId="219B6A0B" w14:textId="77777777" w:rsidR="00960187" w:rsidRDefault="00093B0D">
            <w:pPr>
              <w:pStyle w:val="CRCoverPage"/>
              <w:spacing w:after="0"/>
              <w:rPr>
                <w:rFonts w:eastAsia="SimSun"/>
                <w:lang w:val="en-US" w:eastAsia="zh-CN"/>
              </w:rPr>
            </w:pPr>
            <w:r>
              <w:rPr>
                <w:rFonts w:eastAsia="SimSun" w:hint="eastAsia"/>
                <w:lang w:val="en-US" w:eastAsia="zh-CN"/>
              </w:rPr>
              <w:t>According to 38.323, it says that:</w:t>
            </w:r>
          </w:p>
          <w:p w14:paraId="623FFDA3" w14:textId="77777777" w:rsidR="00960187" w:rsidRDefault="00093B0D">
            <w:r>
              <w:rPr>
                <w:lang w:val="en-US" w:eastAsia="zh-CN"/>
              </w:rPr>
              <w:t>“</w:t>
            </w:r>
            <w:r>
              <w:rPr>
                <w:rFonts w:hint="eastAsia"/>
              </w:rPr>
              <w:t xml:space="preserve">a) </w:t>
            </w:r>
            <w:proofErr w:type="spellStart"/>
            <w:r>
              <w:rPr>
                <w:rFonts w:hint="eastAsia"/>
                <w:i/>
              </w:rPr>
              <w:t>discardTimer</w:t>
            </w:r>
            <w:proofErr w:type="spellEnd"/>
          </w:p>
          <w:p w14:paraId="4BF247A8" w14:textId="77777777"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8B3D206" w14:textId="77777777" w:rsidR="00960187" w:rsidRDefault="00093B0D">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158CE96E" w14:textId="77777777" w:rsidR="00960187" w:rsidRDefault="00960187">
            <w:pPr>
              <w:pStyle w:val="CRCoverPage"/>
              <w:spacing w:after="0"/>
              <w:rPr>
                <w:rFonts w:eastAsia="SimSun"/>
                <w:lang w:val="en-US" w:eastAsia="zh-CN"/>
              </w:rPr>
            </w:pPr>
          </w:p>
          <w:p w14:paraId="59E3CBBE" w14:textId="77777777"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130C2D5D" w14:textId="77777777" w:rsidR="00960187" w:rsidRDefault="00093B0D">
            <w:pPr>
              <w:rPr>
                <w:rFonts w:ascii="Arial" w:hAnsi="Arial"/>
                <w:lang w:val="en-US" w:eastAsia="zh-CN"/>
              </w:rPr>
            </w:pPr>
            <w:r>
              <w:rPr>
                <w:rFonts w:ascii="Arial" w:hAnsi="Arial" w:hint="eastAsia"/>
                <w:lang w:val="en-US" w:eastAsia="zh-CN"/>
              </w:rPr>
              <w:t>Thus, there is misalignment between 38.331 and 38.323.</w:t>
            </w:r>
          </w:p>
          <w:p w14:paraId="55350D7E" w14:textId="77777777" w:rsidR="00960187" w:rsidRDefault="00960187">
            <w:pPr>
              <w:rPr>
                <w:rFonts w:ascii="Arial" w:hAnsi="Arial" w:cs="Arial"/>
              </w:rPr>
            </w:pPr>
          </w:p>
        </w:tc>
      </w:tr>
    </w:tbl>
    <w:p w14:paraId="72EC3754" w14:textId="77777777" w:rsidR="00960187" w:rsidRDefault="00960187">
      <w:pPr>
        <w:rPr>
          <w:rFonts w:ascii="Arial" w:hAnsi="Arial" w:cs="Arial"/>
        </w:rPr>
      </w:pPr>
    </w:p>
    <w:p w14:paraId="6B138F9E" w14:textId="77777777"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5EA79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799536"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B5E195A"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FF5848"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553F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AD2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47BD92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702B8"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14:paraId="10A9E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BF0E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D6AD68"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C74B8A" w14:textId="77777777" w:rsidR="00B86312" w:rsidRPr="00CA3ECC" w:rsidRDefault="00B86312" w:rsidP="00B86312">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B86312" w14:paraId="4D217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1686" w14:textId="77777777"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27DF67C" w14:textId="77777777"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65CACA" w14:textId="77777777"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w:t>
            </w:r>
            <w:proofErr w:type="spellStart"/>
            <w:r w:rsidR="006544C8">
              <w:rPr>
                <w:rFonts w:cs="Arial"/>
                <w:sz w:val="20"/>
                <w:lang w:eastAsia="zh-CN"/>
              </w:rPr>
              <w:t>behavior</w:t>
            </w:r>
            <w:proofErr w:type="spellEnd"/>
            <w:r w:rsidR="006544C8">
              <w:rPr>
                <w:rFonts w:cs="Arial"/>
                <w:sz w:val="20"/>
                <w:lang w:eastAsia="zh-CN"/>
              </w:rPr>
              <w:t xml:space="preserve">. There is no misalignment. </w:t>
            </w:r>
          </w:p>
        </w:tc>
      </w:tr>
      <w:tr w:rsidR="00B86312" w14:paraId="392C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F6D2B" w14:textId="24E8A1AA"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FFBCE5B" w14:textId="158EDE08"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A285AB1" w14:textId="6F4A6EF0" w:rsidR="00B86312" w:rsidRPr="00AC40EE" w:rsidRDefault="00B86312" w:rsidP="00B86312">
            <w:pPr>
              <w:pStyle w:val="TAC"/>
              <w:spacing w:before="20" w:after="20"/>
              <w:ind w:left="57" w:right="57"/>
              <w:jc w:val="left"/>
              <w:rPr>
                <w:rFonts w:cs="Arial"/>
                <w:color w:val="FF0000"/>
                <w:sz w:val="20"/>
                <w:lang w:eastAsia="zh-CN"/>
              </w:rPr>
            </w:pPr>
          </w:p>
        </w:tc>
      </w:tr>
      <w:tr w:rsidR="00B86312" w14:paraId="7970C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6761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4D1F2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B204D8" w14:textId="77777777" w:rsidR="00B86312" w:rsidRDefault="00B86312" w:rsidP="00B86312">
            <w:pPr>
              <w:pStyle w:val="TAC"/>
              <w:spacing w:before="20" w:after="20"/>
              <w:ind w:left="57" w:right="57"/>
              <w:jc w:val="left"/>
              <w:rPr>
                <w:rFonts w:cs="Arial"/>
                <w:sz w:val="20"/>
                <w:lang w:eastAsia="zh-CN"/>
              </w:rPr>
            </w:pPr>
          </w:p>
        </w:tc>
      </w:tr>
      <w:tr w:rsidR="00B86312" w14:paraId="6BE4F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0CF0A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789E5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5E6212" w14:textId="77777777" w:rsidR="00B86312" w:rsidRDefault="00B86312" w:rsidP="00B86312">
            <w:pPr>
              <w:pStyle w:val="TAC"/>
              <w:spacing w:before="20" w:after="20"/>
              <w:ind w:left="57" w:right="57"/>
              <w:jc w:val="left"/>
              <w:rPr>
                <w:rFonts w:cs="Arial"/>
                <w:sz w:val="20"/>
                <w:lang w:eastAsia="zh-CN"/>
              </w:rPr>
            </w:pPr>
          </w:p>
        </w:tc>
      </w:tr>
      <w:tr w:rsidR="00B86312" w14:paraId="15BE0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8F13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D948C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C91F2E" w14:textId="77777777" w:rsidR="00B86312" w:rsidRDefault="00B86312" w:rsidP="00B86312">
            <w:pPr>
              <w:pStyle w:val="TAC"/>
              <w:spacing w:before="20" w:after="20"/>
              <w:ind w:left="57" w:right="57"/>
              <w:jc w:val="left"/>
              <w:rPr>
                <w:rFonts w:cs="Arial"/>
                <w:sz w:val="20"/>
                <w:lang w:eastAsia="zh-CN"/>
              </w:rPr>
            </w:pPr>
          </w:p>
        </w:tc>
      </w:tr>
      <w:tr w:rsidR="00B86312" w14:paraId="2B692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479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F6569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647854" w14:textId="77777777" w:rsidR="00B86312" w:rsidRDefault="00B86312" w:rsidP="00B86312">
            <w:pPr>
              <w:pStyle w:val="TAC"/>
              <w:spacing w:before="20" w:after="20"/>
              <w:ind w:left="57" w:right="57"/>
              <w:jc w:val="left"/>
              <w:rPr>
                <w:rFonts w:cs="Arial"/>
                <w:sz w:val="20"/>
                <w:lang w:eastAsia="zh-CN"/>
              </w:rPr>
            </w:pPr>
          </w:p>
        </w:tc>
      </w:tr>
      <w:tr w:rsidR="00B86312" w14:paraId="201A0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DAA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14C8E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6C0C20" w14:textId="77777777" w:rsidR="00B86312" w:rsidRDefault="00B86312" w:rsidP="00B86312">
            <w:pPr>
              <w:pStyle w:val="TAC"/>
              <w:spacing w:before="20" w:after="20"/>
              <w:ind w:left="57" w:right="57"/>
              <w:jc w:val="left"/>
              <w:rPr>
                <w:rFonts w:cs="Arial"/>
                <w:sz w:val="20"/>
                <w:lang w:eastAsia="zh-CN"/>
              </w:rPr>
            </w:pPr>
          </w:p>
        </w:tc>
      </w:tr>
      <w:tr w:rsidR="00B86312" w14:paraId="7BFB5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956D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E555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04DF67" w14:textId="77777777" w:rsidR="00B86312" w:rsidRDefault="00B86312" w:rsidP="00B86312">
            <w:pPr>
              <w:pStyle w:val="TAC"/>
              <w:spacing w:before="20" w:after="20"/>
              <w:ind w:left="57" w:right="57"/>
              <w:jc w:val="left"/>
              <w:rPr>
                <w:rFonts w:cs="Arial"/>
                <w:sz w:val="20"/>
                <w:lang w:eastAsia="zh-CN"/>
              </w:rPr>
            </w:pPr>
          </w:p>
        </w:tc>
      </w:tr>
      <w:tr w:rsidR="00B86312" w14:paraId="05F10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19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90AC8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381E58" w14:textId="77777777" w:rsidR="00B86312" w:rsidRDefault="00B86312" w:rsidP="00B86312">
            <w:pPr>
              <w:pStyle w:val="TAC"/>
              <w:spacing w:before="20" w:after="20"/>
              <w:ind w:left="57" w:right="57"/>
              <w:jc w:val="left"/>
              <w:rPr>
                <w:rFonts w:cs="Arial"/>
                <w:sz w:val="20"/>
                <w:lang w:eastAsia="zh-CN"/>
              </w:rPr>
            </w:pPr>
          </w:p>
        </w:tc>
      </w:tr>
      <w:tr w:rsidR="00B86312" w14:paraId="4EFC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719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891E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0DDDE" w14:textId="77777777" w:rsidR="00B86312" w:rsidRDefault="00B86312" w:rsidP="00B86312">
            <w:pPr>
              <w:pStyle w:val="TAC"/>
              <w:spacing w:before="20" w:after="20"/>
              <w:ind w:left="57" w:right="57"/>
              <w:jc w:val="left"/>
              <w:rPr>
                <w:rFonts w:cs="Arial"/>
                <w:sz w:val="20"/>
                <w:lang w:eastAsia="zh-CN"/>
              </w:rPr>
            </w:pPr>
          </w:p>
        </w:tc>
      </w:tr>
      <w:tr w:rsidR="00B86312" w14:paraId="33804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F1E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D01C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EC54DD" w14:textId="77777777" w:rsidR="00B86312" w:rsidRDefault="00B86312" w:rsidP="00B86312">
            <w:pPr>
              <w:pStyle w:val="TAC"/>
              <w:spacing w:before="20" w:after="20"/>
              <w:ind w:left="57" w:right="57"/>
              <w:jc w:val="left"/>
              <w:rPr>
                <w:rFonts w:cs="Arial"/>
                <w:sz w:val="20"/>
                <w:lang w:eastAsia="zh-CN"/>
              </w:rPr>
            </w:pPr>
          </w:p>
        </w:tc>
      </w:tr>
    </w:tbl>
    <w:p w14:paraId="5AD788FF" w14:textId="77777777" w:rsidR="00960187" w:rsidRDefault="00960187">
      <w:pPr>
        <w:rPr>
          <w:rFonts w:ascii="Arial" w:hAnsi="Arial" w:cs="Arial"/>
        </w:rPr>
      </w:pPr>
    </w:p>
    <w:p w14:paraId="19AF8AE9"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E70D22D" w14:textId="77777777" w:rsidR="00960187" w:rsidRDefault="00093B0D">
      <w:pPr>
        <w:pStyle w:val="CRCoverPage"/>
        <w:numPr>
          <w:ilvl w:val="0"/>
          <w:numId w:val="7"/>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960187" w14:paraId="6E5175AD" w14:textId="77777777">
        <w:tc>
          <w:tcPr>
            <w:tcW w:w="9857" w:type="dxa"/>
          </w:tcPr>
          <w:p w14:paraId="493BF7C4"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9CF7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4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5EBECAD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5877E25C"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0A33B7DF"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7D218E5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B5DD55B"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29CEB76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5E14B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064CF8AA"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51EC38F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461C5EEA" w14:textId="77777777" w:rsidR="00960187" w:rsidRDefault="00960187">
      <w:pPr>
        <w:jc w:val="both"/>
        <w:rPr>
          <w:b/>
          <w:lang w:eastAsia="zh-CN"/>
        </w:rPr>
      </w:pPr>
    </w:p>
    <w:p w14:paraId="49721498" w14:textId="77777777" w:rsidR="00960187" w:rsidRDefault="00960187">
      <w:pPr>
        <w:rPr>
          <w:rFonts w:ascii="Arial" w:hAnsi="Arial" w:cs="Arial"/>
          <w:lang w:val="en-US" w:eastAsia="zh-CN"/>
        </w:rPr>
      </w:pPr>
    </w:p>
    <w:p w14:paraId="388CE00A" w14:textId="77777777"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50CBFB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7BAACA"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53C1FB"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456F4F" w14:textId="77777777" w:rsidR="00960187" w:rsidRDefault="00093B0D">
            <w:pPr>
              <w:pStyle w:val="TAH"/>
              <w:spacing w:before="20" w:after="20"/>
              <w:ind w:left="57" w:right="57"/>
              <w:jc w:val="left"/>
              <w:rPr>
                <w:rFonts w:cs="Arial"/>
                <w:sz w:val="20"/>
              </w:rPr>
            </w:pPr>
            <w:r>
              <w:rPr>
                <w:rFonts w:cs="Arial"/>
                <w:sz w:val="20"/>
              </w:rPr>
              <w:t>Comments</w:t>
            </w:r>
          </w:p>
        </w:tc>
      </w:tr>
      <w:tr w:rsidR="00B86312" w14:paraId="0A49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852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A0E4C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19456CA"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72D2566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B86312" w14:paraId="4342A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522FA7" w14:textId="4D079FC1"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FAF322" w14:textId="0A612CFD"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4E348C" w14:textId="77777777" w:rsidR="00B86312" w:rsidRDefault="00B86312" w:rsidP="00B86312">
            <w:pPr>
              <w:pStyle w:val="TAC"/>
              <w:spacing w:before="20" w:after="20"/>
              <w:ind w:left="57" w:right="57"/>
              <w:jc w:val="left"/>
              <w:rPr>
                <w:rFonts w:cs="Arial"/>
                <w:sz w:val="20"/>
                <w:lang w:eastAsia="zh-CN"/>
              </w:rPr>
            </w:pPr>
          </w:p>
        </w:tc>
      </w:tr>
      <w:tr w:rsidR="00B86312" w14:paraId="4F566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9FC1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4A34F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DF8DF9" w14:textId="77777777" w:rsidR="00B86312" w:rsidRDefault="00B86312" w:rsidP="00B86312">
            <w:pPr>
              <w:pStyle w:val="TAC"/>
              <w:spacing w:before="20" w:after="20"/>
              <w:ind w:left="57" w:right="57"/>
              <w:jc w:val="left"/>
              <w:rPr>
                <w:rFonts w:cs="Arial"/>
                <w:sz w:val="20"/>
                <w:lang w:eastAsia="zh-CN"/>
              </w:rPr>
            </w:pPr>
          </w:p>
        </w:tc>
      </w:tr>
      <w:tr w:rsidR="00B86312" w14:paraId="5AB15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B8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4DBC9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491B83" w14:textId="77777777" w:rsidR="00B86312" w:rsidRDefault="00B86312" w:rsidP="00B86312">
            <w:pPr>
              <w:pStyle w:val="TAC"/>
              <w:spacing w:before="20" w:after="20"/>
              <w:ind w:left="57" w:right="57"/>
              <w:jc w:val="left"/>
              <w:rPr>
                <w:rFonts w:cs="Arial"/>
                <w:sz w:val="20"/>
                <w:lang w:eastAsia="zh-CN"/>
              </w:rPr>
            </w:pPr>
          </w:p>
        </w:tc>
      </w:tr>
      <w:tr w:rsidR="00B86312" w14:paraId="30D27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434D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FCD29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2879B9" w14:textId="77777777" w:rsidR="00B86312" w:rsidRDefault="00B86312" w:rsidP="00B86312">
            <w:pPr>
              <w:pStyle w:val="TAC"/>
              <w:spacing w:before="20" w:after="20"/>
              <w:ind w:left="57" w:right="57"/>
              <w:jc w:val="left"/>
              <w:rPr>
                <w:rFonts w:cs="Arial"/>
                <w:sz w:val="20"/>
                <w:lang w:eastAsia="zh-CN"/>
              </w:rPr>
            </w:pPr>
          </w:p>
        </w:tc>
      </w:tr>
      <w:tr w:rsidR="00B86312" w14:paraId="73B33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ABE7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8A0C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200D84" w14:textId="77777777" w:rsidR="00B86312" w:rsidRDefault="00B86312" w:rsidP="00B86312">
            <w:pPr>
              <w:pStyle w:val="TAC"/>
              <w:spacing w:before="20" w:after="20"/>
              <w:ind w:left="57" w:right="57"/>
              <w:jc w:val="left"/>
              <w:rPr>
                <w:rFonts w:cs="Arial"/>
                <w:sz w:val="20"/>
                <w:lang w:eastAsia="zh-CN"/>
              </w:rPr>
            </w:pPr>
          </w:p>
        </w:tc>
      </w:tr>
      <w:tr w:rsidR="00B86312" w14:paraId="6C0077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32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1C9E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F06FDE" w14:textId="77777777" w:rsidR="00B86312" w:rsidRDefault="00B86312" w:rsidP="00B86312">
            <w:pPr>
              <w:pStyle w:val="TAC"/>
              <w:spacing w:before="20" w:after="20"/>
              <w:ind w:left="57" w:right="57"/>
              <w:jc w:val="left"/>
              <w:rPr>
                <w:rFonts w:cs="Arial"/>
                <w:sz w:val="20"/>
                <w:lang w:eastAsia="zh-CN"/>
              </w:rPr>
            </w:pPr>
          </w:p>
        </w:tc>
      </w:tr>
      <w:tr w:rsidR="00B86312" w14:paraId="257BD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ECFF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CAE347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208ADC" w14:textId="77777777" w:rsidR="00B86312" w:rsidRDefault="00B86312" w:rsidP="00B86312">
            <w:pPr>
              <w:pStyle w:val="TAC"/>
              <w:spacing w:before="20" w:after="20"/>
              <w:ind w:left="57" w:right="57"/>
              <w:jc w:val="left"/>
              <w:rPr>
                <w:rFonts w:cs="Arial"/>
                <w:sz w:val="20"/>
                <w:lang w:eastAsia="zh-CN"/>
              </w:rPr>
            </w:pPr>
          </w:p>
        </w:tc>
      </w:tr>
      <w:tr w:rsidR="00B86312" w14:paraId="3DD6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B346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7398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45BFA9" w14:textId="77777777" w:rsidR="00B86312" w:rsidRDefault="00B86312" w:rsidP="00B86312">
            <w:pPr>
              <w:pStyle w:val="TAC"/>
              <w:spacing w:before="20" w:after="20"/>
              <w:ind w:left="57" w:right="57"/>
              <w:jc w:val="left"/>
              <w:rPr>
                <w:rFonts w:cs="Arial"/>
                <w:sz w:val="20"/>
                <w:lang w:eastAsia="zh-CN"/>
              </w:rPr>
            </w:pPr>
          </w:p>
        </w:tc>
      </w:tr>
      <w:tr w:rsidR="00B86312" w14:paraId="43C88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F43D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6B7C7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92620F" w14:textId="77777777" w:rsidR="00B86312" w:rsidRDefault="00B86312" w:rsidP="00B86312">
            <w:pPr>
              <w:pStyle w:val="TAC"/>
              <w:spacing w:before="20" w:after="20"/>
              <w:ind w:left="57" w:right="57"/>
              <w:jc w:val="left"/>
              <w:rPr>
                <w:rFonts w:cs="Arial"/>
                <w:sz w:val="20"/>
                <w:lang w:eastAsia="zh-CN"/>
              </w:rPr>
            </w:pPr>
          </w:p>
        </w:tc>
      </w:tr>
      <w:tr w:rsidR="00B86312" w14:paraId="6D41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051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E2C210"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3BD407" w14:textId="77777777" w:rsidR="00B86312" w:rsidRDefault="00B86312" w:rsidP="00B86312">
            <w:pPr>
              <w:pStyle w:val="TAC"/>
              <w:spacing w:before="20" w:after="20"/>
              <w:ind w:left="57" w:right="57"/>
              <w:jc w:val="left"/>
              <w:rPr>
                <w:rFonts w:cs="Arial"/>
                <w:sz w:val="20"/>
                <w:lang w:eastAsia="zh-CN"/>
              </w:rPr>
            </w:pPr>
          </w:p>
        </w:tc>
      </w:tr>
      <w:tr w:rsidR="00B86312" w14:paraId="424922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7156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3C054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A342DE" w14:textId="77777777" w:rsidR="00B86312" w:rsidRDefault="00B86312" w:rsidP="00B86312">
            <w:pPr>
              <w:pStyle w:val="TAC"/>
              <w:spacing w:before="20" w:after="20"/>
              <w:ind w:left="57" w:right="57"/>
              <w:jc w:val="left"/>
              <w:rPr>
                <w:rFonts w:cs="Arial"/>
                <w:sz w:val="20"/>
                <w:lang w:eastAsia="zh-CN"/>
              </w:rPr>
            </w:pPr>
          </w:p>
        </w:tc>
      </w:tr>
      <w:tr w:rsidR="00B86312" w14:paraId="42FC00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9F35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8804C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D03E9" w14:textId="77777777" w:rsidR="00B86312" w:rsidRDefault="00B86312" w:rsidP="00B86312">
            <w:pPr>
              <w:pStyle w:val="TAC"/>
              <w:spacing w:before="20" w:after="20"/>
              <w:ind w:left="57" w:right="57"/>
              <w:jc w:val="left"/>
              <w:rPr>
                <w:rFonts w:cs="Arial"/>
                <w:sz w:val="20"/>
                <w:lang w:eastAsia="zh-CN"/>
              </w:rPr>
            </w:pPr>
          </w:p>
        </w:tc>
      </w:tr>
    </w:tbl>
    <w:p w14:paraId="58BA60B9" w14:textId="77777777" w:rsidR="00960187" w:rsidRDefault="00960187">
      <w:pPr>
        <w:rPr>
          <w:rFonts w:ascii="Arial" w:hAnsi="Arial" w:cs="Arial"/>
        </w:rPr>
      </w:pPr>
    </w:p>
    <w:p w14:paraId="011D80C3" w14:textId="77777777" w:rsidR="00960187" w:rsidRDefault="00093B0D">
      <w:pPr>
        <w:pStyle w:val="Heading2"/>
        <w:ind w:left="0" w:firstLine="0"/>
        <w:rPr>
          <w:lang w:val="en-US"/>
        </w:rPr>
      </w:pPr>
      <w:r>
        <w:rPr>
          <w:lang w:eastAsia="zh-CN"/>
        </w:rPr>
        <w:t>3.4</w:t>
      </w:r>
      <w:r>
        <w:rPr>
          <w:lang w:eastAsia="zh-CN"/>
        </w:rPr>
        <w:tab/>
        <w:t>DAPS</w:t>
      </w:r>
      <w:r>
        <w:rPr>
          <w:i/>
          <w:lang w:val="en-US" w:eastAsia="zh-CN"/>
        </w:rPr>
        <w:t xml:space="preserve"> </w:t>
      </w:r>
    </w:p>
    <w:p w14:paraId="63E16D5D" w14:textId="77777777" w:rsidR="00960187" w:rsidRDefault="00886A47">
      <w:pPr>
        <w:pStyle w:val="Doc-title"/>
        <w:rPr>
          <w:lang w:val="en-US"/>
        </w:rPr>
      </w:pPr>
      <w:hyperlink r:id="rId39" w:tooltip="C:Usersmtk65284Documents3GPPtsg_ranWG2_RL2TSGR2_119-eDocsR2-2207400.zip" w:history="1">
        <w:r w:rsidR="00093B0D">
          <w:rPr>
            <w:rStyle w:val="Hyperlink"/>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14:paraId="5A2D6F49" w14:textId="77777777" w:rsidR="00960187" w:rsidRDefault="00886A47">
      <w:pPr>
        <w:pStyle w:val="Doc-title"/>
        <w:rPr>
          <w:lang w:val="en-US"/>
        </w:rPr>
      </w:pPr>
      <w:hyperlink r:id="rId40" w:tooltip="C:Usersmtk65284Documents3GPPtsg_ranWG2_RL2TSGR2_119-eDocsR2-2207401.zip" w:history="1">
        <w:r w:rsidR="00093B0D">
          <w:rPr>
            <w:rStyle w:val="Hyperlink"/>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14:paraId="1C133B68" w14:textId="77777777" w:rsidR="00960187" w:rsidRDefault="00960187">
      <w:pPr>
        <w:pStyle w:val="Doc-text2"/>
        <w:rPr>
          <w:rFonts w:cs="Arial"/>
          <w:lang w:val="en-US"/>
        </w:rPr>
      </w:pPr>
    </w:p>
    <w:tbl>
      <w:tblPr>
        <w:tblStyle w:val="TableGrid"/>
        <w:tblW w:w="0" w:type="auto"/>
        <w:tblLook w:val="04A0" w:firstRow="1" w:lastRow="0" w:firstColumn="1" w:lastColumn="0" w:noHBand="0" w:noVBand="1"/>
      </w:tblPr>
      <w:tblGrid>
        <w:gridCol w:w="9631"/>
      </w:tblGrid>
      <w:tr w:rsidR="00960187" w14:paraId="1D57609B" w14:textId="77777777">
        <w:tc>
          <w:tcPr>
            <w:tcW w:w="9857" w:type="dxa"/>
          </w:tcPr>
          <w:p w14:paraId="28DAD03C" w14:textId="77777777" w:rsidR="00960187" w:rsidRDefault="00093B0D">
            <w:pPr>
              <w:rPr>
                <w:b/>
                <w:bCs/>
                <w:lang w:val="en-US" w:eastAsia="zh-CN"/>
              </w:rPr>
            </w:pPr>
            <w:r>
              <w:rPr>
                <w:rFonts w:hint="eastAsia"/>
                <w:b/>
                <w:bCs/>
                <w:lang w:val="en-US" w:eastAsia="zh-CN"/>
              </w:rPr>
              <w:t>Issue:</w:t>
            </w:r>
          </w:p>
          <w:p w14:paraId="6D736443" w14:textId="77777777" w:rsidR="00960187" w:rsidRDefault="00093B0D">
            <w:pPr>
              <w:pStyle w:val="CRCoverPage"/>
              <w:spacing w:after="0"/>
              <w:ind w:left="100"/>
              <w:rPr>
                <w:rFonts w:cs="Arial"/>
              </w:rPr>
            </w:pPr>
            <w:r>
              <w:rPr>
                <w:rFonts w:cs="Arial"/>
              </w:rPr>
              <w:t>According to current TS 38.331, if any DAPS bearer is configured,</w:t>
            </w:r>
          </w:p>
          <w:p w14:paraId="7EDA4FB4" w14:textId="77777777"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w:t>
            </w:r>
            <w:proofErr w:type="spellStart"/>
            <w:r>
              <w:rPr>
                <w:rFonts w:cs="Arial"/>
                <w:i/>
              </w:rPr>
              <w:t>TimersAndConstants</w:t>
            </w:r>
            <w:proofErr w:type="spellEnd"/>
            <w:r>
              <w:rPr>
                <w:rFonts w:cs="Arial"/>
              </w:rPr>
              <w:t xml:space="preserve"> received in SIB1.</w:t>
            </w:r>
          </w:p>
          <w:p w14:paraId="1830A5DA" w14:textId="77777777" w:rsidR="00960187" w:rsidRDefault="00093B0D">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3C21EDEE" w14:textId="77777777" w:rsidR="00960187" w:rsidRDefault="00960187">
      <w:pPr>
        <w:rPr>
          <w:rFonts w:ascii="Arial" w:hAnsi="Arial" w:cs="Arial"/>
        </w:rPr>
      </w:pPr>
    </w:p>
    <w:p w14:paraId="7CB19235" w14:textId="77777777"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3500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42F7C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28AFA9"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E7D7D6"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037FD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D348"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FCA6092"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1E7C511" w14:textId="77777777" w:rsidR="00960187" w:rsidRDefault="00960187">
            <w:pPr>
              <w:pStyle w:val="TAC"/>
              <w:spacing w:before="20" w:after="20"/>
              <w:ind w:left="57" w:right="57"/>
              <w:jc w:val="left"/>
              <w:rPr>
                <w:rFonts w:cs="Arial"/>
                <w:sz w:val="20"/>
                <w:lang w:eastAsia="zh-CN"/>
              </w:rPr>
            </w:pPr>
          </w:p>
        </w:tc>
      </w:tr>
      <w:tr w:rsidR="00B86312" w14:paraId="32986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4E4B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73F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AC8C89"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14:paraId="69FE5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511" w14:textId="77777777"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E0FCC0" w14:textId="77777777"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4D27D8" w14:textId="77777777"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14:paraId="13792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292E6" w14:textId="6B86DFE2" w:rsidR="00B86312" w:rsidRPr="001F258F" w:rsidRDefault="00B86312" w:rsidP="00B86312">
            <w:pPr>
              <w:pStyle w:val="TAC"/>
              <w:spacing w:before="20" w:after="20"/>
              <w:ind w:left="57" w:right="57"/>
              <w:jc w:val="left"/>
              <w:rPr>
                <w:rFonts w:cs="Arial"/>
                <w:color w:val="FF0000"/>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4A6368" w14:textId="701833C4" w:rsidR="00B86312" w:rsidRPr="001F258F" w:rsidRDefault="00B86312" w:rsidP="00B86312">
            <w:pPr>
              <w:pStyle w:val="TAC"/>
              <w:spacing w:before="20" w:after="20"/>
              <w:ind w:left="57" w:right="57"/>
              <w:jc w:val="left"/>
              <w:rPr>
                <w:rFonts w:cs="Arial"/>
                <w:color w:val="FF0000"/>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D49587" w14:textId="77777777" w:rsidR="00B86312" w:rsidRDefault="00B86312" w:rsidP="00B86312">
            <w:pPr>
              <w:pStyle w:val="TAC"/>
              <w:spacing w:before="20" w:after="20"/>
              <w:ind w:left="57" w:right="57"/>
              <w:jc w:val="left"/>
              <w:rPr>
                <w:rFonts w:cs="Arial"/>
                <w:sz w:val="20"/>
                <w:lang w:eastAsia="zh-CN"/>
              </w:rPr>
            </w:pPr>
          </w:p>
        </w:tc>
      </w:tr>
      <w:tr w:rsidR="00B86312" w14:paraId="7A1E2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F522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6EFD8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0104B4" w14:textId="77777777" w:rsidR="00B86312" w:rsidRDefault="00B86312" w:rsidP="00B86312">
            <w:pPr>
              <w:pStyle w:val="TAC"/>
              <w:spacing w:before="20" w:after="20"/>
              <w:ind w:left="57" w:right="57"/>
              <w:jc w:val="left"/>
              <w:rPr>
                <w:rFonts w:cs="Arial"/>
                <w:sz w:val="20"/>
                <w:lang w:eastAsia="zh-CN"/>
              </w:rPr>
            </w:pPr>
          </w:p>
        </w:tc>
      </w:tr>
      <w:tr w:rsidR="00B86312" w14:paraId="7EB19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161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F1437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B610DC" w14:textId="77777777" w:rsidR="00B86312" w:rsidRDefault="00B86312" w:rsidP="00B86312">
            <w:pPr>
              <w:pStyle w:val="TAC"/>
              <w:spacing w:before="20" w:after="20"/>
              <w:ind w:left="57" w:right="57"/>
              <w:jc w:val="left"/>
              <w:rPr>
                <w:rFonts w:cs="Arial"/>
                <w:sz w:val="20"/>
                <w:lang w:eastAsia="zh-CN"/>
              </w:rPr>
            </w:pPr>
          </w:p>
        </w:tc>
      </w:tr>
      <w:tr w:rsidR="00B86312" w14:paraId="175FB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42B4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3C873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1C867A" w14:textId="77777777" w:rsidR="00B86312" w:rsidRDefault="00B86312" w:rsidP="00B86312">
            <w:pPr>
              <w:pStyle w:val="TAC"/>
              <w:spacing w:before="20" w:after="20"/>
              <w:ind w:left="57" w:right="57"/>
              <w:jc w:val="left"/>
              <w:rPr>
                <w:rFonts w:cs="Arial"/>
                <w:sz w:val="20"/>
                <w:lang w:eastAsia="zh-CN"/>
              </w:rPr>
            </w:pPr>
          </w:p>
        </w:tc>
      </w:tr>
      <w:tr w:rsidR="00B86312" w14:paraId="5D9EDA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3F03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C3114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7A731B" w14:textId="77777777" w:rsidR="00B86312" w:rsidRDefault="00B86312" w:rsidP="00B86312">
            <w:pPr>
              <w:pStyle w:val="TAC"/>
              <w:spacing w:before="20" w:after="20"/>
              <w:ind w:left="57" w:right="57"/>
              <w:jc w:val="left"/>
              <w:rPr>
                <w:rFonts w:cs="Arial"/>
                <w:sz w:val="20"/>
                <w:lang w:eastAsia="zh-CN"/>
              </w:rPr>
            </w:pPr>
          </w:p>
        </w:tc>
      </w:tr>
      <w:tr w:rsidR="00B86312" w14:paraId="2CA38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B9F2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E85DA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017D06D" w14:textId="77777777" w:rsidR="00B86312" w:rsidRDefault="00B86312" w:rsidP="00B86312">
            <w:pPr>
              <w:pStyle w:val="TAC"/>
              <w:spacing w:before="20" w:after="20"/>
              <w:ind w:left="57" w:right="57"/>
              <w:jc w:val="left"/>
              <w:rPr>
                <w:rFonts w:cs="Arial"/>
                <w:sz w:val="20"/>
                <w:lang w:eastAsia="zh-CN"/>
              </w:rPr>
            </w:pPr>
          </w:p>
        </w:tc>
      </w:tr>
      <w:tr w:rsidR="00B86312" w14:paraId="0EB1E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BF6F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AEF33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584BC" w14:textId="77777777" w:rsidR="00B86312" w:rsidRDefault="00B86312" w:rsidP="00B86312">
            <w:pPr>
              <w:pStyle w:val="TAC"/>
              <w:spacing w:before="20" w:after="20"/>
              <w:ind w:left="57" w:right="57"/>
              <w:jc w:val="left"/>
              <w:rPr>
                <w:rFonts w:cs="Arial"/>
                <w:sz w:val="20"/>
                <w:lang w:eastAsia="zh-CN"/>
              </w:rPr>
            </w:pPr>
          </w:p>
        </w:tc>
      </w:tr>
      <w:tr w:rsidR="00B86312" w14:paraId="55C33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56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FB8AC4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B6E6DA" w14:textId="77777777" w:rsidR="00B86312" w:rsidRDefault="00B86312" w:rsidP="00B86312">
            <w:pPr>
              <w:pStyle w:val="TAC"/>
              <w:spacing w:before="20" w:after="20"/>
              <w:ind w:left="57" w:right="57"/>
              <w:jc w:val="left"/>
              <w:rPr>
                <w:rFonts w:cs="Arial"/>
                <w:sz w:val="20"/>
                <w:lang w:eastAsia="zh-CN"/>
              </w:rPr>
            </w:pPr>
          </w:p>
        </w:tc>
      </w:tr>
      <w:tr w:rsidR="00B86312" w14:paraId="49F27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1B8E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0F8DBA"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CCC32" w14:textId="77777777" w:rsidR="00B86312" w:rsidRDefault="00B86312" w:rsidP="00B86312">
            <w:pPr>
              <w:pStyle w:val="TAC"/>
              <w:spacing w:before="20" w:after="20"/>
              <w:ind w:left="57" w:right="57"/>
              <w:jc w:val="left"/>
              <w:rPr>
                <w:rFonts w:cs="Arial"/>
                <w:sz w:val="20"/>
                <w:lang w:eastAsia="zh-CN"/>
              </w:rPr>
            </w:pPr>
          </w:p>
        </w:tc>
      </w:tr>
      <w:tr w:rsidR="00B86312" w14:paraId="22F7F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721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C3383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16762" w14:textId="77777777" w:rsidR="00B86312" w:rsidRDefault="00B86312" w:rsidP="00B86312">
            <w:pPr>
              <w:pStyle w:val="TAC"/>
              <w:spacing w:before="20" w:after="20"/>
              <w:ind w:left="57" w:right="57"/>
              <w:jc w:val="left"/>
              <w:rPr>
                <w:rFonts w:cs="Arial"/>
                <w:sz w:val="20"/>
                <w:lang w:eastAsia="zh-CN"/>
              </w:rPr>
            </w:pPr>
          </w:p>
        </w:tc>
      </w:tr>
    </w:tbl>
    <w:p w14:paraId="1CFF0983" w14:textId="77777777" w:rsidR="00960187" w:rsidRDefault="00960187">
      <w:pPr>
        <w:rPr>
          <w:rFonts w:ascii="Arial" w:hAnsi="Arial" w:cs="Arial"/>
        </w:rPr>
      </w:pPr>
    </w:p>
    <w:p w14:paraId="7F1C98A3"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14:paraId="0718B24F" w14:textId="77777777" w:rsidR="00960187" w:rsidRDefault="00093B0D">
      <w:pPr>
        <w:pStyle w:val="CRCoverPage"/>
        <w:spacing w:after="0"/>
        <w:ind w:left="100"/>
        <w:rPr>
          <w:lang w:eastAsia="zh-CN"/>
        </w:rPr>
      </w:pPr>
      <w:r>
        <w:rPr>
          <w:lang w:eastAsia="zh-CN"/>
        </w:rPr>
        <w:t>The following changes are suggested:</w:t>
      </w:r>
    </w:p>
    <w:p w14:paraId="597D355F" w14:textId="77777777" w:rsidR="00960187" w:rsidRDefault="00093B0D">
      <w:pPr>
        <w:pStyle w:val="CRCoverPage"/>
        <w:numPr>
          <w:ilvl w:val="0"/>
          <w:numId w:val="9"/>
        </w:numPr>
        <w:spacing w:after="0"/>
        <w:rPr>
          <w:lang w:eastAsia="zh-CN"/>
        </w:rPr>
      </w:pPr>
      <w:r>
        <w:rPr>
          <w:lang w:eastAsia="zh-CN"/>
        </w:rPr>
        <w:t>Add “for the target SpCell” to specify that the UE uses RLF parameters received from target cell for target cell group, in chapter 5.3.5.5.6, 5.3.5.5.7</w:t>
      </w:r>
    </w:p>
    <w:p w14:paraId="337571F4"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0271F88C" w14:textId="77777777">
        <w:tc>
          <w:tcPr>
            <w:tcW w:w="9631" w:type="dxa"/>
          </w:tcPr>
          <w:p w14:paraId="3BA15B75" w14:textId="77777777"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14:paraId="383E6BB9" w14:textId="77777777" w:rsidR="00960187" w:rsidRDefault="00093B0D">
            <w:pPr>
              <w:pStyle w:val="Heading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14:paraId="4DB77857" w14:textId="77777777" w:rsidR="00960187" w:rsidRDefault="00093B0D">
            <w:pPr>
              <w:rPr>
                <w:rFonts w:eastAsia="MS Mincho"/>
              </w:rPr>
            </w:pPr>
            <w:r>
              <w:t>The UE shall:</w:t>
            </w:r>
          </w:p>
          <w:p w14:paraId="12907D2C" w14:textId="77777777"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4C1EB31C" w14:textId="77777777" w:rsidR="00960187" w:rsidRDefault="00093B0D">
            <w:pPr>
              <w:pStyle w:val="B2"/>
            </w:pPr>
            <w:r>
              <w:t>2&gt;</w:t>
            </w:r>
            <w:r>
              <w:tab/>
              <w:t>if any DAPS bearer is configured:</w:t>
            </w:r>
          </w:p>
          <w:p w14:paraId="50CA26DE" w14:textId="77777777" w:rsidR="00960187" w:rsidRDefault="00093B0D">
            <w:pPr>
              <w:pStyle w:val="B3"/>
            </w:pPr>
            <w:r>
              <w:t>3&gt;</w:t>
            </w:r>
            <w:r>
              <w:tab/>
              <w:t xml:space="preserve">use values for timers T301, T310, T311 and constants N310, N311 for the target cell group, as included in </w:t>
            </w:r>
            <w:r>
              <w:rPr>
                <w:i/>
              </w:rPr>
              <w:t>ue-</w:t>
            </w:r>
            <w:proofErr w:type="spellStart"/>
            <w:r>
              <w:rPr>
                <w:i/>
              </w:rPr>
              <w:t>TimersAndConstants</w:t>
            </w:r>
            <w:proofErr w:type="spellEnd"/>
            <w:r>
              <w:t xml:space="preserve"> received in </w:t>
            </w:r>
            <w:r>
              <w:rPr>
                <w:i/>
              </w:rPr>
              <w:t>SIB1</w:t>
            </w:r>
            <w:ins w:id="24" w:author="Fujitsu " w:date="2022-08-10T11:27:00Z">
              <w:r>
                <w:t xml:space="preserve"> for the target </w:t>
              </w:r>
              <w:proofErr w:type="gramStart"/>
              <w:r>
                <w:t>SpCell</w:t>
              </w:r>
            </w:ins>
            <w:r>
              <w:t>;</w:t>
            </w:r>
            <w:proofErr w:type="gramEnd"/>
          </w:p>
          <w:p w14:paraId="7641E97D" w14:textId="77777777" w:rsidR="00960187" w:rsidRDefault="00093B0D">
            <w:pPr>
              <w:pStyle w:val="B2"/>
            </w:pPr>
            <w:r>
              <w:t>2&gt;</w:t>
            </w:r>
            <w:r>
              <w:tab/>
              <w:t>else:</w:t>
            </w:r>
          </w:p>
          <w:p w14:paraId="59A74E41" w14:textId="77777777" w:rsidR="00960187" w:rsidRDefault="00093B0D">
            <w:pPr>
              <w:pStyle w:val="B3"/>
            </w:pPr>
            <w:r>
              <w:t>3&gt;</w:t>
            </w:r>
            <w:r>
              <w:tab/>
              <w:t xml:space="preserve">use values for timers T301, T310, T311 and constants N310, N311, as included in </w:t>
            </w:r>
            <w:r>
              <w:rPr>
                <w:i/>
              </w:rPr>
              <w:t>ue-</w:t>
            </w:r>
            <w:proofErr w:type="spellStart"/>
            <w:r>
              <w:rPr>
                <w:i/>
              </w:rPr>
              <w:t>TimersAndConstants</w:t>
            </w:r>
            <w:proofErr w:type="spellEnd"/>
            <w:r>
              <w:t xml:space="preserve"> received in </w:t>
            </w:r>
            <w:r>
              <w:rPr>
                <w:i/>
              </w:rPr>
              <w:t>SIB1</w:t>
            </w:r>
            <w:r>
              <w:t>;</w:t>
            </w:r>
          </w:p>
        </w:tc>
      </w:tr>
      <w:tr w:rsidR="00960187" w14:paraId="37DF20F6" w14:textId="77777777">
        <w:tc>
          <w:tcPr>
            <w:tcW w:w="9631" w:type="dxa"/>
          </w:tcPr>
          <w:p w14:paraId="6958B9AC" w14:textId="77777777" w:rsidR="00960187" w:rsidRDefault="00093B0D">
            <w:pPr>
              <w:jc w:val="both"/>
              <w:rPr>
                <w:b/>
                <w:lang w:eastAsia="zh-CN"/>
              </w:rPr>
            </w:pPr>
            <w:bookmarkStart w:id="25" w:name="_Toc100843805"/>
            <w:bookmarkStart w:id="26" w:name="_Toc60776769"/>
            <w:r>
              <w:rPr>
                <w:b/>
                <w:lang w:eastAsia="zh-CN"/>
              </w:rPr>
              <w:t>The Second change:</w:t>
            </w:r>
          </w:p>
          <w:p w14:paraId="0BD7D8C7" w14:textId="77777777" w:rsidR="00960187" w:rsidRDefault="00093B0D">
            <w:pPr>
              <w:pStyle w:val="Heading5"/>
              <w:rPr>
                <w:rFonts w:eastAsia="MS Mincho"/>
              </w:rPr>
            </w:pPr>
            <w:r>
              <w:rPr>
                <w:rFonts w:eastAsia="MS Mincho"/>
              </w:rPr>
              <w:t>5.3.5.5.7</w:t>
            </w:r>
            <w:r>
              <w:rPr>
                <w:rFonts w:eastAsia="MS Mincho"/>
              </w:rPr>
              <w:tab/>
              <w:t>SpCell Configuration</w:t>
            </w:r>
            <w:bookmarkEnd w:id="25"/>
            <w:bookmarkEnd w:id="26"/>
          </w:p>
          <w:p w14:paraId="72A3F3E0" w14:textId="77777777" w:rsidR="00960187" w:rsidRDefault="00093B0D">
            <w:r>
              <w:t>The UE shall:</w:t>
            </w:r>
          </w:p>
          <w:p w14:paraId="16CFD150" w14:textId="77777777"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3D9DA422" w14:textId="77777777" w:rsidR="00960187" w:rsidRDefault="00093B0D">
            <w:pPr>
              <w:pStyle w:val="B2"/>
            </w:pPr>
            <w:r>
              <w:t>2&gt;</w:t>
            </w:r>
            <w:r>
              <w:tab/>
              <w:t xml:space="preserve">configure the RLF timers and constants for this cell group as specified in </w:t>
            </w:r>
            <w:proofErr w:type="gramStart"/>
            <w:r>
              <w:t>5.3.5.5.6;</w:t>
            </w:r>
            <w:proofErr w:type="gramEnd"/>
          </w:p>
          <w:p w14:paraId="63AE7D6C" w14:textId="77777777"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14:paraId="380E869B" w14:textId="77777777" w:rsidR="00960187" w:rsidRDefault="00093B0D">
            <w:pPr>
              <w:pStyle w:val="B2"/>
            </w:pPr>
            <w:r>
              <w:t>2&gt;</w:t>
            </w:r>
            <w:r>
              <w:tab/>
              <w:t>if any DAPS bearer is configured:</w:t>
            </w:r>
          </w:p>
          <w:p w14:paraId="204EB124" w14:textId="77777777" w:rsidR="00960187" w:rsidRDefault="00093B0D">
            <w:pPr>
              <w:pStyle w:val="B3"/>
            </w:pPr>
            <w:r>
              <w:t>3&gt;</w:t>
            </w:r>
            <w:r>
              <w:tab/>
              <w:t xml:space="preserve">use values for timers T301, T310, T311 and constants N310, N311 for the target cell group, as included in </w:t>
            </w:r>
            <w:r>
              <w:rPr>
                <w:i/>
              </w:rPr>
              <w:t>ue-</w:t>
            </w:r>
            <w:proofErr w:type="spellStart"/>
            <w:r>
              <w:rPr>
                <w:i/>
              </w:rPr>
              <w:t>TimersAndConstants</w:t>
            </w:r>
            <w:proofErr w:type="spellEnd"/>
            <w:r>
              <w:t xml:space="preserve"> received in </w:t>
            </w:r>
            <w:r>
              <w:rPr>
                <w:i/>
              </w:rPr>
              <w:t>SIB1</w:t>
            </w:r>
            <w:r>
              <w:t xml:space="preserve"> </w:t>
            </w:r>
            <w:ins w:id="27" w:author="Fujitsu " w:date="2022-08-10T11:27:00Z">
              <w:r>
                <w:t xml:space="preserve">for the target </w:t>
              </w:r>
              <w:proofErr w:type="gramStart"/>
              <w:r>
                <w:t>SpCell</w:t>
              </w:r>
            </w:ins>
            <w:r>
              <w:t>;</w:t>
            </w:r>
            <w:proofErr w:type="gramEnd"/>
          </w:p>
          <w:p w14:paraId="05EE7AD6" w14:textId="77777777" w:rsidR="00960187" w:rsidRDefault="00093B0D">
            <w:pPr>
              <w:pStyle w:val="B2"/>
            </w:pPr>
            <w:r>
              <w:t>2&gt;</w:t>
            </w:r>
            <w:r>
              <w:tab/>
              <w:t>else</w:t>
            </w:r>
          </w:p>
          <w:p w14:paraId="28EB2588" w14:textId="77777777" w:rsidR="00960187" w:rsidRDefault="00093B0D">
            <w:pPr>
              <w:pStyle w:val="B3"/>
            </w:pPr>
            <w:r>
              <w:t>3&gt;</w:t>
            </w:r>
            <w:r>
              <w:tab/>
              <w:t xml:space="preserve">use values for timers T301, T310, T311 and constants N310, N311, as included in </w:t>
            </w:r>
            <w:r>
              <w:rPr>
                <w:i/>
              </w:rPr>
              <w:t>ue-</w:t>
            </w:r>
            <w:proofErr w:type="spellStart"/>
            <w:r>
              <w:rPr>
                <w:i/>
              </w:rPr>
              <w:t>TimersAndConstants</w:t>
            </w:r>
            <w:proofErr w:type="spellEnd"/>
            <w:r>
              <w:t xml:space="preserve"> received in </w:t>
            </w:r>
            <w:proofErr w:type="gramStart"/>
            <w:r>
              <w:rPr>
                <w:i/>
              </w:rPr>
              <w:t>SIB1</w:t>
            </w:r>
            <w:r>
              <w:t>;</w:t>
            </w:r>
            <w:proofErr w:type="gramEnd"/>
          </w:p>
          <w:p w14:paraId="600B9850" w14:textId="77777777" w:rsidR="00960187" w:rsidRDefault="00960187">
            <w:pPr>
              <w:jc w:val="both"/>
              <w:rPr>
                <w:b/>
                <w:lang w:eastAsia="zh-CN"/>
              </w:rPr>
            </w:pPr>
          </w:p>
        </w:tc>
      </w:tr>
    </w:tbl>
    <w:p w14:paraId="0600466D" w14:textId="77777777" w:rsidR="00960187" w:rsidRDefault="00960187">
      <w:pPr>
        <w:jc w:val="both"/>
        <w:rPr>
          <w:b/>
          <w:lang w:eastAsia="zh-CN"/>
        </w:rPr>
      </w:pPr>
    </w:p>
    <w:p w14:paraId="539A7AE5" w14:textId="77777777" w:rsidR="00960187" w:rsidRDefault="00960187">
      <w:pPr>
        <w:rPr>
          <w:rFonts w:ascii="Arial" w:hAnsi="Arial" w:cs="Arial"/>
          <w:lang w:val="en-US" w:eastAsia="zh-CN"/>
        </w:rPr>
      </w:pPr>
    </w:p>
    <w:p w14:paraId="68697EFA" w14:textId="77777777"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611779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2392A37"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6156150"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431208" w14:textId="77777777" w:rsidR="00960187" w:rsidRDefault="00093B0D">
            <w:pPr>
              <w:pStyle w:val="TAH"/>
              <w:spacing w:before="20" w:after="20"/>
              <w:ind w:left="57" w:right="57"/>
              <w:jc w:val="left"/>
              <w:rPr>
                <w:rFonts w:cs="Arial"/>
                <w:sz w:val="20"/>
              </w:rPr>
            </w:pPr>
            <w:r>
              <w:rPr>
                <w:rFonts w:cs="Arial"/>
                <w:sz w:val="20"/>
              </w:rPr>
              <w:t>Comments</w:t>
            </w:r>
          </w:p>
        </w:tc>
      </w:tr>
      <w:tr w:rsidR="005C276C" w14:paraId="03187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960F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FA420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C47710" w14:textId="77777777" w:rsidR="005C276C" w:rsidRDefault="005C276C" w:rsidP="005C276C">
            <w:pPr>
              <w:pStyle w:val="TAC"/>
              <w:spacing w:before="20" w:after="20"/>
              <w:ind w:left="57" w:right="57"/>
              <w:jc w:val="left"/>
              <w:rPr>
                <w:rFonts w:cs="Arial"/>
                <w:sz w:val="20"/>
                <w:lang w:eastAsia="zh-CN"/>
              </w:rPr>
            </w:pPr>
          </w:p>
        </w:tc>
      </w:tr>
      <w:tr w:rsidR="005C276C" w14:paraId="35D8B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7E5F1"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8D3548"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41D6C2" w14:textId="77777777" w:rsidR="005C276C" w:rsidRDefault="005C276C" w:rsidP="005C276C">
            <w:pPr>
              <w:pStyle w:val="TAC"/>
              <w:spacing w:before="20" w:after="20"/>
              <w:ind w:left="57" w:right="57"/>
              <w:jc w:val="left"/>
              <w:rPr>
                <w:rFonts w:cs="Arial"/>
                <w:sz w:val="20"/>
                <w:lang w:eastAsia="zh-CN"/>
              </w:rPr>
            </w:pPr>
          </w:p>
        </w:tc>
      </w:tr>
      <w:tr w:rsidR="005C276C" w14:paraId="73F49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004D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E7660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303C6" w14:textId="77777777" w:rsidR="005C276C" w:rsidRDefault="005C276C" w:rsidP="005C276C">
            <w:pPr>
              <w:pStyle w:val="TAC"/>
              <w:spacing w:before="20" w:after="20"/>
              <w:ind w:left="57" w:right="57"/>
              <w:jc w:val="left"/>
              <w:rPr>
                <w:rFonts w:cs="Arial"/>
                <w:sz w:val="20"/>
                <w:lang w:eastAsia="zh-CN"/>
              </w:rPr>
            </w:pPr>
          </w:p>
        </w:tc>
      </w:tr>
      <w:tr w:rsidR="005C276C" w14:paraId="11F6A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8D7A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26B9D3"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3B36A" w14:textId="77777777" w:rsidR="005C276C" w:rsidRDefault="005C276C" w:rsidP="005C276C">
            <w:pPr>
              <w:pStyle w:val="TAC"/>
              <w:spacing w:before="20" w:after="20"/>
              <w:ind w:left="57" w:right="57"/>
              <w:jc w:val="left"/>
              <w:rPr>
                <w:rFonts w:cs="Arial"/>
                <w:sz w:val="20"/>
                <w:lang w:eastAsia="zh-CN"/>
              </w:rPr>
            </w:pPr>
          </w:p>
        </w:tc>
      </w:tr>
      <w:tr w:rsidR="005C276C" w14:paraId="114EC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782B"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A0CF15"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5351AB6" w14:textId="77777777" w:rsidR="005C276C" w:rsidRDefault="005C276C" w:rsidP="005C276C">
            <w:pPr>
              <w:pStyle w:val="TAC"/>
              <w:spacing w:before="20" w:after="20"/>
              <w:ind w:left="57" w:right="57"/>
              <w:jc w:val="left"/>
              <w:rPr>
                <w:rFonts w:cs="Arial"/>
                <w:sz w:val="20"/>
                <w:lang w:eastAsia="zh-CN"/>
              </w:rPr>
            </w:pPr>
          </w:p>
        </w:tc>
      </w:tr>
      <w:tr w:rsidR="005C276C" w14:paraId="12E74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2A5D5"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1087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2C8496" w14:textId="77777777" w:rsidR="005C276C" w:rsidRDefault="005C276C" w:rsidP="005C276C">
            <w:pPr>
              <w:pStyle w:val="TAC"/>
              <w:spacing w:before="20" w:after="20"/>
              <w:ind w:left="57" w:right="57"/>
              <w:jc w:val="left"/>
              <w:rPr>
                <w:rFonts w:cs="Arial"/>
                <w:sz w:val="20"/>
                <w:lang w:eastAsia="zh-CN"/>
              </w:rPr>
            </w:pPr>
          </w:p>
        </w:tc>
      </w:tr>
      <w:tr w:rsidR="005C276C" w14:paraId="201AB3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D5C5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D7B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D8F422" w14:textId="77777777" w:rsidR="005C276C" w:rsidRDefault="005C276C" w:rsidP="005C276C">
            <w:pPr>
              <w:pStyle w:val="TAC"/>
              <w:spacing w:before="20" w:after="20"/>
              <w:ind w:left="57" w:right="57"/>
              <w:jc w:val="left"/>
              <w:rPr>
                <w:rFonts w:cs="Arial"/>
                <w:sz w:val="20"/>
                <w:lang w:eastAsia="zh-CN"/>
              </w:rPr>
            </w:pPr>
          </w:p>
        </w:tc>
      </w:tr>
      <w:tr w:rsidR="005C276C" w14:paraId="255835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4950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B72157"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86C59F" w14:textId="77777777" w:rsidR="005C276C" w:rsidRDefault="005C276C" w:rsidP="005C276C">
            <w:pPr>
              <w:pStyle w:val="TAC"/>
              <w:spacing w:before="20" w:after="20"/>
              <w:ind w:left="57" w:right="57"/>
              <w:jc w:val="left"/>
              <w:rPr>
                <w:rFonts w:cs="Arial"/>
                <w:sz w:val="20"/>
                <w:lang w:eastAsia="zh-CN"/>
              </w:rPr>
            </w:pPr>
          </w:p>
        </w:tc>
      </w:tr>
      <w:tr w:rsidR="005C276C" w14:paraId="7F87E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4DB8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66853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123BAB" w14:textId="77777777" w:rsidR="005C276C" w:rsidRDefault="005C276C" w:rsidP="005C276C">
            <w:pPr>
              <w:pStyle w:val="TAC"/>
              <w:spacing w:before="20" w:after="20"/>
              <w:ind w:left="57" w:right="57"/>
              <w:jc w:val="left"/>
              <w:rPr>
                <w:rFonts w:cs="Arial"/>
                <w:sz w:val="20"/>
                <w:lang w:eastAsia="zh-CN"/>
              </w:rPr>
            </w:pPr>
          </w:p>
        </w:tc>
      </w:tr>
      <w:tr w:rsidR="005C276C" w14:paraId="028A1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0DC1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F57F25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F9A05F" w14:textId="77777777" w:rsidR="005C276C" w:rsidRDefault="005C276C" w:rsidP="005C276C">
            <w:pPr>
              <w:pStyle w:val="TAC"/>
              <w:spacing w:before="20" w:after="20"/>
              <w:ind w:left="57" w:right="57"/>
              <w:jc w:val="left"/>
              <w:rPr>
                <w:rFonts w:cs="Arial"/>
                <w:sz w:val="20"/>
                <w:lang w:eastAsia="zh-CN"/>
              </w:rPr>
            </w:pPr>
          </w:p>
        </w:tc>
      </w:tr>
      <w:tr w:rsidR="005C276C" w14:paraId="5EF9B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9A"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A6399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FD357B" w14:textId="77777777" w:rsidR="005C276C" w:rsidRDefault="005C276C" w:rsidP="005C276C">
            <w:pPr>
              <w:pStyle w:val="TAC"/>
              <w:spacing w:before="20" w:after="20"/>
              <w:ind w:left="57" w:right="57"/>
              <w:jc w:val="left"/>
              <w:rPr>
                <w:rFonts w:cs="Arial"/>
                <w:sz w:val="20"/>
                <w:lang w:eastAsia="zh-CN"/>
              </w:rPr>
            </w:pPr>
          </w:p>
        </w:tc>
      </w:tr>
      <w:tr w:rsidR="005C276C" w14:paraId="6102E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9C66C"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DDECCE"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D2974B" w14:textId="77777777" w:rsidR="005C276C" w:rsidRDefault="005C276C" w:rsidP="005C276C">
            <w:pPr>
              <w:pStyle w:val="TAC"/>
              <w:spacing w:before="20" w:after="20"/>
              <w:ind w:left="57" w:right="57"/>
              <w:jc w:val="left"/>
              <w:rPr>
                <w:rFonts w:cs="Arial"/>
                <w:sz w:val="20"/>
                <w:lang w:eastAsia="zh-CN"/>
              </w:rPr>
            </w:pPr>
          </w:p>
        </w:tc>
      </w:tr>
      <w:tr w:rsidR="005C276C" w14:paraId="7EA4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DB10"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06D28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C8279E" w14:textId="77777777" w:rsidR="005C276C" w:rsidRDefault="005C276C" w:rsidP="005C276C">
            <w:pPr>
              <w:pStyle w:val="TAC"/>
              <w:spacing w:before="20" w:after="20"/>
              <w:ind w:left="57" w:right="57"/>
              <w:jc w:val="left"/>
              <w:rPr>
                <w:rFonts w:cs="Arial"/>
                <w:sz w:val="20"/>
                <w:lang w:eastAsia="zh-CN"/>
              </w:rPr>
            </w:pPr>
          </w:p>
        </w:tc>
      </w:tr>
    </w:tbl>
    <w:p w14:paraId="0BE70769" w14:textId="77777777" w:rsidR="00960187" w:rsidRDefault="00960187">
      <w:pPr>
        <w:rPr>
          <w:rFonts w:ascii="Arial" w:hAnsi="Arial" w:cs="Arial"/>
        </w:rPr>
      </w:pPr>
    </w:p>
    <w:p w14:paraId="3913F53A" w14:textId="77777777" w:rsidR="00960187" w:rsidRDefault="00886A47">
      <w:pPr>
        <w:pStyle w:val="Doc-title"/>
        <w:rPr>
          <w:lang w:val="en-US"/>
        </w:rPr>
      </w:pPr>
      <w:hyperlink r:id="rId41" w:history="1">
        <w:r w:rsidR="00093B0D">
          <w:rPr>
            <w:rStyle w:val="Hyperlink"/>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14:paraId="4DB380BF" w14:textId="77777777" w:rsidR="00960187" w:rsidRDefault="00886A47">
      <w:pPr>
        <w:pStyle w:val="Doc-title"/>
        <w:rPr>
          <w:lang w:val="en-US"/>
        </w:rPr>
      </w:pPr>
      <w:hyperlink r:id="rId42" w:history="1">
        <w:r w:rsidR="00093B0D">
          <w:rPr>
            <w:rStyle w:val="Hyperlink"/>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14:paraId="7A5EEE95" w14:textId="77777777" w:rsidR="00960187" w:rsidRDefault="00960187">
      <w:pPr>
        <w:pStyle w:val="Doc-text2"/>
        <w:rPr>
          <w:lang w:val="en-US"/>
        </w:rPr>
      </w:pPr>
    </w:p>
    <w:tbl>
      <w:tblPr>
        <w:tblStyle w:val="TableGrid"/>
        <w:tblW w:w="0" w:type="auto"/>
        <w:tblLook w:val="04A0" w:firstRow="1" w:lastRow="0" w:firstColumn="1" w:lastColumn="0" w:noHBand="0" w:noVBand="1"/>
      </w:tblPr>
      <w:tblGrid>
        <w:gridCol w:w="9631"/>
      </w:tblGrid>
      <w:tr w:rsidR="00960187" w14:paraId="5D07EABA" w14:textId="77777777">
        <w:tc>
          <w:tcPr>
            <w:tcW w:w="9857" w:type="dxa"/>
          </w:tcPr>
          <w:p w14:paraId="26F3CA1C" w14:textId="77777777" w:rsidR="00960187" w:rsidRDefault="00093B0D">
            <w:pPr>
              <w:rPr>
                <w:b/>
                <w:bCs/>
                <w:lang w:val="en-US" w:eastAsia="zh-CN"/>
              </w:rPr>
            </w:pPr>
            <w:r>
              <w:rPr>
                <w:rFonts w:hint="eastAsia"/>
                <w:b/>
                <w:bCs/>
                <w:lang w:val="en-US" w:eastAsia="zh-CN"/>
              </w:rPr>
              <w:t>Issue:</w:t>
            </w:r>
          </w:p>
          <w:p w14:paraId="719D50F0" w14:textId="77777777" w:rsidR="00960187" w:rsidRDefault="00093B0D">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3B36ECF1" w14:textId="77777777" w:rsidR="00960187" w:rsidRDefault="00960187">
            <w:pPr>
              <w:pStyle w:val="CRCoverPage"/>
              <w:spacing w:after="0"/>
              <w:ind w:leftChars="100" w:left="200"/>
              <w:rPr>
                <w:rFonts w:eastAsia="SimSun"/>
                <w:lang w:val="en-US" w:eastAsia="zh-CN"/>
              </w:rPr>
            </w:pPr>
          </w:p>
          <w:p w14:paraId="452CA6CD" w14:textId="77777777"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13C4BCC3" w14:textId="77777777" w:rsidR="00960187" w:rsidRDefault="00960187">
      <w:pPr>
        <w:rPr>
          <w:rFonts w:ascii="Arial" w:hAnsi="Arial" w:cs="Arial"/>
          <w:b/>
          <w:bCs/>
        </w:rPr>
      </w:pPr>
    </w:p>
    <w:p w14:paraId="7D8A3A7C" w14:textId="77777777"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33F3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F2A95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579061"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4A92EF"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14:paraId="22404F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787C"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23F402"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54A4BA" w14:textId="77777777" w:rsidR="005C276C" w:rsidRDefault="005C276C" w:rsidP="005C276C">
            <w:pPr>
              <w:pStyle w:val="TAC"/>
              <w:spacing w:before="20" w:after="20"/>
              <w:ind w:left="57" w:right="57"/>
              <w:jc w:val="left"/>
              <w:rPr>
                <w:rFonts w:cs="Arial"/>
                <w:sz w:val="20"/>
                <w:lang w:eastAsia="zh-CN"/>
              </w:rPr>
            </w:pPr>
          </w:p>
        </w:tc>
      </w:tr>
      <w:tr w:rsidR="00B86312" w14:paraId="6AF62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CD9F1"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1BA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D6292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14:paraId="3F9D3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BB890" w14:textId="77777777"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E4124D" w14:textId="77777777"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9EF155" w14:textId="77777777" w:rsidR="00B86312" w:rsidRDefault="00B86312" w:rsidP="00B86312">
            <w:pPr>
              <w:pStyle w:val="TAC"/>
              <w:spacing w:before="20" w:after="20"/>
              <w:ind w:left="57" w:right="57"/>
              <w:jc w:val="left"/>
              <w:rPr>
                <w:rFonts w:cs="Arial"/>
                <w:sz w:val="20"/>
                <w:lang w:eastAsia="zh-CN"/>
              </w:rPr>
            </w:pPr>
          </w:p>
        </w:tc>
      </w:tr>
      <w:tr w:rsidR="00B86312" w14:paraId="25027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5126A" w14:textId="67D0424A" w:rsidR="00B86312" w:rsidRDefault="00EE6998"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3A02334" w14:textId="7A0BCB4F" w:rsidR="00B86312" w:rsidRDefault="00EE699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372A8" w14:textId="2AEA6797" w:rsidR="00B86312" w:rsidRDefault="00EE6998" w:rsidP="00B86312">
            <w:pPr>
              <w:pStyle w:val="TAC"/>
              <w:spacing w:before="20" w:after="20"/>
              <w:ind w:left="57" w:right="57"/>
              <w:jc w:val="left"/>
              <w:rPr>
                <w:rFonts w:cs="Arial"/>
                <w:sz w:val="20"/>
                <w:lang w:eastAsia="zh-CN"/>
              </w:rPr>
            </w:pPr>
            <w:r w:rsidRPr="00EE6998">
              <w:rPr>
                <w:rFonts w:cs="Arial"/>
                <w:sz w:val="20"/>
                <w:lang w:eastAsia="zh-CN"/>
              </w:rPr>
              <w:t xml:space="preserve">ROHC can be changed upon DAPS bearer </w:t>
            </w:r>
            <w:proofErr w:type="spellStart"/>
            <w:r w:rsidRPr="00EE6998">
              <w:rPr>
                <w:rFonts w:cs="Arial"/>
                <w:sz w:val="20"/>
                <w:lang w:eastAsia="zh-CN"/>
              </w:rPr>
              <w:t>reconfig</w:t>
            </w:r>
            <w:proofErr w:type="spellEnd"/>
            <w:r w:rsidRPr="00EE6998">
              <w:rPr>
                <w:rFonts w:cs="Arial"/>
                <w:sz w:val="20"/>
                <w:lang w:eastAsia="zh-CN"/>
              </w:rPr>
              <w:t xml:space="preserve">. The current </w:t>
            </w:r>
            <w:r w:rsidR="00886A47">
              <w:rPr>
                <w:rFonts w:cs="Arial"/>
                <w:sz w:val="20"/>
                <w:lang w:eastAsia="zh-CN"/>
              </w:rPr>
              <w:t>spec</w:t>
            </w:r>
            <w:r w:rsidRPr="00EE6998">
              <w:rPr>
                <w:rFonts w:cs="Arial"/>
                <w:sz w:val="20"/>
                <w:lang w:eastAsia="zh-CN"/>
              </w:rPr>
              <w:t xml:space="preserve"> </w:t>
            </w:r>
            <w:r w:rsidR="00886A47">
              <w:rPr>
                <w:rFonts w:cs="Arial"/>
                <w:sz w:val="20"/>
                <w:lang w:eastAsia="zh-CN"/>
              </w:rPr>
              <w:t xml:space="preserve">does not </w:t>
            </w:r>
            <w:r w:rsidRPr="00EE6998">
              <w:rPr>
                <w:rFonts w:cs="Arial"/>
                <w:sz w:val="20"/>
                <w:lang w:eastAsia="zh-CN"/>
              </w:rPr>
              <w:t>capture this</w:t>
            </w:r>
          </w:p>
        </w:tc>
      </w:tr>
      <w:tr w:rsidR="00B86312" w14:paraId="317EE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3141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B7663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D82E8E" w14:textId="77777777" w:rsidR="00B86312" w:rsidRDefault="00B86312" w:rsidP="00B86312">
            <w:pPr>
              <w:pStyle w:val="TAC"/>
              <w:spacing w:before="20" w:after="20"/>
              <w:ind w:left="57" w:right="57"/>
              <w:jc w:val="left"/>
              <w:rPr>
                <w:rFonts w:cs="Arial"/>
                <w:sz w:val="20"/>
                <w:lang w:eastAsia="zh-CN"/>
              </w:rPr>
            </w:pPr>
          </w:p>
        </w:tc>
      </w:tr>
      <w:tr w:rsidR="00B86312" w14:paraId="5FAFB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0499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532B9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BB6F76" w14:textId="77777777" w:rsidR="00B86312" w:rsidRDefault="00B86312" w:rsidP="00B86312">
            <w:pPr>
              <w:pStyle w:val="TAC"/>
              <w:spacing w:before="20" w:after="20"/>
              <w:ind w:left="57" w:right="57"/>
              <w:jc w:val="left"/>
              <w:rPr>
                <w:rFonts w:cs="Arial"/>
                <w:sz w:val="20"/>
                <w:lang w:eastAsia="zh-CN"/>
              </w:rPr>
            </w:pPr>
          </w:p>
        </w:tc>
      </w:tr>
      <w:tr w:rsidR="00B86312" w14:paraId="606C62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23BE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A1694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50D0F0" w14:textId="77777777" w:rsidR="00B86312" w:rsidRDefault="00B86312" w:rsidP="00B86312">
            <w:pPr>
              <w:pStyle w:val="TAC"/>
              <w:spacing w:before="20" w:after="20"/>
              <w:ind w:left="57" w:right="57"/>
              <w:jc w:val="left"/>
              <w:rPr>
                <w:rFonts w:cs="Arial"/>
                <w:sz w:val="20"/>
                <w:lang w:eastAsia="zh-CN"/>
              </w:rPr>
            </w:pPr>
          </w:p>
        </w:tc>
      </w:tr>
      <w:tr w:rsidR="00B86312" w14:paraId="4B6B0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F788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8E961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202CFE" w14:textId="77777777" w:rsidR="00B86312" w:rsidRDefault="00B86312" w:rsidP="00B86312">
            <w:pPr>
              <w:pStyle w:val="TAC"/>
              <w:spacing w:before="20" w:after="20"/>
              <w:ind w:left="57" w:right="57"/>
              <w:jc w:val="left"/>
              <w:rPr>
                <w:rFonts w:cs="Arial"/>
                <w:sz w:val="20"/>
                <w:lang w:eastAsia="zh-CN"/>
              </w:rPr>
            </w:pPr>
          </w:p>
        </w:tc>
      </w:tr>
      <w:tr w:rsidR="00B86312" w14:paraId="181F8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8698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94F52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8E7B5D" w14:textId="77777777" w:rsidR="00B86312" w:rsidRDefault="00B86312" w:rsidP="00B86312">
            <w:pPr>
              <w:pStyle w:val="TAC"/>
              <w:spacing w:before="20" w:after="20"/>
              <w:ind w:left="57" w:right="57"/>
              <w:jc w:val="left"/>
              <w:rPr>
                <w:rFonts w:cs="Arial"/>
                <w:sz w:val="20"/>
                <w:lang w:eastAsia="zh-CN"/>
              </w:rPr>
            </w:pPr>
          </w:p>
        </w:tc>
      </w:tr>
      <w:tr w:rsidR="00B86312" w14:paraId="6C8301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AA31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8F08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52DA07" w14:textId="77777777" w:rsidR="00B86312" w:rsidRDefault="00B86312" w:rsidP="00B86312">
            <w:pPr>
              <w:pStyle w:val="TAC"/>
              <w:spacing w:before="20" w:after="20"/>
              <w:ind w:left="57" w:right="57"/>
              <w:jc w:val="left"/>
              <w:rPr>
                <w:rFonts w:cs="Arial"/>
                <w:sz w:val="20"/>
                <w:lang w:eastAsia="zh-CN"/>
              </w:rPr>
            </w:pPr>
          </w:p>
        </w:tc>
      </w:tr>
      <w:tr w:rsidR="00B86312" w14:paraId="79550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407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89B70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3F3806" w14:textId="77777777" w:rsidR="00B86312" w:rsidRDefault="00B86312" w:rsidP="00B86312">
            <w:pPr>
              <w:pStyle w:val="TAC"/>
              <w:spacing w:before="20" w:after="20"/>
              <w:ind w:left="57" w:right="57"/>
              <w:jc w:val="left"/>
              <w:rPr>
                <w:rFonts w:cs="Arial"/>
                <w:sz w:val="20"/>
                <w:lang w:eastAsia="zh-CN"/>
              </w:rPr>
            </w:pPr>
          </w:p>
        </w:tc>
      </w:tr>
      <w:tr w:rsidR="00B86312" w14:paraId="7CEF3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7092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B7C2A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B3B9E5" w14:textId="77777777" w:rsidR="00B86312" w:rsidRDefault="00B86312" w:rsidP="00B86312">
            <w:pPr>
              <w:pStyle w:val="TAC"/>
              <w:spacing w:before="20" w:after="20"/>
              <w:ind w:left="57" w:right="57"/>
              <w:jc w:val="left"/>
              <w:rPr>
                <w:rFonts w:cs="Arial"/>
                <w:sz w:val="20"/>
                <w:lang w:eastAsia="zh-CN"/>
              </w:rPr>
            </w:pPr>
          </w:p>
        </w:tc>
      </w:tr>
      <w:tr w:rsidR="00B86312" w14:paraId="0449CA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B25C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04626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40354E" w14:textId="77777777" w:rsidR="00B86312" w:rsidRDefault="00B86312" w:rsidP="00B86312">
            <w:pPr>
              <w:pStyle w:val="TAC"/>
              <w:spacing w:before="20" w:after="20"/>
              <w:ind w:left="57" w:right="57"/>
              <w:jc w:val="left"/>
              <w:rPr>
                <w:rFonts w:cs="Arial"/>
                <w:sz w:val="20"/>
                <w:lang w:eastAsia="zh-CN"/>
              </w:rPr>
            </w:pPr>
          </w:p>
        </w:tc>
      </w:tr>
    </w:tbl>
    <w:p w14:paraId="1DEA7030" w14:textId="77777777" w:rsidR="00960187" w:rsidRDefault="00960187">
      <w:pPr>
        <w:rPr>
          <w:rFonts w:ascii="Arial" w:hAnsi="Arial" w:cs="Arial"/>
        </w:rPr>
      </w:pPr>
    </w:p>
    <w:p w14:paraId="45DE9331"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R2-2208402/R2-2208403:</w:t>
      </w:r>
    </w:p>
    <w:p w14:paraId="06C189A8" w14:textId="77777777" w:rsidR="00960187" w:rsidRDefault="00093B0D">
      <w:pPr>
        <w:pStyle w:val="CRCoverPage"/>
        <w:spacing w:after="0"/>
        <w:ind w:left="100"/>
        <w:rPr>
          <w:lang w:eastAsia="zh-CN"/>
        </w:rPr>
      </w:pPr>
      <w:r>
        <w:rPr>
          <w:lang w:eastAsia="zh-CN"/>
        </w:rPr>
        <w:t>The following changes are suggested:</w:t>
      </w:r>
    </w:p>
    <w:p w14:paraId="49CAB71D" w14:textId="77777777" w:rsidR="00960187" w:rsidRDefault="00093B0D">
      <w:pPr>
        <w:pStyle w:val="CRCoverPage"/>
        <w:numPr>
          <w:ilvl w:val="0"/>
          <w:numId w:val="10"/>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proofErr w:type="spellStart"/>
      <w:r>
        <w:rPr>
          <w:rFonts w:eastAsia="SimSun" w:hint="eastAsia"/>
          <w:i/>
          <w:iCs/>
          <w:lang w:val="en-US" w:eastAsia="zh-CN"/>
        </w:rPr>
        <w:t>drb-ContinueROHC</w:t>
      </w:r>
      <w:proofErr w:type="spellEnd"/>
      <w:r>
        <w:rPr>
          <w:rFonts w:eastAsia="SimSun" w:hint="eastAsia"/>
          <w:lang w:val="en-US" w:eastAsia="zh-CN"/>
        </w:rPr>
        <w:t>.</w:t>
      </w:r>
    </w:p>
    <w:p w14:paraId="00DFBF83"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710E10BF" w14:textId="77777777">
        <w:tc>
          <w:tcPr>
            <w:tcW w:w="9857" w:type="dxa"/>
          </w:tcPr>
          <w:p w14:paraId="22C2AE4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77774D84"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1A3A6C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1E427B0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36E5B475" w14:textId="77777777" w:rsidR="00960187" w:rsidRDefault="00960187">
            <w:pPr>
              <w:jc w:val="both"/>
              <w:rPr>
                <w:b/>
                <w:lang w:eastAsia="zh-CN"/>
              </w:rPr>
            </w:pPr>
          </w:p>
          <w:p w14:paraId="2548B32A" w14:textId="77777777" w:rsidR="00960187" w:rsidRDefault="00960187">
            <w:pPr>
              <w:jc w:val="both"/>
              <w:rPr>
                <w:b/>
                <w:lang w:eastAsia="zh-CN"/>
              </w:rPr>
            </w:pPr>
          </w:p>
        </w:tc>
      </w:tr>
    </w:tbl>
    <w:p w14:paraId="43A55BF5" w14:textId="77777777" w:rsidR="00960187" w:rsidRDefault="00960187">
      <w:pPr>
        <w:rPr>
          <w:rFonts w:ascii="Arial" w:hAnsi="Arial" w:cs="Arial"/>
          <w:b/>
          <w:bCs/>
        </w:rPr>
      </w:pPr>
    </w:p>
    <w:p w14:paraId="39C5A77C" w14:textId="77777777"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1914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B725F2"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37B652"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5A0F94" w14:textId="77777777" w:rsidR="00960187" w:rsidRDefault="00093B0D">
            <w:pPr>
              <w:pStyle w:val="TAH"/>
              <w:spacing w:before="20" w:after="20"/>
              <w:ind w:left="57" w:right="57"/>
              <w:jc w:val="left"/>
              <w:rPr>
                <w:rFonts w:cs="Arial"/>
                <w:sz w:val="20"/>
              </w:rPr>
            </w:pPr>
            <w:r>
              <w:rPr>
                <w:rFonts w:cs="Arial"/>
                <w:sz w:val="20"/>
              </w:rPr>
              <w:t>Comments</w:t>
            </w:r>
          </w:p>
        </w:tc>
      </w:tr>
      <w:tr w:rsidR="005C276C" w14:paraId="34703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8B951"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E3A209F" w14:textId="77777777" w:rsidR="005C276C" w:rsidRDefault="005C276C" w:rsidP="005C276C">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37023ACB" w14:textId="77777777"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14:paraId="6B965F13" w14:textId="77777777" w:rsidR="002D09F7" w:rsidRDefault="002D09F7" w:rsidP="005C276C">
            <w:pPr>
              <w:pStyle w:val="TAC"/>
              <w:spacing w:before="20" w:after="20"/>
              <w:ind w:left="57" w:right="57"/>
              <w:jc w:val="left"/>
              <w:rPr>
                <w:rFonts w:cs="Arial"/>
                <w:sz w:val="20"/>
                <w:lang w:eastAsia="zh-CN"/>
              </w:rPr>
            </w:pPr>
          </w:p>
          <w:p w14:paraId="02CA5A3C" w14:textId="77777777"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27F46CDD" w14:textId="77777777"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14:paraId="6701358C" w14:textId="77777777" w:rsidR="002D09F7" w:rsidRDefault="002D09F7" w:rsidP="002D09F7">
            <w:pPr>
              <w:pStyle w:val="TAC"/>
              <w:spacing w:before="20" w:after="20"/>
              <w:ind w:left="57" w:right="57"/>
              <w:jc w:val="left"/>
              <w:rPr>
                <w:rFonts w:cs="Arial"/>
                <w:sz w:val="20"/>
                <w:lang w:eastAsia="zh-CN"/>
              </w:rPr>
            </w:pPr>
          </w:p>
        </w:tc>
      </w:tr>
      <w:tr w:rsidR="00B86312" w14:paraId="7BF9F4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E6E38" w14:textId="77777777"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673083" w14:textId="77777777"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ABCE715" w14:textId="77777777"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14:paraId="7505F3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79E95" w14:textId="4DA9AF12" w:rsidR="00B86312" w:rsidRDefault="0066463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82B9911" w14:textId="2FCC335D" w:rsidR="00B86312" w:rsidRDefault="0066463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9BD9FA" w14:textId="77777777" w:rsidR="00B86312" w:rsidRDefault="00B86312" w:rsidP="00B86312">
            <w:pPr>
              <w:pStyle w:val="TAC"/>
              <w:spacing w:before="20" w:after="20"/>
              <w:ind w:left="57" w:right="57"/>
              <w:jc w:val="left"/>
              <w:rPr>
                <w:rFonts w:cs="Arial"/>
                <w:sz w:val="20"/>
                <w:lang w:eastAsia="zh-CN"/>
              </w:rPr>
            </w:pPr>
          </w:p>
        </w:tc>
      </w:tr>
      <w:tr w:rsidR="00B86312" w14:paraId="11A914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E2D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2A194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7D73D" w14:textId="77777777" w:rsidR="00B86312" w:rsidRDefault="00B86312" w:rsidP="00B86312">
            <w:pPr>
              <w:pStyle w:val="TAC"/>
              <w:spacing w:before="20" w:after="20"/>
              <w:ind w:left="57" w:right="57"/>
              <w:jc w:val="left"/>
              <w:rPr>
                <w:rFonts w:cs="Arial"/>
                <w:sz w:val="20"/>
                <w:lang w:eastAsia="zh-CN"/>
              </w:rPr>
            </w:pPr>
          </w:p>
        </w:tc>
      </w:tr>
      <w:tr w:rsidR="00B86312" w14:paraId="197C8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EAE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0088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874C08" w14:textId="77777777" w:rsidR="00B86312" w:rsidRDefault="00B86312" w:rsidP="00B86312">
            <w:pPr>
              <w:pStyle w:val="TAC"/>
              <w:spacing w:before="20" w:after="20"/>
              <w:ind w:left="57" w:right="57"/>
              <w:jc w:val="left"/>
              <w:rPr>
                <w:rFonts w:cs="Arial"/>
                <w:sz w:val="20"/>
                <w:lang w:eastAsia="zh-CN"/>
              </w:rPr>
            </w:pPr>
          </w:p>
        </w:tc>
      </w:tr>
      <w:tr w:rsidR="00B86312" w14:paraId="0E3D8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A5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42CC37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52F994" w14:textId="77777777" w:rsidR="00B86312" w:rsidRDefault="00B86312" w:rsidP="00B86312">
            <w:pPr>
              <w:pStyle w:val="TAC"/>
              <w:spacing w:before="20" w:after="20"/>
              <w:ind w:left="57" w:right="57"/>
              <w:jc w:val="left"/>
              <w:rPr>
                <w:rFonts w:cs="Arial"/>
                <w:sz w:val="20"/>
                <w:lang w:eastAsia="zh-CN"/>
              </w:rPr>
            </w:pPr>
          </w:p>
        </w:tc>
      </w:tr>
      <w:tr w:rsidR="00B86312" w14:paraId="3264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88A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737D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AC9888" w14:textId="77777777" w:rsidR="00B86312" w:rsidRDefault="00B86312" w:rsidP="00B86312">
            <w:pPr>
              <w:pStyle w:val="TAC"/>
              <w:spacing w:before="20" w:after="20"/>
              <w:ind w:left="57" w:right="57"/>
              <w:jc w:val="left"/>
              <w:rPr>
                <w:rFonts w:cs="Arial"/>
                <w:sz w:val="20"/>
                <w:lang w:eastAsia="zh-CN"/>
              </w:rPr>
            </w:pPr>
          </w:p>
        </w:tc>
      </w:tr>
      <w:tr w:rsidR="00B86312" w14:paraId="605DD8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85E6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25A4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FEA71D" w14:textId="77777777" w:rsidR="00B86312" w:rsidRDefault="00B86312" w:rsidP="00B86312">
            <w:pPr>
              <w:pStyle w:val="TAC"/>
              <w:spacing w:before="20" w:after="20"/>
              <w:ind w:left="57" w:right="57"/>
              <w:jc w:val="left"/>
              <w:rPr>
                <w:rFonts w:cs="Arial"/>
                <w:sz w:val="20"/>
                <w:lang w:eastAsia="zh-CN"/>
              </w:rPr>
            </w:pPr>
          </w:p>
        </w:tc>
      </w:tr>
      <w:tr w:rsidR="00B86312" w14:paraId="3E30F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7A5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65A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CB5314C" w14:textId="77777777" w:rsidR="00B86312" w:rsidRDefault="00B86312" w:rsidP="00B86312">
            <w:pPr>
              <w:pStyle w:val="TAC"/>
              <w:spacing w:before="20" w:after="20"/>
              <w:ind w:left="57" w:right="57"/>
              <w:jc w:val="left"/>
              <w:rPr>
                <w:rFonts w:cs="Arial"/>
                <w:sz w:val="20"/>
                <w:lang w:eastAsia="zh-CN"/>
              </w:rPr>
            </w:pPr>
          </w:p>
        </w:tc>
      </w:tr>
      <w:tr w:rsidR="00B86312" w14:paraId="22A5A4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D69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76DC9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F90E48" w14:textId="77777777" w:rsidR="00B86312" w:rsidRDefault="00B86312" w:rsidP="00B86312">
            <w:pPr>
              <w:pStyle w:val="TAC"/>
              <w:spacing w:before="20" w:after="20"/>
              <w:ind w:left="57" w:right="57"/>
              <w:jc w:val="left"/>
              <w:rPr>
                <w:rFonts w:cs="Arial"/>
                <w:sz w:val="20"/>
                <w:lang w:eastAsia="zh-CN"/>
              </w:rPr>
            </w:pPr>
          </w:p>
        </w:tc>
      </w:tr>
      <w:tr w:rsidR="00B86312" w14:paraId="784A5A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581A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B9D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20C9B" w14:textId="77777777" w:rsidR="00B86312" w:rsidRDefault="00B86312" w:rsidP="00B86312">
            <w:pPr>
              <w:pStyle w:val="TAC"/>
              <w:spacing w:before="20" w:after="20"/>
              <w:ind w:left="57" w:right="57"/>
              <w:jc w:val="left"/>
              <w:rPr>
                <w:rFonts w:cs="Arial"/>
                <w:sz w:val="20"/>
                <w:lang w:eastAsia="zh-CN"/>
              </w:rPr>
            </w:pPr>
          </w:p>
        </w:tc>
      </w:tr>
      <w:tr w:rsidR="00B86312" w14:paraId="482912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2F9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D576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C30CD" w14:textId="77777777" w:rsidR="00B86312" w:rsidRDefault="00B86312" w:rsidP="00B86312">
            <w:pPr>
              <w:pStyle w:val="TAC"/>
              <w:spacing w:before="20" w:after="20"/>
              <w:ind w:left="57" w:right="57"/>
              <w:jc w:val="left"/>
              <w:rPr>
                <w:rFonts w:cs="Arial"/>
                <w:sz w:val="20"/>
                <w:lang w:eastAsia="zh-CN"/>
              </w:rPr>
            </w:pPr>
          </w:p>
        </w:tc>
      </w:tr>
    </w:tbl>
    <w:p w14:paraId="6AB76CCC" w14:textId="77777777" w:rsidR="00960187" w:rsidRDefault="00960187">
      <w:pPr>
        <w:rPr>
          <w:rFonts w:ascii="Arial" w:hAnsi="Arial" w:cs="Arial"/>
          <w:lang w:eastAsia="zh-CN"/>
        </w:rPr>
      </w:pPr>
    </w:p>
    <w:p w14:paraId="19D5C612" w14:textId="77777777" w:rsidR="00960187" w:rsidRDefault="00886A47">
      <w:pPr>
        <w:jc w:val="both"/>
        <w:rPr>
          <w:b/>
          <w:lang w:eastAsia="zh-CN"/>
        </w:rPr>
      </w:pPr>
      <w:hyperlink r:id="rId43" w:history="1">
        <w:r w:rsidR="00093B0D">
          <w:rPr>
            <w:rStyle w:val="Hyperlink"/>
            <w:rFonts w:ascii="Arial" w:hAnsi="Arial" w:cs="Arial"/>
            <w:lang w:val="en-US"/>
          </w:rPr>
          <w:t>R2-2208691</w:t>
        </w:r>
      </w:hyperlink>
      <w:r w:rsidR="00093B0D">
        <w:rPr>
          <w:rFonts w:ascii="Arial" w:hAnsi="Arial" w:cs="Arial"/>
          <w:lang w:val="en-US"/>
        </w:rPr>
        <w:tab/>
        <w:t>Clarification on reestablishRLC for DAPS HO</w:t>
      </w:r>
      <w:r w:rsidR="00093B0D">
        <w:rPr>
          <w:rFonts w:ascii="Arial" w:hAnsi="Arial" w:cs="Arial"/>
          <w:lang w:val="en-US"/>
        </w:rPr>
        <w:tab/>
        <w:t xml:space="preserve">ZTE Corporation, </w:t>
      </w:r>
      <w:proofErr w:type="spellStart"/>
      <w:r w:rsidR="00093B0D">
        <w:rPr>
          <w:rFonts w:ascii="Arial" w:hAnsi="Arial" w:cs="Arial"/>
          <w:lang w:val="en-US"/>
        </w:rPr>
        <w:t>Sanechips</w:t>
      </w:r>
      <w:proofErr w:type="spellEnd"/>
      <w:r w:rsidR="00093B0D">
        <w:rPr>
          <w:rFonts w:ascii="Arial" w:hAnsi="Arial" w:cs="Arial"/>
          <w:lang w:val="en-US"/>
        </w:rPr>
        <w:t xml:space="preserve"> </w:t>
      </w:r>
      <w:r w:rsidR="00093B0D">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960187" w14:paraId="3338D32C" w14:textId="77777777">
        <w:tc>
          <w:tcPr>
            <w:tcW w:w="9857" w:type="dxa"/>
          </w:tcPr>
          <w:p w14:paraId="391C72F6" w14:textId="77777777" w:rsidR="00960187" w:rsidRDefault="00093B0D">
            <w:pPr>
              <w:rPr>
                <w:b/>
                <w:bCs/>
                <w:lang w:val="en-US" w:eastAsia="zh-CN"/>
              </w:rPr>
            </w:pPr>
            <w:r>
              <w:rPr>
                <w:rFonts w:hint="eastAsia"/>
                <w:b/>
                <w:bCs/>
                <w:lang w:val="en-US" w:eastAsia="zh-CN"/>
              </w:rPr>
              <w:t>Issue:</w:t>
            </w:r>
          </w:p>
          <w:p w14:paraId="137319B7" w14:textId="77777777" w:rsidR="00960187" w:rsidRDefault="00093B0D">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3A3DF55C" w14:textId="77777777">
              <w:tc>
                <w:tcPr>
                  <w:tcW w:w="5000" w:type="pct"/>
                  <w:tcBorders>
                    <w:top w:val="single" w:sz="4" w:space="0" w:color="auto"/>
                    <w:left w:val="single" w:sz="4" w:space="0" w:color="auto"/>
                    <w:bottom w:val="single" w:sz="4" w:space="0" w:color="auto"/>
                    <w:right w:val="single" w:sz="4" w:space="0" w:color="auto"/>
                  </w:tcBorders>
                </w:tcPr>
                <w:p w14:paraId="41AE4CD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reestablishRLC</w:t>
                  </w:r>
                </w:p>
                <w:p w14:paraId="56C7636B"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75FA9D11" w14:textId="77777777" w:rsidR="00960187" w:rsidRDefault="00960187">
            <w:pPr>
              <w:rPr>
                <w:rFonts w:ascii="Arial" w:hAnsi="Arial" w:cs="Arial"/>
              </w:rPr>
            </w:pPr>
          </w:p>
          <w:p w14:paraId="2A687C6E" w14:textId="77777777"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960187" w14:paraId="400FE457" w14:textId="77777777">
              <w:tc>
                <w:tcPr>
                  <w:tcW w:w="9997" w:type="dxa"/>
                </w:tcPr>
                <w:p w14:paraId="057A4721" w14:textId="77777777"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3F07752F" w14:textId="77777777"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1C276EC2" w14:textId="77777777"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2FD0C46C"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770C22B2"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279C0119" w14:textId="77777777"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26E2EE6E"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proofErr w:type="gramStart"/>
                  <w:r>
                    <w:rPr>
                      <w:rFonts w:eastAsia="Times New Roman"/>
                      <w:i/>
                      <w:iCs/>
                      <w:highlight w:val="yellow"/>
                    </w:rPr>
                    <w:t>LogicalChannelConfig</w:t>
                  </w:r>
                  <w:proofErr w:type="spellEnd"/>
                  <w:r>
                    <w:rPr>
                      <w:rFonts w:eastAsia="Times New Roman"/>
                      <w:highlight w:val="yellow"/>
                    </w:rPr>
                    <w:t>;</w:t>
                  </w:r>
                  <w:proofErr w:type="gramEnd"/>
                </w:p>
                <w:p w14:paraId="6AE1BD56" w14:textId="77777777"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7129821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60711502"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D3FC76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42D2179B"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proofErr w:type="gramStart"/>
                  <w:r>
                    <w:rPr>
                      <w:rFonts w:eastAsia="Times New Roman"/>
                      <w:i/>
                      <w:iCs/>
                    </w:rPr>
                    <w:t>LogicalChannelConfig</w:t>
                  </w:r>
                  <w:proofErr w:type="spellEnd"/>
                  <w:r>
                    <w:rPr>
                      <w:rFonts w:eastAsia="Times New Roman"/>
                    </w:rPr>
                    <w:t>;</w:t>
                  </w:r>
                  <w:proofErr w:type="gramEnd"/>
                </w:p>
                <w:p w14:paraId="10E076F1"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0E3FC908"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3CB7AC6E" w14:textId="77777777" w:rsidR="00960187" w:rsidRDefault="00960187">
            <w:pPr>
              <w:rPr>
                <w:rFonts w:ascii="Arial" w:hAnsi="Arial" w:cs="Arial"/>
              </w:rPr>
            </w:pPr>
          </w:p>
          <w:p w14:paraId="6D5ED518" w14:textId="77777777" w:rsidR="00960187" w:rsidRDefault="00093B0D">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A21F174" w14:textId="77777777" w:rsidR="00960187" w:rsidRDefault="00093B0D">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260A0545" w14:textId="77777777" w:rsidR="00960187" w:rsidRDefault="00960187">
      <w:pPr>
        <w:rPr>
          <w:rFonts w:ascii="Arial" w:hAnsi="Arial" w:cs="Arial"/>
        </w:rPr>
      </w:pPr>
    </w:p>
    <w:p w14:paraId="6978EA13" w14:textId="77777777"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2117A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B8DC14"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DFCAC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73E4A7"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14:paraId="2B665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7BC48" w14:textId="77777777"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7EDA91"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93C04C"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6844F25B" w14:textId="77777777" w:rsidR="005F42B3" w:rsidRDefault="005F42B3" w:rsidP="00CF1E3D">
            <w:pPr>
              <w:pStyle w:val="TAC"/>
              <w:spacing w:before="20" w:after="20"/>
              <w:ind w:left="57" w:right="57"/>
              <w:jc w:val="left"/>
              <w:rPr>
                <w:rFonts w:cs="Arial"/>
                <w:sz w:val="20"/>
                <w:lang w:eastAsia="zh-CN"/>
              </w:rPr>
            </w:pPr>
          </w:p>
          <w:p w14:paraId="38128997" w14:textId="77777777"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r>
            <w:proofErr w:type="spellStart"/>
            <w:r w:rsidRPr="008562A2">
              <w:t>NR_Mob_enh</w:t>
            </w:r>
            <w:proofErr w:type="spellEnd"/>
            <w:r w:rsidRPr="008562A2">
              <w:t xml:space="preserve">-Core, </w:t>
            </w:r>
            <w:proofErr w:type="spellStart"/>
            <w:r w:rsidRPr="008562A2">
              <w:t>LTE_feMob</w:t>
            </w:r>
            <w:proofErr w:type="spellEnd"/>
            <w:r w:rsidRPr="008562A2">
              <w:t>-Core</w:t>
            </w:r>
          </w:p>
          <w:p w14:paraId="3A353B59" w14:textId="77777777" w:rsidR="005F42B3" w:rsidRDefault="005F42B3" w:rsidP="00CF1E3D">
            <w:pPr>
              <w:pStyle w:val="TAC"/>
              <w:spacing w:before="20" w:after="20"/>
              <w:ind w:left="57" w:right="57"/>
              <w:jc w:val="left"/>
              <w:rPr>
                <w:rFonts w:cs="Arial"/>
                <w:sz w:val="20"/>
                <w:lang w:eastAsia="zh-CN"/>
              </w:rPr>
            </w:pPr>
          </w:p>
          <w:p w14:paraId="2732A8D7" w14:textId="77777777"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5D83FBF9" w14:textId="77777777" w:rsidR="00113A7C" w:rsidRDefault="00113A7C" w:rsidP="00CF1E3D">
            <w:pPr>
              <w:pStyle w:val="TAC"/>
              <w:spacing w:before="20" w:after="20"/>
              <w:ind w:left="57" w:right="57"/>
              <w:jc w:val="left"/>
              <w:rPr>
                <w:rFonts w:cs="Arial"/>
                <w:sz w:val="20"/>
                <w:lang w:eastAsia="zh-CN"/>
              </w:rPr>
            </w:pPr>
          </w:p>
        </w:tc>
      </w:tr>
      <w:tr w:rsidR="00B86312" w14:paraId="68692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D219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3F7C3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8D57AC" w14:textId="77777777" w:rsidR="00B86312" w:rsidRDefault="00B86312" w:rsidP="00B86312">
            <w:pPr>
              <w:pStyle w:val="TAC"/>
              <w:spacing w:before="20" w:after="20"/>
              <w:ind w:left="57" w:right="57"/>
              <w:jc w:val="left"/>
              <w:rPr>
                <w:rFonts w:cs="Arial"/>
                <w:sz w:val="20"/>
                <w:lang w:eastAsia="zh-CN"/>
              </w:rPr>
            </w:pPr>
          </w:p>
        </w:tc>
      </w:tr>
      <w:tr w:rsidR="00B86312" w14:paraId="3B1E0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D2F8" w14:textId="77777777"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9034E9" w14:textId="77777777"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4A86B0" w14:textId="77777777"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14:paraId="72A17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DD59F" w14:textId="5170EF8A" w:rsidR="00B86312" w:rsidRPr="002F4678" w:rsidRDefault="00B86312" w:rsidP="00B86312">
            <w:pPr>
              <w:pStyle w:val="TAC"/>
              <w:spacing w:before="20" w:after="20"/>
              <w:ind w:left="57" w:right="57"/>
              <w:jc w:val="left"/>
              <w:rPr>
                <w:rFonts w:cs="Arial"/>
                <w:color w:val="FF0000"/>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08FA71" w14:textId="7D94D309" w:rsidR="00B86312" w:rsidRPr="002F4678" w:rsidRDefault="00B86312" w:rsidP="00B86312">
            <w:pPr>
              <w:pStyle w:val="TAC"/>
              <w:spacing w:before="20" w:after="20"/>
              <w:ind w:left="57" w:right="57"/>
              <w:jc w:val="left"/>
              <w:rPr>
                <w:rFonts w:cs="Arial"/>
                <w:color w:val="FF0000"/>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7CBE67" w14:textId="77777777" w:rsidR="00B86312" w:rsidRDefault="00B86312" w:rsidP="00B86312">
            <w:pPr>
              <w:pStyle w:val="TAC"/>
              <w:spacing w:before="20" w:after="20"/>
              <w:ind w:left="57" w:right="57"/>
              <w:jc w:val="left"/>
              <w:rPr>
                <w:rFonts w:cs="Arial"/>
                <w:sz w:val="20"/>
                <w:lang w:eastAsia="zh-CN"/>
              </w:rPr>
            </w:pPr>
          </w:p>
        </w:tc>
      </w:tr>
      <w:tr w:rsidR="00B86312" w14:paraId="7F0D1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8E1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D6E23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AB2239D" w14:textId="77777777" w:rsidR="00B86312" w:rsidRDefault="00B86312" w:rsidP="00B86312">
            <w:pPr>
              <w:pStyle w:val="TAC"/>
              <w:spacing w:before="20" w:after="20"/>
              <w:ind w:left="57" w:right="57"/>
              <w:jc w:val="left"/>
              <w:rPr>
                <w:rFonts w:cs="Arial"/>
                <w:sz w:val="20"/>
                <w:lang w:eastAsia="zh-CN"/>
              </w:rPr>
            </w:pPr>
          </w:p>
        </w:tc>
      </w:tr>
      <w:tr w:rsidR="00B86312" w14:paraId="2D953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941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2916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62AD0A" w14:textId="77777777" w:rsidR="00B86312" w:rsidRDefault="00B86312" w:rsidP="00B86312">
            <w:pPr>
              <w:pStyle w:val="TAC"/>
              <w:spacing w:before="20" w:after="20"/>
              <w:ind w:left="57" w:right="57"/>
              <w:jc w:val="left"/>
              <w:rPr>
                <w:rFonts w:cs="Arial"/>
                <w:sz w:val="20"/>
                <w:lang w:eastAsia="zh-CN"/>
              </w:rPr>
            </w:pPr>
          </w:p>
        </w:tc>
      </w:tr>
      <w:tr w:rsidR="00B86312" w14:paraId="1A4C2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CDE6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DD078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76DEBE" w14:textId="77777777" w:rsidR="00B86312" w:rsidRDefault="00B86312" w:rsidP="00B86312">
            <w:pPr>
              <w:pStyle w:val="TAC"/>
              <w:spacing w:before="20" w:after="20"/>
              <w:ind w:left="57" w:right="57"/>
              <w:jc w:val="left"/>
              <w:rPr>
                <w:rFonts w:cs="Arial"/>
                <w:sz w:val="20"/>
                <w:lang w:eastAsia="zh-CN"/>
              </w:rPr>
            </w:pPr>
          </w:p>
        </w:tc>
      </w:tr>
      <w:tr w:rsidR="00B86312" w14:paraId="1FA58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F9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CAA50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2904AE" w14:textId="77777777" w:rsidR="00B86312" w:rsidRDefault="00B86312" w:rsidP="00B86312">
            <w:pPr>
              <w:pStyle w:val="TAC"/>
              <w:spacing w:before="20" w:after="20"/>
              <w:ind w:left="57" w:right="57"/>
              <w:jc w:val="left"/>
              <w:rPr>
                <w:rFonts w:cs="Arial"/>
                <w:sz w:val="20"/>
                <w:lang w:eastAsia="zh-CN"/>
              </w:rPr>
            </w:pPr>
          </w:p>
        </w:tc>
      </w:tr>
      <w:tr w:rsidR="00B86312" w14:paraId="57320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CDE6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CDC61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34B5DF" w14:textId="77777777" w:rsidR="00B86312" w:rsidRDefault="00B86312" w:rsidP="00B86312">
            <w:pPr>
              <w:pStyle w:val="TAC"/>
              <w:spacing w:before="20" w:after="20"/>
              <w:ind w:left="57" w:right="57"/>
              <w:jc w:val="left"/>
              <w:rPr>
                <w:rFonts w:cs="Arial"/>
                <w:sz w:val="20"/>
                <w:lang w:eastAsia="zh-CN"/>
              </w:rPr>
            </w:pPr>
          </w:p>
        </w:tc>
      </w:tr>
      <w:tr w:rsidR="00B86312" w14:paraId="1E6E2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5C4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E5A0C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56364D" w14:textId="77777777" w:rsidR="00B86312" w:rsidRDefault="00B86312" w:rsidP="00B86312">
            <w:pPr>
              <w:pStyle w:val="TAC"/>
              <w:spacing w:before="20" w:after="20"/>
              <w:ind w:left="57" w:right="57"/>
              <w:jc w:val="left"/>
              <w:rPr>
                <w:rFonts w:cs="Arial"/>
                <w:sz w:val="20"/>
                <w:lang w:eastAsia="zh-CN"/>
              </w:rPr>
            </w:pPr>
          </w:p>
        </w:tc>
      </w:tr>
      <w:tr w:rsidR="00B86312" w14:paraId="69238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50C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C5977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502837" w14:textId="77777777" w:rsidR="00B86312" w:rsidRDefault="00B86312" w:rsidP="00B86312">
            <w:pPr>
              <w:pStyle w:val="TAC"/>
              <w:spacing w:before="20" w:after="20"/>
              <w:ind w:left="57" w:right="57"/>
              <w:jc w:val="left"/>
              <w:rPr>
                <w:rFonts w:cs="Arial"/>
                <w:sz w:val="20"/>
                <w:lang w:eastAsia="zh-CN"/>
              </w:rPr>
            </w:pPr>
          </w:p>
        </w:tc>
      </w:tr>
      <w:tr w:rsidR="00B86312" w14:paraId="18DBA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609C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822D52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578D7C" w14:textId="77777777" w:rsidR="00B86312" w:rsidRDefault="00B86312" w:rsidP="00B86312">
            <w:pPr>
              <w:pStyle w:val="TAC"/>
              <w:spacing w:before="20" w:after="20"/>
              <w:ind w:left="57" w:right="57"/>
              <w:jc w:val="left"/>
              <w:rPr>
                <w:rFonts w:cs="Arial"/>
                <w:sz w:val="20"/>
                <w:lang w:eastAsia="zh-CN"/>
              </w:rPr>
            </w:pPr>
          </w:p>
        </w:tc>
      </w:tr>
      <w:tr w:rsidR="00B86312" w14:paraId="6B4E7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FBA3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782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2192FE0" w14:textId="77777777" w:rsidR="00B86312" w:rsidRDefault="00B86312" w:rsidP="00B86312">
            <w:pPr>
              <w:pStyle w:val="TAC"/>
              <w:spacing w:before="20" w:after="20"/>
              <w:ind w:left="57" w:right="57"/>
              <w:jc w:val="left"/>
              <w:rPr>
                <w:rFonts w:cs="Arial"/>
                <w:sz w:val="20"/>
                <w:lang w:eastAsia="zh-CN"/>
              </w:rPr>
            </w:pPr>
          </w:p>
        </w:tc>
      </w:tr>
    </w:tbl>
    <w:p w14:paraId="3B80EA58" w14:textId="77777777" w:rsidR="00960187" w:rsidRDefault="00960187">
      <w:pPr>
        <w:rPr>
          <w:rFonts w:ascii="Arial" w:hAnsi="Arial" w:cs="Arial"/>
        </w:rPr>
      </w:pPr>
    </w:p>
    <w:p w14:paraId="5BAB12B3" w14:textId="77777777"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4CF949F9" w14:textId="77777777"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1297B358" w14:textId="77777777" w:rsidR="00960187" w:rsidRDefault="00960187">
      <w:pPr>
        <w:rPr>
          <w:b/>
          <w:iCs/>
        </w:rPr>
      </w:pPr>
    </w:p>
    <w:p w14:paraId="60C8014C" w14:textId="77777777"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73E6A1A3" w14:textId="77777777" w:rsidR="00960187" w:rsidRDefault="00960187">
      <w:pPr>
        <w:rPr>
          <w:b/>
          <w:iCs/>
        </w:rPr>
      </w:pPr>
    </w:p>
    <w:p w14:paraId="71D3F308" w14:textId="77777777"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960187" w14:paraId="6B64B5EC" w14:textId="77777777">
        <w:tc>
          <w:tcPr>
            <w:tcW w:w="9857" w:type="dxa"/>
          </w:tcPr>
          <w:p w14:paraId="6B1F6DD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4BAA66A7" w14:textId="77777777">
              <w:tc>
                <w:tcPr>
                  <w:tcW w:w="5000" w:type="pct"/>
                  <w:tcBorders>
                    <w:top w:val="single" w:sz="4" w:space="0" w:color="auto"/>
                    <w:left w:val="single" w:sz="4" w:space="0" w:color="auto"/>
                    <w:bottom w:val="single" w:sz="4" w:space="0" w:color="auto"/>
                    <w:right w:val="single" w:sz="4" w:space="0" w:color="auto"/>
                  </w:tcBorders>
                </w:tcPr>
                <w:p w14:paraId="2FC4EB21"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07D22BC" w14:textId="77777777"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63310522" w14:textId="77777777" w:rsidR="00960187" w:rsidRDefault="00960187">
            <w:pPr>
              <w:rPr>
                <w:rFonts w:ascii="Arial" w:hAnsi="Arial" w:cs="Arial"/>
                <w:lang w:val="en-US" w:eastAsia="zh-CN"/>
              </w:rPr>
            </w:pPr>
          </w:p>
          <w:p w14:paraId="6A9EDBD7" w14:textId="77777777" w:rsidR="00960187" w:rsidRDefault="00960187">
            <w:pPr>
              <w:rPr>
                <w:rFonts w:ascii="Arial" w:hAnsi="Arial" w:cs="Arial"/>
                <w:lang w:val="en-US" w:eastAsia="zh-CN"/>
              </w:rPr>
            </w:pPr>
          </w:p>
        </w:tc>
      </w:tr>
    </w:tbl>
    <w:p w14:paraId="11A41161" w14:textId="77777777" w:rsidR="00960187" w:rsidRDefault="00960187">
      <w:pPr>
        <w:rPr>
          <w:rFonts w:ascii="Arial" w:hAnsi="Arial" w:cs="Arial"/>
          <w:lang w:val="en-US" w:eastAsia="zh-CN"/>
        </w:rPr>
      </w:pPr>
    </w:p>
    <w:p w14:paraId="5E3B666A" w14:textId="77777777"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D193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D4E8D8"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F5755F"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A47B41" w14:textId="77777777" w:rsidR="00960187" w:rsidRDefault="00093B0D">
            <w:pPr>
              <w:pStyle w:val="TAH"/>
              <w:spacing w:before="20" w:after="20"/>
              <w:ind w:left="57" w:right="57"/>
              <w:jc w:val="left"/>
              <w:rPr>
                <w:rFonts w:cs="Arial"/>
                <w:sz w:val="20"/>
              </w:rPr>
            </w:pPr>
            <w:r>
              <w:rPr>
                <w:rFonts w:cs="Arial"/>
                <w:sz w:val="20"/>
              </w:rPr>
              <w:t>Comments</w:t>
            </w:r>
          </w:p>
        </w:tc>
      </w:tr>
      <w:tr w:rsidR="005F42B3" w14:paraId="0C422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DB78B"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070452"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D99CD"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14:paraId="0BBF2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B761D"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2F0FA0"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745D7" w14:textId="77777777" w:rsidR="00507911" w:rsidRDefault="00507911" w:rsidP="00507911">
            <w:pPr>
              <w:pStyle w:val="TAC"/>
              <w:spacing w:before="20" w:after="20"/>
              <w:ind w:left="57" w:right="57"/>
              <w:jc w:val="left"/>
              <w:rPr>
                <w:rFonts w:cs="Arial"/>
                <w:sz w:val="20"/>
                <w:lang w:eastAsia="zh-CN"/>
              </w:rPr>
            </w:pPr>
          </w:p>
        </w:tc>
      </w:tr>
      <w:tr w:rsidR="00507911" w14:paraId="79CA20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86B7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0EE362"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3600D0" w14:textId="77777777" w:rsidR="00507911" w:rsidRDefault="00507911" w:rsidP="00507911">
            <w:pPr>
              <w:pStyle w:val="TAC"/>
              <w:spacing w:before="20" w:after="20"/>
              <w:ind w:left="57" w:right="57"/>
              <w:jc w:val="left"/>
              <w:rPr>
                <w:rFonts w:cs="Arial"/>
                <w:sz w:val="20"/>
                <w:lang w:eastAsia="zh-CN"/>
              </w:rPr>
            </w:pPr>
          </w:p>
        </w:tc>
      </w:tr>
      <w:tr w:rsidR="00507911" w14:paraId="080D6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D6420"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36F6C5"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A5A08F" w14:textId="77777777" w:rsidR="00507911" w:rsidRDefault="00507911" w:rsidP="00507911">
            <w:pPr>
              <w:pStyle w:val="TAC"/>
              <w:spacing w:before="20" w:after="20"/>
              <w:ind w:left="57" w:right="57"/>
              <w:jc w:val="left"/>
              <w:rPr>
                <w:rFonts w:cs="Arial"/>
                <w:sz w:val="20"/>
                <w:lang w:eastAsia="zh-CN"/>
              </w:rPr>
            </w:pPr>
          </w:p>
        </w:tc>
      </w:tr>
      <w:tr w:rsidR="00507911" w14:paraId="75063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DA04"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7E77BD"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C44E8C" w14:textId="77777777" w:rsidR="00507911" w:rsidRDefault="00507911" w:rsidP="00507911">
            <w:pPr>
              <w:pStyle w:val="TAC"/>
              <w:spacing w:before="20" w:after="20"/>
              <w:ind w:left="57" w:right="57"/>
              <w:jc w:val="left"/>
              <w:rPr>
                <w:rFonts w:cs="Arial"/>
                <w:sz w:val="20"/>
                <w:lang w:eastAsia="zh-CN"/>
              </w:rPr>
            </w:pPr>
          </w:p>
        </w:tc>
      </w:tr>
      <w:tr w:rsidR="00507911" w14:paraId="1A2CB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B92C9"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1AED9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92854" w14:textId="77777777" w:rsidR="00507911" w:rsidRDefault="00507911" w:rsidP="00507911">
            <w:pPr>
              <w:pStyle w:val="TAC"/>
              <w:spacing w:before="20" w:after="20"/>
              <w:ind w:left="57" w:right="57"/>
              <w:jc w:val="left"/>
              <w:rPr>
                <w:rFonts w:cs="Arial"/>
                <w:sz w:val="20"/>
                <w:lang w:eastAsia="zh-CN"/>
              </w:rPr>
            </w:pPr>
          </w:p>
        </w:tc>
      </w:tr>
      <w:tr w:rsidR="00507911" w14:paraId="33C28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0F00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26264C"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9809F4" w14:textId="77777777" w:rsidR="00507911" w:rsidRDefault="00507911" w:rsidP="00507911">
            <w:pPr>
              <w:pStyle w:val="TAC"/>
              <w:spacing w:before="20" w:after="20"/>
              <w:ind w:left="57" w:right="57"/>
              <w:jc w:val="left"/>
              <w:rPr>
                <w:rFonts w:cs="Arial"/>
                <w:sz w:val="20"/>
                <w:lang w:eastAsia="zh-CN"/>
              </w:rPr>
            </w:pPr>
          </w:p>
        </w:tc>
      </w:tr>
      <w:tr w:rsidR="00507911" w14:paraId="35B3C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62B5A"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3EA08CB"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601934" w14:textId="77777777" w:rsidR="00507911" w:rsidRDefault="00507911" w:rsidP="00507911">
            <w:pPr>
              <w:pStyle w:val="TAC"/>
              <w:spacing w:before="20" w:after="20"/>
              <w:ind w:left="57" w:right="57"/>
              <w:jc w:val="left"/>
              <w:rPr>
                <w:rFonts w:cs="Arial"/>
                <w:sz w:val="20"/>
                <w:lang w:eastAsia="zh-CN"/>
              </w:rPr>
            </w:pPr>
          </w:p>
        </w:tc>
      </w:tr>
      <w:tr w:rsidR="00507911" w14:paraId="712D3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9936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381860"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0C0BCB" w14:textId="77777777" w:rsidR="00507911" w:rsidRDefault="00507911" w:rsidP="00507911">
            <w:pPr>
              <w:pStyle w:val="TAC"/>
              <w:spacing w:before="20" w:after="20"/>
              <w:ind w:left="57" w:right="57"/>
              <w:jc w:val="left"/>
              <w:rPr>
                <w:rFonts w:cs="Arial"/>
                <w:sz w:val="20"/>
                <w:lang w:eastAsia="zh-CN"/>
              </w:rPr>
            </w:pPr>
          </w:p>
        </w:tc>
      </w:tr>
      <w:tr w:rsidR="00507911" w14:paraId="0CD7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31E1"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43D79B4"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572B6B3" w14:textId="77777777" w:rsidR="00507911" w:rsidRDefault="00507911" w:rsidP="00507911">
            <w:pPr>
              <w:pStyle w:val="TAC"/>
              <w:spacing w:before="20" w:after="20"/>
              <w:ind w:left="57" w:right="57"/>
              <w:jc w:val="left"/>
              <w:rPr>
                <w:rFonts w:cs="Arial"/>
                <w:sz w:val="20"/>
                <w:lang w:eastAsia="zh-CN"/>
              </w:rPr>
            </w:pPr>
          </w:p>
        </w:tc>
      </w:tr>
      <w:tr w:rsidR="00507911" w14:paraId="094B7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F87C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8ED4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74A786" w14:textId="77777777" w:rsidR="00507911" w:rsidRDefault="00507911" w:rsidP="00507911">
            <w:pPr>
              <w:pStyle w:val="TAC"/>
              <w:spacing w:before="20" w:after="20"/>
              <w:ind w:left="57" w:right="57"/>
              <w:jc w:val="left"/>
              <w:rPr>
                <w:rFonts w:cs="Arial"/>
                <w:sz w:val="20"/>
                <w:lang w:eastAsia="zh-CN"/>
              </w:rPr>
            </w:pPr>
          </w:p>
        </w:tc>
      </w:tr>
      <w:tr w:rsidR="00507911" w14:paraId="10ED3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7E1D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50BF3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C56CD6" w14:textId="77777777" w:rsidR="00507911" w:rsidRDefault="00507911" w:rsidP="00507911">
            <w:pPr>
              <w:pStyle w:val="TAC"/>
              <w:spacing w:before="20" w:after="20"/>
              <w:ind w:left="57" w:right="57"/>
              <w:jc w:val="left"/>
              <w:rPr>
                <w:rFonts w:cs="Arial"/>
                <w:sz w:val="20"/>
                <w:lang w:eastAsia="zh-CN"/>
              </w:rPr>
            </w:pPr>
          </w:p>
        </w:tc>
      </w:tr>
      <w:tr w:rsidR="00507911" w14:paraId="0475C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0109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E9A0A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C46C26" w14:textId="77777777" w:rsidR="00507911" w:rsidRDefault="00507911" w:rsidP="00507911">
            <w:pPr>
              <w:pStyle w:val="TAC"/>
              <w:spacing w:before="20" w:after="20"/>
              <w:ind w:left="57" w:right="57"/>
              <w:jc w:val="left"/>
              <w:rPr>
                <w:rFonts w:cs="Arial"/>
                <w:sz w:val="20"/>
                <w:lang w:eastAsia="zh-CN"/>
              </w:rPr>
            </w:pPr>
          </w:p>
        </w:tc>
      </w:tr>
    </w:tbl>
    <w:p w14:paraId="3644ED6F" w14:textId="77777777" w:rsidR="00960187" w:rsidRDefault="00960187">
      <w:pPr>
        <w:rPr>
          <w:rFonts w:ascii="Arial" w:hAnsi="Arial" w:cs="Arial"/>
        </w:rPr>
      </w:pPr>
    </w:p>
    <w:p w14:paraId="0D557CAA" w14:textId="77777777" w:rsidR="00960187" w:rsidRDefault="00960187">
      <w:pPr>
        <w:rPr>
          <w:rFonts w:ascii="Arial" w:hAnsi="Arial" w:cs="Arial"/>
        </w:rPr>
      </w:pPr>
    </w:p>
    <w:p w14:paraId="239C4839" w14:textId="77777777" w:rsidR="00960187" w:rsidRDefault="00093B0D">
      <w:pPr>
        <w:pStyle w:val="Heading1"/>
      </w:pPr>
      <w:r>
        <w:t>4</w:t>
      </w:r>
      <w:r>
        <w:tab/>
        <w:t>Conclusion</w:t>
      </w:r>
    </w:p>
    <w:p w14:paraId="3D8B6A9B" w14:textId="77777777"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0AB4" w14:textId="77777777" w:rsidR="005665FC" w:rsidRDefault="005665FC" w:rsidP="005C276C">
      <w:pPr>
        <w:spacing w:after="0"/>
      </w:pPr>
      <w:r>
        <w:separator/>
      </w:r>
    </w:p>
  </w:endnote>
  <w:endnote w:type="continuationSeparator" w:id="0">
    <w:p w14:paraId="0A1101A5" w14:textId="77777777" w:rsidR="005665FC" w:rsidRDefault="005665FC"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5082" w14:textId="77777777" w:rsidR="005665FC" w:rsidRDefault="005665FC" w:rsidP="005C276C">
      <w:pPr>
        <w:spacing w:after="0"/>
      </w:pPr>
      <w:r>
        <w:separator/>
      </w:r>
    </w:p>
  </w:footnote>
  <w:footnote w:type="continuationSeparator" w:id="0">
    <w:p w14:paraId="46957045" w14:textId="77777777" w:rsidR="005665FC" w:rsidRDefault="005665FC"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16cid:durableId="492792876">
    <w:abstractNumId w:val="4"/>
  </w:num>
  <w:num w:numId="2" w16cid:durableId="1572109957">
    <w:abstractNumId w:val="7"/>
  </w:num>
  <w:num w:numId="3" w16cid:durableId="1747721976">
    <w:abstractNumId w:val="1"/>
  </w:num>
  <w:num w:numId="4" w16cid:durableId="833885602">
    <w:abstractNumId w:val="5"/>
  </w:num>
  <w:num w:numId="5" w16cid:durableId="1290555249">
    <w:abstractNumId w:val="3"/>
  </w:num>
  <w:num w:numId="6" w16cid:durableId="256333554">
    <w:abstractNumId w:val="8"/>
  </w:num>
  <w:num w:numId="7" w16cid:durableId="1100490736">
    <w:abstractNumId w:val="2"/>
  </w:num>
  <w:num w:numId="8" w16cid:durableId="993993677">
    <w:abstractNumId w:val="6"/>
  </w:num>
  <w:num w:numId="9" w16cid:durableId="1276331192">
    <w:abstractNumId w:val="0"/>
  </w:num>
  <w:num w:numId="10" w16cid:durableId="4478156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169DB"/>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0F22FF"/>
    <w:rsid w:val="00101799"/>
    <w:rsid w:val="00112F1A"/>
    <w:rsid w:val="00113A7C"/>
    <w:rsid w:val="00144A5E"/>
    <w:rsid w:val="00145075"/>
    <w:rsid w:val="001741A0"/>
    <w:rsid w:val="00175FA0"/>
    <w:rsid w:val="00194CD0"/>
    <w:rsid w:val="001A4C01"/>
    <w:rsid w:val="001B49C9"/>
    <w:rsid w:val="001C1AFE"/>
    <w:rsid w:val="001C23F4"/>
    <w:rsid w:val="001C4F79"/>
    <w:rsid w:val="001C762A"/>
    <w:rsid w:val="001E22A7"/>
    <w:rsid w:val="001E65DA"/>
    <w:rsid w:val="001E771B"/>
    <w:rsid w:val="001F168B"/>
    <w:rsid w:val="001F258F"/>
    <w:rsid w:val="001F7831"/>
    <w:rsid w:val="00204045"/>
    <w:rsid w:val="0020712B"/>
    <w:rsid w:val="0022606D"/>
    <w:rsid w:val="00230269"/>
    <w:rsid w:val="00231728"/>
    <w:rsid w:val="00233EA1"/>
    <w:rsid w:val="002444D2"/>
    <w:rsid w:val="00244A05"/>
    <w:rsid w:val="00250404"/>
    <w:rsid w:val="002610D8"/>
    <w:rsid w:val="00262AEA"/>
    <w:rsid w:val="00274285"/>
    <w:rsid w:val="002747EC"/>
    <w:rsid w:val="002855BF"/>
    <w:rsid w:val="002C6C6D"/>
    <w:rsid w:val="002D09F7"/>
    <w:rsid w:val="002D5ED3"/>
    <w:rsid w:val="002F0D22"/>
    <w:rsid w:val="002F3BEF"/>
    <w:rsid w:val="002F4678"/>
    <w:rsid w:val="00306B5E"/>
    <w:rsid w:val="003115A0"/>
    <w:rsid w:val="00311B17"/>
    <w:rsid w:val="003172DC"/>
    <w:rsid w:val="00325AE3"/>
    <w:rsid w:val="00326069"/>
    <w:rsid w:val="00335DAC"/>
    <w:rsid w:val="003456CE"/>
    <w:rsid w:val="0035462D"/>
    <w:rsid w:val="0036459E"/>
    <w:rsid w:val="00364B41"/>
    <w:rsid w:val="00367A32"/>
    <w:rsid w:val="00376553"/>
    <w:rsid w:val="003775A5"/>
    <w:rsid w:val="00383096"/>
    <w:rsid w:val="0039346C"/>
    <w:rsid w:val="0039358F"/>
    <w:rsid w:val="003A41EF"/>
    <w:rsid w:val="003A6F5E"/>
    <w:rsid w:val="003B07AE"/>
    <w:rsid w:val="003B40AD"/>
    <w:rsid w:val="003B4439"/>
    <w:rsid w:val="003C4E37"/>
    <w:rsid w:val="003C7362"/>
    <w:rsid w:val="003D6EEE"/>
    <w:rsid w:val="003E16BE"/>
    <w:rsid w:val="003E7137"/>
    <w:rsid w:val="003F4E28"/>
    <w:rsid w:val="004006E8"/>
    <w:rsid w:val="00401855"/>
    <w:rsid w:val="00407E00"/>
    <w:rsid w:val="0041685C"/>
    <w:rsid w:val="00440A92"/>
    <w:rsid w:val="004429AB"/>
    <w:rsid w:val="00445893"/>
    <w:rsid w:val="0046023E"/>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F5216"/>
    <w:rsid w:val="00503171"/>
    <w:rsid w:val="005050DC"/>
    <w:rsid w:val="00506C28"/>
    <w:rsid w:val="00507911"/>
    <w:rsid w:val="0052576A"/>
    <w:rsid w:val="00534DA0"/>
    <w:rsid w:val="005421E1"/>
    <w:rsid w:val="00543E6C"/>
    <w:rsid w:val="00550C86"/>
    <w:rsid w:val="00561BFB"/>
    <w:rsid w:val="00565087"/>
    <w:rsid w:val="0056573F"/>
    <w:rsid w:val="005665FC"/>
    <w:rsid w:val="00571279"/>
    <w:rsid w:val="00586936"/>
    <w:rsid w:val="005A49C6"/>
    <w:rsid w:val="005C276C"/>
    <w:rsid w:val="005C40B2"/>
    <w:rsid w:val="005D6D02"/>
    <w:rsid w:val="005F2128"/>
    <w:rsid w:val="005F42B3"/>
    <w:rsid w:val="005F6938"/>
    <w:rsid w:val="00611566"/>
    <w:rsid w:val="006258A6"/>
    <w:rsid w:val="006402FA"/>
    <w:rsid w:val="0064171D"/>
    <w:rsid w:val="00646D99"/>
    <w:rsid w:val="006544C8"/>
    <w:rsid w:val="00656910"/>
    <w:rsid w:val="006574C0"/>
    <w:rsid w:val="00664635"/>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4691D"/>
    <w:rsid w:val="0086354A"/>
    <w:rsid w:val="008768CA"/>
    <w:rsid w:val="00877EF9"/>
    <w:rsid w:val="00880559"/>
    <w:rsid w:val="00886A47"/>
    <w:rsid w:val="008B4CC5"/>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2727B"/>
    <w:rsid w:val="00936071"/>
    <w:rsid w:val="009376CD"/>
    <w:rsid w:val="00940212"/>
    <w:rsid w:val="00942EC2"/>
    <w:rsid w:val="00960187"/>
    <w:rsid w:val="00961B32"/>
    <w:rsid w:val="00962509"/>
    <w:rsid w:val="00964A21"/>
    <w:rsid w:val="00970DB3"/>
    <w:rsid w:val="00974BB0"/>
    <w:rsid w:val="00975BCD"/>
    <w:rsid w:val="009928A9"/>
    <w:rsid w:val="009A0AF3"/>
    <w:rsid w:val="009A237E"/>
    <w:rsid w:val="009B07CD"/>
    <w:rsid w:val="009C19E9"/>
    <w:rsid w:val="009C3097"/>
    <w:rsid w:val="009D74A6"/>
    <w:rsid w:val="009E0E87"/>
    <w:rsid w:val="00A1069D"/>
    <w:rsid w:val="00A10F02"/>
    <w:rsid w:val="00A204CA"/>
    <w:rsid w:val="00A209D6"/>
    <w:rsid w:val="00A22738"/>
    <w:rsid w:val="00A32B7F"/>
    <w:rsid w:val="00A53724"/>
    <w:rsid w:val="00A54B2B"/>
    <w:rsid w:val="00A82346"/>
    <w:rsid w:val="00A90FA5"/>
    <w:rsid w:val="00A91C11"/>
    <w:rsid w:val="00A956A6"/>
    <w:rsid w:val="00A9671C"/>
    <w:rsid w:val="00AA1553"/>
    <w:rsid w:val="00AA6493"/>
    <w:rsid w:val="00AC40EE"/>
    <w:rsid w:val="00AC49CA"/>
    <w:rsid w:val="00AD45B7"/>
    <w:rsid w:val="00AE16D8"/>
    <w:rsid w:val="00AE32FA"/>
    <w:rsid w:val="00B05380"/>
    <w:rsid w:val="00B05962"/>
    <w:rsid w:val="00B15449"/>
    <w:rsid w:val="00B16C2F"/>
    <w:rsid w:val="00B27303"/>
    <w:rsid w:val="00B47FD1"/>
    <w:rsid w:val="00B516BB"/>
    <w:rsid w:val="00B55038"/>
    <w:rsid w:val="00B765EF"/>
    <w:rsid w:val="00B8403B"/>
    <w:rsid w:val="00B84DB2"/>
    <w:rsid w:val="00B86312"/>
    <w:rsid w:val="00B879C9"/>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E7975"/>
    <w:rsid w:val="00DF354F"/>
    <w:rsid w:val="00DF7C4A"/>
    <w:rsid w:val="00DF7CB5"/>
    <w:rsid w:val="00E03E88"/>
    <w:rsid w:val="00E15342"/>
    <w:rsid w:val="00E46C08"/>
    <w:rsid w:val="00E471CF"/>
    <w:rsid w:val="00E62835"/>
    <w:rsid w:val="00E655F5"/>
    <w:rsid w:val="00E77645"/>
    <w:rsid w:val="00E83697"/>
    <w:rsid w:val="00E86664"/>
    <w:rsid w:val="00EA1137"/>
    <w:rsid w:val="00EA66C9"/>
    <w:rsid w:val="00EB58FB"/>
    <w:rsid w:val="00EB7806"/>
    <w:rsid w:val="00EC4A25"/>
    <w:rsid w:val="00ED4460"/>
    <w:rsid w:val="00EE6998"/>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353C"/>
    <w:rsid w:val="00F76F8F"/>
    <w:rsid w:val="00F86F75"/>
    <w:rsid w:val="00F941DF"/>
    <w:rsid w:val="00FA1266"/>
    <w:rsid w:val="00FA27EB"/>
    <w:rsid w:val="00FA7851"/>
    <w:rsid w:val="00FB36FA"/>
    <w:rsid w:val="00FC1192"/>
    <w:rsid w:val="00FC2BD1"/>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1A2DD"/>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styleId="UnresolvedMention">
    <w:name w:val="Unresolved Mention"/>
    <w:basedOn w:val="DefaultParagraphFont"/>
    <w:uiPriority w:val="99"/>
    <w:semiHidden/>
    <w:unhideWhenUsed/>
    <w:rsid w:val="000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7400.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1.zip" TargetMode="External"/><Relationship Id="rId42" Type="http://schemas.openxmlformats.org/officeDocument/2006/relationships/hyperlink" Target="file:///D:/Documents/3GPP/tsg_ran/WG2/RAN2/2208_R2_119-e/Docs/R2-22084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50.zip" TargetMode="External"/><Relationship Id="rId38" Type="http://schemas.openxmlformats.org/officeDocument/2006/relationships/hyperlink" Target="file:///C:\Users\mtk65284\Documents\3GPP\tsg_ran\WG2_RL2\TSGR2_119-e\Docs\R2-220858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0" Type="http://schemas.openxmlformats.org/officeDocument/2006/relationships/hyperlink" Target="file:///C:\Users\mtk65284\Documents\3GPP\tsg_ran\WG2_RL2\TSGR2_119-e\Docs\R2-2208580.zip" TargetMode="External"/><Relationship Id="rId29" Type="http://schemas.openxmlformats.org/officeDocument/2006/relationships/hyperlink" Target="mailto:mambriss@qti.qualcomm.com" TargetMode="External"/><Relationship Id="rId41" Type="http://schemas.openxmlformats.org/officeDocument/2006/relationships/hyperlink" Target="file:///D:/Documents/3GPP/tsg_ran/WG2/RAN2/2208_R2_119-e/Docs/R2-22084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3.zip" TargetMode="External"/><Relationship Id="rId37" Type="http://schemas.openxmlformats.org/officeDocument/2006/relationships/hyperlink" Target="file:///C:\Users\mtk65284\Documents\3GPP\tsg_ran\WG2_RL2\TSGR2_119-e\Docs\R2-2208580.zip" TargetMode="External"/><Relationship Id="rId40" Type="http://schemas.openxmlformats.org/officeDocument/2006/relationships/hyperlink" Target="file:///C:\Users\mtk65284\Documents\3GPP\tsg_ran\WG2_RL2\TSGR2_119-e\Docs\R2-220740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79.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2.zip" TargetMode="External"/><Relationship Id="rId43" Type="http://schemas.openxmlformats.org/officeDocument/2006/relationships/hyperlink" Target="file:///D:\Documents\3GPP\tsg_ran\WG2\RAN2\2208_R2_119-e\Docs\R2-22086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3936</Words>
  <Characters>27446</Characters>
  <Application>Microsoft Office Word</Application>
  <DocSecurity>0</DocSecurity>
  <Lines>228</Lines>
  <Paragraphs>62</Paragraphs>
  <ScaleCrop>false</ScaleCrop>
  <Company>Nokia</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[QCOM-Mouaffac]</cp:lastModifiedBy>
  <cp:revision>72</cp:revision>
  <dcterms:created xsi:type="dcterms:W3CDTF">2022-08-18T09:29:00Z</dcterms:created>
  <dcterms:modified xsi:type="dcterms:W3CDTF">2022-08-18T23:46:00Z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