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187" w:rsidRDefault="00093B0D">
      <w:pPr>
        <w:pStyle w:val="a9"/>
        <w:tabs>
          <w:tab w:val="right" w:pos="9639"/>
        </w:tabs>
        <w:rPr>
          <w:bCs/>
          <w:i/>
          <w:sz w:val="24"/>
          <w:szCs w:val="24"/>
        </w:rPr>
      </w:pPr>
      <w:r>
        <w:rPr>
          <w:bCs/>
          <w:sz w:val="24"/>
          <w:szCs w:val="24"/>
        </w:rPr>
        <w:t>3GPP TSG-RAN WG2 Meeting #119 Electronic</w:t>
      </w:r>
      <w:r>
        <w:rPr>
          <w:bCs/>
          <w:sz w:val="24"/>
          <w:szCs w:val="24"/>
        </w:rPr>
        <w:tab/>
        <w:t>R2-22XXXXX</w:t>
      </w:r>
    </w:p>
    <w:p w:rsidR="00960187" w:rsidRDefault="00093B0D">
      <w:pPr>
        <w:pStyle w:val="a9"/>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Aug 2022</w:t>
      </w:r>
    </w:p>
    <w:p w:rsidR="00960187" w:rsidRDefault="00960187">
      <w:pPr>
        <w:pStyle w:val="a9"/>
        <w:rPr>
          <w:bCs/>
          <w:sz w:val="24"/>
        </w:rPr>
      </w:pPr>
    </w:p>
    <w:p w:rsidR="00960187" w:rsidRDefault="00960187">
      <w:pPr>
        <w:pStyle w:val="a9"/>
        <w:rPr>
          <w:bCs/>
          <w:sz w:val="24"/>
        </w:rPr>
      </w:pPr>
    </w:p>
    <w:p w:rsidR="00960187" w:rsidRDefault="00093B0D">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val="en-US" w:eastAsia="zh-CN"/>
        </w:rPr>
        <w:t>5.3.1.1.1</w:t>
      </w:r>
    </w:p>
    <w:p w:rsidR="00960187" w:rsidRDefault="00093B0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rsidR="00960187" w:rsidRDefault="00093B0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w:t>
      </w:r>
      <w:proofErr w:type="gramStart"/>
      <w:r>
        <w:rPr>
          <w:rFonts w:ascii="Arial" w:hAnsi="Arial" w:cs="Arial"/>
          <w:b/>
          <w:bCs/>
          <w:sz w:val="24"/>
        </w:rPr>
        <w:t>e][</w:t>
      </w:r>
      <w:proofErr w:type="gramEnd"/>
      <w:r>
        <w:rPr>
          <w:rFonts w:ascii="Arial" w:hAnsi="Arial" w:cs="Arial"/>
          <w:b/>
          <w:bCs/>
          <w:sz w:val="24"/>
        </w:rPr>
        <w:t>008][NR1516] RRC Conn Control II (ZTE)</w:t>
      </w:r>
    </w:p>
    <w:p w:rsidR="00960187" w:rsidRDefault="00093B0D">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rsidR="00960187" w:rsidRDefault="00093B0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960187" w:rsidRDefault="00093B0D">
      <w:pPr>
        <w:pStyle w:val="1"/>
      </w:pPr>
      <w:r>
        <w:t>1</w:t>
      </w:r>
      <w:r>
        <w:tab/>
        <w:t>Introduction</w:t>
      </w:r>
    </w:p>
    <w:p w:rsidR="00960187" w:rsidRDefault="00093B0D">
      <w:pPr>
        <w:rPr>
          <w:rFonts w:ascii="Arial" w:hAnsi="Arial" w:cs="Arial"/>
        </w:rPr>
      </w:pPr>
      <w:r>
        <w:rPr>
          <w:rFonts w:ascii="Arial" w:hAnsi="Arial" w:cs="Arial"/>
        </w:rPr>
        <w:t>This document is the report of the following email discussion:</w:t>
      </w:r>
    </w:p>
    <w:p w:rsidR="00960187" w:rsidRDefault="00093B0D">
      <w:pPr>
        <w:pStyle w:val="EmailDiscussion"/>
        <w:rPr>
          <w:lang w:val="en-US"/>
        </w:rPr>
      </w:pPr>
      <w:r>
        <w:rPr>
          <w:lang w:val="en-US"/>
        </w:rPr>
        <w:t>[AT119-</w:t>
      </w:r>
      <w:proofErr w:type="gramStart"/>
      <w:r>
        <w:rPr>
          <w:lang w:val="en-US"/>
        </w:rPr>
        <w:t>e][</w:t>
      </w:r>
      <w:proofErr w:type="gramEnd"/>
      <w:r>
        <w:rPr>
          <w:lang w:val="en-US"/>
        </w:rPr>
        <w:t>008][NR1516] RRC Conn Control II (ZTE)</w:t>
      </w:r>
    </w:p>
    <w:p w:rsidR="00960187" w:rsidRDefault="00093B0D">
      <w:pPr>
        <w:pStyle w:val="EmailDiscussion2"/>
        <w:rPr>
          <w:lang w:val="en-US"/>
        </w:rPr>
      </w:pPr>
      <w:r>
        <w:rPr>
          <w:lang w:val="en-US"/>
        </w:rPr>
        <w:tab/>
        <w:t xml:space="preserve">Scope: Treat </w:t>
      </w:r>
      <w:hyperlink r:id="rId13" w:tooltip="C:Usersmtk65284Documents3GPPtsg_ranWG2_RL2TSGR2_119-eDocsR2-2208474.zip" w:history="1">
        <w:r>
          <w:rPr>
            <w:rStyle w:val="ae"/>
            <w:lang w:val="en-US"/>
          </w:rPr>
          <w:t>R2-2208474</w:t>
        </w:r>
      </w:hyperlink>
      <w:r>
        <w:rPr>
          <w:lang w:val="en-US"/>
        </w:rPr>
        <w:t xml:space="preserve">, </w:t>
      </w:r>
      <w:hyperlink r:id="rId14" w:tooltip="C:Usersmtk65284Documents3GPPtsg_ranWG2_RL2TSGR2_119-eDocsR2-2208476.zip" w:history="1">
        <w:r>
          <w:rPr>
            <w:rStyle w:val="ae"/>
            <w:lang w:val="en-US"/>
          </w:rPr>
          <w:t>R2-2208476</w:t>
        </w:r>
      </w:hyperlink>
      <w:r>
        <w:rPr>
          <w:lang w:val="en-US"/>
        </w:rPr>
        <w:t xml:space="preserve">, </w:t>
      </w:r>
      <w:hyperlink r:id="rId15" w:tooltip="C:Usersmtk65284Documents3GPPtsg_ranWG2_RL2TSGR2_119-eDocsR2-2208553.zip" w:history="1">
        <w:r>
          <w:rPr>
            <w:rStyle w:val="ae"/>
            <w:lang w:val="en-US"/>
          </w:rPr>
          <w:t>R2-2208553</w:t>
        </w:r>
      </w:hyperlink>
      <w:r>
        <w:rPr>
          <w:lang w:val="en-US"/>
        </w:rPr>
        <w:t xml:space="preserve">, </w:t>
      </w:r>
      <w:hyperlink r:id="rId16" w:tooltip="C:Usersmtk65284Documents3GPPtsg_ranWG2_RL2TSGR2_119-eDocsR2-2208550.zip" w:history="1">
        <w:r>
          <w:rPr>
            <w:rStyle w:val="ae"/>
            <w:lang w:val="en-US"/>
          </w:rPr>
          <w:t>R2-2208550</w:t>
        </w:r>
      </w:hyperlink>
      <w:r>
        <w:rPr>
          <w:lang w:val="en-US"/>
        </w:rPr>
        <w:t xml:space="preserve">, </w:t>
      </w:r>
      <w:hyperlink r:id="rId17" w:tooltip="C:Usersmtk65284Documents3GPPtsg_ranWG2_RL2TSGR2_119-eDocsR2-2208551.zip" w:history="1">
        <w:r>
          <w:rPr>
            <w:rStyle w:val="ae"/>
            <w:lang w:val="en-US"/>
          </w:rPr>
          <w:t>R2-2208551</w:t>
        </w:r>
      </w:hyperlink>
      <w:r>
        <w:rPr>
          <w:lang w:val="en-US"/>
        </w:rPr>
        <w:t xml:space="preserve">, </w:t>
      </w:r>
      <w:hyperlink r:id="rId18" w:tooltip="C:Usersmtk65284Documents3GPPtsg_ranWG2_RL2TSGR2_119-eDocsR2-2208552.zip" w:history="1">
        <w:r>
          <w:rPr>
            <w:rStyle w:val="ae"/>
            <w:lang w:val="en-US"/>
          </w:rPr>
          <w:t>R2-2208552</w:t>
        </w:r>
      </w:hyperlink>
      <w:r>
        <w:rPr>
          <w:lang w:val="en-US"/>
        </w:rPr>
        <w:t xml:space="preserve">, </w:t>
      </w:r>
      <w:hyperlink r:id="rId19" w:tooltip="C:Usersmtk65284Documents3GPPtsg_ranWG2_RL2TSGR2_119-eDocsR2-2208579.zip" w:history="1">
        <w:r>
          <w:rPr>
            <w:rStyle w:val="ae"/>
            <w:lang w:val="en-US"/>
          </w:rPr>
          <w:t>R2-2208579</w:t>
        </w:r>
      </w:hyperlink>
      <w:r>
        <w:rPr>
          <w:lang w:val="en-US"/>
        </w:rPr>
        <w:t xml:space="preserve">, </w:t>
      </w:r>
      <w:hyperlink r:id="rId20" w:tooltip="C:Usersmtk65284Documents3GPPtsg_ranWG2_RL2TSGR2_119-eDocsR2-2208580.zip" w:history="1">
        <w:r>
          <w:rPr>
            <w:rStyle w:val="ae"/>
            <w:lang w:val="en-US"/>
          </w:rPr>
          <w:t>R2-2208580</w:t>
        </w:r>
      </w:hyperlink>
      <w:r>
        <w:rPr>
          <w:lang w:val="en-US"/>
        </w:rPr>
        <w:t xml:space="preserve">, </w:t>
      </w:r>
      <w:hyperlink r:id="rId21" w:tooltip="C:Usersmtk65284Documents3GPPtsg_ranWG2_RL2TSGR2_119-eDocsR2-2208581.zip" w:history="1">
        <w:r>
          <w:rPr>
            <w:rStyle w:val="ae"/>
            <w:lang w:val="en-US"/>
          </w:rPr>
          <w:t>R2-2208581</w:t>
        </w:r>
      </w:hyperlink>
      <w:r>
        <w:rPr>
          <w:lang w:val="en-US"/>
        </w:rPr>
        <w:t xml:space="preserve">, </w:t>
      </w:r>
      <w:hyperlink r:id="rId22" w:tooltip="C:Usersmtk65284Documents3GPPtsg_ranWG2_RL2TSGR2_119-eDocsR2-2207400.zip" w:history="1">
        <w:r>
          <w:rPr>
            <w:rStyle w:val="ae"/>
            <w:lang w:val="en-US"/>
          </w:rPr>
          <w:t>R2-2207400</w:t>
        </w:r>
      </w:hyperlink>
      <w:r>
        <w:rPr>
          <w:lang w:val="en-US"/>
        </w:rPr>
        <w:t xml:space="preserve">, </w:t>
      </w:r>
      <w:hyperlink r:id="rId23" w:tooltip="C:Usersmtk65284Documents3GPPtsg_ranWG2_RL2TSGR2_119-eDocsR2-2207401.zip" w:history="1">
        <w:r>
          <w:rPr>
            <w:rStyle w:val="ae"/>
            <w:lang w:val="en-US"/>
          </w:rPr>
          <w:t>R2-2207401</w:t>
        </w:r>
      </w:hyperlink>
      <w:r>
        <w:rPr>
          <w:lang w:val="en-US"/>
        </w:rPr>
        <w:t xml:space="preserve">, </w:t>
      </w:r>
      <w:hyperlink r:id="rId24" w:tooltip="C:Usersmtk65284Documents3GPPtsg_ranWG2_RL2TSGR2_119-eDocsR2-2208402.zip" w:history="1">
        <w:r>
          <w:rPr>
            <w:rStyle w:val="ae"/>
            <w:lang w:val="en-US"/>
          </w:rPr>
          <w:t>R2-2208402</w:t>
        </w:r>
      </w:hyperlink>
      <w:r>
        <w:rPr>
          <w:lang w:val="en-US"/>
        </w:rPr>
        <w:t xml:space="preserve">, </w:t>
      </w:r>
      <w:hyperlink r:id="rId25" w:tooltip="C:Usersmtk65284Documents3GPPtsg_ranWG2_RL2TSGR2_119-eDocsR2-2208403.zip" w:history="1">
        <w:r>
          <w:rPr>
            <w:rStyle w:val="ae"/>
            <w:lang w:val="en-US"/>
          </w:rPr>
          <w:t>R2-2208403</w:t>
        </w:r>
      </w:hyperlink>
      <w:r>
        <w:rPr>
          <w:lang w:val="en-US"/>
        </w:rPr>
        <w:t xml:space="preserve">, </w:t>
      </w:r>
      <w:hyperlink r:id="rId26" w:tooltip="C:Usersmtk65284Documents3GPPtsg_ranWG2_RL2TSGR2_119-eDocsR2-2208691.zip" w:history="1">
        <w:r>
          <w:rPr>
            <w:rStyle w:val="ae"/>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rsidR="00960187" w:rsidRDefault="00093B0D">
      <w:pPr>
        <w:pStyle w:val="EmailDiscussion2"/>
        <w:rPr>
          <w:lang w:val="en-US"/>
        </w:rPr>
      </w:pPr>
      <w:r>
        <w:rPr>
          <w:lang w:val="en-US"/>
        </w:rPr>
        <w:tab/>
        <w:t>Intended outcome: Report, Agreed CRs, LS out if applicable</w:t>
      </w:r>
    </w:p>
    <w:p w:rsidR="00960187" w:rsidRDefault="00093B0D">
      <w:pPr>
        <w:pStyle w:val="EmailDiscussion2"/>
        <w:rPr>
          <w:lang w:val="en-US"/>
        </w:rPr>
      </w:pPr>
      <w:r>
        <w:rPr>
          <w:lang w:val="en-US"/>
        </w:rPr>
        <w:tab/>
        <w:t>Deadline: Schedule 1</w:t>
      </w:r>
    </w:p>
    <w:p w:rsidR="00960187" w:rsidRDefault="00960187">
      <w:pPr>
        <w:pStyle w:val="EmailDiscussion2"/>
        <w:ind w:left="0" w:firstLine="0"/>
        <w:rPr>
          <w:rFonts w:cs="Arial"/>
          <w:szCs w:val="20"/>
        </w:rPr>
      </w:pPr>
    </w:p>
    <w:p w:rsidR="00960187" w:rsidRDefault="00093B0D">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 UTC</w:t>
      </w:r>
      <w:r>
        <w:rPr>
          <w:rFonts w:ascii="Arial" w:eastAsia="MS Mincho" w:hAnsi="Arial" w:cs="Arial"/>
          <w:lang w:eastAsia="en-GB"/>
        </w:rPr>
        <w:t xml:space="preserve"> to settle scope what is agreeable etc</w:t>
      </w:r>
    </w:p>
    <w:p w:rsidR="00960187" w:rsidRDefault="00093B0D">
      <w:pPr>
        <w:pStyle w:val="1"/>
      </w:pPr>
      <w:r>
        <w:t>2</w:t>
      </w:r>
      <w:r>
        <w:tab/>
        <w:t>Contact Points</w:t>
      </w:r>
    </w:p>
    <w:p w:rsidR="00960187" w:rsidRDefault="00093B0D">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Email Address</w:t>
            </w: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roofErr w:type="spellStart"/>
            <w:r>
              <w:rPr>
                <w:rFonts w:cs="Arial" w:hint="eastAsia"/>
                <w:sz w:val="20"/>
                <w:lang w:eastAsia="zh-CN"/>
              </w:rPr>
              <w:t>S</w:t>
            </w:r>
            <w:r>
              <w:rPr>
                <w:rFonts w:cs="Arial"/>
                <w:sz w:val="20"/>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rsidR="00B86312" w:rsidRDefault="00376553" w:rsidP="00B86312">
            <w:pPr>
              <w:pStyle w:val="TAC"/>
              <w:spacing w:before="20" w:after="20"/>
              <w:ind w:left="57" w:right="57"/>
              <w:jc w:val="left"/>
              <w:rPr>
                <w:rFonts w:cs="Arial"/>
                <w:sz w:val="20"/>
                <w:lang w:eastAsia="zh-CN"/>
              </w:rPr>
            </w:pPr>
            <w:hyperlink r:id="rId27" w:history="1">
              <w:r w:rsidR="00B86312" w:rsidRPr="00E4753B">
                <w:rPr>
                  <w:rStyle w:val="ae"/>
                  <w:rFonts w:cs="Arial"/>
                  <w:sz w:val="20"/>
                  <w:lang w:eastAsia="zh-CN"/>
                </w:rPr>
                <w:t>shicong@oppo.com</w:t>
              </w:r>
            </w:hyperlink>
          </w:p>
          <w:p w:rsidR="00B86312" w:rsidRPr="00266F21" w:rsidRDefault="00376553" w:rsidP="00B86312">
            <w:pPr>
              <w:pStyle w:val="TAC"/>
              <w:spacing w:before="20" w:after="20"/>
              <w:ind w:left="57" w:right="57"/>
              <w:jc w:val="left"/>
              <w:rPr>
                <w:rFonts w:cs="Arial"/>
                <w:sz w:val="20"/>
                <w:lang w:eastAsia="zh-CN"/>
              </w:rPr>
            </w:pPr>
            <w:hyperlink r:id="rId28" w:history="1">
              <w:r w:rsidR="00B86312" w:rsidRPr="00E4753B">
                <w:rPr>
                  <w:rStyle w:val="ae"/>
                  <w:rFonts w:cs="Arial"/>
                  <w:sz w:val="20"/>
                  <w:lang w:eastAsia="zh-CN"/>
                </w:rPr>
                <w:t>lihaitao@oppo.com</w:t>
              </w:r>
            </w:hyperlink>
            <w:r w:rsidR="00B86312">
              <w:rPr>
                <w:rFonts w:cs="Arial"/>
                <w:sz w:val="20"/>
                <w:lang w:eastAsia="zh-CN"/>
              </w:rPr>
              <w:t xml:space="preserve"> – 3.4</w:t>
            </w:r>
          </w:p>
        </w:tc>
      </w:tr>
      <w:tr w:rsidR="00B86312">
        <w:trPr>
          <w:trHeight w:val="9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 w:rsidR="00960187" w:rsidRDefault="00093B0D">
      <w:pPr>
        <w:pStyle w:val="1"/>
      </w:pPr>
      <w:r>
        <w:lastRenderedPageBreak/>
        <w:t>3</w:t>
      </w:r>
      <w:r>
        <w:tab/>
        <w:t>Discussion</w:t>
      </w:r>
    </w:p>
    <w:p w:rsidR="00960187" w:rsidRDefault="00093B0D">
      <w:pPr>
        <w:pStyle w:val="2"/>
        <w:ind w:left="0" w:firstLine="0"/>
        <w:rPr>
          <w:i/>
          <w:lang w:val="en-US" w:eastAsia="zh-CN"/>
        </w:rPr>
      </w:pPr>
      <w:r>
        <w:rPr>
          <w:lang w:eastAsia="zh-CN"/>
        </w:rPr>
        <w:t>3.1</w:t>
      </w:r>
      <w:r>
        <w:rPr>
          <w:lang w:eastAsia="zh-CN"/>
        </w:rPr>
        <w:tab/>
      </w:r>
      <w:r>
        <w:rPr>
          <w:i/>
          <w:lang w:eastAsia="zh-CN"/>
        </w:rPr>
        <w:t xml:space="preserve">P0-AlphaSets For </w:t>
      </w:r>
      <w:proofErr w:type="spellStart"/>
      <w:r>
        <w:rPr>
          <w:i/>
          <w:lang w:eastAsia="zh-CN"/>
        </w:rPr>
        <w:t>Msg.A</w:t>
      </w:r>
      <w:proofErr w:type="spellEnd"/>
    </w:p>
    <w:p w:rsidR="00960187" w:rsidRDefault="00376553">
      <w:pPr>
        <w:pStyle w:val="Doc-title"/>
        <w:rPr>
          <w:lang w:val="en-US"/>
        </w:rPr>
      </w:pPr>
      <w:hyperlink r:id="rId29" w:tooltip="C:Usersmtk65284Documents3GPPtsg_ranWG2_RL2TSGR2_119-eDocsR2-2208474.zip" w:history="1">
        <w:r w:rsidR="00093B0D">
          <w:rPr>
            <w:rStyle w:val="ae"/>
            <w:lang w:val="en-US"/>
          </w:rPr>
          <w:t>R2-2208474</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3423</w:t>
      </w:r>
      <w:r w:rsidR="00093B0D">
        <w:rPr>
          <w:lang w:val="en-US"/>
        </w:rPr>
        <w:tab/>
        <w:t>-</w:t>
      </w:r>
      <w:r w:rsidR="00093B0D">
        <w:rPr>
          <w:lang w:val="en-US"/>
        </w:rPr>
        <w:tab/>
        <w:t>F</w:t>
      </w:r>
      <w:r w:rsidR="00093B0D">
        <w:rPr>
          <w:lang w:val="en-US"/>
        </w:rPr>
        <w:tab/>
        <w:t>NR_2step_RACH-Core</w:t>
      </w:r>
    </w:p>
    <w:p w:rsidR="00960187" w:rsidRDefault="00376553">
      <w:pPr>
        <w:pStyle w:val="Doc-title"/>
        <w:rPr>
          <w:lang w:val="en-US"/>
        </w:rPr>
      </w:pPr>
      <w:hyperlink r:id="rId30" w:tooltip="C:Usersmtk65284Documents3GPPtsg_ranWG2_RL2TSGR2_119-eDocsR2-2208476.zip" w:history="1">
        <w:r w:rsidR="00093B0D">
          <w:rPr>
            <w:rStyle w:val="ae"/>
            <w:lang w:val="en-US"/>
          </w:rPr>
          <w:t>R2-2208476</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3424</w:t>
      </w:r>
      <w:r w:rsidR="00093B0D">
        <w:rPr>
          <w:lang w:val="en-US"/>
        </w:rPr>
        <w:tab/>
        <w:t>-</w:t>
      </w:r>
      <w:r w:rsidR="00093B0D">
        <w:rPr>
          <w:lang w:val="en-US"/>
        </w:rPr>
        <w:tab/>
        <w:t>A</w:t>
      </w:r>
      <w:r w:rsidR="00093B0D">
        <w:rPr>
          <w:lang w:val="en-US"/>
        </w:rPr>
        <w:tab/>
        <w:t>NR_2step_RACH-Core</w:t>
      </w:r>
    </w:p>
    <w:p w:rsidR="00960187" w:rsidRDefault="00960187">
      <w:pPr>
        <w:pStyle w:val="Doc-title"/>
        <w:ind w:left="0" w:firstLine="0"/>
        <w:rPr>
          <w:lang w:val="en-US" w:eastAsia="zh-CN"/>
        </w:rPr>
      </w:pP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rPr>
                <w:b/>
                <w:bCs/>
                <w:u w:val="single"/>
                <w:lang w:val="en-US" w:eastAsia="zh-CN"/>
              </w:rPr>
            </w:pPr>
            <w:r>
              <w:rPr>
                <w:rFonts w:hint="eastAsia"/>
                <w:b/>
                <w:bCs/>
                <w:u w:val="single"/>
                <w:lang w:val="en-US" w:eastAsia="zh-CN"/>
              </w:rPr>
              <w:t>Issue:</w:t>
            </w:r>
          </w:p>
          <w:p w:rsidR="00960187" w:rsidRDefault="00093B0D">
            <w:pPr>
              <w:rPr>
                <w:lang w:val="en-US" w:eastAsia="zh-CN"/>
              </w:rPr>
            </w:pPr>
            <w:r>
              <w:rPr>
                <w:rFonts w:eastAsia="等线"/>
                <w:lang w:eastAsia="zh-CN"/>
              </w:rPr>
              <w:t xml:space="preserve">Current field </w:t>
            </w:r>
            <w:proofErr w:type="spellStart"/>
            <w:r>
              <w:rPr>
                <w:rFonts w:eastAsia="等线"/>
                <w:lang w:eastAsia="zh-CN"/>
              </w:rPr>
              <w:t>descripton</w:t>
            </w:r>
            <w:proofErr w:type="spellEnd"/>
            <w:r>
              <w:rPr>
                <w:rFonts w:eastAsia="等线"/>
                <w:lang w:eastAsia="zh-CN"/>
              </w:rPr>
              <w:t xml:space="preserve"> for p0-AlphaSets only specify 4-step RACH when no set is configured, 2-step RACH is not specified.</w:t>
            </w:r>
          </w:p>
        </w:tc>
      </w:tr>
    </w:tbl>
    <w:p w:rsidR="00960187" w:rsidRDefault="00960187">
      <w:pPr>
        <w:rPr>
          <w:rFonts w:ascii="Arial" w:hAnsi="Arial" w:cs="Arial"/>
          <w:lang w:val="en-US" w:eastAsia="zh-CN"/>
        </w:rPr>
      </w:pPr>
    </w:p>
    <w:p w:rsidR="00960187" w:rsidRDefault="00093B0D">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13"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sz w:val="20"/>
                <w:lang w:eastAsia="zh-CN"/>
              </w:rPr>
              <w:t>This doesn't seem to be a RAN2 issue.</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rsidR="00B86312" w:rsidRPr="00962B3F" w:rsidRDefault="00B86312" w:rsidP="00B86312">
            <w:pPr>
              <w:pStyle w:val="TAL"/>
              <w:rPr>
                <w:szCs w:val="22"/>
                <w:lang w:eastAsia="sv-SE"/>
              </w:rPr>
            </w:pPr>
            <w:r w:rsidRPr="00962B3F">
              <w:rPr>
                <w:b/>
                <w:i/>
                <w:szCs w:val="22"/>
                <w:lang w:eastAsia="sv-SE"/>
              </w:rPr>
              <w:t>p0-AlphaSets</w:t>
            </w:r>
          </w:p>
          <w:p w:rsidR="00B86312" w:rsidRDefault="00B86312" w:rsidP="00B86312">
            <w:pPr>
              <w:pStyle w:val="TAC"/>
              <w:spacing w:before="20" w:after="20"/>
              <w:ind w:left="57" w:right="57"/>
              <w:jc w:val="left"/>
              <w:rPr>
                <w:szCs w:val="22"/>
                <w:lang w:eastAsia="sv-SE"/>
              </w:rPr>
            </w:pPr>
            <w:r w:rsidRPr="00962B3F">
              <w:rPr>
                <w:szCs w:val="22"/>
                <w:lang w:eastAsia="sv-SE"/>
              </w:rPr>
              <w:t>configuration {p0-pusch, alpha} sets for PUSCH (</w:t>
            </w:r>
            <w:r w:rsidRPr="00BB522E">
              <w:rPr>
                <w:szCs w:val="22"/>
                <w:highlight w:val="yellow"/>
                <w:lang w:eastAsia="sv-SE"/>
              </w:rPr>
              <w:t xml:space="preserve">except msg3 and </w:t>
            </w:r>
            <w:proofErr w:type="spellStart"/>
            <w:r w:rsidRPr="00BB522E">
              <w:rPr>
                <w:szCs w:val="22"/>
                <w:highlight w:val="yellow"/>
                <w:lang w:eastAsia="sv-SE"/>
              </w:rPr>
              <w:t>msgA</w:t>
            </w:r>
            <w:proofErr w:type="spellEnd"/>
            <w:r w:rsidRPr="00BB522E">
              <w:rPr>
                <w:szCs w:val="22"/>
                <w:highlight w:val="yellow"/>
                <w:lang w:eastAsia="sv-SE"/>
              </w:rPr>
              <w:t xml:space="preserve"> PUSCH</w:t>
            </w:r>
            <w:r w:rsidRPr="00962B3F">
              <w:rPr>
                <w:szCs w:val="22"/>
                <w:lang w:eastAsia="sv-SE"/>
              </w:rPr>
              <w:t xml:space="preserve">), i.e., </w:t>
            </w:r>
            <w:proofErr w:type="gramStart"/>
            <w:r w:rsidRPr="00962B3F">
              <w:rPr>
                <w:szCs w:val="22"/>
                <w:lang w:eastAsia="sv-SE"/>
              </w:rPr>
              <w:t>{ {</w:t>
            </w:r>
            <w:proofErr w:type="gramEnd"/>
            <w:r w:rsidRPr="00962B3F">
              <w:rPr>
                <w:szCs w:val="22"/>
                <w:lang w:eastAsia="sv-SE"/>
              </w:rPr>
              <w:t xml:space="preserve">p0,alpha,index1}, {p0,alpha,index2},...} (see TS 38.213 [13], clause 7.1). </w:t>
            </w:r>
            <w:r w:rsidRPr="00BB522E">
              <w:rPr>
                <w:szCs w:val="22"/>
                <w:lang w:eastAsia="sv-SE"/>
              </w:rPr>
              <w:t>When no set is configured</w:t>
            </w:r>
            <w:r w:rsidRPr="00962B3F">
              <w:rPr>
                <w:szCs w:val="22"/>
                <w:lang w:eastAsia="sv-SE"/>
              </w:rPr>
              <w:t>, the UE uses the P0-nominal for msg3 PUSCH, P0-UE is set to 0 and alpha is set according to msg3-Alpha configured for msg3 PUSCH.</w:t>
            </w:r>
          </w:p>
          <w:p w:rsidR="00B86312" w:rsidRDefault="00B86312" w:rsidP="00B86312">
            <w:pPr>
              <w:pStyle w:val="TAC"/>
              <w:spacing w:before="20" w:after="20"/>
              <w:ind w:right="57"/>
              <w:jc w:val="left"/>
              <w:rPr>
                <w:rFonts w:cs="Arial"/>
                <w:sz w:val="20"/>
                <w:lang w:eastAsia="zh-CN"/>
              </w:rPr>
            </w:pPr>
          </w:p>
          <w:p w:rsidR="00B86312" w:rsidRPr="002C6778" w:rsidRDefault="00B86312" w:rsidP="00B86312">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sidRPr="00AB1739">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cs="Arial" w:hint="eastAsia"/>
                <w:sz w:val="20"/>
                <w:lang w:eastAsia="zh-CN"/>
              </w:rPr>
              <w:t xml:space="preserve"> </w:t>
            </w:r>
            <w:r>
              <w:rPr>
                <w:rFonts w:cs="Arial"/>
                <w:sz w:val="20"/>
                <w:lang w:eastAsia="zh-CN"/>
              </w:rPr>
              <w:t xml:space="preserve">The last sentence intends to clarify how to handle the case when the set is absent, i.e., UE shall refer to </w:t>
            </w:r>
            <w:r w:rsidRPr="00A015BB">
              <w:rPr>
                <w:rFonts w:cs="Arial"/>
                <w:sz w:val="20"/>
                <w:lang w:eastAsia="zh-CN"/>
              </w:rPr>
              <w:t>P0-nominal for msg3 PUSCH</w:t>
            </w:r>
            <w:r>
              <w:rPr>
                <w:rFonts w:cs="Arial"/>
                <w:sz w:val="20"/>
                <w:lang w:eastAsia="zh-CN"/>
              </w:rPr>
              <w:t>.</w:t>
            </w:r>
            <w:r w:rsidRPr="00AB1739">
              <w:rPr>
                <w:rFonts w:cs="Arial" w:hint="eastAsia"/>
                <w:sz w:val="20"/>
                <w:lang w:eastAsia="zh-CN"/>
              </w:rPr>
              <w:t xml:space="preserve"> </w:t>
            </w:r>
            <w:r>
              <w:rPr>
                <w:rFonts w:cs="Arial"/>
                <w:sz w:val="20"/>
                <w:lang w:eastAsia="zh-CN"/>
              </w:rPr>
              <w:t xml:space="preserve">There is no motivation to also introduce </w:t>
            </w:r>
            <w:proofErr w:type="spellStart"/>
            <w:r>
              <w:rPr>
                <w:rFonts w:cs="Arial"/>
                <w:sz w:val="20"/>
                <w:lang w:eastAsia="zh-CN"/>
              </w:rPr>
              <w:t>MsgA</w:t>
            </w:r>
            <w:proofErr w:type="spellEnd"/>
            <w:r>
              <w:rPr>
                <w:rFonts w:cs="Arial"/>
                <w:sz w:val="20"/>
                <w:lang w:eastAsia="zh-CN"/>
              </w:rPr>
              <w:t xml:space="preserve"> PUSCH as a reference, so we think c</w:t>
            </w:r>
            <w:r w:rsidRPr="002C6778">
              <w:rPr>
                <w:rFonts w:cs="Arial"/>
                <w:sz w:val="20"/>
                <w:lang w:eastAsia="zh-CN"/>
              </w:rPr>
              <w:t>urrent spec is clear and no change is needed.</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lang w:val="en-US" w:eastAsia="zh-CN"/>
        </w:rPr>
      </w:pPr>
      <w:r>
        <w:rPr>
          <w:rFonts w:hint="eastAsia"/>
          <w:lang w:val="en-US" w:eastAsia="zh-CN"/>
        </w:rPr>
        <w:t>If the issue is valid, companies are invited to provide the comments on the change:</w:t>
      </w:r>
    </w:p>
    <w:p w:rsidR="00960187" w:rsidRDefault="00093B0D">
      <w:pPr>
        <w:pStyle w:val="af"/>
        <w:numPr>
          <w:ilvl w:val="0"/>
          <w:numId w:val="4"/>
        </w:numPr>
        <w:rPr>
          <w:lang w:eastAsia="zh-CN"/>
        </w:rPr>
      </w:pPr>
      <w:r>
        <w:t xml:space="preserve">Add more field description for </w:t>
      </w:r>
      <w:r>
        <w:rPr>
          <w:rFonts w:eastAsia="等线"/>
          <w:lang w:eastAsia="zh-CN"/>
        </w:rPr>
        <w:t>p0-AlphaS</w:t>
      </w:r>
      <w:r>
        <w:rPr>
          <w:rFonts w:eastAsia="等线"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pStyle w:val="TAL"/>
              <w:rPr>
                <w:szCs w:val="22"/>
                <w:lang w:eastAsia="sv-SE"/>
              </w:rPr>
            </w:pPr>
            <w:r>
              <w:rPr>
                <w:b/>
                <w:i/>
                <w:szCs w:val="22"/>
                <w:lang w:eastAsia="sv-SE"/>
              </w:rPr>
              <w:t>p0-AlphaSets</w:t>
            </w:r>
          </w:p>
          <w:p w:rsidR="00960187" w:rsidRDefault="00093B0D">
            <w:pPr>
              <w:rPr>
                <w:rFonts w:ascii="Arial" w:hAnsi="Arial" w:cs="Arial"/>
                <w:b/>
                <w:bCs/>
              </w:rPr>
            </w:pPr>
            <w:r>
              <w:rPr>
                <w:szCs w:val="22"/>
                <w:lang w:eastAsia="sv-SE"/>
              </w:rPr>
              <w:t xml:space="preserve">configuration {p0-pusch, alpha} sets for PUSCH (except msg3 and </w:t>
            </w:r>
            <w:proofErr w:type="spellStart"/>
            <w:r>
              <w:rPr>
                <w:szCs w:val="22"/>
                <w:lang w:eastAsia="sv-SE"/>
              </w:rPr>
              <w:t>msgA</w:t>
            </w:r>
            <w:proofErr w:type="spellEnd"/>
            <w:r>
              <w:rPr>
                <w:szCs w:val="22"/>
                <w:lang w:eastAsia="sv-SE"/>
              </w:rPr>
              <w:t xml:space="preserve"> PUSCH), i.e., </w:t>
            </w:r>
            <w:proofErr w:type="gramStart"/>
            <w:r>
              <w:rPr>
                <w:szCs w:val="22"/>
                <w:lang w:eastAsia="sv-SE"/>
              </w:rPr>
              <w:t>{ {</w:t>
            </w:r>
            <w:proofErr w:type="gramEnd"/>
            <w:r>
              <w:rPr>
                <w:szCs w:val="22"/>
                <w:lang w:eastAsia="sv-SE"/>
              </w:rPr>
              <w:t>p0,alpha,index1}, {p0,alpha,index2},...} (see TS 38.213 [13], clause 7.1). When no set is configured, the UE uses the P0-nominal for msg3 PUSCH</w:t>
            </w:r>
            <w:ins w:id="0" w:author="CHTTL" w:date="2022-08-09T19:15: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 P0-UE is set to 0 and alpha is set according to msg3-Alpha configured for msg3 PUSCH</w:t>
            </w:r>
            <w:ins w:id="1" w:author="CHTTL" w:date="2022-08-09T19:16: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w:t>
            </w:r>
          </w:p>
        </w:tc>
      </w:tr>
    </w:tbl>
    <w:p w:rsidR="00960187" w:rsidRDefault="00960187">
      <w:pPr>
        <w:rPr>
          <w:rFonts w:ascii="Arial" w:hAnsi="Arial" w:cs="Arial"/>
          <w:b/>
          <w:bCs/>
        </w:rPr>
      </w:pPr>
    </w:p>
    <w:p w:rsidR="00960187" w:rsidRDefault="00093B0D">
      <w:pPr>
        <w:rPr>
          <w:rFonts w:ascii="Arial" w:hAnsi="Arial" w:cs="Arial"/>
          <w:b/>
          <w:lang w:val="en-US" w:eastAsia="zh-CN"/>
        </w:rPr>
      </w:pPr>
      <w:r>
        <w:rPr>
          <w:rFonts w:ascii="Arial" w:hAnsi="Arial" w:cs="Arial"/>
          <w:b/>
          <w:bCs/>
        </w:rPr>
        <w:lastRenderedPageBreak/>
        <w:t>Question 2</w:t>
      </w:r>
      <w:r>
        <w:rPr>
          <w:rFonts w:ascii="Arial" w:hAnsi="Arial" w:cs="Arial"/>
          <w:b/>
        </w:rPr>
        <w:t xml:space="preserve">: </w:t>
      </w:r>
      <w:r>
        <w:rPr>
          <w:rFonts w:ascii="Arial" w:hAnsi="Arial" w:cs="Arial" w:hint="eastAsia"/>
          <w:b/>
          <w:lang w:val="en-US" w:eastAsia="zh-CN"/>
        </w:rPr>
        <w:t xml:space="preserve">If companies think the issue is valid, </w:t>
      </w:r>
      <w:r w:rsidR="00BD4358">
        <w:rPr>
          <w:rFonts w:ascii="Arial" w:hAnsi="Arial" w:cs="Arial"/>
          <w:b/>
        </w:rPr>
        <w:t>d</w:t>
      </w:r>
      <w:r>
        <w:rPr>
          <w:rFonts w:ascii="Arial" w:hAnsi="Arial" w:cs="Arial"/>
          <w:b/>
        </w:rPr>
        <w:t>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pStyle w:val="2"/>
        <w:ind w:left="0" w:firstLine="0"/>
        <w:rPr>
          <w:lang w:val="en-US"/>
        </w:rPr>
      </w:pPr>
      <w:r>
        <w:rPr>
          <w:lang w:eastAsia="zh-CN"/>
        </w:rPr>
        <w:t>3.2</w:t>
      </w:r>
      <w:r>
        <w:rPr>
          <w:lang w:eastAsia="zh-CN"/>
        </w:rPr>
        <w:tab/>
      </w:r>
      <w:r>
        <w:rPr>
          <w:lang w:val="en-US" w:eastAsia="zh-CN"/>
        </w:rPr>
        <w:t>Bearer Type Change</w:t>
      </w:r>
    </w:p>
    <w:p w:rsidR="00960187" w:rsidRDefault="00376553">
      <w:pPr>
        <w:pStyle w:val="Doc-title"/>
        <w:rPr>
          <w:lang w:val="en-US"/>
        </w:rPr>
      </w:pPr>
      <w:hyperlink r:id="rId31" w:tooltip="C:Usersmtk65284Documents3GPPtsg_ranWG2_RL2TSGR2_119-eDocsR2-2208553.zip" w:history="1">
        <w:r w:rsidR="00093B0D">
          <w:rPr>
            <w:rStyle w:val="ae"/>
            <w:lang w:val="en-US"/>
          </w:rPr>
          <w:t>R2-2208553</w:t>
        </w:r>
      </w:hyperlink>
      <w:r w:rsidR="00093B0D">
        <w:rPr>
          <w:lang w:val="en-US"/>
        </w:rPr>
        <w:tab/>
        <w:t xml:space="preserve">Considerations on </w:t>
      </w:r>
      <w:proofErr w:type="spellStart"/>
      <w:r w:rsidR="00093B0D">
        <w:rPr>
          <w:lang w:val="en-US"/>
        </w:rPr>
        <w:t>sn-fieldlength</w:t>
      </w:r>
      <w:proofErr w:type="spellEnd"/>
      <w:r w:rsidR="00093B0D">
        <w:rPr>
          <w:lang w:val="en-US"/>
        </w:rPr>
        <w:t xml:space="preserve"> change in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discussion</w:t>
      </w:r>
      <w:r w:rsidR="00093B0D">
        <w:rPr>
          <w:lang w:val="en-US"/>
        </w:rPr>
        <w:tab/>
        <w:t>Rel-15</w:t>
      </w:r>
      <w:r w:rsidR="00093B0D">
        <w:rPr>
          <w:lang w:val="en-US"/>
        </w:rPr>
        <w:tab/>
      </w:r>
      <w:proofErr w:type="spellStart"/>
      <w:r w:rsidR="00093B0D">
        <w:rPr>
          <w:lang w:val="en-US"/>
        </w:rPr>
        <w:t>NR_newRAT</w:t>
      </w:r>
      <w:proofErr w:type="spellEnd"/>
      <w:r w:rsidR="00093B0D">
        <w:rPr>
          <w:lang w:val="en-US"/>
        </w:rPr>
        <w:t>-Core</w:t>
      </w:r>
    </w:p>
    <w:p w:rsidR="00960187" w:rsidRDefault="00093B0D">
      <w:pPr>
        <w:pStyle w:val="Doc-comment"/>
        <w:rPr>
          <w:lang w:val="en-US"/>
        </w:rPr>
      </w:pPr>
      <w:r>
        <w:rPr>
          <w:lang w:val="en-US"/>
        </w:rPr>
        <w:t>Chair comment: Postponed last meeting</w:t>
      </w:r>
    </w:p>
    <w:p w:rsidR="00960187" w:rsidRDefault="00376553">
      <w:pPr>
        <w:pStyle w:val="Doc-title"/>
        <w:rPr>
          <w:lang w:val="en-US"/>
        </w:rPr>
      </w:pPr>
      <w:hyperlink r:id="rId32" w:tooltip="C:Usersmtk65284Documents3GPPtsg_ranWG2_RL2TSGR2_119-eDocsR2-2208550.zip" w:history="1">
        <w:r w:rsidR="00093B0D">
          <w:rPr>
            <w:rStyle w:val="ae"/>
            <w:lang w:val="en-US"/>
          </w:rPr>
          <w:t>R2-2208550</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3436</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rsidR="00960187" w:rsidRDefault="00376553">
      <w:pPr>
        <w:pStyle w:val="Doc-title"/>
        <w:rPr>
          <w:lang w:val="en-US"/>
        </w:rPr>
      </w:pPr>
      <w:hyperlink r:id="rId33" w:tooltip="C:Usersmtk65284Documents3GPPtsg_ranWG2_RL2TSGR2_119-eDocsR2-2208551.zip" w:history="1">
        <w:r w:rsidR="00093B0D">
          <w:rPr>
            <w:rStyle w:val="ae"/>
            <w:lang w:val="en-US"/>
          </w:rPr>
          <w:t>R2-2208551</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proofErr w:type="gramStart"/>
      <w:r w:rsidR="00093B0D">
        <w:rPr>
          <w:lang w:val="en-US"/>
        </w:rPr>
        <w:t>Sanechips,Nokia</w:t>
      </w:r>
      <w:proofErr w:type="spellEnd"/>
      <w:proofErr w:type="gramEnd"/>
      <w:r w:rsidR="00093B0D">
        <w:rPr>
          <w:lang w:val="en-US"/>
        </w:rPr>
        <w:t>, Nokia Shanghai Bell, CATT</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3437</w:t>
      </w:r>
      <w:r w:rsidR="00093B0D">
        <w:rPr>
          <w:lang w:val="en-US"/>
        </w:rPr>
        <w:tab/>
        <w:t>-</w:t>
      </w:r>
      <w:r w:rsidR="00093B0D">
        <w:rPr>
          <w:lang w:val="en-US"/>
        </w:rPr>
        <w:tab/>
        <w:t>A</w:t>
      </w:r>
      <w:r w:rsidR="00093B0D">
        <w:rPr>
          <w:lang w:val="en-US"/>
        </w:rPr>
        <w:tab/>
      </w:r>
      <w:proofErr w:type="spellStart"/>
      <w:r w:rsidR="00093B0D">
        <w:rPr>
          <w:lang w:val="en-US"/>
        </w:rPr>
        <w:t>NR_newRAT</w:t>
      </w:r>
      <w:proofErr w:type="spellEnd"/>
      <w:r w:rsidR="00093B0D">
        <w:rPr>
          <w:lang w:val="en-US"/>
        </w:rPr>
        <w:t>-Core</w:t>
      </w:r>
    </w:p>
    <w:p w:rsidR="00960187" w:rsidRDefault="00376553">
      <w:pPr>
        <w:pStyle w:val="Doc-title"/>
        <w:rPr>
          <w:lang w:val="en-US"/>
        </w:rPr>
      </w:pPr>
      <w:hyperlink r:id="rId34" w:tooltip="C:Usersmtk65284Documents3GPPtsg_ranWG2_RL2TSGR2_119-eDocsR2-2208552.zip" w:history="1">
        <w:r w:rsidR="00093B0D">
          <w:rPr>
            <w:rStyle w:val="ae"/>
            <w:lang w:val="en-US"/>
          </w:rPr>
          <w:t>R2-2208552</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3438</w:t>
      </w:r>
      <w:r w:rsidR="00093B0D">
        <w:rPr>
          <w:lang w:val="en-US"/>
        </w:rPr>
        <w:tab/>
        <w:t>-</w:t>
      </w:r>
      <w:r w:rsidR="00093B0D">
        <w:rPr>
          <w:lang w:val="en-US"/>
        </w:rPr>
        <w:tab/>
        <w:t>A</w:t>
      </w:r>
      <w:r w:rsidR="00093B0D">
        <w:rPr>
          <w:lang w:val="en-US"/>
        </w:rPr>
        <w:tab/>
      </w:r>
      <w:proofErr w:type="spellStart"/>
      <w:r w:rsidR="00093B0D">
        <w:rPr>
          <w:lang w:val="en-US"/>
        </w:rPr>
        <w:t>NR_newRAT</w:t>
      </w:r>
      <w:proofErr w:type="spellEnd"/>
      <w:r w:rsidR="00093B0D">
        <w:rPr>
          <w:lang w:val="en-US"/>
        </w:rPr>
        <w:t>-Core</w:t>
      </w:r>
    </w:p>
    <w:p w:rsidR="00960187" w:rsidRDefault="00960187">
      <w:pPr>
        <w:pStyle w:val="Doc-text2"/>
        <w:rPr>
          <w:lang w:val="en-US" w:eastAsia="en-US"/>
        </w:rPr>
      </w:pPr>
    </w:p>
    <w:p w:rsidR="00960187" w:rsidRDefault="00960187">
      <w:pPr>
        <w:pStyle w:val="Doc-title"/>
        <w:rPr>
          <w:lang w:val="en-US"/>
        </w:rPr>
      </w:pP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rsidR="00960187" w:rsidRDefault="00960187">
            <w:pPr>
              <w:spacing w:after="0" w:line="259" w:lineRule="auto"/>
            </w:pPr>
          </w:p>
          <w:p w:rsidR="00960187" w:rsidRDefault="00093B0D">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rsidR="00960187" w:rsidRDefault="00093B0D">
            <w:pPr>
              <w:pStyle w:val="ab"/>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96018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96018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rsidR="00960187" w:rsidRDefault="00960187"/>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key</w:t>
                  </w:r>
                </w:p>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960187" w:rsidRDefault="00093B0D">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(key change)</w:t>
                  </w:r>
                </w:p>
              </w:tc>
            </w:tr>
            <w:tr w:rsidR="0096018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lastRenderedPageBreak/>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rsidR="00960187" w:rsidRDefault="00093B0D">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96018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96018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rsidR="00960187" w:rsidRDefault="00093B0D">
                  <w:pPr>
                    <w:pStyle w:val="a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rsidR="00960187" w:rsidRDefault="00093B0D">
                  <w:pPr>
                    <w:pStyle w:val="a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rsidR="00960187" w:rsidRDefault="00093B0D">
                  <w:pPr>
                    <w:pStyle w:val="a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rsidR="00960187" w:rsidRDefault="00093B0D">
            <w:pPr>
              <w:pStyle w:val="ab"/>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rsidR="00960187" w:rsidRDefault="00093B0D">
            <w:pPr>
              <w:pStyle w:val="ab"/>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NGEN-DC and NR-DC: Release.</w:t>
            </w:r>
          </w:p>
          <w:p w:rsidR="00960187" w:rsidRDefault="00960187">
            <w:pPr>
              <w:spacing w:after="0" w:line="259" w:lineRule="auto"/>
            </w:pPr>
          </w:p>
          <w:p w:rsidR="00960187" w:rsidRDefault="00093B0D">
            <w:pPr>
              <w:rPr>
                <w:b/>
                <w:i/>
                <w:iCs/>
                <w:sz w:val="22"/>
                <w:szCs w:val="22"/>
              </w:rPr>
            </w:pPr>
            <w:r>
              <w:rPr>
                <w:rFonts w:hint="eastAsia"/>
                <w:b/>
                <w:bCs/>
                <w:sz w:val="22"/>
              </w:rPr>
              <w:t xml:space="preserve">Observation 2: Given the lack of the </w:t>
            </w:r>
            <w:proofErr w:type="spellStart"/>
            <w:r>
              <w:rPr>
                <w:rFonts w:hint="eastAsia"/>
                <w:b/>
                <w:bCs/>
                <w:i/>
                <w:iCs/>
                <w:sz w:val="22"/>
              </w:rPr>
              <w:t>sn-Fieldlength</w:t>
            </w:r>
            <w:proofErr w:type="spellEnd"/>
            <w:r>
              <w:rPr>
                <w:rFonts w:hint="eastAsia"/>
                <w:b/>
                <w:bCs/>
                <w:i/>
                <w:iCs/>
                <w:sz w:val="22"/>
              </w:rPr>
              <w:t xml:space="preserve"> </w:t>
            </w:r>
            <w:r>
              <w:rPr>
                <w:rFonts w:hint="eastAsia"/>
                <w:b/>
                <w:bCs/>
                <w:sz w:val="22"/>
              </w:rPr>
              <w:t xml:space="preserve">information of DRBs in the inter-node RRC message, the L2 action to the bearer type change defined in TS 37.340 </w:t>
            </w:r>
            <w:proofErr w:type="spellStart"/>
            <w:r>
              <w:rPr>
                <w:rFonts w:hint="eastAsia"/>
                <w:b/>
                <w:bCs/>
                <w:sz w:val="22"/>
              </w:rPr>
              <w:t>can not</w:t>
            </w:r>
            <w:proofErr w:type="spellEnd"/>
            <w:r>
              <w:rPr>
                <w:rFonts w:hint="eastAsia"/>
                <w:b/>
                <w:bCs/>
                <w:sz w:val="22"/>
              </w:rPr>
              <w:t xml:space="preserve">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proofErr w:type="spellStart"/>
            <w:r>
              <w:rPr>
                <w:rFonts w:eastAsia="Yu Mincho"/>
                <w:b/>
                <w:i/>
                <w:iCs/>
                <w:sz w:val="22"/>
                <w:szCs w:val="22"/>
                <w:lang w:eastAsia="sv-SE"/>
              </w:rPr>
              <w:t>sn-FieldLength</w:t>
            </w:r>
            <w:proofErr w:type="spellEnd"/>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rsidR="00960187" w:rsidRDefault="00960187">
      <w:pPr>
        <w:pStyle w:val="Doc-comment"/>
        <w:ind w:left="0" w:firstLine="0"/>
      </w:pPr>
    </w:p>
    <w:p w:rsidR="00960187" w:rsidRDefault="00093B0D">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Technical Arguments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C126C1">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T</w:t>
            </w:r>
            <w:r w:rsidR="005D6D02">
              <w:rPr>
                <w:rFonts w:cs="Arial"/>
                <w:sz w:val="20"/>
                <w:lang w:eastAsia="zh-CN"/>
              </w:rPr>
              <w:t>he intention of this CR should be</w:t>
            </w:r>
            <w:r>
              <w:rPr>
                <w:rFonts w:cs="Arial"/>
                <w:sz w:val="20"/>
                <w:lang w:eastAsia="zh-CN"/>
              </w:rPr>
              <w:t xml:space="preserve"> aligned with the intention of the spec text, but the spec may be ambiguous.</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We think the potential misunderstanding is that the field description says the </w:t>
            </w:r>
            <w:proofErr w:type="spellStart"/>
            <w:r>
              <w:rPr>
                <w:rFonts w:cs="Arial"/>
                <w:sz w:val="20"/>
                <w:lang w:eastAsia="zh-CN"/>
              </w:rPr>
              <w:t>sn-Fieldlength</w:t>
            </w:r>
            <w:proofErr w:type="spellEnd"/>
            <w:r>
              <w:rPr>
                <w:rFonts w:cs="Arial"/>
                <w:sz w:val="20"/>
                <w:lang w:eastAsia="zh-CN"/>
              </w:rPr>
              <w:t xml:space="preserve"> can be changed only by using reconfiguration with Sync, however for the bearer type change defined in 37.340, the RLC will be release/established in MCG/SCG for MCG/SCG or SCG/MCG bearer type change case. Then, if the value of </w:t>
            </w:r>
            <w:proofErr w:type="spellStart"/>
            <w:r>
              <w:rPr>
                <w:rFonts w:cs="Arial"/>
                <w:sz w:val="20"/>
                <w:lang w:eastAsia="zh-CN"/>
              </w:rPr>
              <w:t>sn-Fieldlength</w:t>
            </w:r>
            <w:proofErr w:type="spellEnd"/>
            <w:r>
              <w:rPr>
                <w:rFonts w:cs="Arial"/>
                <w:sz w:val="20"/>
                <w:lang w:eastAsia="zh-CN"/>
              </w:rPr>
              <w:t xml:space="preserve"> can only be changed by reconfiguration with sync, it means for the MCG/SCG or SCG/MCG bearer type change cases, the </w:t>
            </w:r>
            <w:proofErr w:type="spellStart"/>
            <w:r>
              <w:rPr>
                <w:rFonts w:cs="Arial"/>
                <w:sz w:val="20"/>
                <w:lang w:eastAsia="zh-CN"/>
              </w:rPr>
              <w:t>sn-Fieldlength</w:t>
            </w:r>
            <w:proofErr w:type="spellEnd"/>
            <w:r>
              <w:rPr>
                <w:rFonts w:cs="Arial"/>
                <w:sz w:val="20"/>
                <w:lang w:eastAsia="zh-CN"/>
              </w:rPr>
              <w:t xml:space="preserve"> should be the same. However </w:t>
            </w:r>
            <w:proofErr w:type="gramStart"/>
            <w:r>
              <w:rPr>
                <w:rFonts w:cs="Arial"/>
                <w:sz w:val="20"/>
                <w:lang w:eastAsia="zh-CN"/>
              </w:rPr>
              <w:t>somehow</w:t>
            </w:r>
            <w:proofErr w:type="gramEnd"/>
            <w:r>
              <w:rPr>
                <w:rFonts w:cs="Arial"/>
                <w:sz w:val="20"/>
                <w:lang w:eastAsia="zh-CN"/>
              </w:rPr>
              <w:t xml:space="preserve"> it’s not feasible because there is no such info in the inter-node message.</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rsidR="00960187" w:rsidRDefault="00093B0D">
      <w:pPr>
        <w:widowControl w:val="0"/>
        <w:numPr>
          <w:ilvl w:val="0"/>
          <w:numId w:val="5"/>
        </w:numPr>
        <w:spacing w:after="160" w:line="259" w:lineRule="auto"/>
        <w:jc w:val="both"/>
        <w:rPr>
          <w:b/>
          <w:i/>
          <w:iCs/>
          <w:sz w:val="22"/>
        </w:rPr>
      </w:pPr>
      <w:r>
        <w:rPr>
          <w:rFonts w:hint="eastAsia"/>
          <w:b/>
          <w:sz w:val="22"/>
        </w:rPr>
        <w:t xml:space="preserve">Option 1: Implement the bearer type change via </w:t>
      </w:r>
      <w:proofErr w:type="spellStart"/>
      <w:r>
        <w:rPr>
          <w:rFonts w:hint="eastAsia"/>
          <w:b/>
          <w:i/>
          <w:iCs/>
          <w:sz w:val="22"/>
        </w:rPr>
        <w:t>reconfigurationwithSynch</w:t>
      </w:r>
      <w:proofErr w:type="spellEnd"/>
      <w:r>
        <w:rPr>
          <w:b/>
          <w:iCs/>
          <w:sz w:val="22"/>
        </w:rPr>
        <w:t xml:space="preserve"> or bearer add/release, some clarifications in the current TS 37.340 are needed.</w:t>
      </w:r>
    </w:p>
    <w:p w:rsidR="00960187" w:rsidRDefault="00093B0D">
      <w:pPr>
        <w:widowControl w:val="0"/>
        <w:numPr>
          <w:ilvl w:val="0"/>
          <w:numId w:val="5"/>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proofErr w:type="spellStart"/>
      <w:r>
        <w:rPr>
          <w:rFonts w:hint="eastAsia"/>
          <w:b/>
          <w:i/>
          <w:iCs/>
          <w:sz w:val="22"/>
        </w:rPr>
        <w:t>sn-fieldlength</w:t>
      </w:r>
      <w:proofErr w:type="spellEnd"/>
      <w:r>
        <w:rPr>
          <w:rFonts w:hint="eastAsia"/>
          <w:b/>
          <w:sz w:val="22"/>
        </w:rPr>
        <w:t xml:space="preserve"> change defined in TS 38.331.</w:t>
      </w:r>
      <w:r>
        <w:rPr>
          <w:b/>
          <w:sz w:val="22"/>
        </w:rPr>
        <w:t xml:space="preserve"> the correction on TS 38.331 is needed.</w:t>
      </w:r>
    </w:p>
    <w:p w:rsidR="00960187" w:rsidRDefault="00093B0D">
      <w:pPr>
        <w:widowControl w:val="0"/>
        <w:numPr>
          <w:ilvl w:val="0"/>
          <w:numId w:val="5"/>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proofErr w:type="spellStart"/>
      <w:r>
        <w:rPr>
          <w:rFonts w:hint="eastAsia"/>
          <w:b/>
          <w:bCs/>
          <w:i/>
          <w:iCs/>
          <w:sz w:val="22"/>
        </w:rPr>
        <w:t>sn-filedlength</w:t>
      </w:r>
      <w:proofErr w:type="spellEnd"/>
      <w:r>
        <w:rPr>
          <w:rFonts w:hint="eastAsia"/>
          <w:b/>
          <w:bCs/>
          <w:i/>
          <w:iCs/>
          <w:sz w:val="22"/>
        </w:rPr>
        <w:t xml:space="preserve"> </w:t>
      </w:r>
      <w:r>
        <w:rPr>
          <w:rFonts w:hint="eastAsia"/>
          <w:b/>
          <w:bCs/>
          <w:sz w:val="22"/>
        </w:rPr>
        <w:t xml:space="preserve">change from DRB level to RLC level such as </w:t>
      </w:r>
      <w:r>
        <w:rPr>
          <w:b/>
          <w:bCs/>
          <w:sz w:val="22"/>
        </w:rPr>
        <w:t>‘</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of </w:t>
      </w:r>
      <w:proofErr w:type="gramStart"/>
      <w:r>
        <w:rPr>
          <w:rFonts w:hint="eastAsia"/>
          <w:b/>
          <w:bCs/>
          <w:sz w:val="22"/>
        </w:rPr>
        <w:t>a</w:t>
      </w:r>
      <w:proofErr w:type="gramEnd"/>
      <w:r>
        <w:rPr>
          <w:rFonts w:hint="eastAsia"/>
          <w:b/>
          <w:bCs/>
          <w:sz w:val="22"/>
        </w:rPr>
        <w:t xml:space="preserve"> RLC entity for a DRB shall be changed only using reconfiguration with sync</w:t>
      </w:r>
      <w:r>
        <w:rPr>
          <w:b/>
          <w:bCs/>
          <w:sz w:val="22"/>
        </w:rPr>
        <w:t>’</w:t>
      </w:r>
    </w:p>
    <w:p w:rsidR="00960187" w:rsidRDefault="00093B0D">
      <w:pPr>
        <w:pStyle w:val="af"/>
        <w:widowControl w:val="0"/>
        <w:numPr>
          <w:ilvl w:val="0"/>
          <w:numId w:val="6"/>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for a DRB shall be changed only using reconfiguration with sync</w:t>
      </w:r>
      <w:r>
        <w:rPr>
          <w:b/>
          <w:bCs/>
          <w:sz w:val="22"/>
        </w:rPr>
        <w:t xml:space="preserve">’ in the field description of </w:t>
      </w:r>
      <w:proofErr w:type="spellStart"/>
      <w:r>
        <w:rPr>
          <w:b/>
          <w:bCs/>
          <w:i/>
          <w:sz w:val="22"/>
        </w:rPr>
        <w:t>sn-FieldLength</w:t>
      </w:r>
      <w:proofErr w:type="spellEnd"/>
    </w:p>
    <w:p w:rsidR="00960187" w:rsidRDefault="00960187">
      <w:pPr>
        <w:widowControl w:val="0"/>
        <w:spacing w:after="160" w:line="259" w:lineRule="auto"/>
        <w:ind w:left="620" w:rightChars="100" w:right="200"/>
        <w:jc w:val="both"/>
        <w:rPr>
          <w:i/>
          <w:iCs/>
          <w:sz w:val="22"/>
        </w:rPr>
      </w:pPr>
    </w:p>
    <w:p w:rsidR="00960187" w:rsidRDefault="00093B0D">
      <w:pPr>
        <w:widowControl w:val="0"/>
        <w:numPr>
          <w:ilvl w:val="0"/>
          <w:numId w:val="5"/>
        </w:numPr>
        <w:spacing w:after="160" w:line="259" w:lineRule="auto"/>
        <w:jc w:val="both"/>
        <w:rPr>
          <w:b/>
          <w:i/>
          <w:iCs/>
          <w:sz w:val="22"/>
        </w:rPr>
      </w:pPr>
      <w:r>
        <w:rPr>
          <w:b/>
          <w:sz w:val="22"/>
        </w:rPr>
        <w:t xml:space="preserve">Option 3: Include the information element </w:t>
      </w:r>
      <w:proofErr w:type="spellStart"/>
      <w:r>
        <w:rPr>
          <w:b/>
          <w:i/>
          <w:sz w:val="22"/>
        </w:rPr>
        <w:t>sn-fieldlength</w:t>
      </w:r>
      <w:proofErr w:type="spellEnd"/>
      <w:r>
        <w:rPr>
          <w:b/>
          <w:i/>
          <w:sz w:val="22"/>
        </w:rPr>
        <w:t xml:space="preserve"> </w:t>
      </w:r>
      <w:r>
        <w:rPr>
          <w:b/>
          <w:sz w:val="22"/>
        </w:rPr>
        <w:t xml:space="preserve">in the inter-node message, the correction on TS 38.331 is needed, and need send </w:t>
      </w:r>
      <w:proofErr w:type="gramStart"/>
      <w:r>
        <w:rPr>
          <w:b/>
          <w:sz w:val="22"/>
        </w:rPr>
        <w:t>an</w:t>
      </w:r>
      <w:proofErr w:type="gramEnd"/>
      <w:r>
        <w:rPr>
          <w:b/>
          <w:sz w:val="22"/>
        </w:rPr>
        <w:t xml:space="preserve"> LS to RAN3.</w:t>
      </w:r>
    </w:p>
    <w:p w:rsidR="00960187" w:rsidRDefault="00960187">
      <w:pPr>
        <w:rPr>
          <w:b/>
          <w:bCs/>
          <w:lang w:val="en-US" w:eastAsia="zh-CN"/>
        </w:rPr>
      </w:pPr>
    </w:p>
    <w:p w:rsidR="00960187" w:rsidRDefault="00093B0D">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 xml:space="preserve">ption 2-1 </w:t>
            </w:r>
            <w:r w:rsidR="005D6D02">
              <w:rPr>
                <w:rFonts w:cs="Arial"/>
                <w:sz w:val="20"/>
                <w:lang w:eastAsia="zh-CN"/>
              </w:rPr>
              <w:t xml:space="preserve">we think </w:t>
            </w:r>
            <w:r>
              <w:rPr>
                <w:rFonts w:cs="Arial"/>
                <w:sz w:val="20"/>
                <w:lang w:eastAsia="zh-CN"/>
              </w:rPr>
              <w:t>should be original intention of the spec text.</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rsidR="00B86312" w:rsidRPr="00804761"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2-1, please comments on the corresponding change present in the CR R2-2208550, R2-2208551, R2-2208552:</w:t>
      </w:r>
    </w:p>
    <w:tbl>
      <w:tblPr>
        <w:tblStyle w:val="ac"/>
        <w:tblW w:w="0" w:type="auto"/>
        <w:tblLook w:val="04A0" w:firstRow="1" w:lastRow="0" w:firstColumn="1" w:lastColumn="0" w:noHBand="0" w:noVBand="1"/>
      </w:tblPr>
      <w:tblGrid>
        <w:gridCol w:w="9631"/>
      </w:tblGrid>
      <w:tr w:rsidR="00960187">
        <w:tc>
          <w:tcPr>
            <w:tcW w:w="9631" w:type="dxa"/>
          </w:tcPr>
          <w:p w:rsidR="00960187" w:rsidRDefault="00093B0D">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rsidR="00960187" w:rsidRDefault="00093B0D">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proofErr w:type="spellStart"/>
            <w:r>
              <w:rPr>
                <w:rFonts w:ascii="Arial" w:eastAsia="Yu Mincho" w:hAnsi="Arial"/>
                <w:i/>
                <w:iCs/>
                <w:sz w:val="18"/>
                <w:lang w:eastAsia="ja-JP"/>
              </w:rPr>
              <w:t>sn-FieldLength</w:t>
            </w:r>
            <w:proofErr w:type="spellEnd"/>
            <w:r>
              <w:rPr>
                <w:rFonts w:ascii="Arial" w:eastAsia="Times New Roman" w:hAnsi="Arial"/>
                <w:sz w:val="18"/>
                <w:lang w:eastAsia="ja-JP"/>
              </w:rPr>
              <w:t xml:space="preserve"> </w:t>
            </w:r>
            <w:ins w:id="2" w:author="董霏10217691" w:date="2022-08-01T15:58:00Z">
              <w:r>
                <w:rPr>
                  <w:rFonts w:ascii="Arial" w:eastAsia="Times New Roman" w:hAnsi="Arial"/>
                  <w:sz w:val="18"/>
                  <w:lang w:eastAsia="ja-JP"/>
                </w:rPr>
                <w:t>of</w:t>
              </w:r>
            </w:ins>
            <w:del w:id="3"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w:t>
            </w:r>
            <w:proofErr w:type="gramStart"/>
            <w:r>
              <w:rPr>
                <w:rFonts w:ascii="Arial" w:eastAsia="Times New Roman" w:hAnsi="Arial"/>
                <w:sz w:val="18"/>
                <w:lang w:eastAsia="ja-JP"/>
              </w:rPr>
              <w:t>a</w:t>
            </w:r>
            <w:proofErr w:type="gramEnd"/>
            <w:r>
              <w:rPr>
                <w:rFonts w:ascii="Arial" w:eastAsia="Times New Roman" w:hAnsi="Arial"/>
                <w:sz w:val="18"/>
                <w:lang w:eastAsia="ja-JP"/>
              </w:rPr>
              <w:t xml:space="preserve"> </w:t>
            </w:r>
            <w:ins w:id="4" w:author="董霏10217691" w:date="2022-08-01T15:58:00Z">
              <w:r>
                <w:rPr>
                  <w:rFonts w:ascii="Arial" w:eastAsia="Times New Roman" w:hAnsi="Arial"/>
                  <w:sz w:val="18"/>
                  <w:lang w:eastAsia="ja-JP"/>
                </w:rPr>
                <w:t xml:space="preserve">RLC </w:t>
              </w:r>
            </w:ins>
            <w:ins w:id="5" w:author="董霏10217691" w:date="2022-08-01T15:59:00Z">
              <w:r>
                <w:rPr>
                  <w:rFonts w:ascii="Arial" w:eastAsia="Times New Roman" w:hAnsi="Arial"/>
                  <w:sz w:val="18"/>
                  <w:lang w:eastAsia="ja-JP"/>
                </w:rPr>
                <w:t xml:space="preserve">entity </w:t>
              </w:r>
            </w:ins>
            <w:ins w:id="6"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trPr>
          <w:trHeight w:val="52"/>
        </w:trPr>
        <w:tc>
          <w:tcPr>
            <w:tcW w:w="9631" w:type="dxa"/>
          </w:tcPr>
          <w:p w:rsidR="00960187" w:rsidRDefault="00093B0D">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rsidR="00960187" w:rsidRDefault="00093B0D">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proofErr w:type="spellStart"/>
            <w:r>
              <w:rPr>
                <w:rFonts w:ascii="Arial" w:eastAsia="Yu Mincho" w:hAnsi="Arial"/>
                <w:i/>
                <w:sz w:val="18"/>
                <w:lang w:eastAsia="sv-SE"/>
              </w:rPr>
              <w:t>sn-FieldLength</w:t>
            </w:r>
            <w:proofErr w:type="spellEnd"/>
            <w:r>
              <w:rPr>
                <w:rFonts w:ascii="Arial" w:eastAsia="Times New Roman" w:hAnsi="Arial"/>
                <w:bCs/>
                <w:sz w:val="18"/>
                <w:lang w:eastAsia="en-GB"/>
              </w:rPr>
              <w:t xml:space="preserve"> </w:t>
            </w:r>
            <w:ins w:id="7" w:author="董霏10217691" w:date="2022-08-01T16:45:00Z">
              <w:r>
                <w:rPr>
                  <w:rFonts w:ascii="Arial" w:eastAsia="Times New Roman" w:hAnsi="Arial"/>
                  <w:bCs/>
                  <w:sz w:val="18"/>
                  <w:lang w:eastAsia="en-GB"/>
                </w:rPr>
                <w:t xml:space="preserve">of </w:t>
              </w:r>
              <w:proofErr w:type="gramStart"/>
              <w:r>
                <w:rPr>
                  <w:rFonts w:ascii="Arial" w:eastAsia="Times New Roman" w:hAnsi="Arial"/>
                  <w:bCs/>
                  <w:sz w:val="18"/>
                  <w:lang w:eastAsia="en-GB"/>
                </w:rPr>
                <w:t>a</w:t>
              </w:r>
              <w:proofErr w:type="gramEnd"/>
              <w:r>
                <w:rPr>
                  <w:rFonts w:ascii="Arial" w:eastAsia="Times New Roman" w:hAnsi="Arial"/>
                  <w:bCs/>
                  <w:sz w:val="18"/>
                  <w:lang w:eastAsia="en-GB"/>
                </w:rPr>
                <w:t xml:space="preserve"> RLC entity</w:t>
              </w:r>
            </w:ins>
            <w:del w:id="8"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proofErr w:type="spellStart"/>
            <w:ins w:id="9" w:author="董霏10217691" w:date="2022-08-01T16:45:00Z">
              <w:r>
                <w:rPr>
                  <w:rFonts w:ascii="Arial" w:eastAsia="Times New Roman" w:hAnsi="Arial"/>
                  <w:bCs/>
                  <w:sz w:val="18"/>
                  <w:lang w:eastAsia="en-GB"/>
                </w:rPr>
                <w:t>for</w:t>
              </w:r>
            </w:ins>
            <w:del w:id="10" w:author="董霏10217691" w:date="2022-08-01T16:45:00Z">
              <w:r>
                <w:rPr>
                  <w:rFonts w:ascii="Arial" w:eastAsia="Times New Roman" w:hAnsi="Arial"/>
                  <w:bCs/>
                  <w:sz w:val="18"/>
                  <w:lang w:eastAsia="en-GB"/>
                </w:rPr>
                <w:delText>a</w:delText>
              </w:r>
            </w:del>
            <w:ins w:id="11" w:author="董霏10217691" w:date="2022-08-01T16:47:00Z">
              <w:r>
                <w:rPr>
                  <w:rFonts w:ascii="Arial" w:eastAsia="Times New Roman" w:hAnsi="Arial"/>
                  <w:bCs/>
                  <w:sz w:val="18"/>
                  <w:lang w:eastAsia="en-GB"/>
                </w:rPr>
                <w:t>the</w:t>
              </w:r>
            </w:ins>
            <w:proofErr w:type="spellEnd"/>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rsidR="00960187" w:rsidRDefault="00960187">
      <w:pPr>
        <w:rPr>
          <w:rFonts w:ascii="Arial" w:hAnsi="Arial" w:cs="Arial"/>
          <w:lang w:eastAsia="zh-CN"/>
        </w:rPr>
      </w:pPr>
    </w:p>
    <w:p w:rsidR="00960187" w:rsidRDefault="00093B0D">
      <w:pPr>
        <w:rPr>
          <w:rFonts w:ascii="Arial" w:hAnsi="Arial" w:cs="Arial"/>
          <w:b/>
          <w:lang w:val="en-US" w:eastAsia="zh-CN"/>
        </w:rPr>
      </w:pPr>
      <w:r>
        <w:rPr>
          <w:rFonts w:ascii="Arial" w:hAnsi="Arial" w:cs="Arial"/>
          <w:b/>
          <w:bCs/>
        </w:rPr>
        <w:t>Question 5</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sz w:val="20"/>
                <w:lang w:eastAsia="zh-CN"/>
              </w:rPr>
              <w:t>The changes look good.</w:t>
            </w:r>
          </w:p>
          <w:p w:rsidR="002F3BEF" w:rsidRPr="002F3BEF" w:rsidRDefault="002F3BEF" w:rsidP="002F3BEF">
            <w:pPr>
              <w:pStyle w:val="TAC"/>
              <w:spacing w:before="20" w:after="20"/>
              <w:ind w:left="57" w:right="57"/>
              <w:jc w:val="left"/>
              <w:rPr>
                <w:rFonts w:cs="Arial"/>
                <w:sz w:val="20"/>
                <w:lang w:eastAsia="zh-CN"/>
              </w:rPr>
            </w:pPr>
            <w:r>
              <w:rPr>
                <w:rFonts w:cs="Arial"/>
                <w:sz w:val="20"/>
                <w:lang w:eastAsia="zh-CN"/>
              </w:rPr>
              <w:t xml:space="preserve">For the conditional presence for </w:t>
            </w:r>
            <w:proofErr w:type="spellStart"/>
            <w:r w:rsidRPr="00962B3F">
              <w:rPr>
                <w:i/>
                <w:szCs w:val="22"/>
                <w:lang w:eastAsia="sv-SE"/>
              </w:rPr>
              <w:t>Reestab</w:t>
            </w:r>
            <w:proofErr w:type="spellEnd"/>
            <w:r w:rsidRPr="002F3BEF">
              <w:rPr>
                <w:rFonts w:cs="Arial"/>
                <w:sz w:val="20"/>
                <w:lang w:eastAsia="zh-CN"/>
              </w:rPr>
              <w:t xml:space="preserve">, </w:t>
            </w:r>
            <w:r>
              <w:rPr>
                <w:rFonts w:cs="Arial"/>
                <w:sz w:val="20"/>
                <w:lang w:eastAsia="zh-CN"/>
              </w:rPr>
              <w:t>“</w:t>
            </w:r>
            <w:r w:rsidRPr="00962B3F">
              <w:rPr>
                <w:szCs w:val="22"/>
                <w:lang w:eastAsia="sv-SE"/>
              </w:rPr>
              <w:t xml:space="preserve">The field is mandatory present at bearer </w:t>
            </w:r>
            <w:r>
              <w:rPr>
                <w:szCs w:val="22"/>
                <w:lang w:eastAsia="sv-SE"/>
              </w:rPr>
              <w:t>setup</w:t>
            </w:r>
            <w:r>
              <w:rPr>
                <w:rFonts w:cs="Arial"/>
                <w:sz w:val="20"/>
                <w:lang w:eastAsia="zh-CN"/>
              </w:rPr>
              <w:t>”</w:t>
            </w:r>
            <w:r w:rsidRPr="002F3BEF">
              <w:rPr>
                <w:rFonts w:cs="Arial"/>
                <w:sz w:val="20"/>
                <w:lang w:eastAsia="zh-CN"/>
              </w:rPr>
              <w:t xml:space="preserve"> </w:t>
            </w:r>
            <w:r>
              <w:rPr>
                <w:rFonts w:cs="Arial"/>
                <w:sz w:val="20"/>
                <w:lang w:eastAsia="zh-CN"/>
              </w:rPr>
              <w:t>should be “</w:t>
            </w:r>
            <w:r w:rsidRPr="00962B3F">
              <w:rPr>
                <w:szCs w:val="22"/>
                <w:lang w:eastAsia="sv-SE"/>
              </w:rPr>
              <w:t xml:space="preserve">The field is mandatory present at </w:t>
            </w:r>
            <w:r w:rsidRPr="002F3BEF">
              <w:rPr>
                <w:szCs w:val="22"/>
                <w:highlight w:val="yellow"/>
                <w:u w:val="single"/>
                <w:lang w:eastAsia="sv-SE"/>
              </w:rPr>
              <w:t>RLC</w:t>
            </w:r>
            <w:r>
              <w:rPr>
                <w:szCs w:val="22"/>
                <w:lang w:eastAsia="sv-SE"/>
              </w:rPr>
              <w:t xml:space="preserve"> </w:t>
            </w:r>
            <w:r w:rsidRPr="00962B3F">
              <w:rPr>
                <w:szCs w:val="22"/>
                <w:lang w:eastAsia="sv-SE"/>
              </w:rPr>
              <w:t>bearer setup.</w:t>
            </w:r>
            <w:r>
              <w:rPr>
                <w:rFonts w:cs="Arial"/>
                <w:sz w:val="20"/>
                <w:lang w:eastAsia="zh-CN"/>
              </w:rPr>
              <w:t>”</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ac"/>
        <w:tblW w:w="0" w:type="auto"/>
        <w:tblLook w:val="04A0" w:firstRow="1" w:lastRow="0" w:firstColumn="1" w:lastColumn="0" w:noHBand="0" w:noVBand="1"/>
      </w:tblPr>
      <w:tblGrid>
        <w:gridCol w:w="9631"/>
      </w:tblGrid>
      <w:tr w:rsidR="00960187">
        <w:tc>
          <w:tcPr>
            <w:tcW w:w="9631" w:type="dxa"/>
          </w:tcPr>
          <w:p w:rsidR="00960187" w:rsidRDefault="00093B0D">
            <w:pPr>
              <w:rPr>
                <w:rFonts w:ascii="Arial" w:hAnsi="Arial"/>
                <w:b/>
                <w:sz w:val="18"/>
                <w:lang w:eastAsia="zh-CN"/>
              </w:rPr>
            </w:pPr>
            <w:r>
              <w:rPr>
                <w:rFonts w:ascii="Arial" w:hAnsi="Arial" w:hint="eastAsia"/>
                <w:b/>
                <w:sz w:val="18"/>
                <w:lang w:eastAsia="zh-CN"/>
              </w:rPr>
              <w:lastRenderedPageBreak/>
              <w:t>R</w:t>
            </w:r>
            <w:r>
              <w:rPr>
                <w:rFonts w:ascii="Arial" w:hAnsi="Arial"/>
                <w:b/>
                <w:sz w:val="18"/>
                <w:lang w:eastAsia="zh-CN"/>
              </w:rPr>
              <w:t>15/R16:</w:t>
            </w:r>
          </w:p>
          <w:p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rsidR="00960187" w:rsidRDefault="00093B0D">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2"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13" w:author="董霏10217691" w:date="2022-08-01T15:58:00Z">
              <w:r>
                <w:rPr>
                  <w:rFonts w:ascii="Arial" w:eastAsia="Times New Roman" w:hAnsi="Arial"/>
                  <w:sz w:val="18"/>
                  <w:lang w:eastAsia="ja-JP"/>
                </w:rPr>
                <w:delText>for</w:delText>
              </w:r>
            </w:del>
            <w:del w:id="14"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tc>
          <w:tcPr>
            <w:tcW w:w="9631" w:type="dxa"/>
          </w:tcPr>
          <w:p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5"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16" w:author="董霏10217691" w:date="2022-08-01T16:45:00Z">
              <w:r>
                <w:rPr>
                  <w:rFonts w:ascii="Arial" w:eastAsia="Times New Roman" w:hAnsi="Arial"/>
                  <w:bCs/>
                  <w:sz w:val="18"/>
                  <w:lang w:eastAsia="en-GB"/>
                </w:rPr>
                <w:delText>for</w:delText>
              </w:r>
            </w:del>
            <w:del w:id="17" w:author="董霏10217691" w:date="2022-08-09T18:28:00Z">
              <w:r>
                <w:rPr>
                  <w:rFonts w:ascii="Arial" w:eastAsia="Times New Roman" w:hAnsi="Arial"/>
                  <w:bCs/>
                  <w:sz w:val="18"/>
                  <w:lang w:eastAsia="en-GB"/>
                </w:rPr>
                <w:delText xml:space="preserve"> </w:delText>
              </w:r>
            </w:del>
            <w:del w:id="18" w:author="董霏10217691" w:date="2022-08-01T16:45:00Z">
              <w:r>
                <w:rPr>
                  <w:rFonts w:ascii="Arial" w:eastAsia="Times New Roman" w:hAnsi="Arial"/>
                  <w:bCs/>
                  <w:sz w:val="18"/>
                  <w:lang w:eastAsia="en-GB"/>
                </w:rPr>
                <w:delText>a</w:delText>
              </w:r>
            </w:del>
            <w:del w:id="19"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rsidR="00960187" w:rsidRDefault="00960187">
      <w:pPr>
        <w:rPr>
          <w:rFonts w:ascii="Arial" w:hAnsi="Arial" w:cs="Arial"/>
          <w:lang w:eastAsia="zh-CN"/>
        </w:rPr>
      </w:pPr>
    </w:p>
    <w:p w:rsidR="00960187" w:rsidRDefault="00093B0D">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pStyle w:val="2"/>
        <w:ind w:left="0" w:firstLine="0"/>
        <w:rPr>
          <w:lang w:val="en-US"/>
        </w:rPr>
      </w:pPr>
      <w:r>
        <w:rPr>
          <w:lang w:eastAsia="zh-CN"/>
        </w:rPr>
        <w:t>3.3</w:t>
      </w:r>
      <w:r>
        <w:rPr>
          <w:lang w:eastAsia="zh-CN"/>
        </w:rPr>
        <w:tab/>
        <w:t xml:space="preserve">PDCP </w:t>
      </w:r>
      <w:proofErr w:type="spellStart"/>
      <w:r>
        <w:rPr>
          <w:i/>
          <w:lang w:val="en-US" w:eastAsia="zh-CN"/>
        </w:rPr>
        <w:t>discardTimer</w:t>
      </w:r>
      <w:proofErr w:type="spellEnd"/>
      <w:r>
        <w:rPr>
          <w:i/>
          <w:lang w:val="en-US" w:eastAsia="zh-CN"/>
        </w:rPr>
        <w:t xml:space="preserve"> </w:t>
      </w:r>
    </w:p>
    <w:p w:rsidR="00960187" w:rsidRDefault="00376553">
      <w:pPr>
        <w:pStyle w:val="Doc-title"/>
        <w:rPr>
          <w:lang w:val="en-US"/>
        </w:rPr>
      </w:pPr>
      <w:hyperlink r:id="rId35" w:tooltip="C:Usersmtk65284Documents3GPPtsg_ranWG2_RL2TSGR2_119-eDocsR2-2208579.zip" w:history="1">
        <w:r w:rsidR="00093B0D">
          <w:rPr>
            <w:rStyle w:val="ae"/>
            <w:lang w:val="en-US"/>
          </w:rPr>
          <w:t>R2-2208579</w:t>
        </w:r>
      </w:hyperlink>
      <w:r w:rsidR="00093B0D">
        <w:rPr>
          <w:lang w:val="en-US"/>
        </w:rPr>
        <w:tab/>
        <w:t xml:space="preserve">38.331 </w:t>
      </w:r>
      <w:proofErr w:type="spellStart"/>
      <w:proofErr w:type="gramStart"/>
      <w:r w:rsidR="00093B0D">
        <w:rPr>
          <w:lang w:val="en-US"/>
        </w:rPr>
        <w:t>cr</w:t>
      </w:r>
      <w:proofErr w:type="spellEnd"/>
      <w:r w:rsidR="00093B0D">
        <w:rPr>
          <w:lang w:val="en-US"/>
        </w:rPr>
        <w:t>(</w:t>
      </w:r>
      <w:proofErr w:type="gramEnd"/>
      <w:r w:rsidR="00093B0D">
        <w:rPr>
          <w:lang w:val="en-US"/>
        </w:rPr>
        <w:t xml:space="preserve">Rel-17)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3447</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rsidR="00960187" w:rsidRDefault="00093B0D">
      <w:pPr>
        <w:pStyle w:val="Doc-text2"/>
        <w:rPr>
          <w:i/>
          <w:iCs/>
          <w:lang w:val="en-US"/>
        </w:rPr>
      </w:pPr>
      <w:r>
        <w:rPr>
          <w:i/>
          <w:iCs/>
          <w:lang w:val="en-US"/>
        </w:rPr>
        <w:t>Moved from 6.0.3</w:t>
      </w:r>
    </w:p>
    <w:p w:rsidR="00960187" w:rsidRDefault="00376553">
      <w:pPr>
        <w:pStyle w:val="Doc-title"/>
        <w:rPr>
          <w:lang w:val="en-US"/>
        </w:rPr>
      </w:pPr>
      <w:hyperlink r:id="rId36" w:tooltip="C:Usersmtk65284Documents3GPPtsg_ranWG2_RL2TSGR2_119-eDocsR2-2208580.zip" w:history="1">
        <w:r w:rsidR="00093B0D">
          <w:rPr>
            <w:rStyle w:val="ae"/>
            <w:lang w:val="en-US"/>
          </w:rPr>
          <w:t>R2-2208580</w:t>
        </w:r>
      </w:hyperlink>
      <w:r w:rsidR="00093B0D">
        <w:rPr>
          <w:lang w:val="en-US"/>
        </w:rPr>
        <w:tab/>
        <w:t xml:space="preserve">38.331 </w:t>
      </w:r>
      <w:proofErr w:type="spellStart"/>
      <w:proofErr w:type="gramStart"/>
      <w:r w:rsidR="00093B0D">
        <w:rPr>
          <w:lang w:val="en-US"/>
        </w:rPr>
        <w:t>cr</w:t>
      </w:r>
      <w:proofErr w:type="spellEnd"/>
      <w:r w:rsidR="00093B0D">
        <w:rPr>
          <w:lang w:val="en-US"/>
        </w:rPr>
        <w:t>(</w:t>
      </w:r>
      <w:proofErr w:type="gramEnd"/>
      <w:r w:rsidR="00093B0D">
        <w:rPr>
          <w:lang w:val="en-US"/>
        </w:rPr>
        <w:t xml:space="preserve">Rel-16)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3448</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rsidR="00960187" w:rsidRDefault="00093B0D">
      <w:pPr>
        <w:pStyle w:val="Doc-text2"/>
        <w:rPr>
          <w:i/>
          <w:iCs/>
          <w:lang w:val="en-US"/>
        </w:rPr>
      </w:pPr>
      <w:r>
        <w:rPr>
          <w:i/>
          <w:iCs/>
          <w:lang w:val="en-US"/>
        </w:rPr>
        <w:t>Moved from 6.0.3</w:t>
      </w:r>
    </w:p>
    <w:p w:rsidR="00960187" w:rsidRDefault="00376553">
      <w:pPr>
        <w:pStyle w:val="Doc-title"/>
        <w:rPr>
          <w:lang w:val="en-US"/>
        </w:rPr>
      </w:pPr>
      <w:hyperlink r:id="rId37" w:tooltip="C:Usersmtk65284Documents3GPPtsg_ranWG2_RL2TSGR2_119-eDocsR2-2208581.zip" w:history="1">
        <w:r w:rsidR="00093B0D">
          <w:rPr>
            <w:rStyle w:val="ae"/>
            <w:lang w:val="en-US"/>
          </w:rPr>
          <w:t>R2-2208581</w:t>
        </w:r>
      </w:hyperlink>
      <w:r w:rsidR="00093B0D">
        <w:rPr>
          <w:lang w:val="en-US"/>
        </w:rPr>
        <w:tab/>
        <w:t xml:space="preserve">38.331 </w:t>
      </w:r>
      <w:proofErr w:type="spellStart"/>
      <w:proofErr w:type="gramStart"/>
      <w:r w:rsidR="00093B0D">
        <w:rPr>
          <w:lang w:val="en-US"/>
        </w:rPr>
        <w:t>cr</w:t>
      </w:r>
      <w:proofErr w:type="spellEnd"/>
      <w:r w:rsidR="00093B0D">
        <w:rPr>
          <w:lang w:val="en-US"/>
        </w:rPr>
        <w:t>(</w:t>
      </w:r>
      <w:proofErr w:type="gramEnd"/>
      <w:r w:rsidR="00093B0D">
        <w:rPr>
          <w:lang w:val="en-US"/>
        </w:rPr>
        <w:t xml:space="preserve">Rel-15)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3449</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rsidR="00960187" w:rsidRDefault="00093B0D">
      <w:pPr>
        <w:pStyle w:val="Doc-text2"/>
        <w:rPr>
          <w:i/>
          <w:iCs/>
          <w:lang w:val="en-US"/>
        </w:rPr>
      </w:pPr>
      <w:r>
        <w:rPr>
          <w:i/>
          <w:iCs/>
          <w:lang w:val="en-US"/>
        </w:rPr>
        <w:t>Moved from 6.0.3</w:t>
      </w:r>
    </w:p>
    <w:p w:rsidR="00960187" w:rsidRDefault="00960187">
      <w:pPr>
        <w:pStyle w:val="Doc-text2"/>
        <w:rPr>
          <w:rFonts w:cs="Arial"/>
        </w:rPr>
      </w:pP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pStyle w:val="CRCoverPage"/>
              <w:spacing w:after="0"/>
              <w:rPr>
                <w:rFonts w:eastAsia="宋体"/>
                <w:lang w:val="en-US" w:eastAsia="zh-CN"/>
              </w:rPr>
            </w:pPr>
            <w:r>
              <w:rPr>
                <w:rFonts w:eastAsia="宋体" w:hint="eastAsia"/>
                <w:lang w:val="en-US" w:eastAsia="zh-CN"/>
              </w:rPr>
              <w:t>According to 38.323, it says that:</w:t>
            </w:r>
          </w:p>
          <w:p w:rsidR="00960187" w:rsidRDefault="00093B0D">
            <w:r>
              <w:rPr>
                <w:lang w:val="en-US" w:eastAsia="zh-CN"/>
              </w:rPr>
              <w:t>“</w:t>
            </w:r>
            <w:r>
              <w:rPr>
                <w:rFonts w:hint="eastAsia"/>
              </w:rPr>
              <w:t xml:space="preserve">a) </w:t>
            </w:r>
            <w:proofErr w:type="spellStart"/>
            <w:r>
              <w:rPr>
                <w:rFonts w:hint="eastAsia"/>
                <w:i/>
              </w:rPr>
              <w:t>discardTimer</w:t>
            </w:r>
            <w:proofErr w:type="spellEnd"/>
          </w:p>
          <w:p w:rsidR="00960187" w:rsidRDefault="00093B0D">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rsidR="00960187" w:rsidRDefault="00093B0D">
            <w:pPr>
              <w:pStyle w:val="CRCoverPage"/>
              <w:spacing w:after="0"/>
              <w:rPr>
                <w:rFonts w:eastAsia="宋体"/>
                <w:lang w:val="en-US" w:eastAsia="zh-CN"/>
              </w:rPr>
            </w:pPr>
            <w:r>
              <w:rPr>
                <w:rFonts w:eastAsia="宋体" w:hint="eastAsia"/>
                <w:lang w:val="en-US" w:eastAsia="zh-CN"/>
              </w:rPr>
              <w:t xml:space="preserve">However, in 38.331, the </w:t>
            </w:r>
            <w:proofErr w:type="spellStart"/>
            <w:r>
              <w:rPr>
                <w:rFonts w:eastAsia="宋体" w:hint="eastAsia"/>
                <w:lang w:val="en-US" w:eastAsia="zh-CN"/>
              </w:rPr>
              <w:t>discardTimer</w:t>
            </w:r>
            <w:proofErr w:type="spellEnd"/>
            <w:r>
              <w:rPr>
                <w:rFonts w:eastAsia="宋体" w:hint="eastAsia"/>
                <w:lang w:val="en-US" w:eastAsia="zh-CN"/>
              </w:rPr>
              <w:t xml:space="preserve"> IE uses condition setup, which has the following condition:</w:t>
            </w:r>
          </w:p>
          <w:p w:rsidR="00960187" w:rsidRDefault="00960187">
            <w:pPr>
              <w:pStyle w:val="CRCoverPage"/>
              <w:spacing w:after="0"/>
              <w:rPr>
                <w:rFonts w:eastAsia="宋体"/>
                <w:lang w:val="en-US" w:eastAsia="zh-CN"/>
              </w:rPr>
            </w:pPr>
          </w:p>
          <w:p w:rsidR="00960187" w:rsidRDefault="00093B0D">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rsidR="00960187" w:rsidRDefault="00093B0D">
            <w:pPr>
              <w:rPr>
                <w:rFonts w:ascii="Arial" w:hAnsi="Arial"/>
                <w:lang w:val="en-US" w:eastAsia="zh-CN"/>
              </w:rPr>
            </w:pPr>
            <w:r>
              <w:rPr>
                <w:rFonts w:ascii="Arial" w:hAnsi="Arial" w:hint="eastAsia"/>
                <w:lang w:val="en-US" w:eastAsia="zh-CN"/>
              </w:rPr>
              <w:t>Thus, there is misalignment between 38.331 and 38.323.</w:t>
            </w:r>
          </w:p>
          <w:p w:rsidR="00960187" w:rsidRDefault="00960187">
            <w:pPr>
              <w:rPr>
                <w:rFonts w:ascii="Arial" w:hAnsi="Arial" w:cs="Arial"/>
              </w:rPr>
            </w:pPr>
          </w:p>
        </w:tc>
      </w:tr>
    </w:tbl>
    <w:p w:rsidR="00960187" w:rsidRDefault="00960187">
      <w:pPr>
        <w:rPr>
          <w:rFonts w:ascii="Arial" w:hAnsi="Arial" w:cs="Arial"/>
        </w:rPr>
      </w:pPr>
    </w:p>
    <w:p w:rsidR="00960187" w:rsidRDefault="00093B0D">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86312" w:rsidRPr="00CA3ECC" w:rsidRDefault="00B86312" w:rsidP="00B86312">
            <w:pPr>
              <w:pStyle w:val="TAL"/>
              <w:rPr>
                <w:lang w:eastAsia="sv-SE"/>
              </w:rPr>
            </w:pPr>
            <w:r>
              <w:rPr>
                <w:lang w:eastAsia="zh-CN"/>
              </w:rPr>
              <w:t xml:space="preserve">Seems this is a typo in 331 the parent IE is </w:t>
            </w:r>
            <w:proofErr w:type="spellStart"/>
            <w:r>
              <w:rPr>
                <w:lang w:eastAsia="zh-CN"/>
              </w:rPr>
              <w:t>drb</w:t>
            </w:r>
            <w:proofErr w:type="spellEnd"/>
            <w:r>
              <w:rPr>
                <w:lang w:eastAsia="zh-CN"/>
              </w:rPr>
              <w:t>, i.e., not related to SRB at all?</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rsidR="00960187" w:rsidRDefault="00093B0D">
      <w:pPr>
        <w:pStyle w:val="CRCoverPage"/>
        <w:numPr>
          <w:ilvl w:val="0"/>
          <w:numId w:val="7"/>
        </w:numPr>
        <w:spacing w:before="20" w:after="80"/>
        <w:rPr>
          <w:rFonts w:eastAsia="宋体"/>
          <w:lang w:eastAsia="zh-CN"/>
        </w:rPr>
      </w:pPr>
      <w:r>
        <w:rPr>
          <w:rFonts w:eastAsia="宋体" w:hint="eastAsia"/>
          <w:lang w:val="en-US" w:eastAsia="zh-CN"/>
        </w:rPr>
        <w:t xml:space="preserve">To align with 38.323 that </w:t>
      </w:r>
      <w:proofErr w:type="spellStart"/>
      <w:r>
        <w:rPr>
          <w:rFonts w:hint="eastAsia"/>
          <w:i/>
        </w:rPr>
        <w:t>discardTimer</w:t>
      </w:r>
      <w:proofErr w:type="spellEnd"/>
      <w:r>
        <w:rPr>
          <w:rFonts w:eastAsia="宋体" w:hint="eastAsia"/>
          <w:i/>
          <w:lang w:val="en-US" w:eastAsia="zh-CN"/>
        </w:rPr>
        <w:t xml:space="preserve"> </w:t>
      </w:r>
      <w:r>
        <w:rPr>
          <w:rFonts w:eastAsia="宋体" w:hint="eastAsia"/>
          <w:lang w:val="en-US" w:eastAsia="zh-CN"/>
        </w:rPr>
        <w:t>is only applicable to DRB</w:t>
      </w:r>
      <w:r>
        <w:rPr>
          <w:rFonts w:eastAsia="宋体" w:hint="eastAsia"/>
          <w:lang w:eastAsia="zh-CN"/>
        </w:rPr>
        <w:t>.</w:t>
      </w: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DCP-</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discardTimer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w:t>
            </w:r>
            <w:proofErr w:type="gramStart"/>
            <w:r>
              <w:rPr>
                <w:rFonts w:ascii="Courier New" w:eastAsia="Times New Roman" w:hAnsi="Courier New"/>
                <w:sz w:val="16"/>
                <w:lang w:eastAsia="en-GB"/>
              </w:rPr>
              <w:t xml:space="preserve">infinity}   </w:t>
            </w:r>
            <w:proofErr w:type="gramEnd"/>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0" w:author="xavier" w:date="2022-07-29T11:11:00Z">
              <w:r>
                <w:rPr>
                  <w:rFonts w:ascii="Courier New" w:eastAsia="Times New Roman" w:hAnsi="Courier New"/>
                  <w:color w:val="808080"/>
                  <w:sz w:val="16"/>
                  <w:highlight w:val="yellow"/>
                  <w:lang w:val="en-US" w:eastAsia="en-GB"/>
                </w:rPr>
                <w:delText>Setup</w:delText>
              </w:r>
            </w:del>
            <w:ins w:id="21" w:author="xavier" w:date="2022-07-29T11:11:00Z">
              <w:r>
                <w:rPr>
                  <w:rFonts w:ascii="Courier New" w:hAnsi="Courier New" w:hint="eastAsia"/>
                  <w:color w:val="808080"/>
                  <w:sz w:val="16"/>
                  <w:highlight w:val="yellow"/>
                  <w:lang w:val="en-US" w:eastAsia="zh-CN"/>
                </w:rPr>
                <w:t>DRB</w:t>
              </w:r>
            </w:ins>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w:t>
            </w:r>
            <w:proofErr w:type="gramStart"/>
            <w:r>
              <w:rPr>
                <w:rFonts w:ascii="Courier New" w:eastAsia="Times New Roman" w:hAnsi="Courier New"/>
                <w:sz w:val="16"/>
                <w:lang w:eastAsia="en-GB"/>
              </w:rPr>
              <w:t xml:space="preserve">bits}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w:t>
            </w:r>
            <w:proofErr w:type="gramStart"/>
            <w:r>
              <w:rPr>
                <w:rFonts w:ascii="Courier New" w:eastAsia="Times New Roman" w:hAnsi="Courier New"/>
                <w:sz w:val="16"/>
                <w:lang w:eastAsia="en-GB"/>
              </w:rPr>
              <w:t xml:space="preserve">bits}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headerCompression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notUsed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rohc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This field is mandatory present when the corresponding DRB is being set up, absent for SRBs. Otherwise this field is optionally present, need M.</w:t>
            </w:r>
            <w:r>
              <w:rPr>
                <w:rFonts w:ascii="Courier New" w:eastAsia="Times New Roman" w:hAnsi="Courier New"/>
                <w:sz w:val="16"/>
                <w:lang w:eastAsia="en-GB"/>
              </w:rPr>
              <w:t xml:space="preserve"> </w:t>
            </w:r>
          </w:p>
        </w:tc>
      </w:tr>
    </w:tbl>
    <w:p w:rsidR="00960187" w:rsidRDefault="00960187">
      <w:pPr>
        <w:jc w:val="both"/>
        <w:rPr>
          <w:b/>
          <w:lang w:eastAsia="zh-CN"/>
        </w:rPr>
      </w:pPr>
    </w:p>
    <w:p w:rsidR="00960187" w:rsidRDefault="00960187">
      <w:pPr>
        <w:rPr>
          <w:rFonts w:ascii="Arial" w:hAnsi="Arial" w:cs="Arial"/>
          <w:lang w:val="en-US" w:eastAsia="zh-CN"/>
        </w:rPr>
      </w:pPr>
    </w:p>
    <w:p w:rsidR="00960187" w:rsidRDefault="00093B0D">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It’s </w:t>
            </w:r>
            <w:proofErr w:type="gramStart"/>
            <w:r>
              <w:rPr>
                <w:rFonts w:cs="Arial"/>
                <w:sz w:val="20"/>
                <w:lang w:eastAsia="zh-CN"/>
              </w:rPr>
              <w:t>ok</w:t>
            </w:r>
            <w:proofErr w:type="gramEnd"/>
            <w:r>
              <w:rPr>
                <w:rFonts w:cs="Arial"/>
                <w:sz w:val="20"/>
                <w:lang w:eastAsia="zh-CN"/>
              </w:rPr>
              <w:t xml:space="preserve"> the update the spec, but it seems this is a typo.</w:t>
            </w:r>
          </w:p>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pStyle w:val="2"/>
        <w:ind w:left="0" w:firstLine="0"/>
        <w:rPr>
          <w:lang w:val="en-US"/>
        </w:rPr>
      </w:pPr>
      <w:r>
        <w:rPr>
          <w:lang w:eastAsia="zh-CN"/>
        </w:rPr>
        <w:t>3.4</w:t>
      </w:r>
      <w:r>
        <w:rPr>
          <w:lang w:eastAsia="zh-CN"/>
        </w:rPr>
        <w:tab/>
        <w:t>DAPS</w:t>
      </w:r>
      <w:r>
        <w:rPr>
          <w:i/>
          <w:lang w:val="en-US" w:eastAsia="zh-CN"/>
        </w:rPr>
        <w:t xml:space="preserve"> </w:t>
      </w:r>
    </w:p>
    <w:p w:rsidR="00960187" w:rsidRDefault="00376553">
      <w:pPr>
        <w:pStyle w:val="Doc-title"/>
        <w:rPr>
          <w:lang w:val="en-US"/>
        </w:rPr>
      </w:pPr>
      <w:hyperlink r:id="rId38" w:tooltip="C:Usersmtk65284Documents3GPPtsg_ranWG2_RL2TSGR2_119-eDocsR2-2207400.zip" w:history="1">
        <w:r w:rsidR="00093B0D">
          <w:rPr>
            <w:rStyle w:val="ae"/>
            <w:lang w:val="en-US"/>
          </w:rPr>
          <w:t>R2-2207400</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3255</w:t>
      </w:r>
      <w:r w:rsidR="00093B0D">
        <w:rPr>
          <w:lang w:val="en-US"/>
        </w:rPr>
        <w:tab/>
        <w:t>-</w:t>
      </w:r>
      <w:r w:rsidR="00093B0D">
        <w:rPr>
          <w:lang w:val="en-US"/>
        </w:rPr>
        <w:tab/>
        <w:t>F</w:t>
      </w:r>
      <w:r w:rsidR="00093B0D">
        <w:rPr>
          <w:lang w:val="en-US"/>
        </w:rPr>
        <w:tab/>
      </w:r>
      <w:proofErr w:type="spellStart"/>
      <w:r w:rsidR="00093B0D">
        <w:rPr>
          <w:lang w:val="en-US"/>
        </w:rPr>
        <w:t>NR_Mob_enh</w:t>
      </w:r>
      <w:proofErr w:type="spellEnd"/>
      <w:r w:rsidR="00093B0D">
        <w:rPr>
          <w:lang w:val="en-US"/>
        </w:rPr>
        <w:t>-Core</w:t>
      </w:r>
    </w:p>
    <w:p w:rsidR="00960187" w:rsidRDefault="00376553">
      <w:pPr>
        <w:pStyle w:val="Doc-title"/>
        <w:rPr>
          <w:lang w:val="en-US"/>
        </w:rPr>
      </w:pPr>
      <w:hyperlink r:id="rId39" w:tooltip="C:Usersmtk65284Documents3GPPtsg_ranWG2_RL2TSGR2_119-eDocsR2-2207401.zip" w:history="1">
        <w:r w:rsidR="00093B0D">
          <w:rPr>
            <w:rStyle w:val="ae"/>
            <w:lang w:val="en-US"/>
          </w:rPr>
          <w:t>R2-2207401</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3256</w:t>
      </w:r>
      <w:r w:rsidR="00093B0D">
        <w:rPr>
          <w:lang w:val="en-US"/>
        </w:rPr>
        <w:tab/>
        <w:t>-</w:t>
      </w:r>
      <w:r w:rsidR="00093B0D">
        <w:rPr>
          <w:lang w:val="en-US"/>
        </w:rPr>
        <w:tab/>
        <w:t>A</w:t>
      </w:r>
      <w:r w:rsidR="00093B0D">
        <w:rPr>
          <w:lang w:val="en-US"/>
        </w:rPr>
        <w:tab/>
      </w:r>
      <w:proofErr w:type="spellStart"/>
      <w:r w:rsidR="00093B0D">
        <w:rPr>
          <w:lang w:val="en-US"/>
        </w:rPr>
        <w:t>NR_Mob_enh</w:t>
      </w:r>
      <w:proofErr w:type="spellEnd"/>
      <w:r w:rsidR="00093B0D">
        <w:rPr>
          <w:lang w:val="en-US"/>
        </w:rPr>
        <w:t>-Core</w:t>
      </w:r>
    </w:p>
    <w:p w:rsidR="00960187" w:rsidRDefault="00960187">
      <w:pPr>
        <w:pStyle w:val="Doc-text2"/>
        <w:rPr>
          <w:rFonts w:cs="Arial"/>
          <w:lang w:val="en-US"/>
        </w:rPr>
      </w:pP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pStyle w:val="CRCoverPage"/>
              <w:spacing w:after="0"/>
              <w:ind w:left="100"/>
              <w:rPr>
                <w:rFonts w:cs="Arial"/>
              </w:rPr>
            </w:pPr>
            <w:r>
              <w:rPr>
                <w:rFonts w:cs="Arial"/>
              </w:rPr>
              <w:t>According to current TS 38.331, if any DAPS bearer is configured,</w:t>
            </w:r>
          </w:p>
          <w:p w:rsidR="00960187" w:rsidRDefault="00093B0D">
            <w:pPr>
              <w:pStyle w:val="CRCoverPage"/>
              <w:numPr>
                <w:ilvl w:val="0"/>
                <w:numId w:val="8"/>
              </w:numPr>
              <w:spacing w:after="0"/>
              <w:ind w:left="760"/>
              <w:rPr>
                <w:rFonts w:cs="Arial"/>
              </w:rPr>
            </w:pPr>
            <w:r>
              <w:rPr>
                <w:rFonts w:cs="Arial"/>
              </w:rPr>
              <w:t xml:space="preserve">In case that </w:t>
            </w:r>
            <w:proofErr w:type="spellStart"/>
            <w:r>
              <w:rPr>
                <w:rFonts w:cs="Arial"/>
                <w:i/>
              </w:rPr>
              <w:t>rlf-TimersAndConstants</w:t>
            </w:r>
            <w:proofErr w:type="spellEnd"/>
            <w:r>
              <w:rPr>
                <w:rFonts w:cs="Arial"/>
              </w:rPr>
              <w:t xml:space="preserve"> is not configured for a cell group, or the </w:t>
            </w:r>
            <w:proofErr w:type="spellStart"/>
            <w:r>
              <w:rPr>
                <w:rFonts w:cs="Arial"/>
                <w:i/>
              </w:rPr>
              <w:t>SpCellConfig</w:t>
            </w:r>
            <w:proofErr w:type="spellEnd"/>
            <w:r>
              <w:rPr>
                <w:rFonts w:cs="Arial"/>
              </w:rPr>
              <w:t xml:space="preserve"> contains the </w:t>
            </w:r>
            <w:proofErr w:type="spellStart"/>
            <w:r>
              <w:rPr>
                <w:rFonts w:cs="Arial"/>
                <w:i/>
              </w:rPr>
              <w:t>rlf-TimersAndConstants</w:t>
            </w:r>
            <w:proofErr w:type="spellEnd"/>
            <w:r>
              <w:rPr>
                <w:rFonts w:cs="Arial"/>
              </w:rPr>
              <w:t xml:space="preserve"> but the received </w:t>
            </w:r>
            <w:proofErr w:type="spellStart"/>
            <w:r>
              <w:rPr>
                <w:rFonts w:cs="Arial"/>
                <w:i/>
              </w:rPr>
              <w:t>rlf-TimersAndConstants</w:t>
            </w:r>
            <w:proofErr w:type="spellEnd"/>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proofErr w:type="spellStart"/>
            <w:r>
              <w:rPr>
                <w:rFonts w:cs="Arial"/>
                <w:i/>
              </w:rPr>
              <w:t>ue-TimersAndConstants</w:t>
            </w:r>
            <w:proofErr w:type="spellEnd"/>
            <w:r>
              <w:rPr>
                <w:rFonts w:cs="Arial"/>
              </w:rPr>
              <w:t xml:space="preserve"> received in SIB1.</w:t>
            </w:r>
          </w:p>
          <w:p w:rsidR="00960187" w:rsidRDefault="00093B0D">
            <w:pPr>
              <w:rPr>
                <w:rFonts w:ascii="Arial" w:hAnsi="Arial" w:cs="Arial"/>
              </w:rPr>
            </w:pPr>
            <w:r>
              <w:rPr>
                <w:rFonts w:ascii="Arial" w:hAnsi="Arial" w:cs="Arial"/>
              </w:rPr>
              <w:t xml:space="preserve">However, regarding SIB1, UE implementation can be different, including SIB1 for source cell or SIB1 for target cell. Also, UE and </w:t>
            </w:r>
            <w:proofErr w:type="spellStart"/>
            <w:r>
              <w:rPr>
                <w:rFonts w:ascii="Arial" w:hAnsi="Arial" w:cs="Arial"/>
              </w:rPr>
              <w:t>gNB</w:t>
            </w:r>
            <w:proofErr w:type="spellEnd"/>
            <w:r>
              <w:rPr>
                <w:rFonts w:ascii="Arial" w:hAnsi="Arial" w:cs="Arial"/>
              </w:rPr>
              <w:t xml:space="preserve"> may have different understandings on the SIB1.</w:t>
            </w:r>
          </w:p>
        </w:tc>
      </w:tr>
    </w:tbl>
    <w:p w:rsidR="00960187" w:rsidRDefault="00960187">
      <w:pPr>
        <w:rPr>
          <w:rFonts w:ascii="Arial" w:hAnsi="Arial" w:cs="Arial"/>
        </w:rPr>
      </w:pPr>
    </w:p>
    <w:p w:rsidR="00960187" w:rsidRDefault="00093B0D">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960187" w:rsidRDefault="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lastRenderedPageBreak/>
        <w:t>If above issue is confirmed, companies are invited to provide the comments on the suggested solution in R2-2205563:</w:t>
      </w:r>
    </w:p>
    <w:p w:rsidR="00960187" w:rsidRDefault="00093B0D">
      <w:pPr>
        <w:pStyle w:val="CRCoverPage"/>
        <w:spacing w:after="0"/>
        <w:ind w:left="100"/>
        <w:rPr>
          <w:lang w:eastAsia="zh-CN"/>
        </w:rPr>
      </w:pPr>
      <w:r>
        <w:rPr>
          <w:lang w:eastAsia="zh-CN"/>
        </w:rPr>
        <w:t>The following changes are suggested:</w:t>
      </w:r>
    </w:p>
    <w:p w:rsidR="00960187" w:rsidRDefault="00093B0D">
      <w:pPr>
        <w:pStyle w:val="CRCoverPage"/>
        <w:numPr>
          <w:ilvl w:val="0"/>
          <w:numId w:val="9"/>
        </w:numPr>
        <w:spacing w:after="0"/>
        <w:rPr>
          <w:lang w:eastAsia="zh-CN"/>
        </w:rPr>
      </w:pPr>
      <w:r>
        <w:rPr>
          <w:lang w:eastAsia="zh-CN"/>
        </w:rPr>
        <w:t xml:space="preserve">Add “for the target </w:t>
      </w:r>
      <w:proofErr w:type="spellStart"/>
      <w:r>
        <w:rPr>
          <w:lang w:eastAsia="zh-CN"/>
        </w:rPr>
        <w:t>SpCell</w:t>
      </w:r>
      <w:proofErr w:type="spellEnd"/>
      <w:r>
        <w:rPr>
          <w:lang w:eastAsia="zh-CN"/>
        </w:rPr>
        <w:t>” to specify that the UE uses RLF parameters received from target cell for target cell group, in chapter 5.3.5.5.6, 5.3.5.5.7</w:t>
      </w:r>
    </w:p>
    <w:p w:rsidR="00960187" w:rsidRDefault="00960187">
      <w:pPr>
        <w:jc w:val="both"/>
        <w:rPr>
          <w:b/>
          <w:lang w:eastAsia="zh-CN"/>
        </w:rPr>
      </w:pPr>
    </w:p>
    <w:tbl>
      <w:tblPr>
        <w:tblStyle w:val="ac"/>
        <w:tblW w:w="0" w:type="auto"/>
        <w:tblLook w:val="04A0" w:firstRow="1" w:lastRow="0" w:firstColumn="1" w:lastColumn="0" w:noHBand="0" w:noVBand="1"/>
      </w:tblPr>
      <w:tblGrid>
        <w:gridCol w:w="9631"/>
      </w:tblGrid>
      <w:tr w:rsidR="00960187">
        <w:tc>
          <w:tcPr>
            <w:tcW w:w="9631" w:type="dxa"/>
          </w:tcPr>
          <w:p w:rsidR="00960187" w:rsidRDefault="00093B0D">
            <w:pPr>
              <w:jc w:val="both"/>
              <w:rPr>
                <w:b/>
                <w:lang w:eastAsia="zh-CN"/>
              </w:rPr>
            </w:pPr>
            <w:r>
              <w:rPr>
                <w:b/>
                <w:lang w:eastAsia="zh-CN"/>
              </w:rPr>
              <w:t xml:space="preserve">The </w:t>
            </w:r>
            <w:r>
              <w:rPr>
                <w:rFonts w:hint="eastAsia"/>
                <w:b/>
                <w:lang w:eastAsia="zh-CN"/>
              </w:rPr>
              <w:t>F</w:t>
            </w:r>
            <w:r>
              <w:rPr>
                <w:b/>
                <w:lang w:eastAsia="zh-CN"/>
              </w:rPr>
              <w:t>irst change:</w:t>
            </w:r>
          </w:p>
          <w:p w:rsidR="00960187" w:rsidRDefault="00093B0D">
            <w:pPr>
              <w:pStyle w:val="5"/>
              <w:rPr>
                <w:rFonts w:eastAsia="MS Mincho"/>
              </w:rPr>
            </w:pPr>
            <w:bookmarkStart w:id="22" w:name="_Toc100843804"/>
            <w:bookmarkStart w:id="23" w:name="_Toc60776768"/>
            <w:r>
              <w:rPr>
                <w:rFonts w:eastAsia="MS Mincho"/>
              </w:rPr>
              <w:t>5.3.5.5.6</w:t>
            </w:r>
            <w:r>
              <w:rPr>
                <w:rFonts w:eastAsia="MS Mincho"/>
              </w:rPr>
              <w:tab/>
              <w:t>RLF Timers &amp; Constants configuration</w:t>
            </w:r>
            <w:bookmarkEnd w:id="22"/>
            <w:bookmarkEnd w:id="23"/>
          </w:p>
          <w:p w:rsidR="00960187" w:rsidRDefault="00093B0D">
            <w:pPr>
              <w:rPr>
                <w:rFonts w:eastAsia="MS Mincho"/>
              </w:rPr>
            </w:pPr>
            <w:r>
              <w:t>The UE shall:</w:t>
            </w:r>
          </w:p>
          <w:p w:rsidR="00960187" w:rsidRDefault="00093B0D">
            <w:pPr>
              <w:pStyle w:val="B1"/>
            </w:pPr>
            <w:r>
              <w:t>1&gt;</w:t>
            </w:r>
            <w:r>
              <w:tab/>
              <w:t xml:space="preserve">if the received </w:t>
            </w:r>
            <w:proofErr w:type="spellStart"/>
            <w:r>
              <w:rPr>
                <w:i/>
              </w:rPr>
              <w:t>rlf-TimersAndConstants</w:t>
            </w:r>
            <w:proofErr w:type="spellEnd"/>
            <w:r>
              <w:t xml:space="preserve"> is set to </w:t>
            </w:r>
            <w:r>
              <w:rPr>
                <w:i/>
              </w:rPr>
              <w:t>release</w:t>
            </w:r>
            <w:r>
              <w:t>:</w:t>
            </w:r>
          </w:p>
          <w:p w:rsidR="00960187" w:rsidRDefault="00093B0D">
            <w:pPr>
              <w:pStyle w:val="B2"/>
            </w:pPr>
            <w:r>
              <w:t>2&gt;</w:t>
            </w:r>
            <w:r>
              <w:tab/>
              <w:t>if any DAPS bearer is configured:</w:t>
            </w:r>
          </w:p>
          <w:p w:rsidR="00960187" w:rsidRDefault="00093B0D">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ins w:id="24" w:author="Fujitsu " w:date="2022-08-10T11:27:00Z">
              <w:r>
                <w:t xml:space="preserve"> for the target </w:t>
              </w:r>
              <w:proofErr w:type="spellStart"/>
              <w:r>
                <w:t>SpCell</w:t>
              </w:r>
            </w:ins>
            <w:proofErr w:type="spellEnd"/>
            <w:r>
              <w:t>;</w:t>
            </w:r>
          </w:p>
          <w:p w:rsidR="00960187" w:rsidRDefault="00093B0D">
            <w:pPr>
              <w:pStyle w:val="B2"/>
            </w:pPr>
            <w:r>
              <w:t>2&gt;</w:t>
            </w:r>
            <w:r>
              <w:tab/>
              <w:t>else:</w:t>
            </w:r>
          </w:p>
          <w:p w:rsidR="00960187" w:rsidRDefault="00093B0D">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tc>
      </w:tr>
      <w:tr w:rsidR="00960187">
        <w:tc>
          <w:tcPr>
            <w:tcW w:w="9631" w:type="dxa"/>
          </w:tcPr>
          <w:p w:rsidR="00960187" w:rsidRDefault="00093B0D">
            <w:pPr>
              <w:jc w:val="both"/>
              <w:rPr>
                <w:b/>
                <w:lang w:eastAsia="zh-CN"/>
              </w:rPr>
            </w:pPr>
            <w:bookmarkStart w:id="25" w:name="_Toc100843805"/>
            <w:bookmarkStart w:id="26" w:name="_Toc60776769"/>
            <w:r>
              <w:rPr>
                <w:b/>
                <w:lang w:eastAsia="zh-CN"/>
              </w:rPr>
              <w:t>The Second change:</w:t>
            </w:r>
          </w:p>
          <w:p w:rsidR="00960187" w:rsidRDefault="00093B0D">
            <w:pPr>
              <w:pStyle w:val="5"/>
              <w:rPr>
                <w:rFonts w:eastAsia="MS Mincho"/>
              </w:rPr>
            </w:pPr>
            <w:r>
              <w:rPr>
                <w:rFonts w:eastAsia="MS Mincho"/>
              </w:rPr>
              <w:t>5.3.5.5.7</w:t>
            </w:r>
            <w:r>
              <w:rPr>
                <w:rFonts w:eastAsia="MS Mincho"/>
              </w:rPr>
              <w:tab/>
            </w:r>
            <w:proofErr w:type="spellStart"/>
            <w:r>
              <w:rPr>
                <w:rFonts w:eastAsia="MS Mincho"/>
              </w:rPr>
              <w:t>SpCell</w:t>
            </w:r>
            <w:proofErr w:type="spellEnd"/>
            <w:r>
              <w:rPr>
                <w:rFonts w:eastAsia="MS Mincho"/>
              </w:rPr>
              <w:t xml:space="preserve"> Configuration</w:t>
            </w:r>
            <w:bookmarkEnd w:id="25"/>
            <w:bookmarkEnd w:id="26"/>
          </w:p>
          <w:p w:rsidR="00960187" w:rsidRDefault="00093B0D">
            <w:r>
              <w:t>The UE shall:</w:t>
            </w:r>
          </w:p>
          <w:p w:rsidR="00960187" w:rsidRDefault="00093B0D">
            <w:pPr>
              <w:pStyle w:val="B1"/>
            </w:pPr>
            <w:r>
              <w:t>1&gt;</w:t>
            </w:r>
            <w:r>
              <w:tab/>
              <w:t xml:space="preserve">if the </w:t>
            </w:r>
            <w:proofErr w:type="spellStart"/>
            <w:r>
              <w:rPr>
                <w:i/>
              </w:rPr>
              <w:t>SpCellConfig</w:t>
            </w:r>
            <w:proofErr w:type="spellEnd"/>
            <w:r>
              <w:t xml:space="preserve"> contains the </w:t>
            </w:r>
            <w:proofErr w:type="spellStart"/>
            <w:r>
              <w:rPr>
                <w:i/>
              </w:rPr>
              <w:t>rlf-TimersAndConstants</w:t>
            </w:r>
            <w:proofErr w:type="spellEnd"/>
            <w:r>
              <w:t>:</w:t>
            </w:r>
          </w:p>
          <w:p w:rsidR="00960187" w:rsidRDefault="00093B0D">
            <w:pPr>
              <w:pStyle w:val="B2"/>
            </w:pPr>
            <w:r>
              <w:t>2&gt;</w:t>
            </w:r>
            <w:r>
              <w:tab/>
              <w:t>configure the RLF timers and constants for this cell group as specified in 5.3.5.5.6;</w:t>
            </w:r>
          </w:p>
          <w:p w:rsidR="00960187" w:rsidRDefault="00093B0D">
            <w:pPr>
              <w:pStyle w:val="B1"/>
            </w:pPr>
            <w:r>
              <w:t>1&gt;</w:t>
            </w:r>
            <w:r>
              <w:tab/>
              <w:t xml:space="preserve">else if </w:t>
            </w:r>
            <w:proofErr w:type="spellStart"/>
            <w:r>
              <w:rPr>
                <w:i/>
              </w:rPr>
              <w:t>rlf-TimersAndConstants</w:t>
            </w:r>
            <w:proofErr w:type="spellEnd"/>
            <w:r>
              <w:t xml:space="preserve"> is not configured for this cell group:</w:t>
            </w:r>
          </w:p>
          <w:p w:rsidR="00960187" w:rsidRDefault="00093B0D">
            <w:pPr>
              <w:pStyle w:val="B2"/>
            </w:pPr>
            <w:r>
              <w:t>2&gt;</w:t>
            </w:r>
            <w:r>
              <w:tab/>
              <w:t>if any DAPS bearer is configured:</w:t>
            </w:r>
          </w:p>
          <w:p w:rsidR="00960187" w:rsidRDefault="00093B0D">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 xml:space="preserve"> </w:t>
            </w:r>
            <w:ins w:id="27" w:author="Fujitsu " w:date="2022-08-10T11:27:00Z">
              <w:r>
                <w:t xml:space="preserve">for the target </w:t>
              </w:r>
              <w:proofErr w:type="spellStart"/>
              <w:r>
                <w:t>SpCell</w:t>
              </w:r>
            </w:ins>
            <w:proofErr w:type="spellEnd"/>
            <w:r>
              <w:t>;</w:t>
            </w:r>
          </w:p>
          <w:p w:rsidR="00960187" w:rsidRDefault="00093B0D">
            <w:pPr>
              <w:pStyle w:val="B2"/>
            </w:pPr>
            <w:r>
              <w:t>2&gt;</w:t>
            </w:r>
            <w:r>
              <w:tab/>
              <w:t>else</w:t>
            </w:r>
          </w:p>
          <w:p w:rsidR="00960187" w:rsidRDefault="00093B0D">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rsidR="00960187" w:rsidRDefault="00960187">
            <w:pPr>
              <w:jc w:val="both"/>
              <w:rPr>
                <w:b/>
                <w:lang w:eastAsia="zh-CN"/>
              </w:rPr>
            </w:pPr>
          </w:p>
        </w:tc>
      </w:tr>
    </w:tbl>
    <w:p w:rsidR="00960187" w:rsidRDefault="00960187">
      <w:pPr>
        <w:jc w:val="both"/>
        <w:rPr>
          <w:b/>
          <w:lang w:eastAsia="zh-CN"/>
        </w:rPr>
      </w:pPr>
    </w:p>
    <w:p w:rsidR="00960187" w:rsidRDefault="00960187">
      <w:pPr>
        <w:rPr>
          <w:rFonts w:ascii="Arial" w:hAnsi="Arial" w:cs="Arial"/>
          <w:lang w:val="en-US" w:eastAsia="zh-CN"/>
        </w:rPr>
      </w:pPr>
    </w:p>
    <w:p w:rsidR="00960187" w:rsidRDefault="00093B0D">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376553">
      <w:pPr>
        <w:pStyle w:val="Doc-title"/>
        <w:rPr>
          <w:lang w:val="en-US"/>
        </w:rPr>
      </w:pPr>
      <w:hyperlink r:id="rId40" w:history="1">
        <w:r w:rsidR="00093B0D">
          <w:rPr>
            <w:rStyle w:val="ae"/>
            <w:lang w:val="en-US"/>
          </w:rPr>
          <w:t>R2-2208402</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 xml:space="preserve">ZTE Corporation, </w:t>
      </w:r>
      <w:proofErr w:type="spellStart"/>
      <w:r w:rsidR="00093B0D">
        <w:rPr>
          <w:lang w:val="en-US"/>
        </w:rPr>
        <w:t>Sanechips</w:t>
      </w:r>
      <w:proofErr w:type="spellEnd"/>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3416</w:t>
      </w:r>
      <w:r w:rsidR="00093B0D">
        <w:rPr>
          <w:lang w:val="en-US"/>
        </w:rPr>
        <w:tab/>
        <w:t>-</w:t>
      </w:r>
      <w:r w:rsidR="00093B0D">
        <w:rPr>
          <w:lang w:val="en-US"/>
        </w:rPr>
        <w:tab/>
        <w:t>F</w:t>
      </w:r>
      <w:r w:rsidR="00093B0D">
        <w:rPr>
          <w:lang w:val="en-US"/>
        </w:rPr>
        <w:tab/>
      </w:r>
      <w:proofErr w:type="spellStart"/>
      <w:r w:rsidR="00093B0D">
        <w:rPr>
          <w:lang w:val="en-US"/>
        </w:rPr>
        <w:t>NR_Mob_enh</w:t>
      </w:r>
      <w:proofErr w:type="spellEnd"/>
      <w:r w:rsidR="00093B0D">
        <w:rPr>
          <w:lang w:val="en-US"/>
        </w:rPr>
        <w:t>-Core</w:t>
      </w:r>
    </w:p>
    <w:p w:rsidR="00960187" w:rsidRDefault="00376553">
      <w:pPr>
        <w:pStyle w:val="Doc-title"/>
        <w:rPr>
          <w:lang w:val="en-US"/>
        </w:rPr>
      </w:pPr>
      <w:hyperlink r:id="rId41" w:history="1">
        <w:r w:rsidR="00093B0D">
          <w:rPr>
            <w:rStyle w:val="ae"/>
            <w:lang w:val="en-US"/>
          </w:rPr>
          <w:t>R2-2208403</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 xml:space="preserve">ZTE Corporation, </w:t>
      </w:r>
      <w:proofErr w:type="spellStart"/>
      <w:r w:rsidR="00093B0D">
        <w:rPr>
          <w:lang w:val="en-US"/>
        </w:rPr>
        <w:t>Sanechips</w:t>
      </w:r>
      <w:proofErr w:type="spellEnd"/>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3417</w:t>
      </w:r>
      <w:r w:rsidR="00093B0D">
        <w:rPr>
          <w:lang w:val="en-US"/>
        </w:rPr>
        <w:tab/>
        <w:t>-</w:t>
      </w:r>
      <w:r w:rsidR="00093B0D">
        <w:rPr>
          <w:lang w:val="en-US"/>
        </w:rPr>
        <w:tab/>
        <w:t>A</w:t>
      </w:r>
      <w:r w:rsidR="00093B0D">
        <w:rPr>
          <w:lang w:val="en-US"/>
        </w:rPr>
        <w:tab/>
      </w:r>
      <w:proofErr w:type="spellStart"/>
      <w:r w:rsidR="00093B0D">
        <w:rPr>
          <w:lang w:val="en-US"/>
        </w:rPr>
        <w:t>NR_Mob_enh</w:t>
      </w:r>
      <w:proofErr w:type="spellEnd"/>
      <w:r w:rsidR="00093B0D">
        <w:rPr>
          <w:lang w:val="en-US"/>
        </w:rPr>
        <w:t>-Core</w:t>
      </w:r>
    </w:p>
    <w:p w:rsidR="00960187" w:rsidRDefault="00960187">
      <w:pPr>
        <w:pStyle w:val="Doc-text2"/>
        <w:rPr>
          <w:lang w:val="en-US"/>
        </w:rPr>
      </w:pP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pStyle w:val="CRCoverPage"/>
              <w:spacing w:after="0"/>
              <w:ind w:leftChars="100" w:left="200"/>
              <w:rPr>
                <w:rFonts w:eastAsia="宋体"/>
                <w:lang w:val="en-US" w:eastAsia="zh-CN"/>
              </w:rPr>
            </w:pPr>
            <w:r>
              <w:rPr>
                <w:rFonts w:eastAsia="宋体" w:hint="eastAsia"/>
                <w:lang w:val="en-US" w:eastAsia="zh-CN"/>
              </w:rPr>
              <w:t xml:space="preserve">For DAPS bearers, the PDCP entity is configured with two sets of security functions and keys and two sets of header compression protocols, associated with source cell and target cell, respectively. </w:t>
            </w:r>
            <w:proofErr w:type="gramStart"/>
            <w:r>
              <w:rPr>
                <w:rFonts w:eastAsia="宋体" w:hint="eastAsia"/>
                <w:lang w:val="en-US" w:eastAsia="zh-CN"/>
              </w:rPr>
              <w:t>So</w:t>
            </w:r>
            <w:proofErr w:type="gramEnd"/>
            <w:r>
              <w:rPr>
                <w:rFonts w:eastAsia="宋体" w:hint="eastAsia"/>
                <w:lang w:val="en-US" w:eastAsia="zh-CN"/>
              </w:rPr>
              <w:t xml:space="preserve"> the target cell can reconfigure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for PDCP entity associated with DAPS bearer. </w:t>
            </w:r>
          </w:p>
          <w:p w:rsidR="00960187" w:rsidRDefault="00960187">
            <w:pPr>
              <w:pStyle w:val="CRCoverPage"/>
              <w:spacing w:after="0"/>
              <w:ind w:leftChars="100" w:left="200"/>
              <w:rPr>
                <w:rFonts w:eastAsia="宋体"/>
                <w:lang w:val="en-US" w:eastAsia="zh-CN"/>
              </w:rPr>
            </w:pPr>
          </w:p>
          <w:p w:rsidR="00960187" w:rsidRDefault="00093B0D">
            <w:pPr>
              <w:ind w:leftChars="100" w:left="200"/>
              <w:rPr>
                <w:rFonts w:ascii="Arial" w:hAnsi="Arial" w:cs="Arial"/>
                <w:lang w:val="en-US" w:eastAsia="zh-CN"/>
              </w:rPr>
            </w:pPr>
            <w:r>
              <w:rPr>
                <w:rFonts w:ascii="Arial" w:hAnsi="Arial" w:cs="Arial"/>
                <w:lang w:val="en-US" w:eastAsia="zh-CN"/>
              </w:rPr>
              <w:t xml:space="preserve">According to the field description for </w:t>
            </w:r>
            <w:proofErr w:type="spellStart"/>
            <w:r>
              <w:rPr>
                <w:rFonts w:ascii="Arial" w:hAnsi="Arial" w:cs="Arial"/>
                <w:i/>
                <w:iCs/>
                <w:lang w:val="en-US" w:eastAsia="zh-CN"/>
              </w:rPr>
              <w:t>headerCompression</w:t>
            </w:r>
            <w:proofErr w:type="spellEnd"/>
            <w:r>
              <w:rPr>
                <w:rFonts w:ascii="Arial" w:hAnsi="Arial" w:cs="Arial"/>
                <w:lang w:val="en-US" w:eastAsia="zh-CN"/>
              </w:rPr>
              <w:t xml:space="preserve">, </w:t>
            </w:r>
            <w:r>
              <w:rPr>
                <w:rFonts w:ascii="Arial" w:hAnsi="Arial" w:cs="Arial"/>
                <w:highlight w:val="yellow"/>
                <w:lang w:val="en-US" w:eastAsia="zh-CN"/>
              </w:rPr>
              <w:t xml:space="preserve">the network reconfigures </w:t>
            </w:r>
            <w:proofErr w:type="spellStart"/>
            <w:r>
              <w:rPr>
                <w:rFonts w:ascii="Arial" w:hAnsi="Arial" w:cs="Arial"/>
                <w:i/>
                <w:iCs/>
                <w:highlight w:val="yellow"/>
                <w:lang w:val="en-US" w:eastAsia="zh-CN"/>
              </w:rPr>
              <w:t>headerCompression</w:t>
            </w:r>
            <w:proofErr w:type="spellEnd"/>
            <w:r>
              <w:rPr>
                <w:rFonts w:ascii="Arial" w:hAnsi="Arial" w:cs="Arial"/>
                <w:i/>
                <w:iCs/>
                <w:highlight w:val="yellow"/>
                <w:lang w:val="en-US" w:eastAsia="zh-CN"/>
              </w:rPr>
              <w:t xml:space="preserve"> </w:t>
            </w:r>
            <w:r>
              <w:rPr>
                <w:rFonts w:ascii="Arial" w:hAnsi="Arial" w:cs="Arial"/>
                <w:highlight w:val="yellow"/>
                <w:lang w:val="en-US" w:eastAsia="zh-CN"/>
              </w:rPr>
              <w:t xml:space="preserve">only upon reconfiguration involving PDCP re-establishment, and without any </w:t>
            </w:r>
            <w:proofErr w:type="spellStart"/>
            <w:r>
              <w:rPr>
                <w:rFonts w:ascii="Arial" w:hAnsi="Arial" w:cs="Arial"/>
                <w:i/>
                <w:iCs/>
                <w:highlight w:val="yellow"/>
                <w:lang w:val="en-US" w:eastAsia="zh-CN"/>
              </w:rPr>
              <w:t>drb-ContinueROHC</w:t>
            </w:r>
            <w:proofErr w:type="spellEnd"/>
            <w:r>
              <w:rPr>
                <w:rFonts w:ascii="Arial" w:hAnsi="Arial" w:cs="Arial"/>
                <w:lang w:val="en-US" w:eastAsia="zh-CN"/>
              </w:rPr>
              <w:t>. However, for DAPS bearers, no PDCP re-establishment shall be performed. The network only reconfigures the PDCP entity to configure or release DAPS.</w:t>
            </w:r>
          </w:p>
        </w:tc>
      </w:tr>
    </w:tbl>
    <w:p w:rsidR="00960187" w:rsidRDefault="00960187">
      <w:pPr>
        <w:rPr>
          <w:rFonts w:ascii="Arial" w:hAnsi="Arial" w:cs="Arial"/>
          <w:b/>
          <w:bCs/>
        </w:rPr>
      </w:pPr>
    </w:p>
    <w:p w:rsidR="00960187" w:rsidRDefault="00093B0D">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Not sure what is the case for NW configuring </w:t>
            </w:r>
            <w:proofErr w:type="spellStart"/>
            <w:r>
              <w:rPr>
                <w:rFonts w:cs="Arial"/>
                <w:sz w:val="20"/>
                <w:lang w:eastAsia="zh-CN"/>
              </w:rPr>
              <w:t>headerCompression</w:t>
            </w:r>
            <w:proofErr w:type="spellEnd"/>
            <w:r>
              <w:rPr>
                <w:rFonts w:cs="Arial"/>
                <w:sz w:val="20"/>
                <w:lang w:eastAsia="zh-CN"/>
              </w:rPr>
              <w:t xml:space="preserve"> when reconfiguring the PDCP entity to release DAPS. We understand it simply removes the source set.</w:t>
            </w: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R2-2208402/R2-2208403:</w:t>
      </w:r>
    </w:p>
    <w:p w:rsidR="00960187" w:rsidRDefault="00093B0D">
      <w:pPr>
        <w:pStyle w:val="CRCoverPage"/>
        <w:spacing w:after="0"/>
        <w:ind w:left="100"/>
        <w:rPr>
          <w:lang w:eastAsia="zh-CN"/>
        </w:rPr>
      </w:pPr>
      <w:r>
        <w:rPr>
          <w:lang w:eastAsia="zh-CN"/>
        </w:rPr>
        <w:lastRenderedPageBreak/>
        <w:t>The following changes are suggested:</w:t>
      </w:r>
    </w:p>
    <w:p w:rsidR="00960187" w:rsidRDefault="00093B0D">
      <w:pPr>
        <w:pStyle w:val="CRCoverPage"/>
        <w:numPr>
          <w:ilvl w:val="0"/>
          <w:numId w:val="10"/>
        </w:numPr>
        <w:spacing w:after="0"/>
        <w:rPr>
          <w:rFonts w:eastAsia="宋体"/>
          <w:lang w:val="en-US" w:eastAsia="zh-CN"/>
        </w:rPr>
      </w:pPr>
      <w:r>
        <w:rPr>
          <w:rFonts w:eastAsia="宋体" w:hint="eastAsia"/>
          <w:lang w:val="en-US" w:eastAsia="zh-CN"/>
        </w:rPr>
        <w:t xml:space="preserve">Update the field description for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to clarify that the network reconfigures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only upon reconfiguration involving PDCP re-establishment </w:t>
      </w:r>
      <w:r>
        <w:rPr>
          <w:rFonts w:eastAsia="宋体" w:hint="eastAsia"/>
          <w:u w:val="single"/>
          <w:lang w:val="en-US" w:eastAsia="zh-CN"/>
        </w:rPr>
        <w:t>or involving PDCP entity reconfiguration to configure or release DAPS</w:t>
      </w:r>
      <w:r>
        <w:rPr>
          <w:rFonts w:eastAsia="宋体" w:hint="eastAsia"/>
          <w:lang w:val="en-US" w:eastAsia="zh-CN"/>
        </w:rPr>
        <w:t xml:space="preserve">, and without any </w:t>
      </w:r>
      <w:proofErr w:type="spellStart"/>
      <w:r>
        <w:rPr>
          <w:rFonts w:eastAsia="宋体" w:hint="eastAsia"/>
          <w:i/>
          <w:iCs/>
          <w:lang w:val="en-US" w:eastAsia="zh-CN"/>
        </w:rPr>
        <w:t>drb-ContinueROHC</w:t>
      </w:r>
      <w:proofErr w:type="spellEnd"/>
      <w:r>
        <w:rPr>
          <w:rFonts w:eastAsia="宋体" w:hint="eastAsia"/>
          <w:lang w:val="en-US" w:eastAsia="zh-CN"/>
        </w:rPr>
        <w:t>.</w:t>
      </w:r>
    </w:p>
    <w:p w:rsidR="00960187" w:rsidRDefault="00960187">
      <w:pPr>
        <w:jc w:val="both"/>
        <w:rPr>
          <w:b/>
          <w:lang w:eastAsia="zh-CN"/>
        </w:rPr>
      </w:pP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trPr>
                <w:cantSplit/>
                <w:trHeight w:val="52"/>
              </w:trPr>
              <w:tc>
                <w:tcPr>
                  <w:tcW w:w="5000" w:type="pct"/>
                  <w:tcBorders>
                    <w:top w:val="single" w:sz="4" w:space="0" w:color="auto"/>
                    <w:left w:val="single" w:sz="4" w:space="0" w:color="auto"/>
                    <w:bottom w:val="single" w:sz="4" w:space="0" w:color="auto"/>
                    <w:right w:val="single" w:sz="4" w:space="0" w:color="auto"/>
                  </w:tcBorders>
                </w:tcPr>
                <w:p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headerCompression</w:t>
                  </w:r>
                  <w:proofErr w:type="spellEnd"/>
                </w:p>
                <w:p w:rsidR="00960187" w:rsidRDefault="00093B0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w:t>
                  </w:r>
                  <w:proofErr w:type="spellStart"/>
                  <w:r>
                    <w:rPr>
                      <w:rFonts w:ascii="Arial" w:eastAsia="Times New Roman" w:hAnsi="Arial"/>
                      <w:sz w:val="18"/>
                      <w:lang w:eastAsia="zh-CN"/>
                    </w:rPr>
                    <w:t>rohc</w:t>
                  </w:r>
                  <w:proofErr w:type="spellEnd"/>
                  <w:r>
                    <w:rPr>
                      <w:rFonts w:ascii="Arial" w:eastAsia="Times New Roman" w:hAnsi="Arial"/>
                      <w:sz w:val="18"/>
                      <w:lang w:eastAsia="zh-CN"/>
                    </w:rPr>
                    <w:t xml:space="preserve"> is configured, the UE shall apply the configured ROHC profile(s) in both uplink and downlink. If </w:t>
                  </w:r>
                  <w:proofErr w:type="spellStart"/>
                  <w:r>
                    <w:rPr>
                      <w:rFonts w:ascii="Arial" w:eastAsia="Times New Roman" w:hAnsi="Arial"/>
                      <w:i/>
                      <w:sz w:val="18"/>
                      <w:lang w:eastAsia="zh-CN"/>
                    </w:rPr>
                    <w:t>uplinkOnlyROHC</w:t>
                  </w:r>
                  <w:proofErr w:type="spellEnd"/>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only upon reconfiguration involving PDCP re-establishment</w:t>
                  </w:r>
                  <w:ins w:id="29"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proofErr w:type="spellStart"/>
                  <w:r>
                    <w:rPr>
                      <w:rFonts w:ascii="Arial" w:eastAsia="Times New Roman" w:hAnsi="Arial"/>
                      <w:i/>
                      <w:iCs/>
                      <w:sz w:val="18"/>
                      <w:lang w:eastAsia="ja-JP"/>
                    </w:rPr>
                    <w:t>drb-ContinueROHC</w:t>
                  </w:r>
                  <w:proofErr w:type="spellEnd"/>
                  <w:r>
                    <w:rPr>
                      <w:rFonts w:ascii="Arial" w:eastAsia="Times New Roman" w:hAnsi="Arial"/>
                      <w:sz w:val="18"/>
                      <w:lang w:eastAsia="sv-SE"/>
                    </w:rPr>
                    <w:t xml:space="preserve">. Network 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to </w:t>
                  </w:r>
                  <w:proofErr w:type="spellStart"/>
                  <w:r>
                    <w:rPr>
                      <w:rFonts w:ascii="Arial" w:eastAsia="Times New Roman" w:hAnsi="Arial"/>
                      <w:i/>
                      <w:sz w:val="18"/>
                      <w:lang w:eastAsia="sv-SE"/>
                    </w:rPr>
                    <w:t>notUsed</w:t>
                  </w:r>
                  <w:proofErr w:type="spellEnd"/>
                  <w:r>
                    <w:rPr>
                      <w:rFonts w:ascii="Arial" w:eastAsia="Times New Roman" w:hAnsi="Arial"/>
                      <w:sz w:val="18"/>
                      <w:lang w:eastAsia="sv-SE"/>
                    </w:rPr>
                    <w:t xml:space="preserve"> when </w:t>
                  </w:r>
                  <w:proofErr w:type="spellStart"/>
                  <w:r>
                    <w:rPr>
                      <w:rFonts w:ascii="Arial" w:eastAsia="Times New Roman" w:hAnsi="Arial"/>
                      <w:i/>
                      <w:sz w:val="18"/>
                      <w:lang w:eastAsia="sv-SE"/>
                    </w:rPr>
                    <w:t>outOfOrderDelivery</w:t>
                  </w:r>
                  <w:proofErr w:type="spellEnd"/>
                  <w:r>
                    <w:rPr>
                      <w:rFonts w:ascii="Arial" w:eastAsia="Times New Roman" w:hAnsi="Arial"/>
                      <w:sz w:val="18"/>
                      <w:lang w:eastAsia="sv-SE"/>
                    </w:rPr>
                    <w:t xml:space="preserve"> is configured.</w:t>
                  </w:r>
                </w:p>
              </w:tc>
            </w:tr>
          </w:tbl>
          <w:p w:rsidR="00960187" w:rsidRDefault="00960187">
            <w:pPr>
              <w:jc w:val="both"/>
              <w:rPr>
                <w:b/>
                <w:lang w:eastAsia="zh-CN"/>
              </w:rPr>
            </w:pPr>
          </w:p>
          <w:p w:rsidR="00960187" w:rsidRDefault="00960187">
            <w:pPr>
              <w:jc w:val="both"/>
              <w:rPr>
                <w:b/>
                <w:lang w:eastAsia="zh-CN"/>
              </w:rPr>
            </w:pPr>
          </w:p>
        </w:tc>
      </w:tr>
    </w:tbl>
    <w:p w:rsidR="00960187" w:rsidRDefault="00960187">
      <w:pPr>
        <w:rPr>
          <w:rFonts w:ascii="Arial" w:hAnsi="Arial" w:cs="Arial"/>
          <w:b/>
          <w:bCs/>
        </w:rPr>
      </w:pPr>
    </w:p>
    <w:p w:rsidR="00960187" w:rsidRDefault="00093B0D">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roofErr w:type="spellStart"/>
            <w:proofErr w:type="gramStart"/>
            <w:r>
              <w:rPr>
                <w:rFonts w:cs="Arial"/>
                <w:sz w:val="20"/>
                <w:lang w:eastAsia="zh-CN"/>
              </w:rPr>
              <w:t>Yes,but</w:t>
            </w:r>
            <w:proofErr w:type="spellEnd"/>
            <w:proofErr w:type="gramEnd"/>
          </w:p>
        </w:tc>
        <w:tc>
          <w:tcPr>
            <w:tcW w:w="6942" w:type="dxa"/>
            <w:tcBorders>
              <w:top w:val="single" w:sz="4" w:space="0" w:color="auto"/>
              <w:left w:val="single" w:sz="4" w:space="0" w:color="auto"/>
              <w:bottom w:val="single" w:sz="4" w:space="0" w:color="auto"/>
              <w:right w:val="single" w:sz="4" w:space="0" w:color="auto"/>
            </w:tcBorders>
          </w:tcPr>
          <w:p w:rsidR="005C276C" w:rsidRDefault="002D09F7" w:rsidP="005C276C">
            <w:pPr>
              <w:pStyle w:val="TAC"/>
              <w:spacing w:before="20" w:after="20"/>
              <w:ind w:left="57" w:right="57"/>
              <w:jc w:val="left"/>
              <w:rPr>
                <w:rFonts w:cs="Arial"/>
                <w:sz w:val="20"/>
                <w:lang w:eastAsia="zh-CN"/>
              </w:rPr>
            </w:pPr>
            <w:r>
              <w:rPr>
                <w:rFonts w:cs="Arial"/>
                <w:sz w:val="20"/>
                <w:lang w:eastAsia="zh-CN"/>
              </w:rPr>
              <w:t>In the above change, the wording “to configure or release DAPS” has some ambiguities, e.g. it may be understood that non-DAPS bearer</w:t>
            </w:r>
            <w:r w:rsidR="007F3878">
              <w:rPr>
                <w:rFonts w:cs="Arial"/>
                <w:sz w:val="20"/>
                <w:lang w:eastAsia="zh-CN"/>
              </w:rPr>
              <w:t>(s)</w:t>
            </w:r>
            <w:r>
              <w:rPr>
                <w:rFonts w:cs="Arial"/>
                <w:sz w:val="20"/>
                <w:lang w:eastAsia="zh-CN"/>
              </w:rPr>
              <w:t xml:space="preserve"> will be configured with </w:t>
            </w:r>
            <w:proofErr w:type="spellStart"/>
            <w:r>
              <w:rPr>
                <w:rFonts w:cs="Arial"/>
                <w:sz w:val="20"/>
                <w:lang w:eastAsia="zh-CN"/>
              </w:rPr>
              <w:t>headerCompression</w:t>
            </w:r>
            <w:proofErr w:type="spellEnd"/>
            <w:r>
              <w:rPr>
                <w:rFonts w:cs="Arial"/>
                <w:sz w:val="20"/>
                <w:lang w:eastAsia="zh-CN"/>
              </w:rPr>
              <w:t>.</w:t>
            </w:r>
          </w:p>
          <w:p w:rsidR="002D09F7" w:rsidRDefault="002D09F7" w:rsidP="005C276C">
            <w:pPr>
              <w:pStyle w:val="TAC"/>
              <w:spacing w:before="20" w:after="20"/>
              <w:ind w:left="57" w:right="57"/>
              <w:jc w:val="left"/>
              <w:rPr>
                <w:rFonts w:cs="Arial"/>
                <w:sz w:val="20"/>
                <w:lang w:eastAsia="zh-CN"/>
              </w:rPr>
            </w:pPr>
          </w:p>
          <w:p w:rsidR="002D09F7" w:rsidRDefault="002D09F7" w:rsidP="005C276C">
            <w:pPr>
              <w:pStyle w:val="TAC"/>
              <w:spacing w:before="20" w:after="20"/>
              <w:ind w:left="57" w:right="57"/>
              <w:jc w:val="left"/>
              <w:rPr>
                <w:rFonts w:cs="Arial"/>
                <w:sz w:val="20"/>
                <w:lang w:eastAsia="zh-CN"/>
              </w:rPr>
            </w:pPr>
            <w:proofErr w:type="gramStart"/>
            <w:r>
              <w:rPr>
                <w:rFonts w:cs="Arial" w:hint="eastAsia"/>
                <w:sz w:val="20"/>
                <w:lang w:eastAsia="zh-CN"/>
              </w:rPr>
              <w:t>S</w:t>
            </w:r>
            <w:r>
              <w:rPr>
                <w:rFonts w:cs="Arial"/>
                <w:sz w:val="20"/>
                <w:lang w:eastAsia="zh-CN"/>
              </w:rPr>
              <w:t>o</w:t>
            </w:r>
            <w:proofErr w:type="gramEnd"/>
            <w:r>
              <w:rPr>
                <w:rFonts w:cs="Arial"/>
                <w:sz w:val="20"/>
                <w:lang w:eastAsia="zh-CN"/>
              </w:rPr>
              <w:t xml:space="preserve"> we propose to improve the wording as below:</w:t>
            </w:r>
          </w:p>
          <w:p w:rsidR="002D09F7" w:rsidRPr="002D09F7" w:rsidRDefault="002D09F7" w:rsidP="005C276C">
            <w:pPr>
              <w:pStyle w:val="TAC"/>
              <w:spacing w:before="20" w:after="20"/>
              <w:ind w:left="57" w:right="57"/>
              <w:jc w:val="left"/>
              <w:rPr>
                <w:rFonts w:cs="Arial"/>
                <w:color w:val="FF0000"/>
                <w:sz w:val="20"/>
                <w:u w:val="single"/>
                <w:lang w:eastAsia="zh-CN"/>
              </w:rPr>
            </w:pPr>
            <w:r w:rsidRPr="002D09F7">
              <w:rPr>
                <w:rFonts w:cs="Arial"/>
                <w:color w:val="FF0000"/>
                <w:sz w:val="20"/>
                <w:u w:val="single"/>
                <w:lang w:eastAsia="zh-CN"/>
              </w:rPr>
              <w:t>…. or involving PDCP entity reconfiguration to configure DAPS bear(s) or to release DAPS bear(s)</w:t>
            </w:r>
          </w:p>
          <w:p w:rsidR="002D09F7" w:rsidRDefault="002D09F7" w:rsidP="002D09F7">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bookmarkStart w:id="30" w:name="_GoBack"/>
            <w:bookmarkEnd w:id="30"/>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lang w:eastAsia="zh-CN"/>
        </w:rPr>
      </w:pPr>
    </w:p>
    <w:p w:rsidR="00960187" w:rsidRDefault="00376553">
      <w:pPr>
        <w:jc w:val="both"/>
        <w:rPr>
          <w:b/>
          <w:lang w:eastAsia="zh-CN"/>
        </w:rPr>
      </w:pPr>
      <w:hyperlink r:id="rId42" w:history="1">
        <w:r w:rsidR="00093B0D">
          <w:rPr>
            <w:rStyle w:val="ae"/>
            <w:rFonts w:ascii="Arial" w:hAnsi="Arial" w:cs="Arial"/>
            <w:lang w:val="en-US"/>
          </w:rPr>
          <w:t>R2-2208691</w:t>
        </w:r>
      </w:hyperlink>
      <w:r w:rsidR="00093B0D">
        <w:rPr>
          <w:rFonts w:ascii="Arial" w:hAnsi="Arial" w:cs="Arial"/>
          <w:lang w:val="en-US"/>
        </w:rPr>
        <w:tab/>
        <w:t xml:space="preserve">Clarification on </w:t>
      </w:r>
      <w:proofErr w:type="spellStart"/>
      <w:r w:rsidR="00093B0D">
        <w:rPr>
          <w:rFonts w:ascii="Arial" w:hAnsi="Arial" w:cs="Arial"/>
          <w:lang w:val="en-US"/>
        </w:rPr>
        <w:t>reestablishRLC</w:t>
      </w:r>
      <w:proofErr w:type="spellEnd"/>
      <w:r w:rsidR="00093B0D">
        <w:rPr>
          <w:rFonts w:ascii="Arial" w:hAnsi="Arial" w:cs="Arial"/>
          <w:lang w:val="en-US"/>
        </w:rPr>
        <w:t xml:space="preserve"> for DAPS HO</w:t>
      </w:r>
      <w:r w:rsidR="00093B0D">
        <w:rPr>
          <w:rFonts w:ascii="Arial" w:hAnsi="Arial" w:cs="Arial"/>
          <w:lang w:val="en-US"/>
        </w:rPr>
        <w:tab/>
        <w:t xml:space="preserve">ZTE Corporation, </w:t>
      </w:r>
      <w:proofErr w:type="spellStart"/>
      <w:r w:rsidR="00093B0D">
        <w:rPr>
          <w:rFonts w:ascii="Arial" w:hAnsi="Arial" w:cs="Arial"/>
          <w:lang w:val="en-US"/>
        </w:rPr>
        <w:t>Sanechips</w:t>
      </w:r>
      <w:proofErr w:type="spellEnd"/>
      <w:r w:rsidR="00093B0D">
        <w:rPr>
          <w:rFonts w:ascii="Arial" w:hAnsi="Arial" w:cs="Arial"/>
          <w:lang w:val="en-US"/>
        </w:rPr>
        <w:t xml:space="preserve"> </w:t>
      </w:r>
      <w:r w:rsidR="00093B0D">
        <w:rPr>
          <w:rFonts w:ascii="Arial" w:hAnsi="Arial" w:cs="Arial"/>
          <w:b/>
          <w:bCs/>
          <w:lang w:val="en-US"/>
        </w:rPr>
        <w:t>Late</w:t>
      </w: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spacing w:before="120"/>
              <w:rPr>
                <w:i/>
                <w:iCs/>
              </w:rPr>
            </w:pPr>
            <w:r>
              <w:rPr>
                <w:rFonts w:hint="eastAsia"/>
                <w:i/>
                <w:iCs/>
              </w:rPr>
              <w:t xml:space="preserve">Observation 1: According to the current RRC specs, when the security key is changed for the target cell, the NW should set the </w:t>
            </w:r>
            <w:proofErr w:type="spellStart"/>
            <w:r>
              <w:rPr>
                <w:rFonts w:hint="eastAsia"/>
                <w:i/>
                <w:iCs/>
              </w:rPr>
              <w:t>reestablishRLC</w:t>
            </w:r>
            <w:proofErr w:type="spellEnd"/>
            <w:r>
              <w:rPr>
                <w:rFonts w:hint="eastAsia"/>
                <w:i/>
                <w:iCs/>
              </w:rPr>
              <w:t xml:space="preserve">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tc>
                <w:tcPr>
                  <w:tcW w:w="5000" w:type="pct"/>
                  <w:tcBorders>
                    <w:top w:val="single" w:sz="4" w:space="0" w:color="auto"/>
                    <w:left w:val="single" w:sz="4" w:space="0" w:color="auto"/>
                    <w:bottom w:val="single" w:sz="4" w:space="0" w:color="auto"/>
                    <w:right w:val="single" w:sz="4" w:space="0" w:color="auto"/>
                  </w:tcBorders>
                </w:tcPr>
                <w:p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lastRenderedPageBreak/>
                    <w:t>reestablishRLC</w:t>
                  </w:r>
                  <w:proofErr w:type="spellEnd"/>
                </w:p>
                <w:p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rsidR="00960187" w:rsidRDefault="00960187">
            <w:pPr>
              <w:rPr>
                <w:rFonts w:ascii="Arial" w:hAnsi="Arial" w:cs="Arial"/>
              </w:rPr>
            </w:pPr>
          </w:p>
          <w:p w:rsidR="00960187" w:rsidRDefault="00093B0D">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 xml:space="preserve">RLC bearer addition/modification, the UE will not use the </w:t>
            </w:r>
            <w:proofErr w:type="spellStart"/>
            <w:r>
              <w:rPr>
                <w:i/>
                <w:iCs/>
              </w:rPr>
              <w:t>reestablishRLC</w:t>
            </w:r>
            <w:proofErr w:type="spellEnd"/>
            <w:r>
              <w:rPr>
                <w:i/>
                <w:iCs/>
              </w:rPr>
              <w:t>, if the RLC bearer is associated with a DAPS bearer, or if any DAPS bearer is configured and the RLC bearer is associated with an SRB.</w:t>
            </w:r>
          </w:p>
          <w:tbl>
            <w:tblPr>
              <w:tblStyle w:val="ac"/>
              <w:tblW w:w="0" w:type="auto"/>
              <w:tblLook w:val="04A0" w:firstRow="1" w:lastRow="0" w:firstColumn="1" w:lastColumn="0" w:noHBand="0" w:noVBand="1"/>
            </w:tblPr>
            <w:tblGrid>
              <w:gridCol w:w="9405"/>
            </w:tblGrid>
            <w:tr w:rsidR="00960187">
              <w:tc>
                <w:tcPr>
                  <w:tcW w:w="9997" w:type="dxa"/>
                </w:tcPr>
                <w:p w:rsidR="00960187" w:rsidRDefault="00093B0D">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t>5.3.5.5.4</w:t>
                  </w:r>
                  <w:r>
                    <w:rPr>
                      <w:rFonts w:ascii="Arial" w:eastAsia="MS Mincho" w:hAnsi="Arial"/>
                      <w:bCs/>
                      <w:sz w:val="22"/>
                      <w:szCs w:val="22"/>
                    </w:rPr>
                    <w:tab/>
                    <w:t>RLC bearer addition/modification</w:t>
                  </w:r>
                </w:p>
                <w:p w:rsidR="00960187" w:rsidRDefault="00093B0D">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w:t>
                  </w:r>
                  <w:proofErr w:type="spellStart"/>
                  <w:r>
                    <w:rPr>
                      <w:rFonts w:eastAsia="Times New Roman"/>
                      <w:i/>
                      <w:iCs/>
                    </w:rPr>
                    <w:t>BearerConfig</w:t>
                  </w:r>
                  <w:proofErr w:type="spellEnd"/>
                  <w:r>
                    <w:rPr>
                      <w:rFonts w:eastAsia="Times New Roman"/>
                    </w:rPr>
                    <w:t xml:space="preserve"> received in the </w:t>
                  </w:r>
                  <w:proofErr w:type="spellStart"/>
                  <w:r>
                    <w:rPr>
                      <w:rFonts w:eastAsia="Times New Roman"/>
                      <w:i/>
                      <w:iCs/>
                    </w:rPr>
                    <w:t>rlc-BearerToAddModList</w:t>
                  </w:r>
                  <w:proofErr w:type="spellEnd"/>
                  <w:r>
                    <w:rPr>
                      <w:rFonts w:eastAsia="Times New Roman"/>
                    </w:rPr>
                    <w:t xml:space="preserve"> IE the UE shall:</w:t>
                  </w:r>
                </w:p>
                <w:p w:rsidR="00960187" w:rsidRDefault="00093B0D">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proofErr w:type="spellStart"/>
                  <w:r>
                    <w:rPr>
                      <w:rFonts w:eastAsia="Times New Roman"/>
                      <w:i/>
                      <w:iCs/>
                    </w:rPr>
                    <w:t>logicalChannelIdentity</w:t>
                  </w:r>
                  <w:proofErr w:type="spellEnd"/>
                  <w:r>
                    <w:rPr>
                      <w:rFonts w:eastAsia="Times New Roman"/>
                      <w:i/>
                      <w:iCs/>
                    </w:rPr>
                    <w:t>/</w:t>
                  </w:r>
                  <w:proofErr w:type="spellStart"/>
                  <w:r>
                    <w:rPr>
                      <w:rFonts w:eastAsia="Times New Roman"/>
                      <w:i/>
                      <w:iCs/>
                    </w:rPr>
                    <w:t>LogicalChannelIdentityExt</w:t>
                  </w:r>
                  <w:proofErr w:type="spellEnd"/>
                  <w:r>
                    <w:rPr>
                      <w:rFonts w:eastAsia="Times New Roman"/>
                    </w:rPr>
                    <w:t xml:space="preserve"> within the same cell group:</w:t>
                  </w:r>
                </w:p>
                <w:p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 xml:space="preserve">if the RLC bearer is associated with </w:t>
                  </w:r>
                  <w:proofErr w:type="gramStart"/>
                  <w:r>
                    <w:rPr>
                      <w:rFonts w:eastAsia="Times New Roman"/>
                      <w:highlight w:val="yellow"/>
                    </w:rPr>
                    <w:t>an</w:t>
                  </w:r>
                  <w:proofErr w:type="gramEnd"/>
                  <w:r>
                    <w:rPr>
                      <w:rFonts w:eastAsia="Times New Roman"/>
                      <w:highlight w:val="yellow"/>
                    </w:rPr>
                    <w:t xml:space="preserve"> DAPS bearer, or</w:t>
                  </w:r>
                </w:p>
                <w:p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rsidR="00960187" w:rsidRDefault="00093B0D">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proofErr w:type="spellStart"/>
                  <w:r>
                    <w:rPr>
                      <w:rFonts w:eastAsia="Times New Roman"/>
                      <w:i/>
                      <w:iCs/>
                      <w:highlight w:val="yellow"/>
                    </w:rPr>
                    <w:t>rlc</w:t>
                  </w:r>
                  <w:proofErr w:type="spellEnd"/>
                  <w:r>
                    <w:rPr>
                      <w:rFonts w:eastAsia="Times New Roman"/>
                      <w:i/>
                      <w:iCs/>
                      <w:highlight w:val="yellow"/>
                    </w:rPr>
                    <w:t>-Config</w:t>
                  </w:r>
                  <w:r>
                    <w:rPr>
                      <w:rFonts w:eastAsia="Times New Roman"/>
                      <w:highlight w:val="yellow"/>
                    </w:rPr>
                    <w:t>;</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w:t>
                  </w:r>
                  <w:proofErr w:type="spellStart"/>
                  <w:r>
                    <w:rPr>
                      <w:rFonts w:eastAsia="Times New Roman"/>
                      <w:i/>
                      <w:iCs/>
                      <w:highlight w:val="yellow"/>
                    </w:rPr>
                    <w:t>LogicalChannelConfig</w:t>
                  </w:r>
                  <w:proofErr w:type="spellEnd"/>
                  <w:r>
                    <w:rPr>
                      <w:rFonts w:eastAsia="Times New Roman"/>
                      <w:highlight w:val="yellow"/>
                    </w:rPr>
                    <w:t>;</w:t>
                  </w:r>
                </w:p>
                <w:p w:rsidR="00960187" w:rsidRDefault="00093B0D">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reestablishRLC</w:t>
                  </w:r>
                  <w:proofErr w:type="spellEnd"/>
                  <w:r>
                    <w:rPr>
                      <w:rFonts w:eastAsia="Times New Roman"/>
                    </w:rPr>
                    <w:t xml:space="preserve"> is received:</w:t>
                  </w:r>
                </w:p>
                <w:p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proofErr w:type="spellStart"/>
                  <w:r>
                    <w:rPr>
                      <w:rFonts w:eastAsia="Times New Roman"/>
                      <w:i/>
                      <w:iCs/>
                    </w:rPr>
                    <w:t>rlc</w:t>
                  </w:r>
                  <w:proofErr w:type="spellEnd"/>
                  <w:r>
                    <w:rPr>
                      <w:rFonts w:eastAsia="Times New Roman"/>
                      <w:i/>
                      <w:iCs/>
                    </w:rPr>
                    <w:t>-Config</w:t>
                  </w:r>
                  <w:r>
                    <w:rPr>
                      <w:rFonts w:eastAsia="Times New Roman"/>
                    </w:rPr>
                    <w:t>;</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w:t>
                  </w:r>
                  <w:proofErr w:type="spellStart"/>
                  <w:r>
                    <w:rPr>
                      <w:rFonts w:eastAsia="Times New Roman"/>
                      <w:i/>
                      <w:iCs/>
                    </w:rPr>
                    <w:t>LogicalChannelConfig</w:t>
                  </w:r>
                  <w:proofErr w:type="spellEnd"/>
                  <w:r>
                    <w:rPr>
                      <w:rFonts w:eastAsia="Times New Roman"/>
                    </w:rPr>
                    <w:t>;</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servedMBS-RadioBearer</w:t>
                  </w:r>
                  <w:proofErr w:type="spellEnd"/>
                  <w:r>
                    <w:rPr>
                      <w:rFonts w:eastAsia="Times New Roman"/>
                    </w:rPr>
                    <w:t xml:space="preserve"> is received:</w:t>
                  </w:r>
                </w:p>
                <w:p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proofErr w:type="spellStart"/>
                  <w:r>
                    <w:rPr>
                      <w:rFonts w:eastAsia="Times New Roman"/>
                      <w:i/>
                      <w:iCs/>
                    </w:rPr>
                    <w:t>servedMBS-RadioBearer</w:t>
                  </w:r>
                  <w:proofErr w:type="spellEnd"/>
                  <w:r>
                    <w:rPr>
                      <w:rFonts w:eastAsia="Times New Roman"/>
                    </w:rPr>
                    <w:t>;</w:t>
                  </w:r>
                </w:p>
              </w:tc>
            </w:tr>
          </w:tbl>
          <w:p w:rsidR="00960187" w:rsidRDefault="00960187">
            <w:pPr>
              <w:rPr>
                <w:rFonts w:ascii="Arial" w:hAnsi="Arial" w:cs="Arial"/>
              </w:rPr>
            </w:pPr>
          </w:p>
          <w:p w:rsidR="00960187" w:rsidRDefault="00093B0D">
            <w:pPr>
              <w:rPr>
                <w:lang w:val="en-US" w:eastAsia="zh-CN"/>
              </w:rPr>
            </w:pPr>
            <w:r>
              <w:rPr>
                <w:rFonts w:hint="eastAsia"/>
                <w:lang w:val="en-US" w:eastAsia="zh-CN"/>
              </w:rPr>
              <w:t xml:space="preserve">There </w:t>
            </w:r>
            <w:proofErr w:type="gramStart"/>
            <w:r>
              <w:rPr>
                <w:rFonts w:hint="eastAsia"/>
                <w:lang w:val="en-US" w:eastAsia="zh-CN"/>
              </w:rPr>
              <w:t>are</w:t>
            </w:r>
            <w:proofErr w:type="gramEnd"/>
            <w:r>
              <w:rPr>
                <w:rFonts w:hint="eastAsia"/>
                <w:lang w:val="en-US" w:eastAsia="zh-CN"/>
              </w:rPr>
              <w:t xml:space="preserve"> some misalignment between the field description of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 xml:space="preserve">and the text procedure on RLC bearer addition/modification. According to the field description, the NW must configure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rsidR="00960187" w:rsidRDefault="00093B0D">
            <w:pPr>
              <w:rPr>
                <w:rFonts w:ascii="Arial" w:hAnsi="Arial" w:cs="Arial"/>
                <w:lang w:val="en-US"/>
              </w:rPr>
            </w:pPr>
            <w:proofErr w:type="gramStart"/>
            <w:r>
              <w:rPr>
                <w:rFonts w:hint="eastAsia"/>
                <w:lang w:val="en-US" w:eastAsia="zh-CN"/>
              </w:rPr>
              <w:t>So</w:t>
            </w:r>
            <w:proofErr w:type="gramEnd"/>
            <w:r>
              <w:rPr>
                <w:rFonts w:hint="eastAsia"/>
                <w:lang w:val="en-US" w:eastAsia="zh-CN"/>
              </w:rPr>
              <w:t xml:space="preserve"> no need such strict restriction on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for DAPS bearer and SRB in DAPS HO.</w:t>
            </w:r>
          </w:p>
        </w:tc>
      </w:tr>
    </w:tbl>
    <w:p w:rsidR="00960187" w:rsidRDefault="00960187">
      <w:pPr>
        <w:rPr>
          <w:rFonts w:ascii="Arial" w:hAnsi="Arial" w:cs="Arial"/>
        </w:rPr>
      </w:pPr>
    </w:p>
    <w:p w:rsidR="00960187" w:rsidRDefault="00093B0D">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F1E3D" w:rsidRDefault="005F42B3" w:rsidP="00CF1E3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F1E3D" w:rsidRDefault="005F42B3" w:rsidP="00CF1E3D">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w:t>
            </w:r>
            <w:r w:rsidR="002D5ED3">
              <w:rPr>
                <w:rFonts w:cs="Arial"/>
                <w:sz w:val="20"/>
                <w:lang w:eastAsia="zh-CN"/>
              </w:rPr>
              <w:t xml:space="preserve">the CR </w:t>
            </w:r>
            <w:r>
              <w:rPr>
                <w:rFonts w:cs="Arial"/>
                <w:sz w:val="20"/>
                <w:lang w:eastAsia="zh-CN"/>
              </w:rPr>
              <w:t xml:space="preserve">R2-2010297). The majority of views is that in case of DAPS, a new RLC entity is established for the target, so it is not a reconfiguration of source RLC. In addition, lots of companies think if such changes are agreeable, we may have to specify </w:t>
            </w:r>
            <w:proofErr w:type="spellStart"/>
            <w:r>
              <w:rPr>
                <w:rFonts w:cs="Arial"/>
                <w:sz w:val="20"/>
                <w:lang w:eastAsia="zh-CN"/>
              </w:rPr>
              <w:t>alll</w:t>
            </w:r>
            <w:proofErr w:type="spellEnd"/>
            <w:r>
              <w:rPr>
                <w:rFonts w:cs="Arial"/>
                <w:sz w:val="20"/>
                <w:lang w:eastAsia="zh-CN"/>
              </w:rPr>
              <w:t xml:space="preserve"> cases for RLC re-establishment. In the end, the relevant CR was not agreed.</w:t>
            </w:r>
          </w:p>
          <w:p w:rsidR="005F42B3" w:rsidRDefault="005F42B3" w:rsidP="00CF1E3D">
            <w:pPr>
              <w:pStyle w:val="TAC"/>
              <w:spacing w:before="20" w:after="20"/>
              <w:ind w:left="57" w:right="57"/>
              <w:jc w:val="left"/>
              <w:rPr>
                <w:rFonts w:cs="Arial"/>
                <w:sz w:val="20"/>
                <w:lang w:eastAsia="zh-CN"/>
              </w:rPr>
            </w:pPr>
          </w:p>
          <w:p w:rsidR="005F42B3" w:rsidRPr="008562A2" w:rsidRDefault="005F42B3" w:rsidP="005F42B3">
            <w:pPr>
              <w:pStyle w:val="Doc-title"/>
            </w:pPr>
            <w:r w:rsidRPr="008562A2">
              <w:t>R2-2010727</w:t>
            </w:r>
            <w:r w:rsidRPr="008562A2">
              <w:tab/>
              <w:t>[AT112-</w:t>
            </w:r>
            <w:proofErr w:type="gramStart"/>
            <w:r w:rsidRPr="008562A2">
              <w:t>e][</w:t>
            </w:r>
            <w:proofErr w:type="gramEnd"/>
            <w:r w:rsidRPr="008562A2">
              <w:t>213][MOB] DAPS RRC corrections</w:t>
            </w:r>
            <w:r w:rsidRPr="008562A2">
              <w:tab/>
              <w:t>Ericsson</w:t>
            </w:r>
            <w:r w:rsidRPr="008562A2">
              <w:tab/>
              <w:t>discussion</w:t>
            </w:r>
            <w:r w:rsidRPr="008562A2">
              <w:tab/>
              <w:t>Rel-16</w:t>
            </w:r>
            <w:r w:rsidRPr="008562A2">
              <w:tab/>
            </w:r>
            <w:proofErr w:type="spellStart"/>
            <w:r w:rsidRPr="008562A2">
              <w:t>NR_Mob_enh</w:t>
            </w:r>
            <w:proofErr w:type="spellEnd"/>
            <w:r w:rsidRPr="008562A2">
              <w:t xml:space="preserve">-Core, </w:t>
            </w:r>
            <w:proofErr w:type="spellStart"/>
            <w:r w:rsidRPr="008562A2">
              <w:t>LTE_feMob</w:t>
            </w:r>
            <w:proofErr w:type="spellEnd"/>
            <w:r w:rsidRPr="008562A2">
              <w:t>-Core</w:t>
            </w:r>
          </w:p>
          <w:p w:rsidR="005F42B3" w:rsidRDefault="005F42B3" w:rsidP="00CF1E3D">
            <w:pPr>
              <w:pStyle w:val="TAC"/>
              <w:spacing w:before="20" w:after="20"/>
              <w:ind w:left="57" w:right="57"/>
              <w:jc w:val="left"/>
              <w:rPr>
                <w:rFonts w:cs="Arial"/>
                <w:sz w:val="20"/>
                <w:lang w:eastAsia="zh-CN"/>
              </w:rPr>
            </w:pPr>
          </w:p>
          <w:p w:rsidR="00113A7C" w:rsidRDefault="005050DC" w:rsidP="00CF1E3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rsidR="00113A7C" w:rsidRDefault="00113A7C" w:rsidP="00CF1E3D">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r w:rsidR="00B8631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B86312" w:rsidRDefault="00B86312" w:rsidP="00B86312">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R2-2208691:</w:t>
      </w:r>
    </w:p>
    <w:p w:rsidR="00960187" w:rsidRDefault="00093B0D">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w:t>
      </w:r>
      <w:proofErr w:type="spellStart"/>
      <w:r>
        <w:rPr>
          <w:rFonts w:hint="eastAsia"/>
          <w:lang w:val="en-US" w:eastAsia="zh-CN"/>
        </w:rPr>
        <w:t>reestablishRLC</w:t>
      </w:r>
      <w:proofErr w:type="spellEnd"/>
      <w:r>
        <w:rPr>
          <w:rFonts w:hint="eastAsia"/>
          <w:lang w:val="en-US" w:eastAsia="zh-CN"/>
        </w:rPr>
        <w:t xml:space="preserve"> for DAPS bearer and SRB in DAPS HO:</w:t>
      </w:r>
    </w:p>
    <w:p w:rsidR="00960187" w:rsidRDefault="00960187">
      <w:pPr>
        <w:rPr>
          <w:b/>
          <w:iCs/>
        </w:rPr>
      </w:pPr>
    </w:p>
    <w:p w:rsidR="00960187" w:rsidRDefault="00093B0D">
      <w:pPr>
        <w:rPr>
          <w:b/>
          <w:iCs/>
        </w:rPr>
      </w:pPr>
      <w:r>
        <w:rPr>
          <w:b/>
          <w:iCs/>
        </w:rPr>
        <w:t xml:space="preserve">Proposal 1: The NW may </w:t>
      </w:r>
      <w:r>
        <w:rPr>
          <w:rFonts w:hint="eastAsia"/>
          <w:b/>
          <w:iCs/>
          <w:lang w:val="en-US" w:eastAsia="zh-CN"/>
        </w:rPr>
        <w:t xml:space="preserve">or may </w:t>
      </w:r>
      <w:r>
        <w:rPr>
          <w:b/>
          <w:iCs/>
        </w:rPr>
        <w:t xml:space="preserve">not configure the </w:t>
      </w:r>
      <w:proofErr w:type="spellStart"/>
      <w:r>
        <w:rPr>
          <w:b/>
          <w:i/>
          <w:iCs/>
        </w:rPr>
        <w:t>reestablishRLC</w:t>
      </w:r>
      <w:proofErr w:type="spellEnd"/>
      <w:r>
        <w:rPr>
          <w:b/>
          <w:iCs/>
        </w:rPr>
        <w:t xml:space="preserve"> for </w:t>
      </w:r>
      <w:proofErr w:type="gramStart"/>
      <w:r>
        <w:rPr>
          <w:b/>
          <w:iCs/>
        </w:rPr>
        <w:t>a</w:t>
      </w:r>
      <w:proofErr w:type="gramEnd"/>
      <w:r>
        <w:rPr>
          <w:b/>
          <w:iCs/>
        </w:rPr>
        <w:t xml:space="preserve"> RLC bearer if the RLC bearer is associated with a DAPS bearer, or if any DAPS bearer is configured and the RLC bearer is associated with an SRB.</w:t>
      </w:r>
    </w:p>
    <w:p w:rsidR="00960187" w:rsidRDefault="00960187">
      <w:pPr>
        <w:rPr>
          <w:b/>
          <w:iCs/>
        </w:rPr>
      </w:pPr>
    </w:p>
    <w:p w:rsidR="00960187" w:rsidRDefault="00093B0D">
      <w:pPr>
        <w:rPr>
          <w:rFonts w:ascii="Arial" w:hAnsi="Arial" w:cs="Arial"/>
          <w:lang w:val="en-US" w:eastAsia="zh-CN"/>
        </w:rPr>
      </w:pPr>
      <w:r>
        <w:rPr>
          <w:rFonts w:ascii="Arial" w:hAnsi="Arial" w:cs="Arial" w:hint="eastAsia"/>
          <w:lang w:val="en-US" w:eastAsia="zh-CN"/>
        </w:rPr>
        <w:t>And the corresponding change is provided:</w:t>
      </w:r>
    </w:p>
    <w:tbl>
      <w:tblPr>
        <w:tblStyle w:val="ac"/>
        <w:tblW w:w="0" w:type="auto"/>
        <w:tblLook w:val="04A0" w:firstRow="1" w:lastRow="0" w:firstColumn="1" w:lastColumn="0" w:noHBand="0" w:noVBand="1"/>
      </w:tblPr>
      <w:tblGrid>
        <w:gridCol w:w="9631"/>
      </w:tblGrid>
      <w:tr w:rsidR="00960187">
        <w:tc>
          <w:tcPr>
            <w:tcW w:w="9857" w:type="dxa"/>
          </w:tcPr>
          <w:p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 w:name="_Toc100844393"/>
            <w:r>
              <w:rPr>
                <w:rFonts w:ascii="Arial" w:hAnsi="Arial"/>
                <w:sz w:val="24"/>
                <w:lang w:eastAsia="ja-JP"/>
              </w:rPr>
              <w:t>–</w:t>
            </w:r>
            <w:r>
              <w:rPr>
                <w:rFonts w:ascii="Arial" w:hAnsi="Arial"/>
                <w:sz w:val="24"/>
                <w:lang w:eastAsia="ja-JP"/>
              </w:rPr>
              <w:tab/>
            </w:r>
            <w:r>
              <w:rPr>
                <w:rFonts w:ascii="Arial" w:hAnsi="Arial"/>
                <w:i/>
                <w:sz w:val="24"/>
                <w:lang w:eastAsia="ja-JP"/>
              </w:rPr>
              <w:t>RLC-</w:t>
            </w:r>
            <w:proofErr w:type="spellStart"/>
            <w:r>
              <w:rPr>
                <w:rFonts w:ascii="Arial" w:hAnsi="Arial"/>
                <w:i/>
                <w:sz w:val="24"/>
                <w:lang w:eastAsia="ja-JP"/>
              </w:rPr>
              <w:t>BearerConfig</w:t>
            </w:r>
            <w:bookmarkEnd w:id="3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tc>
                <w:tcPr>
                  <w:tcW w:w="5000" w:type="pct"/>
                  <w:tcBorders>
                    <w:top w:val="single" w:sz="4" w:space="0" w:color="auto"/>
                    <w:left w:val="single" w:sz="4" w:space="0" w:color="auto"/>
                    <w:bottom w:val="single" w:sz="4" w:space="0" w:color="auto"/>
                    <w:right w:val="single" w:sz="4" w:space="0" w:color="auto"/>
                  </w:tcBorders>
                </w:tcPr>
                <w:p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reestablishRLC</w:t>
                  </w:r>
                  <w:proofErr w:type="spellEnd"/>
                </w:p>
                <w:p w:rsidR="00960187" w:rsidRDefault="00093B0D">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2"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3" w:author="ZTE" w:date="2022-08-12T17:08:00Z">
                    <w:r>
                      <w:rPr>
                        <w:rFonts w:ascii="Arial" w:hAnsi="Arial" w:hint="eastAsia"/>
                        <w:i/>
                        <w:iCs/>
                        <w:sz w:val="18"/>
                        <w:szCs w:val="22"/>
                        <w:lang w:val="en-US" w:eastAsia="zh-CN"/>
                      </w:rPr>
                      <w:t>t</w:t>
                    </w:r>
                  </w:ins>
                  <w:ins w:id="34"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5" w:author="ZTE" w:date="2022-08-12T17:02:00Z">
                    <w:r>
                      <w:rPr>
                        <w:rFonts w:ascii="Arial" w:hAnsi="Arial" w:hint="eastAsia"/>
                        <w:sz w:val="18"/>
                        <w:szCs w:val="22"/>
                        <w:lang w:val="en-US" w:eastAsia="zh-CN"/>
                      </w:rPr>
                      <w:t xml:space="preserve"> </w:t>
                    </w:r>
                  </w:ins>
                  <w:del w:id="36" w:author="ZTE" w:date="2022-08-12T17:01:00Z">
                    <w:r>
                      <w:rPr>
                        <w:rFonts w:ascii="Arial" w:eastAsia="Times New Roman" w:hAnsi="Arial"/>
                        <w:sz w:val="18"/>
                        <w:szCs w:val="22"/>
                        <w:lang w:val="en-US" w:eastAsia="sv-SE"/>
                      </w:rPr>
                      <w:delText>N</w:delText>
                    </w:r>
                  </w:del>
                  <w:ins w:id="37" w:author="ZTE" w:date="2022-08-12T17:01:00Z">
                    <w:r>
                      <w:rPr>
                        <w:rFonts w:ascii="Arial" w:hAnsi="Arial" w:hint="eastAsia"/>
                        <w:sz w:val="18"/>
                        <w:szCs w:val="22"/>
                        <w:lang w:val="en-US" w:eastAsia="zh-CN"/>
                      </w:rPr>
                      <w:t>n</w:t>
                    </w:r>
                  </w:ins>
                  <w:proofErr w:type="spellStart"/>
                  <w:r>
                    <w:rPr>
                      <w:rFonts w:ascii="Arial" w:eastAsia="Times New Roman" w:hAnsi="Arial"/>
                      <w:sz w:val="18"/>
                      <w:szCs w:val="22"/>
                      <w:lang w:eastAsia="sv-SE"/>
                    </w:rPr>
                    <w:t>etwork</w:t>
                  </w:r>
                  <w:proofErr w:type="spellEnd"/>
                  <w:r>
                    <w:rPr>
                      <w:rFonts w:ascii="Arial" w:eastAsia="Times New Roman" w:hAnsi="Arial"/>
                      <w:sz w:val="18"/>
                      <w:szCs w:val="22"/>
                      <w:lang w:eastAsia="sv-SE"/>
                    </w:rPr>
                    <w:t xml:space="preserve">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rsidR="00960187" w:rsidRDefault="00960187">
            <w:pPr>
              <w:rPr>
                <w:rFonts w:ascii="Arial" w:hAnsi="Arial" w:cs="Arial"/>
                <w:lang w:val="en-US" w:eastAsia="zh-CN"/>
              </w:rPr>
            </w:pPr>
          </w:p>
          <w:p w:rsidR="00960187" w:rsidRDefault="00960187">
            <w:pPr>
              <w:rPr>
                <w:rFonts w:ascii="Arial" w:hAnsi="Arial" w:cs="Arial"/>
                <w:lang w:val="en-US" w:eastAsia="zh-CN"/>
              </w:rPr>
            </w:pPr>
          </w:p>
        </w:tc>
      </w:tr>
    </w:tbl>
    <w:p w:rsidR="00960187" w:rsidRDefault="00960187">
      <w:pPr>
        <w:rPr>
          <w:rFonts w:ascii="Arial" w:hAnsi="Arial" w:cs="Arial"/>
          <w:lang w:val="en-US" w:eastAsia="zh-CN"/>
        </w:rPr>
      </w:pPr>
    </w:p>
    <w:p w:rsidR="00960187" w:rsidRDefault="00093B0D">
      <w:pPr>
        <w:rPr>
          <w:rFonts w:ascii="Arial" w:hAnsi="Arial" w:cs="Arial"/>
          <w:b/>
          <w:lang w:val="en-US"/>
        </w:rPr>
      </w:pPr>
      <w:r>
        <w:rPr>
          <w:rFonts w:ascii="Arial" w:hAnsi="Arial" w:cs="Arial"/>
          <w:b/>
          <w:bCs/>
        </w:rPr>
        <w:lastRenderedPageBreak/>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r w:rsidR="0050791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07911" w:rsidRDefault="00507911" w:rsidP="00507911">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960187">
      <w:pPr>
        <w:rPr>
          <w:rFonts w:ascii="Arial" w:hAnsi="Arial" w:cs="Arial"/>
        </w:rPr>
      </w:pPr>
    </w:p>
    <w:p w:rsidR="00960187" w:rsidRDefault="00093B0D">
      <w:pPr>
        <w:pStyle w:val="1"/>
      </w:pPr>
      <w:r>
        <w:t>4</w:t>
      </w:r>
      <w:r>
        <w:tab/>
        <w:t>Conclusion</w:t>
      </w:r>
    </w:p>
    <w:p w:rsidR="00960187" w:rsidRDefault="00093B0D">
      <w:r>
        <w:t>TBD.</w:t>
      </w:r>
    </w:p>
    <w:sectPr w:rsidR="0096018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553" w:rsidRDefault="00376553" w:rsidP="005C276C">
      <w:pPr>
        <w:spacing w:after="0"/>
      </w:pPr>
      <w:r>
        <w:separator/>
      </w:r>
    </w:p>
  </w:endnote>
  <w:endnote w:type="continuationSeparator" w:id="0">
    <w:p w:rsidR="00376553" w:rsidRDefault="00376553" w:rsidP="005C2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553" w:rsidRDefault="00376553" w:rsidP="005C276C">
      <w:pPr>
        <w:spacing w:after="0"/>
      </w:pPr>
      <w:r>
        <w:separator/>
      </w:r>
    </w:p>
  </w:footnote>
  <w:footnote w:type="continuationSeparator" w:id="0">
    <w:p w:rsidR="00376553" w:rsidRDefault="00376553" w:rsidP="005C27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abstractNumId w:val="4"/>
  </w:num>
  <w:num w:numId="2">
    <w:abstractNumId w:val="7"/>
  </w:num>
  <w:num w:numId="3">
    <w:abstractNumId w:val="1"/>
  </w:num>
  <w:num w:numId="4">
    <w:abstractNumId w:val="5"/>
  </w:num>
  <w:num w:numId="5">
    <w:abstractNumId w:val="3"/>
  </w:num>
  <w:num w:numId="6">
    <w:abstractNumId w:val="8"/>
  </w:num>
  <w:num w:numId="7">
    <w:abstractNumId w:val="2"/>
  </w:num>
  <w:num w:numId="8">
    <w:abstractNumId w:val="6"/>
  </w:num>
  <w:num w:numId="9">
    <w:abstractNumId w:val="0"/>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TTL">
    <w15:presenceInfo w15:providerId="None" w15:userId="CHTTL"/>
  </w15:person>
  <w15:person w15:author="董霏10217691">
    <w15:presenceInfo w15:providerId="AD" w15:userId="S-1-5-21-3250579939-626067488-4216368596-489365"/>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3F66"/>
    <w:rsid w:val="000340D4"/>
    <w:rsid w:val="00040095"/>
    <w:rsid w:val="00073C9C"/>
    <w:rsid w:val="00080512"/>
    <w:rsid w:val="00090468"/>
    <w:rsid w:val="00093B0D"/>
    <w:rsid w:val="00094568"/>
    <w:rsid w:val="000A0640"/>
    <w:rsid w:val="000B7BCF"/>
    <w:rsid w:val="000C392B"/>
    <w:rsid w:val="000C522B"/>
    <w:rsid w:val="000D58AB"/>
    <w:rsid w:val="00112F1A"/>
    <w:rsid w:val="00113A7C"/>
    <w:rsid w:val="00145075"/>
    <w:rsid w:val="001741A0"/>
    <w:rsid w:val="00175FA0"/>
    <w:rsid w:val="00194CD0"/>
    <w:rsid w:val="001A4C01"/>
    <w:rsid w:val="001B49C9"/>
    <w:rsid w:val="001C1AFE"/>
    <w:rsid w:val="001C23F4"/>
    <w:rsid w:val="001C4F79"/>
    <w:rsid w:val="001C762A"/>
    <w:rsid w:val="001F168B"/>
    <w:rsid w:val="001F7831"/>
    <w:rsid w:val="00204045"/>
    <w:rsid w:val="0020712B"/>
    <w:rsid w:val="0022606D"/>
    <w:rsid w:val="00230269"/>
    <w:rsid w:val="00231728"/>
    <w:rsid w:val="00233EA1"/>
    <w:rsid w:val="002444D2"/>
    <w:rsid w:val="00244A05"/>
    <w:rsid w:val="00250404"/>
    <w:rsid w:val="002610D8"/>
    <w:rsid w:val="002747EC"/>
    <w:rsid w:val="002855BF"/>
    <w:rsid w:val="002C6C6D"/>
    <w:rsid w:val="002D09F7"/>
    <w:rsid w:val="002D5ED3"/>
    <w:rsid w:val="002F0D22"/>
    <w:rsid w:val="002F3BEF"/>
    <w:rsid w:val="00311B17"/>
    <w:rsid w:val="003172DC"/>
    <w:rsid w:val="00325AE3"/>
    <w:rsid w:val="00326069"/>
    <w:rsid w:val="00335DAC"/>
    <w:rsid w:val="0035462D"/>
    <w:rsid w:val="0036459E"/>
    <w:rsid w:val="00364B41"/>
    <w:rsid w:val="00376553"/>
    <w:rsid w:val="003775A5"/>
    <w:rsid w:val="00383096"/>
    <w:rsid w:val="0039346C"/>
    <w:rsid w:val="0039358F"/>
    <w:rsid w:val="003A41EF"/>
    <w:rsid w:val="003A6F5E"/>
    <w:rsid w:val="003B40AD"/>
    <w:rsid w:val="003C4E37"/>
    <w:rsid w:val="003C7362"/>
    <w:rsid w:val="003D6EEE"/>
    <w:rsid w:val="003E16BE"/>
    <w:rsid w:val="003E7137"/>
    <w:rsid w:val="003F4E28"/>
    <w:rsid w:val="004006E8"/>
    <w:rsid w:val="00401855"/>
    <w:rsid w:val="00407E00"/>
    <w:rsid w:val="00440A92"/>
    <w:rsid w:val="004429AB"/>
    <w:rsid w:val="0046023E"/>
    <w:rsid w:val="00465587"/>
    <w:rsid w:val="004709FA"/>
    <w:rsid w:val="00477455"/>
    <w:rsid w:val="00482CEF"/>
    <w:rsid w:val="004970A2"/>
    <w:rsid w:val="004A1F7B"/>
    <w:rsid w:val="004C1075"/>
    <w:rsid w:val="004C44D2"/>
    <w:rsid w:val="004D3578"/>
    <w:rsid w:val="004D380D"/>
    <w:rsid w:val="004D6E77"/>
    <w:rsid w:val="004E213A"/>
    <w:rsid w:val="004F5216"/>
    <w:rsid w:val="00503171"/>
    <w:rsid w:val="005050DC"/>
    <w:rsid w:val="00506C28"/>
    <w:rsid w:val="00507911"/>
    <w:rsid w:val="0052576A"/>
    <w:rsid w:val="00534DA0"/>
    <w:rsid w:val="005421E1"/>
    <w:rsid w:val="00543E6C"/>
    <w:rsid w:val="00550C86"/>
    <w:rsid w:val="00565087"/>
    <w:rsid w:val="0056573F"/>
    <w:rsid w:val="00571279"/>
    <w:rsid w:val="005A49C6"/>
    <w:rsid w:val="005C276C"/>
    <w:rsid w:val="005C40B2"/>
    <w:rsid w:val="005D6D02"/>
    <w:rsid w:val="005F42B3"/>
    <w:rsid w:val="005F6938"/>
    <w:rsid w:val="00611566"/>
    <w:rsid w:val="006258A6"/>
    <w:rsid w:val="006402FA"/>
    <w:rsid w:val="00646D99"/>
    <w:rsid w:val="00656910"/>
    <w:rsid w:val="006574C0"/>
    <w:rsid w:val="006657F3"/>
    <w:rsid w:val="00675A4D"/>
    <w:rsid w:val="00696821"/>
    <w:rsid w:val="006C285F"/>
    <w:rsid w:val="006C31FC"/>
    <w:rsid w:val="006C66D8"/>
    <w:rsid w:val="006D1E24"/>
    <w:rsid w:val="006D30B2"/>
    <w:rsid w:val="006D35DE"/>
    <w:rsid w:val="006E1417"/>
    <w:rsid w:val="006E2423"/>
    <w:rsid w:val="006F14ED"/>
    <w:rsid w:val="006F6A2C"/>
    <w:rsid w:val="007069DC"/>
    <w:rsid w:val="00710201"/>
    <w:rsid w:val="00716551"/>
    <w:rsid w:val="00717EC4"/>
    <w:rsid w:val="0072073A"/>
    <w:rsid w:val="00734222"/>
    <w:rsid w:val="007342B5"/>
    <w:rsid w:val="00734A5B"/>
    <w:rsid w:val="00744E76"/>
    <w:rsid w:val="00757D40"/>
    <w:rsid w:val="007662B5"/>
    <w:rsid w:val="00781F0F"/>
    <w:rsid w:val="00785684"/>
    <w:rsid w:val="00786DED"/>
    <w:rsid w:val="0078727C"/>
    <w:rsid w:val="0079049D"/>
    <w:rsid w:val="00793DC5"/>
    <w:rsid w:val="007B18D8"/>
    <w:rsid w:val="007B7221"/>
    <w:rsid w:val="007C095F"/>
    <w:rsid w:val="007C2DD0"/>
    <w:rsid w:val="007E7FF5"/>
    <w:rsid w:val="007F2E08"/>
    <w:rsid w:val="007F3878"/>
    <w:rsid w:val="008028A4"/>
    <w:rsid w:val="00813245"/>
    <w:rsid w:val="008206F9"/>
    <w:rsid w:val="00840DE0"/>
    <w:rsid w:val="0086354A"/>
    <w:rsid w:val="008768CA"/>
    <w:rsid w:val="00877EF9"/>
    <w:rsid w:val="00880559"/>
    <w:rsid w:val="008B5306"/>
    <w:rsid w:val="008C114C"/>
    <w:rsid w:val="008C2E2A"/>
    <w:rsid w:val="008C3057"/>
    <w:rsid w:val="008D1044"/>
    <w:rsid w:val="008D2E4D"/>
    <w:rsid w:val="008E7298"/>
    <w:rsid w:val="008F396F"/>
    <w:rsid w:val="008F3DCD"/>
    <w:rsid w:val="008F694A"/>
    <w:rsid w:val="0090271F"/>
    <w:rsid w:val="00902DB9"/>
    <w:rsid w:val="00904344"/>
    <w:rsid w:val="0090466A"/>
    <w:rsid w:val="00923655"/>
    <w:rsid w:val="0092462D"/>
    <w:rsid w:val="00936071"/>
    <w:rsid w:val="009376CD"/>
    <w:rsid w:val="00940212"/>
    <w:rsid w:val="00942EC2"/>
    <w:rsid w:val="00960187"/>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0FA5"/>
    <w:rsid w:val="00A9671C"/>
    <w:rsid w:val="00AA1553"/>
    <w:rsid w:val="00AC49CA"/>
    <w:rsid w:val="00AD45B7"/>
    <w:rsid w:val="00AE32FA"/>
    <w:rsid w:val="00B05380"/>
    <w:rsid w:val="00B05962"/>
    <w:rsid w:val="00B15449"/>
    <w:rsid w:val="00B16C2F"/>
    <w:rsid w:val="00B27303"/>
    <w:rsid w:val="00B47FD1"/>
    <w:rsid w:val="00B516BB"/>
    <w:rsid w:val="00B55038"/>
    <w:rsid w:val="00B8403B"/>
    <w:rsid w:val="00B84DB2"/>
    <w:rsid w:val="00B86312"/>
    <w:rsid w:val="00B879C9"/>
    <w:rsid w:val="00BB0935"/>
    <w:rsid w:val="00BC1A92"/>
    <w:rsid w:val="00BC3555"/>
    <w:rsid w:val="00BD038E"/>
    <w:rsid w:val="00BD4358"/>
    <w:rsid w:val="00BD689D"/>
    <w:rsid w:val="00C126C1"/>
    <w:rsid w:val="00C12B51"/>
    <w:rsid w:val="00C24650"/>
    <w:rsid w:val="00C25465"/>
    <w:rsid w:val="00C33079"/>
    <w:rsid w:val="00C55A12"/>
    <w:rsid w:val="00C6553E"/>
    <w:rsid w:val="00C72E8C"/>
    <w:rsid w:val="00C83A13"/>
    <w:rsid w:val="00C9068C"/>
    <w:rsid w:val="00C92967"/>
    <w:rsid w:val="00CA3D0C"/>
    <w:rsid w:val="00CA4332"/>
    <w:rsid w:val="00CA654B"/>
    <w:rsid w:val="00CB72B8"/>
    <w:rsid w:val="00CD4C7B"/>
    <w:rsid w:val="00CD58FE"/>
    <w:rsid w:val="00CF1E3D"/>
    <w:rsid w:val="00D20496"/>
    <w:rsid w:val="00D33BE3"/>
    <w:rsid w:val="00D36A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8D3"/>
    <w:rsid w:val="00DE6761"/>
    <w:rsid w:val="00DF354F"/>
    <w:rsid w:val="00DF7CB5"/>
    <w:rsid w:val="00E03E88"/>
    <w:rsid w:val="00E15342"/>
    <w:rsid w:val="00E46C08"/>
    <w:rsid w:val="00E471CF"/>
    <w:rsid w:val="00E62835"/>
    <w:rsid w:val="00E655F5"/>
    <w:rsid w:val="00E77645"/>
    <w:rsid w:val="00E83697"/>
    <w:rsid w:val="00E86664"/>
    <w:rsid w:val="00EA1137"/>
    <w:rsid w:val="00EA66C9"/>
    <w:rsid w:val="00EB58FB"/>
    <w:rsid w:val="00EC4A25"/>
    <w:rsid w:val="00ED4460"/>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86F75"/>
    <w:rsid w:val="00F941DF"/>
    <w:rsid w:val="00FA1266"/>
    <w:rsid w:val="00FB36FA"/>
    <w:rsid w:val="00FC1192"/>
    <w:rsid w:val="00FC6275"/>
    <w:rsid w:val="00FD3F47"/>
    <w:rsid w:val="00FE106D"/>
    <w:rsid w:val="00FE251B"/>
    <w:rsid w:val="00FE6B3A"/>
    <w:rsid w:val="00FF570D"/>
    <w:rsid w:val="03B53427"/>
    <w:rsid w:val="0539076F"/>
    <w:rsid w:val="0DA03E6E"/>
    <w:rsid w:val="19D571AD"/>
    <w:rsid w:val="214377D0"/>
    <w:rsid w:val="300F7548"/>
    <w:rsid w:val="31E167FA"/>
    <w:rsid w:val="419D7BFA"/>
    <w:rsid w:val="432456C5"/>
    <w:rsid w:val="73320DF2"/>
    <w:rsid w:val="7D183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87045"/>
  <w15:docId w15:val="{CE5F61CE-742E-457A-A33E-4DB49F1C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a5"/>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6">
    <w:name w:val="Balloon Text"/>
    <w:basedOn w:val="a"/>
    <w:link w:val="a7"/>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aa"/>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b">
    <w:name w:val="Normal (Web)"/>
    <w:basedOn w:val="a"/>
    <w:uiPriority w:val="99"/>
    <w:unhideWhenUsed/>
    <w:qFormat/>
    <w:pPr>
      <w:spacing w:before="100" w:beforeAutospacing="1" w:after="100" w:afterAutospacing="1" w:line="259" w:lineRule="auto"/>
    </w:pPr>
    <w:rPr>
      <w:rFonts w:eastAsia="Calibri"/>
      <w:sz w:val="24"/>
      <w:szCs w:val="24"/>
      <w:lang w:eastAsia="en-GB"/>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a">
    <w:name w:val="页眉 字符"/>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7">
    <w:name w:val="批注框文本 字符"/>
    <w:basedOn w:val="a0"/>
    <w:link w:val="a6"/>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f">
    <w:name w:val="List Paragraph"/>
    <w:basedOn w:val="a"/>
    <w:link w:val="af0"/>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a"/>
    <w:next w:val="Doc-text2"/>
    <w:qFormat/>
    <w:pPr>
      <w:tabs>
        <w:tab w:val="left" w:pos="1622"/>
      </w:tabs>
      <w:ind w:left="1622" w:hanging="363"/>
    </w:pPr>
    <w:rPr>
      <w:i/>
    </w:rPr>
  </w:style>
  <w:style w:type="character" w:customStyle="1" w:styleId="af0">
    <w:name w:val="列表段落 字符"/>
    <w:link w:val="af"/>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8474.zip" TargetMode="External"/><Relationship Id="rId18" Type="http://schemas.openxmlformats.org/officeDocument/2006/relationships/hyperlink" Target="file:///C:\Users\mtk65284\Documents\3GPP\tsg_ran\WG2_RL2\TSGR2_119-e\Docs\R2-2208552.zip" TargetMode="External"/><Relationship Id="rId26" Type="http://schemas.openxmlformats.org/officeDocument/2006/relationships/hyperlink" Target="file:///C:\Users\mtk65284\Documents\3GPP\tsg_ran\WG2_RL2\TSGR2_119-e\Docs\R2-2208691.zip" TargetMode="External"/><Relationship Id="rId39" Type="http://schemas.openxmlformats.org/officeDocument/2006/relationships/hyperlink" Target="file:///C:\Users\mtk65284\Documents\3GPP\tsg_ran\WG2_RL2\TSGR2_119-e\Docs\R2-2207401.zip" TargetMode="External"/><Relationship Id="rId21" Type="http://schemas.openxmlformats.org/officeDocument/2006/relationships/hyperlink" Target="file:///C:\Users\mtk65284\Documents\3GPP\tsg_ran\WG2_RL2\TSGR2_119-e\Docs\R2-2208581.zip" TargetMode="External"/><Relationship Id="rId34" Type="http://schemas.openxmlformats.org/officeDocument/2006/relationships/hyperlink" Target="file:///C:\Users\mtk65284\Documents\3GPP\tsg_ran\WG2_RL2\TSGR2_119-e\Docs\R2-2208552.zip" TargetMode="External"/><Relationship Id="rId42" Type="http://schemas.openxmlformats.org/officeDocument/2006/relationships/hyperlink" Target="file:///D:\Documents\3GPP\tsg_ran\WG2\RAN2\2208_R2_119-e\Docs\R2-2208691.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0.zip" TargetMode="External"/><Relationship Id="rId29" Type="http://schemas.openxmlformats.org/officeDocument/2006/relationships/hyperlink" Target="file:///C:\Users\mtk65284\Documents\3GPP\tsg_ran\WG2_RL2\TSGR2_119-e\Docs\R2-220847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402.zip" TargetMode="External"/><Relationship Id="rId32" Type="http://schemas.openxmlformats.org/officeDocument/2006/relationships/hyperlink" Target="file:///C:\Users\mtk65284\Documents\3GPP\tsg_ran\WG2_RL2\TSGR2_119-e\Docs\R2-2208550.zip" TargetMode="External"/><Relationship Id="rId37" Type="http://schemas.openxmlformats.org/officeDocument/2006/relationships/hyperlink" Target="file:///C:\Users\mtk65284\Documents\3GPP\tsg_ran\WG2_RL2\TSGR2_119-e\Docs\R2-2208581.zip" TargetMode="External"/><Relationship Id="rId40" Type="http://schemas.openxmlformats.org/officeDocument/2006/relationships/hyperlink" Target="file:///D:/Documents/3GPP/tsg_ran/WG2/RAN2/2208_R2_119-e/Docs/R2-2208402.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3.zip" TargetMode="External"/><Relationship Id="rId23" Type="http://schemas.openxmlformats.org/officeDocument/2006/relationships/hyperlink" Target="file:///C:\Users\mtk65284\Documents\3GPP\tsg_ran\WG2_RL2\TSGR2_119-e\Docs\R2-2207401.zip" TargetMode="External"/><Relationship Id="rId28" Type="http://schemas.openxmlformats.org/officeDocument/2006/relationships/hyperlink" Target="mailto:lihaitao@oppo.com" TargetMode="External"/><Relationship Id="rId36" Type="http://schemas.openxmlformats.org/officeDocument/2006/relationships/hyperlink" Target="file:///C:\Users\mtk65284\Documents\3GPP\tsg_ran\WG2_RL2\TSGR2_119-e\Docs\R2-2208580.zip" TargetMode="Externa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79.zip" TargetMode="External"/><Relationship Id="rId31" Type="http://schemas.openxmlformats.org/officeDocument/2006/relationships/hyperlink" Target="file:///C:\Users\mtk65284\Documents\3GPP\tsg_ran\WG2_RL2\TSGR2_119-e\Docs\R2-2208553.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476.zip" TargetMode="External"/><Relationship Id="rId22" Type="http://schemas.openxmlformats.org/officeDocument/2006/relationships/hyperlink" Target="file:///C:\Users\mtk65284\Documents\3GPP\tsg_ran\WG2_RL2\TSGR2_119-e\Docs\R2-2207400.zip" TargetMode="External"/><Relationship Id="rId27" Type="http://schemas.openxmlformats.org/officeDocument/2006/relationships/hyperlink" Target="mailto:shicong@oppo.com" TargetMode="External"/><Relationship Id="rId30" Type="http://schemas.openxmlformats.org/officeDocument/2006/relationships/hyperlink" Target="file:///C:\Users\mtk65284\Documents\3GPP\tsg_ran\WG2_RL2\TSGR2_119-e\Docs\R2-2208476.zip" TargetMode="External"/><Relationship Id="rId35" Type="http://schemas.openxmlformats.org/officeDocument/2006/relationships/hyperlink" Target="file:///C:\Users\mtk65284\Documents\3GPP\tsg_ran\WG2_RL2\TSGR2_119-e\Docs\R2-2208579.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mtk65284\Documents\3GPP\tsg_ran\WG2_RL2\TSGR2_119-e\Docs\R2-2208551.zip" TargetMode="External"/><Relationship Id="rId25" Type="http://schemas.openxmlformats.org/officeDocument/2006/relationships/hyperlink" Target="file:///C:\Users\mtk65284\Documents\3GPP\tsg_ran\WG2_RL2\TSGR2_119-e\Docs\R2-2208403.zip" TargetMode="External"/><Relationship Id="rId33" Type="http://schemas.openxmlformats.org/officeDocument/2006/relationships/hyperlink" Target="file:///C:\Users\mtk65284\Documents\3GPP\tsg_ran\WG2_RL2\TSGR2_119-e\Docs\R2-2208551.zip" TargetMode="External"/><Relationship Id="rId38" Type="http://schemas.openxmlformats.org/officeDocument/2006/relationships/hyperlink" Target="file:///C:\Users\mtk65284\Documents\3GPP\tsg_ran\WG2_RL2\TSGR2_119-e\Docs\R2-2207400.zip" TargetMode="External"/><Relationship Id="rId20" Type="http://schemas.openxmlformats.org/officeDocument/2006/relationships/hyperlink" Target="file:///C:\Users\mtk65284\Documents\3GPP\tsg_ran\WG2_RL2\TSGR2_119-e\Docs\R2-2208580.zip" TargetMode="External"/><Relationship Id="rId41" Type="http://schemas.openxmlformats.org/officeDocument/2006/relationships/hyperlink" Target="file:///D:/Documents/3GPP/tsg_ran/WG2/RAN2/2208_R2_119-e/Docs/R2-22084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4489</Words>
  <Characters>25592</Characters>
  <Application>Microsoft Office Word</Application>
  <DocSecurity>0</DocSecurity>
  <Lines>213</Lines>
  <Paragraphs>60</Paragraphs>
  <ScaleCrop>false</ScaleCrop>
  <Company>Nokia</Company>
  <LinksUpToDate>false</LinksUpToDate>
  <CharactersWithSpaces>30021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ZTE-Fei Dong</dc:creator>
  <cp:lastModifiedBy>OPPO-SHI Cong</cp:lastModifiedBy>
  <cp:revision>4</cp:revision>
  <dcterms:created xsi:type="dcterms:W3CDTF">2022-08-18T09:29:00Z</dcterms:created>
  <dcterms:modified xsi:type="dcterms:W3CDTF">2022-08-18T09:39:00Z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ies>
</file>