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6A5D" w14:textId="77777777" w:rsidR="004E3B4B" w:rsidRDefault="00D20586">
      <w:pPr>
        <w:pStyle w:val="Header"/>
        <w:tabs>
          <w:tab w:val="right" w:pos="9639"/>
        </w:tabs>
        <w:rPr>
          <w:bCs/>
          <w:i/>
          <w:sz w:val="24"/>
          <w:szCs w:val="24"/>
        </w:rPr>
      </w:pPr>
      <w:r>
        <w:rPr>
          <w:bCs/>
          <w:sz w:val="24"/>
          <w:szCs w:val="24"/>
        </w:rPr>
        <w:t>3GPP TSG-RAN WG2 Meeting #119 Electronic</w:t>
      </w:r>
      <w:r>
        <w:rPr>
          <w:bCs/>
          <w:sz w:val="24"/>
          <w:szCs w:val="24"/>
        </w:rPr>
        <w:tab/>
        <w:t>R2-22XXXXX</w:t>
      </w:r>
    </w:p>
    <w:p w14:paraId="64AC4913" w14:textId="77777777" w:rsidR="004E3B4B" w:rsidRDefault="00D2058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14:paraId="407C4F32" w14:textId="77777777" w:rsidR="004E3B4B" w:rsidRDefault="004E3B4B">
      <w:pPr>
        <w:pStyle w:val="Header"/>
        <w:rPr>
          <w:bCs/>
          <w:sz w:val="24"/>
        </w:rPr>
      </w:pPr>
    </w:p>
    <w:p w14:paraId="7BF6FD37" w14:textId="77777777" w:rsidR="004E3B4B" w:rsidRDefault="004E3B4B">
      <w:pPr>
        <w:pStyle w:val="Header"/>
        <w:rPr>
          <w:bCs/>
          <w:sz w:val="24"/>
        </w:rPr>
      </w:pPr>
    </w:p>
    <w:p w14:paraId="4D5D0ED5" w14:textId="77777777" w:rsidR="004E3B4B" w:rsidRDefault="00D20586">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060ED1EE" w14:textId="77777777" w:rsidR="004E3B4B" w:rsidRDefault="00D2058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0198550E" w14:textId="77777777" w:rsidR="004E3B4B" w:rsidRDefault="00D2058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14:paraId="4C03B966" w14:textId="77777777" w:rsidR="004E3B4B" w:rsidRDefault="00D20586">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45EC6A8D" w14:textId="77777777" w:rsidR="004E3B4B" w:rsidRDefault="00D2058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C08921" w14:textId="77777777" w:rsidR="004E3B4B" w:rsidRDefault="00D20586">
      <w:pPr>
        <w:pStyle w:val="Heading1"/>
      </w:pPr>
      <w:r>
        <w:t>1</w:t>
      </w:r>
      <w:r>
        <w:tab/>
        <w:t>Introduction</w:t>
      </w:r>
    </w:p>
    <w:p w14:paraId="0A596BAB" w14:textId="77777777" w:rsidR="004E3B4B" w:rsidRDefault="00D20586">
      <w:pPr>
        <w:rPr>
          <w:rFonts w:ascii="Arial" w:hAnsi="Arial" w:cs="Arial"/>
        </w:rPr>
      </w:pPr>
      <w:r>
        <w:rPr>
          <w:rFonts w:ascii="Arial" w:hAnsi="Arial" w:cs="Arial"/>
        </w:rPr>
        <w:t>This document is the report of the following email discussion:</w:t>
      </w:r>
    </w:p>
    <w:p w14:paraId="238426D6" w14:textId="77777777" w:rsidR="004E3B4B" w:rsidRDefault="00D20586">
      <w:pPr>
        <w:pStyle w:val="EmailDiscussion"/>
        <w:rPr>
          <w:lang w:val="en-US"/>
        </w:rPr>
      </w:pPr>
      <w:r>
        <w:rPr>
          <w:lang w:val="en-US"/>
        </w:rPr>
        <w:t>[AT119-e][008][NR1516] RRC Conn Control II (ZTE)</w:t>
      </w:r>
    </w:p>
    <w:p w14:paraId="1FD29D8F" w14:textId="77777777" w:rsidR="004E3B4B" w:rsidRDefault="00D20586">
      <w:pPr>
        <w:pStyle w:val="EmailDiscussion2"/>
        <w:rPr>
          <w:lang w:val="en-US"/>
        </w:rPr>
      </w:pPr>
      <w:r>
        <w:rPr>
          <w:lang w:val="en-US"/>
        </w:rPr>
        <w:tab/>
        <w:t xml:space="preserve">Scope: Treat </w:t>
      </w:r>
      <w:hyperlink r:id="rId11" w:tooltip="C:Usersmtk65284Documents3GPPtsg_ranWG2_RL2TSGR2_119-eDocsR2-2208474.zip" w:history="1">
        <w:r>
          <w:rPr>
            <w:rStyle w:val="Hyperlink"/>
            <w:lang w:val="en-US"/>
          </w:rPr>
          <w:t>R2-2208474</w:t>
        </w:r>
      </w:hyperlink>
      <w:r>
        <w:rPr>
          <w:lang w:val="en-US"/>
        </w:rPr>
        <w:t xml:space="preserve">, </w:t>
      </w:r>
      <w:hyperlink r:id="rId12" w:tooltip="C:Usersmtk65284Documents3GPPtsg_ranWG2_RL2TSGR2_119-eDocsR2-2208476.zip" w:history="1">
        <w:r>
          <w:rPr>
            <w:rStyle w:val="Hyperlink"/>
            <w:lang w:val="en-US"/>
          </w:rPr>
          <w:t>R2-2208476</w:t>
        </w:r>
      </w:hyperlink>
      <w:r>
        <w:rPr>
          <w:lang w:val="en-US"/>
        </w:rPr>
        <w:t xml:space="preserve">, </w:t>
      </w:r>
      <w:hyperlink r:id="rId13" w:tooltip="C:Usersmtk65284Documents3GPPtsg_ranWG2_RL2TSGR2_119-eDocsR2-2208553.zip" w:history="1">
        <w:r>
          <w:rPr>
            <w:rStyle w:val="Hyperlink"/>
            <w:lang w:val="en-US"/>
          </w:rPr>
          <w:t>R2-2208553</w:t>
        </w:r>
      </w:hyperlink>
      <w:r>
        <w:rPr>
          <w:lang w:val="en-US"/>
        </w:rPr>
        <w:t xml:space="preserve">, </w:t>
      </w:r>
      <w:hyperlink r:id="rId14" w:tooltip="C:Usersmtk65284Documents3GPPtsg_ranWG2_RL2TSGR2_119-eDocsR2-2208550.zip" w:history="1">
        <w:r>
          <w:rPr>
            <w:rStyle w:val="Hyperlink"/>
            <w:lang w:val="en-US"/>
          </w:rPr>
          <w:t>R2-2208550</w:t>
        </w:r>
      </w:hyperlink>
      <w:r>
        <w:rPr>
          <w:lang w:val="en-US"/>
        </w:rPr>
        <w:t xml:space="preserve">, </w:t>
      </w:r>
      <w:hyperlink r:id="rId15" w:tooltip="C:Usersmtk65284Documents3GPPtsg_ranWG2_RL2TSGR2_119-eDocsR2-2208551.zip" w:history="1">
        <w:r>
          <w:rPr>
            <w:rStyle w:val="Hyperlink"/>
            <w:lang w:val="en-US"/>
          </w:rPr>
          <w:t>R2-2208551</w:t>
        </w:r>
      </w:hyperlink>
      <w:r>
        <w:rPr>
          <w:lang w:val="en-US"/>
        </w:rPr>
        <w:t xml:space="preserve">, </w:t>
      </w:r>
      <w:hyperlink r:id="rId16" w:tooltip="C:Usersmtk65284Documents3GPPtsg_ranWG2_RL2TSGR2_119-eDocsR2-2208552.zip" w:history="1">
        <w:r>
          <w:rPr>
            <w:rStyle w:val="Hyperlink"/>
            <w:lang w:val="en-US"/>
          </w:rPr>
          <w:t>R2-2208552</w:t>
        </w:r>
      </w:hyperlink>
      <w:r>
        <w:rPr>
          <w:lang w:val="en-US"/>
        </w:rPr>
        <w:t xml:space="preserve">, </w:t>
      </w:r>
      <w:hyperlink r:id="rId17" w:tooltip="C:Usersmtk65284Documents3GPPtsg_ranWG2_RL2TSGR2_119-eDocsR2-2208579.zip" w:history="1">
        <w:r>
          <w:rPr>
            <w:rStyle w:val="Hyperlink"/>
            <w:lang w:val="en-US"/>
          </w:rPr>
          <w:t>R2-2208579</w:t>
        </w:r>
      </w:hyperlink>
      <w:r>
        <w:rPr>
          <w:lang w:val="en-US"/>
        </w:rPr>
        <w:t xml:space="preserve">, </w:t>
      </w:r>
      <w:hyperlink r:id="rId18" w:tooltip="C:Usersmtk65284Documents3GPPtsg_ranWG2_RL2TSGR2_119-eDocsR2-2208580.zip" w:history="1">
        <w:r>
          <w:rPr>
            <w:rStyle w:val="Hyperlink"/>
            <w:lang w:val="en-US"/>
          </w:rPr>
          <w:t>R2-2208580</w:t>
        </w:r>
      </w:hyperlink>
      <w:r>
        <w:rPr>
          <w:lang w:val="en-US"/>
        </w:rPr>
        <w:t xml:space="preserve">, </w:t>
      </w:r>
      <w:hyperlink r:id="rId19" w:tooltip="C:Usersmtk65284Documents3GPPtsg_ranWG2_RL2TSGR2_119-eDocsR2-2208581.zip" w:history="1">
        <w:r>
          <w:rPr>
            <w:rStyle w:val="Hyperlink"/>
            <w:lang w:val="en-US"/>
          </w:rPr>
          <w:t>R2-2208581</w:t>
        </w:r>
      </w:hyperlink>
      <w:r>
        <w:rPr>
          <w:lang w:val="en-US"/>
        </w:rPr>
        <w:t xml:space="preserve">, </w:t>
      </w:r>
      <w:hyperlink r:id="rId20" w:tooltip="C:Usersmtk65284Documents3GPPtsg_ranWG2_RL2TSGR2_119-eDocsR2-2207400.zip" w:history="1">
        <w:r>
          <w:rPr>
            <w:rStyle w:val="Hyperlink"/>
            <w:lang w:val="en-US"/>
          </w:rPr>
          <w:t>R2-2207400</w:t>
        </w:r>
      </w:hyperlink>
      <w:r>
        <w:rPr>
          <w:lang w:val="en-US"/>
        </w:rPr>
        <w:t xml:space="preserve">, </w:t>
      </w:r>
      <w:hyperlink r:id="rId21" w:tooltip="C:Usersmtk65284Documents3GPPtsg_ranWG2_RL2TSGR2_119-eDocsR2-2207401.zip" w:history="1">
        <w:r>
          <w:rPr>
            <w:rStyle w:val="Hyperlink"/>
            <w:lang w:val="en-US"/>
          </w:rPr>
          <w:t>R2-2207401</w:t>
        </w:r>
      </w:hyperlink>
      <w:r>
        <w:rPr>
          <w:lang w:val="en-US"/>
        </w:rPr>
        <w:t xml:space="preserve">, </w:t>
      </w:r>
      <w:hyperlink r:id="rId22" w:tooltip="C:Usersmtk65284Documents3GPPtsg_ranWG2_RL2TSGR2_119-eDocsR2-2208402.zip" w:history="1">
        <w:r>
          <w:rPr>
            <w:rStyle w:val="Hyperlink"/>
            <w:lang w:val="en-US"/>
          </w:rPr>
          <w:t>R2-2208402</w:t>
        </w:r>
      </w:hyperlink>
      <w:r>
        <w:rPr>
          <w:lang w:val="en-US"/>
        </w:rPr>
        <w:t xml:space="preserve">, </w:t>
      </w:r>
      <w:hyperlink r:id="rId23" w:tooltip="C:Usersmtk65284Documents3GPPtsg_ranWG2_RL2TSGR2_119-eDocsR2-2208403.zip" w:history="1">
        <w:r>
          <w:rPr>
            <w:rStyle w:val="Hyperlink"/>
            <w:lang w:val="en-US"/>
          </w:rPr>
          <w:t>R2-2208403</w:t>
        </w:r>
      </w:hyperlink>
      <w:r>
        <w:rPr>
          <w:lang w:val="en-US"/>
        </w:rPr>
        <w:t xml:space="preserve">, </w:t>
      </w:r>
      <w:hyperlink r:id="rId24" w:tooltip="C:Usersmtk65284Documents3GPPtsg_ranWG2_RL2TSGR2_119-eDocsR2-2208691.zip" w:history="1">
        <w:r>
          <w:rPr>
            <w:rStyle w:val="Hyperlink"/>
            <w:lang w:val="en-US"/>
          </w:rPr>
          <w:t>R2-2208691</w:t>
        </w:r>
      </w:hyperlink>
      <w:r>
        <w:rPr>
          <w:lang w:val="en-US"/>
        </w:rPr>
        <w:t>. Determine agreeable parts, For agreeable parts, agree CRs.</w:t>
      </w:r>
    </w:p>
    <w:p w14:paraId="6DF34B2B" w14:textId="77777777" w:rsidR="004E3B4B" w:rsidRDefault="00D20586">
      <w:pPr>
        <w:pStyle w:val="EmailDiscussion2"/>
        <w:rPr>
          <w:lang w:val="en-US"/>
        </w:rPr>
      </w:pPr>
      <w:r>
        <w:rPr>
          <w:lang w:val="en-US"/>
        </w:rPr>
        <w:tab/>
        <w:t>Intended outcome: Report, Agreed CRs, LS out if applicable</w:t>
      </w:r>
    </w:p>
    <w:p w14:paraId="299790C1" w14:textId="77777777" w:rsidR="004E3B4B" w:rsidRDefault="00D20586">
      <w:pPr>
        <w:pStyle w:val="EmailDiscussion2"/>
        <w:rPr>
          <w:lang w:val="en-US"/>
        </w:rPr>
      </w:pPr>
      <w:r>
        <w:rPr>
          <w:lang w:val="en-US"/>
        </w:rPr>
        <w:tab/>
        <w:t>Deadline: Schedule 1</w:t>
      </w:r>
    </w:p>
    <w:p w14:paraId="369917C0" w14:textId="77777777" w:rsidR="004E3B4B" w:rsidRDefault="004E3B4B">
      <w:pPr>
        <w:pStyle w:val="EmailDiscussion2"/>
        <w:ind w:left="0" w:firstLine="0"/>
        <w:rPr>
          <w:rFonts w:cs="Arial"/>
          <w:szCs w:val="20"/>
        </w:rPr>
      </w:pPr>
    </w:p>
    <w:p w14:paraId="2A310036" w14:textId="77777777" w:rsidR="004E3B4B" w:rsidRDefault="00D20586">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etc</w:t>
      </w:r>
    </w:p>
    <w:p w14:paraId="34E1DAD4" w14:textId="77777777" w:rsidR="004E3B4B" w:rsidRDefault="00D20586">
      <w:pPr>
        <w:pStyle w:val="Heading1"/>
      </w:pPr>
      <w:r>
        <w:t>2</w:t>
      </w:r>
      <w:r>
        <w:tab/>
        <w:t>Contact Points</w:t>
      </w:r>
    </w:p>
    <w:p w14:paraId="5794CE3B" w14:textId="77777777" w:rsidR="004E3B4B" w:rsidRDefault="00D20586">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E3B4B" w14:paraId="29BD93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B897C3" w14:textId="77777777" w:rsidR="004E3B4B" w:rsidRDefault="00D20586">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EA2BDA5" w14:textId="77777777" w:rsidR="004E3B4B" w:rsidRDefault="00D20586">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45270C8" w14:textId="77777777" w:rsidR="004E3B4B" w:rsidRDefault="00D20586">
            <w:pPr>
              <w:pStyle w:val="TAH"/>
              <w:spacing w:before="20" w:after="20"/>
              <w:ind w:left="57" w:right="57"/>
              <w:jc w:val="left"/>
              <w:rPr>
                <w:rFonts w:cs="Arial"/>
                <w:sz w:val="20"/>
              </w:rPr>
            </w:pPr>
            <w:r>
              <w:rPr>
                <w:rFonts w:cs="Arial"/>
                <w:sz w:val="20"/>
              </w:rPr>
              <w:t>Email Address</w:t>
            </w:r>
          </w:p>
        </w:tc>
      </w:tr>
      <w:tr w:rsidR="004E3B4B" w14:paraId="522CC1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3765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6F14A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27786E5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4E3B4B" w14:paraId="469991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089F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7D219DD" w14:textId="77777777"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237154B" w14:textId="77777777" w:rsidR="004E3B4B" w:rsidRDefault="000F4535">
            <w:pPr>
              <w:pStyle w:val="TAC"/>
              <w:spacing w:before="20" w:after="20"/>
              <w:ind w:left="57" w:right="57"/>
              <w:jc w:val="left"/>
              <w:rPr>
                <w:rFonts w:cs="Arial"/>
                <w:sz w:val="20"/>
                <w:lang w:eastAsia="zh-CN"/>
              </w:rPr>
            </w:pPr>
            <w:hyperlink r:id="rId25" w:history="1">
              <w:r w:rsidR="00D20586">
                <w:rPr>
                  <w:rStyle w:val="Hyperlink"/>
                  <w:rFonts w:cs="Arial"/>
                  <w:sz w:val="20"/>
                  <w:lang w:eastAsia="zh-CN"/>
                </w:rPr>
                <w:t>shicong@oppo.com</w:t>
              </w:r>
            </w:hyperlink>
          </w:p>
          <w:p w14:paraId="0638A834" w14:textId="77777777" w:rsidR="004E3B4B" w:rsidRDefault="000F4535">
            <w:pPr>
              <w:pStyle w:val="TAC"/>
              <w:spacing w:before="20" w:after="20"/>
              <w:ind w:left="57" w:right="57"/>
              <w:jc w:val="left"/>
              <w:rPr>
                <w:rFonts w:cs="Arial"/>
                <w:sz w:val="20"/>
                <w:lang w:eastAsia="zh-CN"/>
              </w:rPr>
            </w:pPr>
            <w:hyperlink r:id="rId26" w:history="1">
              <w:r w:rsidR="00D20586">
                <w:rPr>
                  <w:rStyle w:val="Hyperlink"/>
                  <w:rFonts w:cs="Arial"/>
                  <w:sz w:val="20"/>
                  <w:lang w:eastAsia="zh-CN"/>
                </w:rPr>
                <w:t>lihaitao@oppo.com</w:t>
              </w:r>
            </w:hyperlink>
            <w:r w:rsidR="00D20586">
              <w:rPr>
                <w:rFonts w:cs="Arial"/>
                <w:sz w:val="20"/>
                <w:lang w:eastAsia="zh-CN"/>
              </w:rPr>
              <w:t xml:space="preserve"> – 3.4</w:t>
            </w:r>
          </w:p>
        </w:tc>
      </w:tr>
      <w:tr w:rsidR="004E3B4B" w14:paraId="07532136"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0C5FA35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C09990B" w14:textId="77777777" w:rsidR="004E3B4B" w:rsidRDefault="00D20586">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741186F" w14:textId="77777777" w:rsidR="004E3B4B" w:rsidRDefault="00D20586">
            <w:pPr>
              <w:pStyle w:val="TAC"/>
              <w:spacing w:before="20" w:after="20"/>
              <w:ind w:left="57" w:right="57"/>
              <w:jc w:val="left"/>
              <w:rPr>
                <w:rFonts w:cs="Arial"/>
                <w:sz w:val="20"/>
                <w:lang w:eastAsia="zh-CN"/>
              </w:rPr>
            </w:pPr>
            <w:r>
              <w:rPr>
                <w:rFonts w:cs="Arial"/>
                <w:sz w:val="20"/>
                <w:lang w:eastAsia="zh-CN"/>
              </w:rPr>
              <w:t>yitao.mo@vivo.com</w:t>
            </w:r>
          </w:p>
        </w:tc>
      </w:tr>
      <w:tr w:rsidR="004E3B4B" w14:paraId="1289F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2DC1A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56ADD83" w14:textId="77777777" w:rsidR="004E3B4B" w:rsidRDefault="00D20586">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FC0CD1F" w14:textId="77777777" w:rsidR="004E3B4B" w:rsidRDefault="000F4535">
            <w:pPr>
              <w:pStyle w:val="TAC"/>
              <w:spacing w:before="20" w:after="20"/>
              <w:ind w:left="57" w:right="57"/>
              <w:jc w:val="left"/>
              <w:rPr>
                <w:rFonts w:cs="Arial"/>
                <w:sz w:val="20"/>
                <w:lang w:eastAsia="zh-CN"/>
              </w:rPr>
            </w:pPr>
            <w:hyperlink r:id="rId27" w:history="1">
              <w:r w:rsidR="00D20586">
                <w:rPr>
                  <w:rStyle w:val="Hyperlink"/>
                  <w:rFonts w:cs="Arial"/>
                  <w:sz w:val="20"/>
                  <w:lang w:eastAsia="zh-CN"/>
                </w:rPr>
                <w:t>mambriss@qti.qualcomm.com</w:t>
              </w:r>
            </w:hyperlink>
            <w:r w:rsidR="00D20586">
              <w:rPr>
                <w:rFonts w:cs="Arial"/>
                <w:sz w:val="20"/>
                <w:lang w:eastAsia="zh-CN"/>
              </w:rPr>
              <w:t xml:space="preserve"> </w:t>
            </w:r>
          </w:p>
        </w:tc>
      </w:tr>
      <w:tr w:rsidR="004E3B4B" w14:paraId="622CE8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DF8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BA55944" w14:textId="77777777"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15E854E" w14:textId="77777777" w:rsidR="004E3B4B" w:rsidRDefault="00D20586">
            <w:pPr>
              <w:pStyle w:val="TAC"/>
              <w:spacing w:before="20" w:after="20"/>
              <w:ind w:left="57" w:right="57"/>
              <w:jc w:val="left"/>
              <w:rPr>
                <w:rFonts w:cs="Arial"/>
                <w:sz w:val="20"/>
                <w:lang w:eastAsia="zh-CN"/>
              </w:rPr>
            </w:pPr>
            <w:r>
              <w:rPr>
                <w:rFonts w:cs="Arial"/>
                <w:sz w:val="20"/>
                <w:lang w:eastAsia="zh-CN"/>
              </w:rPr>
              <w:t>amaanat.ali@nokia.com</w:t>
            </w:r>
          </w:p>
        </w:tc>
      </w:tr>
      <w:tr w:rsidR="004E3B4B" w14:paraId="7B55EC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F88C6"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BF0167" w14:textId="77777777" w:rsidR="004E3B4B" w:rsidRDefault="00D20586">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5A58E6E" w14:textId="77777777" w:rsidR="004E3B4B" w:rsidRDefault="00D20586">
            <w:pPr>
              <w:pStyle w:val="TAC"/>
              <w:spacing w:before="20" w:after="20"/>
              <w:ind w:left="57" w:right="57"/>
              <w:jc w:val="left"/>
              <w:rPr>
                <w:rFonts w:cs="Arial"/>
                <w:sz w:val="20"/>
                <w:lang w:eastAsia="zh-CN"/>
              </w:rPr>
            </w:pPr>
            <w:r>
              <w:rPr>
                <w:rFonts w:cs="Arial"/>
                <w:sz w:val="20"/>
                <w:lang w:eastAsia="zh-CN"/>
              </w:rPr>
              <w:t>chun-fan.tsai@mediatek.com</w:t>
            </w:r>
          </w:p>
        </w:tc>
      </w:tr>
      <w:tr w:rsidR="004E3B4B" w14:paraId="3FEAA5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69477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23E76A7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FECF11B" w14:textId="77777777" w:rsidR="004E3B4B" w:rsidRDefault="00D20586">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isashi.futaki</w:t>
            </w:r>
            <w:proofErr w:type="spellEnd"/>
            <w:r>
              <w:rPr>
                <w:rFonts w:eastAsiaTheme="minorEastAsia" w:cs="Arial"/>
                <w:sz w:val="20"/>
                <w:lang w:eastAsia="ja-JP"/>
              </w:rPr>
              <w:t xml:space="preserve"> @ nec.com</w:t>
            </w:r>
          </w:p>
        </w:tc>
      </w:tr>
      <w:tr w:rsidR="004E3B4B" w14:paraId="0666C4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E583DA" w14:textId="77777777" w:rsidR="004E3B4B" w:rsidRDefault="00D20586">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B001884" w14:textId="77777777" w:rsidR="004E3B4B" w:rsidRDefault="00D20586">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Sangyeob</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3DB93D05"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rsidR="004E3B4B" w14:paraId="197ACD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7D163F" w14:textId="77777777" w:rsidR="004E3B4B" w:rsidRDefault="00D20586">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CCB46B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D643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erlin.zeng@catt.cn</w:t>
            </w:r>
          </w:p>
        </w:tc>
      </w:tr>
      <w:tr w:rsidR="004E3B4B" w14:paraId="1732F5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3B61A2"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C1D377A" w14:textId="77777777" w:rsidR="004E3B4B" w:rsidRDefault="00D20586">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p w14:paraId="67E622ED" w14:textId="77777777" w:rsidR="002A6152" w:rsidRDefault="002A6152">
            <w:pPr>
              <w:pStyle w:val="TAC"/>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2D6D59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w:t>
            </w:r>
            <w:hyperlink r:id="rId28" w:history="1">
              <w:r>
                <w:rPr>
                  <w:rStyle w:val="Hyperlink"/>
                  <w:rFonts w:cs="Arial" w:hint="eastAsia"/>
                  <w:color w:val="auto"/>
                  <w:sz w:val="20"/>
                  <w:u w:val="none"/>
                  <w:lang w:val="en-US" w:eastAsia="zh-CN"/>
                </w:rPr>
                <w:t>hang.mengjie@zte.com.cn</w:t>
              </w:r>
            </w:hyperlink>
            <w:r>
              <w:rPr>
                <w:rFonts w:cs="Arial" w:hint="eastAsia"/>
                <w:sz w:val="20"/>
                <w:lang w:val="en-US" w:eastAsia="zh-CN"/>
              </w:rPr>
              <w:t xml:space="preserve"> - 3.4</w:t>
            </w:r>
          </w:p>
          <w:p w14:paraId="06CD90A6" w14:textId="77777777" w:rsidR="002A6152" w:rsidRDefault="000F4535">
            <w:pPr>
              <w:pStyle w:val="TAC"/>
              <w:spacing w:before="20" w:after="20"/>
              <w:ind w:left="57" w:right="57"/>
              <w:jc w:val="left"/>
              <w:rPr>
                <w:rFonts w:cs="Arial"/>
                <w:sz w:val="20"/>
                <w:lang w:eastAsia="zh-CN"/>
              </w:rPr>
            </w:pPr>
            <w:hyperlink r:id="rId29" w:history="1">
              <w:r w:rsidR="002A6152" w:rsidRPr="00DA6D7F">
                <w:rPr>
                  <w:rStyle w:val="Hyperlink"/>
                  <w:rFonts w:cs="Arial"/>
                  <w:sz w:val="20"/>
                  <w:lang w:val="en-US" w:eastAsia="zh-CN"/>
                </w:rPr>
                <w:t>dong.fei@zte.com.cn</w:t>
              </w:r>
            </w:hyperlink>
            <w:r w:rsidR="002A6152">
              <w:rPr>
                <w:rFonts w:cs="Arial"/>
                <w:sz w:val="20"/>
                <w:lang w:val="en-US" w:eastAsia="zh-CN"/>
              </w:rPr>
              <w:t xml:space="preserve"> -3.1~ 3.3</w:t>
            </w:r>
          </w:p>
        </w:tc>
      </w:tr>
      <w:tr w:rsidR="004E3B4B" w14:paraId="4DEAAD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E7A94" w14:textId="046AEF2E"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FE14C15" w14:textId="0E53EA35" w:rsidR="004E3B4B" w:rsidRDefault="0088351A">
            <w:pPr>
              <w:pStyle w:val="TAC"/>
              <w:spacing w:before="20" w:after="20"/>
              <w:ind w:left="57" w:right="57"/>
              <w:jc w:val="left"/>
              <w:rPr>
                <w:rFonts w:cs="Arial"/>
                <w:sz w:val="20"/>
                <w:lang w:eastAsia="zh-CN"/>
              </w:rPr>
            </w:pPr>
            <w:r>
              <w:rPr>
                <w:rFonts w:cs="Arial"/>
                <w:sz w:val="20"/>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1308853" w14:textId="48753654" w:rsidR="004E3B4B" w:rsidRDefault="0088351A">
            <w:pPr>
              <w:pStyle w:val="TAC"/>
              <w:spacing w:before="20" w:after="20"/>
              <w:ind w:left="57" w:right="57"/>
              <w:jc w:val="left"/>
              <w:rPr>
                <w:rFonts w:cs="Arial"/>
                <w:sz w:val="20"/>
                <w:lang w:eastAsia="zh-CN"/>
              </w:rPr>
            </w:pPr>
            <w:r>
              <w:rPr>
                <w:rFonts w:cs="Arial"/>
                <w:sz w:val="20"/>
                <w:lang w:eastAsia="zh-CN"/>
              </w:rPr>
              <w:t>Sudeep.k.palat@intel.com</w:t>
            </w:r>
          </w:p>
        </w:tc>
      </w:tr>
      <w:tr w:rsidR="004E3B4B" w14:paraId="5CAE64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8711" w14:textId="77777777" w:rsidR="004E3B4B" w:rsidRDefault="004E3B4B">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ED56913" w14:textId="77777777"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C2CC5D5" w14:textId="77777777" w:rsidR="004E3B4B" w:rsidRDefault="004E3B4B">
            <w:pPr>
              <w:pStyle w:val="TAC"/>
              <w:spacing w:before="20" w:after="20"/>
              <w:ind w:left="57" w:right="57"/>
              <w:jc w:val="left"/>
              <w:rPr>
                <w:rFonts w:cs="Arial"/>
                <w:sz w:val="20"/>
                <w:lang w:eastAsia="zh-CN"/>
              </w:rPr>
            </w:pPr>
          </w:p>
        </w:tc>
      </w:tr>
      <w:tr w:rsidR="004E3B4B" w14:paraId="0E4711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65B43" w14:textId="77777777" w:rsidR="004E3B4B" w:rsidRDefault="004E3B4B">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0F7E1B8" w14:textId="77777777"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9B3B83" w14:textId="77777777" w:rsidR="004E3B4B" w:rsidRDefault="004E3B4B">
            <w:pPr>
              <w:pStyle w:val="TAC"/>
              <w:spacing w:before="20" w:after="20"/>
              <w:ind w:left="57" w:right="57"/>
              <w:jc w:val="left"/>
              <w:rPr>
                <w:rFonts w:cs="Arial"/>
                <w:sz w:val="20"/>
                <w:lang w:eastAsia="zh-CN"/>
              </w:rPr>
            </w:pPr>
          </w:p>
        </w:tc>
      </w:tr>
    </w:tbl>
    <w:p w14:paraId="5778CC33" w14:textId="77777777" w:rsidR="004E3B4B" w:rsidRDefault="004E3B4B"/>
    <w:p w14:paraId="503E9E0A" w14:textId="77777777" w:rsidR="004E3B4B" w:rsidRDefault="00D20586">
      <w:pPr>
        <w:pStyle w:val="Heading1"/>
      </w:pPr>
      <w:r>
        <w:lastRenderedPageBreak/>
        <w:t>3</w:t>
      </w:r>
      <w:r>
        <w:tab/>
        <w:t>Discussion</w:t>
      </w:r>
    </w:p>
    <w:p w14:paraId="0D41B37D" w14:textId="77777777" w:rsidR="004E3B4B" w:rsidRDefault="00D20586">
      <w:pPr>
        <w:pStyle w:val="Heading2"/>
        <w:ind w:left="0" w:firstLine="0"/>
        <w:rPr>
          <w:i/>
          <w:lang w:val="en-US" w:eastAsia="zh-CN"/>
        </w:rPr>
      </w:pPr>
      <w:r>
        <w:rPr>
          <w:lang w:eastAsia="zh-CN"/>
        </w:rPr>
        <w:t>3.1</w:t>
      </w:r>
      <w:r>
        <w:rPr>
          <w:lang w:eastAsia="zh-CN"/>
        </w:rPr>
        <w:tab/>
      </w:r>
      <w:r>
        <w:rPr>
          <w:i/>
          <w:lang w:eastAsia="zh-CN"/>
        </w:rPr>
        <w:t xml:space="preserve">P0-AlphaSets For </w:t>
      </w:r>
      <w:proofErr w:type="spellStart"/>
      <w:r>
        <w:rPr>
          <w:i/>
          <w:lang w:eastAsia="zh-CN"/>
        </w:rPr>
        <w:t>Msg.A</w:t>
      </w:r>
      <w:proofErr w:type="spellEnd"/>
    </w:p>
    <w:p w14:paraId="2C8F6B53" w14:textId="77777777" w:rsidR="004E3B4B" w:rsidRDefault="000F4535">
      <w:pPr>
        <w:pStyle w:val="Doc-title"/>
        <w:rPr>
          <w:lang w:val="en-US"/>
        </w:rPr>
      </w:pPr>
      <w:hyperlink r:id="rId30" w:tooltip="C:Usersmtk65284Documents3GPPtsg_ranWG2_RL2TSGR2_119-eDocsR2-2208474.zip" w:history="1">
        <w:r w:rsidR="00D20586">
          <w:rPr>
            <w:rStyle w:val="Hyperlink"/>
            <w:lang w:val="en-US"/>
          </w:rPr>
          <w:t>R2-2208474</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3423</w:t>
      </w:r>
      <w:r w:rsidR="00D20586">
        <w:rPr>
          <w:lang w:val="en-US"/>
        </w:rPr>
        <w:tab/>
        <w:t>-</w:t>
      </w:r>
      <w:r w:rsidR="00D20586">
        <w:rPr>
          <w:lang w:val="en-US"/>
        </w:rPr>
        <w:tab/>
        <w:t>F</w:t>
      </w:r>
      <w:r w:rsidR="00D20586">
        <w:rPr>
          <w:lang w:val="en-US"/>
        </w:rPr>
        <w:tab/>
        <w:t>NR_2step_RACH-Core</w:t>
      </w:r>
    </w:p>
    <w:p w14:paraId="15150960" w14:textId="77777777" w:rsidR="004E3B4B" w:rsidRDefault="000F4535">
      <w:pPr>
        <w:pStyle w:val="Doc-title"/>
        <w:rPr>
          <w:lang w:val="en-US"/>
        </w:rPr>
      </w:pPr>
      <w:hyperlink r:id="rId31" w:tooltip="C:Usersmtk65284Documents3GPPtsg_ranWG2_RL2TSGR2_119-eDocsR2-2208476.zip" w:history="1">
        <w:r w:rsidR="00D20586">
          <w:rPr>
            <w:rStyle w:val="Hyperlink"/>
            <w:lang w:val="en-US"/>
          </w:rPr>
          <w:t>R2-2208476</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3424</w:t>
      </w:r>
      <w:r w:rsidR="00D20586">
        <w:rPr>
          <w:lang w:val="en-US"/>
        </w:rPr>
        <w:tab/>
        <w:t>-</w:t>
      </w:r>
      <w:r w:rsidR="00D20586">
        <w:rPr>
          <w:lang w:val="en-US"/>
        </w:rPr>
        <w:tab/>
        <w:t>A</w:t>
      </w:r>
      <w:r w:rsidR="00D20586">
        <w:rPr>
          <w:lang w:val="en-US"/>
        </w:rPr>
        <w:tab/>
        <w:t>NR_2step_RACH-Core</w:t>
      </w:r>
    </w:p>
    <w:p w14:paraId="63156085" w14:textId="77777777" w:rsidR="004E3B4B" w:rsidRDefault="004E3B4B">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4E3B4B" w14:paraId="5BB5F259" w14:textId="77777777">
        <w:tc>
          <w:tcPr>
            <w:tcW w:w="9857" w:type="dxa"/>
          </w:tcPr>
          <w:p w14:paraId="4624B472" w14:textId="77777777" w:rsidR="004E3B4B" w:rsidRDefault="00D20586">
            <w:pPr>
              <w:rPr>
                <w:b/>
                <w:bCs/>
                <w:u w:val="single"/>
                <w:lang w:val="en-US" w:eastAsia="zh-CN"/>
              </w:rPr>
            </w:pPr>
            <w:r>
              <w:rPr>
                <w:rFonts w:hint="eastAsia"/>
                <w:b/>
                <w:bCs/>
                <w:u w:val="single"/>
                <w:lang w:val="en-US" w:eastAsia="zh-CN"/>
              </w:rPr>
              <w:t>Issue:</w:t>
            </w:r>
          </w:p>
          <w:p w14:paraId="092B42FF" w14:textId="77777777" w:rsidR="004E3B4B" w:rsidRDefault="00D20586">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6E1F25A2" w14:textId="77777777" w:rsidR="004E3B4B" w:rsidRDefault="004E3B4B">
      <w:pPr>
        <w:rPr>
          <w:rFonts w:ascii="Arial" w:hAnsi="Arial" w:cs="Arial"/>
          <w:lang w:val="en-US" w:eastAsia="zh-CN"/>
        </w:rPr>
      </w:pPr>
    </w:p>
    <w:p w14:paraId="3BF3A7DF" w14:textId="77777777" w:rsidR="004E3B4B" w:rsidRDefault="00D20586">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4E3B4B" w14:paraId="65B1C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7BDEC5" w14:textId="77777777" w:rsidR="004E3B4B" w:rsidRDefault="00D20586">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41DED5A" w14:textId="77777777" w:rsidR="004E3B4B" w:rsidRDefault="00D20586">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2781F7" w14:textId="77777777" w:rsidR="004E3B4B" w:rsidRDefault="00D20586">
            <w:pPr>
              <w:pStyle w:val="TAH"/>
              <w:spacing w:before="20" w:after="20"/>
              <w:ind w:left="57" w:right="57"/>
              <w:rPr>
                <w:rFonts w:cs="Arial"/>
                <w:sz w:val="20"/>
              </w:rPr>
            </w:pPr>
            <w:r>
              <w:rPr>
                <w:rFonts w:cs="Arial"/>
                <w:sz w:val="20"/>
              </w:rPr>
              <w:t>Comments</w:t>
            </w:r>
          </w:p>
        </w:tc>
      </w:tr>
      <w:tr w:rsidR="004E3B4B" w14:paraId="312ED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58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14:paraId="4255832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65957177" w14:textId="77777777" w:rsidR="004E3B4B" w:rsidRDefault="00D20586">
            <w:pPr>
              <w:pStyle w:val="TAC"/>
              <w:spacing w:before="20" w:after="20"/>
              <w:ind w:left="57" w:right="57"/>
              <w:jc w:val="left"/>
              <w:rPr>
                <w:rFonts w:cs="Arial"/>
                <w:sz w:val="20"/>
                <w:lang w:eastAsia="zh-CN"/>
              </w:rPr>
            </w:pPr>
            <w:r>
              <w:rPr>
                <w:rFonts w:cs="Arial"/>
                <w:sz w:val="20"/>
                <w:lang w:eastAsia="zh-CN"/>
              </w:rPr>
              <w:t>This doesn't seem to be a RAN2 issue.</w:t>
            </w:r>
          </w:p>
        </w:tc>
      </w:tr>
      <w:tr w:rsidR="004E3B4B" w14:paraId="26BAE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6B66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2CC06622" w14:textId="77777777" w:rsidR="004E3B4B" w:rsidRDefault="00D20586">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C1B0296" w14:textId="77777777" w:rsidR="004E3B4B" w:rsidRDefault="00D20586">
            <w:pPr>
              <w:pStyle w:val="TAL"/>
              <w:rPr>
                <w:szCs w:val="22"/>
                <w:lang w:eastAsia="sv-SE"/>
              </w:rPr>
            </w:pPr>
            <w:r>
              <w:rPr>
                <w:b/>
                <w:i/>
                <w:szCs w:val="22"/>
                <w:lang w:eastAsia="sv-SE"/>
              </w:rPr>
              <w:t>p0-AlphaSets</w:t>
            </w:r>
          </w:p>
          <w:p w14:paraId="633F2555" w14:textId="77777777" w:rsidR="004E3B4B" w:rsidRDefault="00D20586">
            <w:pPr>
              <w:pStyle w:val="TAC"/>
              <w:spacing w:before="20" w:after="20"/>
              <w:ind w:left="57" w:right="57"/>
              <w:jc w:val="left"/>
              <w:rPr>
                <w:szCs w:val="22"/>
                <w:lang w:eastAsia="sv-SE"/>
              </w:rPr>
            </w:pPr>
            <w:r>
              <w:rPr>
                <w:szCs w:val="22"/>
                <w:lang w:eastAsia="sv-SE"/>
              </w:rPr>
              <w:t>configuration {p0-pusch, alpha} sets for PUSCH (</w:t>
            </w:r>
            <w:r>
              <w:rPr>
                <w:szCs w:val="22"/>
                <w:highlight w:val="yellow"/>
                <w:lang w:eastAsia="sv-SE"/>
              </w:rPr>
              <w:t xml:space="preserve">except msg3 and </w:t>
            </w:r>
            <w:proofErr w:type="spellStart"/>
            <w:r>
              <w:rPr>
                <w:szCs w:val="22"/>
                <w:highlight w:val="yellow"/>
                <w:lang w:eastAsia="sv-SE"/>
              </w:rPr>
              <w:t>msgA</w:t>
            </w:r>
            <w:proofErr w:type="spellEnd"/>
            <w:r>
              <w:rPr>
                <w:szCs w:val="22"/>
                <w:highlight w:val="yellow"/>
                <w:lang w:eastAsia="sv-SE"/>
              </w:rPr>
              <w:t xml:space="preserve">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14:paraId="08881D00" w14:textId="77777777" w:rsidR="004E3B4B" w:rsidRDefault="004E3B4B">
            <w:pPr>
              <w:pStyle w:val="TAC"/>
              <w:spacing w:before="20" w:after="20"/>
              <w:ind w:right="57"/>
              <w:jc w:val="left"/>
              <w:rPr>
                <w:rFonts w:cs="Arial"/>
                <w:sz w:val="20"/>
                <w:lang w:eastAsia="zh-CN"/>
              </w:rPr>
            </w:pPr>
          </w:p>
          <w:p w14:paraId="68CD4AC9"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current spec is clear and no change is needed.</w:t>
            </w:r>
          </w:p>
        </w:tc>
      </w:tr>
      <w:tr w:rsidR="004E3B4B" w14:paraId="35015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E1BC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3FEC90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717873DA" w14:textId="77777777" w:rsidR="004E3B4B" w:rsidRDefault="00D20586">
            <w:pPr>
              <w:pStyle w:val="TAC"/>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w:t>
            </w:r>
            <w:proofErr w:type="spellStart"/>
            <w:r>
              <w:rPr>
                <w:sz w:val="20"/>
                <w:lang w:eastAsia="sv-SE"/>
              </w:rPr>
              <w:t>MsgA</w:t>
            </w:r>
            <w:proofErr w:type="spellEnd"/>
            <w:r>
              <w:rPr>
                <w:sz w:val="20"/>
                <w:lang w:eastAsia="sv-SE"/>
              </w:rPr>
              <w:t xml:space="preserve">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w:t>
            </w:r>
            <w:proofErr w:type="spellStart"/>
            <w:r>
              <w:rPr>
                <w:iCs/>
                <w:sz w:val="20"/>
              </w:rPr>
              <w:t>MsgA</w:t>
            </w:r>
            <w:proofErr w:type="spellEnd"/>
            <w:r>
              <w:rPr>
                <w:iCs/>
                <w:sz w:val="20"/>
              </w:rPr>
              <w:t xml:space="preserve"> PUSCH if </w:t>
            </w:r>
            <w:proofErr w:type="spellStart"/>
            <w:r>
              <w:rPr>
                <w:i/>
                <w:iCs/>
                <w:sz w:val="20"/>
              </w:rPr>
              <w:t>msgA</w:t>
            </w:r>
            <w:proofErr w:type="spellEnd"/>
            <w:r>
              <w:rPr>
                <w:i/>
                <w:iCs/>
                <w:sz w:val="20"/>
              </w:rPr>
              <w:t xml:space="preserve">-Alpha </w:t>
            </w:r>
            <w:r>
              <w:rPr>
                <w:iCs/>
                <w:sz w:val="20"/>
              </w:rPr>
              <w:t xml:space="preserve">is provided. Anyway, all the details are given in the 38.213 spec, we don’t see the necessity to clarify everything clearly in the RRC field description. </w:t>
            </w:r>
          </w:p>
        </w:tc>
      </w:tr>
      <w:tr w:rsidR="004E3B4B" w14:paraId="64F7BE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4D7B4"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1373DDAC"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5F0BDBAF" w14:textId="77777777" w:rsidR="004E3B4B" w:rsidRDefault="00D20586">
            <w:pPr>
              <w:pStyle w:val="TAC"/>
              <w:spacing w:before="20" w:after="20"/>
              <w:ind w:left="57" w:right="57"/>
              <w:jc w:val="left"/>
              <w:rPr>
                <w:rFonts w:cs="Arial"/>
                <w:sz w:val="20"/>
                <w:lang w:eastAsia="zh-CN"/>
              </w:rPr>
            </w:pPr>
            <w:r>
              <w:rPr>
                <w:rFonts w:cs="Arial"/>
                <w:sz w:val="20"/>
                <w:lang w:eastAsia="zh-CN"/>
              </w:rPr>
              <w:t>We agree with the intention of the CR</w:t>
            </w:r>
          </w:p>
        </w:tc>
      </w:tr>
      <w:tr w:rsidR="004E3B4B" w14:paraId="4B725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EBDF2"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5AD99D5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6975134D" w14:textId="77777777" w:rsidR="004E3B4B" w:rsidRDefault="00D20586">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4E3B4B" w14:paraId="0D80C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EA53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6A45FE35"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1A362A92" w14:textId="77777777" w:rsidR="004E3B4B" w:rsidRDefault="00D20586">
            <w:pPr>
              <w:pStyle w:val="TAC"/>
              <w:spacing w:before="20" w:after="20"/>
              <w:ind w:left="57" w:right="57"/>
              <w:jc w:val="left"/>
              <w:rPr>
                <w:sz w:val="20"/>
                <w:lang w:eastAsia="zh-TW"/>
              </w:rPr>
            </w:pPr>
            <w:r>
              <w:rPr>
                <w:sz w:val="20"/>
                <w:lang w:eastAsia="zh-TW"/>
              </w:rPr>
              <w:t>For HW’s comments, indeed this is related to RAN1 and specified in 38.213, clause 7.1. (show below)</w:t>
            </w:r>
          </w:p>
          <w:p w14:paraId="2B0BEB6C" w14:textId="77777777" w:rsidR="004E3B4B" w:rsidRDefault="004E3B4B">
            <w:pPr>
              <w:pStyle w:val="TAC"/>
              <w:spacing w:before="20" w:after="20"/>
              <w:ind w:left="57" w:right="57"/>
              <w:jc w:val="left"/>
              <w:rPr>
                <w:sz w:val="20"/>
                <w:lang w:eastAsia="zh-TW"/>
              </w:rPr>
            </w:pPr>
          </w:p>
          <w:p w14:paraId="0353538C" w14:textId="77777777" w:rsidR="004E3B4B" w:rsidRDefault="00D20586">
            <w:pPr>
              <w:pStyle w:val="TAC"/>
              <w:spacing w:before="20" w:after="20"/>
              <w:ind w:left="57" w:right="57"/>
              <w:jc w:val="left"/>
              <w:rPr>
                <w:sz w:val="20"/>
                <w:lang w:eastAsia="zh-TW"/>
              </w:rPr>
            </w:pPr>
            <w:r>
              <w:rPr>
                <w:sz w:val="20"/>
                <w:lang w:eastAsia="zh-TW"/>
              </w:rPr>
              <w:t xml:space="preserve">OPPO’s comment is not fully correct. When the set is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14:paraId="2EB8D603" w14:textId="77777777" w:rsidR="004E3B4B" w:rsidRDefault="00D20586">
            <w:pPr>
              <w:pStyle w:val="TAC"/>
              <w:spacing w:before="20" w:after="20"/>
              <w:ind w:right="57"/>
              <w:jc w:val="left"/>
              <w:rPr>
                <w:sz w:val="20"/>
                <w:lang w:eastAsia="zh-TW"/>
              </w:rPr>
            </w:pPr>
            <w:r>
              <w:rPr>
                <w:noProof/>
                <w:sz w:val="20"/>
                <w:lang w:val="en-US" w:eastAsia="zh-CN"/>
              </w:rPr>
              <w:drawing>
                <wp:inline distT="0" distB="0" distL="0" distR="0" wp14:anchorId="06393248" wp14:editId="5B4AA19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14:paraId="03F6F4C2" w14:textId="77777777" w:rsidR="004E3B4B" w:rsidRDefault="00D20586">
            <w:pPr>
              <w:pStyle w:val="TAC"/>
              <w:spacing w:before="20" w:after="20"/>
              <w:ind w:right="57"/>
              <w:jc w:val="left"/>
              <w:rPr>
                <w:rFonts w:cs="Arial"/>
                <w:sz w:val="20"/>
                <w:lang w:eastAsia="zh-TW"/>
              </w:rPr>
            </w:pPr>
            <w:r>
              <w:rPr>
                <w:rFonts w:cs="Arial"/>
                <w:sz w:val="20"/>
                <w:lang w:eastAsia="zh-TW"/>
              </w:rPr>
              <w:t xml:space="preserve">For </w:t>
            </w:r>
            <w:proofErr w:type="spellStart"/>
            <w:r>
              <w:rPr>
                <w:rFonts w:cs="Arial"/>
                <w:sz w:val="20"/>
                <w:lang w:eastAsia="zh-TW"/>
              </w:rPr>
              <w:t>vivo’s</w:t>
            </w:r>
            <w:proofErr w:type="spellEnd"/>
            <w:r>
              <w:rPr>
                <w:rFonts w:cs="Arial"/>
                <w:sz w:val="20"/>
                <w:lang w:eastAsia="zh-TW"/>
              </w:rPr>
              <w:t xml:space="preserve"> comments, it is correct from RAN2’s point of view. However, the terminology in RAN1 spec, it is still use P0_NOMINAL for PUSCH. However, indeed we agree that 38.213 is clear in this. It is just 38.331 seems </w:t>
            </w:r>
            <w:proofErr w:type="spellStart"/>
            <w:r>
              <w:rPr>
                <w:rFonts w:cs="Arial"/>
                <w:sz w:val="20"/>
                <w:lang w:eastAsia="zh-TW"/>
              </w:rPr>
              <w:t>deacribe</w:t>
            </w:r>
            <w:proofErr w:type="spellEnd"/>
            <w:r>
              <w:rPr>
                <w:rFonts w:cs="Arial"/>
                <w:sz w:val="20"/>
                <w:lang w:eastAsia="zh-TW"/>
              </w:rPr>
              <w:t xml:space="preserve"> only for 4-step RACH but not 2-step RACH.</w:t>
            </w:r>
          </w:p>
          <w:p w14:paraId="34185B6B" w14:textId="77777777" w:rsidR="004E3B4B" w:rsidRDefault="004E3B4B">
            <w:pPr>
              <w:pStyle w:val="TAC"/>
              <w:spacing w:before="20" w:after="20"/>
              <w:ind w:right="57"/>
              <w:jc w:val="left"/>
              <w:rPr>
                <w:rFonts w:cs="Arial"/>
                <w:sz w:val="20"/>
                <w:lang w:eastAsia="zh-TW"/>
              </w:rPr>
            </w:pPr>
          </w:p>
          <w:p w14:paraId="2577E067" w14:textId="77777777" w:rsidR="004E3B4B" w:rsidRDefault="00D20586">
            <w:pPr>
              <w:pStyle w:val="TAC"/>
              <w:spacing w:before="20" w:after="20"/>
              <w:ind w:right="57"/>
              <w:jc w:val="left"/>
              <w:rPr>
                <w:rFonts w:cs="Arial"/>
                <w:sz w:val="20"/>
                <w:lang w:eastAsia="zh-TW"/>
              </w:rPr>
            </w:pPr>
            <w:r>
              <w:rPr>
                <w:rFonts w:cs="Arial"/>
                <w:sz w:val="20"/>
                <w:lang w:eastAsia="zh-TW"/>
              </w:rPr>
              <w:t>We suggest the following two WF:</w:t>
            </w:r>
          </w:p>
          <w:p w14:paraId="02E8A2AB"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14:paraId="31B52608"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rsidR="004E3B4B" w14:paraId="2ABD5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E9F0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14:paraId="51C87B6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14:paraId="13331BC7" w14:textId="77777777" w:rsidR="004E3B4B" w:rsidRDefault="004E3B4B">
            <w:pPr>
              <w:pStyle w:val="TAC"/>
              <w:spacing w:before="20" w:after="20"/>
              <w:ind w:left="57" w:right="57"/>
              <w:jc w:val="left"/>
              <w:rPr>
                <w:rFonts w:cs="Arial"/>
                <w:sz w:val="20"/>
                <w:lang w:eastAsia="zh-CN"/>
              </w:rPr>
            </w:pPr>
          </w:p>
        </w:tc>
      </w:tr>
      <w:tr w:rsidR="004E3B4B" w14:paraId="1E102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042DE"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14:paraId="59D22500"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14:paraId="6DE24F7B"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p0-AlphaSets is not for RACH. It is for PUSCH other than PUSCH transmission for </w:t>
            </w:r>
            <w:proofErr w:type="spellStart"/>
            <w:r>
              <w:rPr>
                <w:rFonts w:cs="Arial"/>
                <w:sz w:val="20"/>
                <w:lang w:eastAsia="zh-CN"/>
              </w:rPr>
              <w:t>MsgA</w:t>
            </w:r>
            <w:proofErr w:type="spellEnd"/>
            <w:r>
              <w:rPr>
                <w:rFonts w:cs="Arial"/>
                <w:sz w:val="20"/>
                <w:lang w:eastAsia="zh-CN"/>
              </w:rPr>
              <w:t>/Msg3. In case this parameter is not configured, for PUSCH transmissions other than PUSCH transmission for RACH, UE uses the parameters configured for msg3. So there is no issue.</w:t>
            </w:r>
          </w:p>
        </w:tc>
      </w:tr>
      <w:tr w:rsidR="004E3B4B" w14:paraId="5E00CF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8AFE7" w14:textId="77777777" w:rsidR="004E3B4B" w:rsidRDefault="00D20586">
            <w:pPr>
              <w:pStyle w:val="TAC"/>
              <w:spacing w:before="20" w:after="20"/>
              <w:ind w:right="57"/>
              <w:jc w:val="left"/>
              <w:rPr>
                <w:rFonts w:cs="Arial"/>
                <w:sz w:val="20"/>
                <w:lang w:eastAsia="zh-CN"/>
              </w:rPr>
            </w:pPr>
            <w:r>
              <w:rPr>
                <w:rFonts w:cs="Arial" w:hint="eastAsia"/>
                <w:sz w:val="20"/>
                <w:lang w:eastAsia="zh-CN"/>
              </w:rPr>
              <w:t>CATT</w:t>
            </w:r>
          </w:p>
        </w:tc>
        <w:tc>
          <w:tcPr>
            <w:tcW w:w="1213" w:type="dxa"/>
            <w:tcBorders>
              <w:top w:val="single" w:sz="4" w:space="0" w:color="auto"/>
              <w:left w:val="single" w:sz="4" w:space="0" w:color="auto"/>
              <w:bottom w:val="single" w:sz="4" w:space="0" w:color="auto"/>
              <w:right w:val="single" w:sz="4" w:space="0" w:color="auto"/>
            </w:tcBorders>
          </w:tcPr>
          <w:p w14:paraId="55C1165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B8412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r>
              <w:rPr>
                <w:rFonts w:cs="Arial" w:hint="eastAsia"/>
                <w:i/>
                <w:sz w:val="20"/>
                <w:lang w:eastAsia="zh-CN"/>
              </w:rPr>
              <w:t>po-</w:t>
            </w:r>
            <w:proofErr w:type="spellStart"/>
            <w:r>
              <w:rPr>
                <w:rFonts w:cs="Arial" w:hint="eastAsia"/>
                <w:i/>
                <w:sz w:val="20"/>
                <w:lang w:eastAsia="zh-CN"/>
              </w:rPr>
              <w:t>AlphaSets</w:t>
            </w:r>
            <w:proofErr w:type="spellEnd"/>
            <w:r>
              <w:rPr>
                <w:rFonts w:cs="Arial" w:hint="eastAsia"/>
                <w:i/>
                <w:sz w:val="20"/>
                <w:lang w:eastAsia="zh-CN"/>
              </w:rPr>
              <w:t xml:space="preserve"> </w:t>
            </w:r>
            <w:r>
              <w:rPr>
                <w:rFonts w:cs="Arial" w:hint="eastAsia"/>
                <w:sz w:val="20"/>
                <w:lang w:eastAsia="zh-CN"/>
              </w:rPr>
              <w:t xml:space="preserve">is used to configure {p0-pusch, alpha} sets for PUSCH </w:t>
            </w:r>
            <w:r>
              <w:rPr>
                <w:rFonts w:cs="Arial" w:hint="eastAsia"/>
                <w:sz w:val="20"/>
                <w:highlight w:val="yellow"/>
                <w:lang w:eastAsia="zh-CN"/>
              </w:rPr>
              <w:t xml:space="preserve">except msg3 and </w:t>
            </w:r>
            <w:proofErr w:type="spellStart"/>
            <w:r>
              <w:rPr>
                <w:rFonts w:cs="Arial" w:hint="eastAsia"/>
                <w:sz w:val="20"/>
                <w:highlight w:val="yellow"/>
                <w:lang w:eastAsia="zh-CN"/>
              </w:rPr>
              <w:t>msgA</w:t>
            </w:r>
            <w:proofErr w:type="spellEnd"/>
            <w:r>
              <w:rPr>
                <w:rFonts w:cs="Arial" w:hint="eastAsia"/>
                <w:sz w:val="20"/>
                <w:highlight w:val="yellow"/>
                <w:lang w:eastAsia="zh-CN"/>
              </w:rPr>
              <w:t xml:space="preserve"> PUSCH</w:t>
            </w:r>
            <w:r>
              <w:rPr>
                <w:rFonts w:cs="Arial" w:hint="eastAsia"/>
                <w:sz w:val="20"/>
                <w:lang w:eastAsia="zh-CN"/>
              </w:rPr>
              <w:t xml:space="preserve">. And when no set is configured, the UE will use the value configured for msg3 PUSCH, i.e. P0-nominal for msg3 PUSCH and P0-UE is set to 0 and alpha is set to msg3-Alpha. </w:t>
            </w:r>
          </w:p>
          <w:p w14:paraId="44BD15FD" w14:textId="77777777" w:rsidR="004E3B4B" w:rsidRDefault="004E3B4B">
            <w:pPr>
              <w:pStyle w:val="TAC"/>
              <w:spacing w:before="20" w:after="20"/>
              <w:ind w:left="57" w:right="57"/>
              <w:jc w:val="left"/>
              <w:rPr>
                <w:rFonts w:cs="Arial"/>
                <w:sz w:val="20"/>
                <w:lang w:eastAsia="zh-CN"/>
              </w:rPr>
            </w:pPr>
          </w:p>
          <w:p w14:paraId="250164C0" w14:textId="77777777" w:rsidR="004E3B4B" w:rsidRDefault="00D20586">
            <w:pPr>
              <w:pStyle w:val="TAC"/>
              <w:spacing w:before="20" w:after="20"/>
              <w:ind w:right="57"/>
              <w:jc w:val="left"/>
              <w:rPr>
                <w:rFonts w:cs="Arial"/>
                <w:sz w:val="20"/>
                <w:lang w:eastAsia="zh-CN"/>
              </w:rPr>
            </w:pPr>
            <w:r>
              <w:rPr>
                <w:rFonts w:cs="Arial" w:hint="eastAsia"/>
                <w:sz w:val="20"/>
                <w:lang w:eastAsia="zh-CN"/>
              </w:rPr>
              <w:t>It is also specified that:</w:t>
            </w:r>
          </w:p>
          <w:p w14:paraId="4182EB6C" w14:textId="77777777" w:rsidR="004E3B4B" w:rsidRDefault="00D20586">
            <w:pPr>
              <w:pStyle w:val="TAL"/>
              <w:rPr>
                <w:szCs w:val="22"/>
                <w:lang w:eastAsia="sv-SE"/>
              </w:rPr>
            </w:pPr>
            <w:r>
              <w:rPr>
                <w:b/>
                <w:i/>
                <w:szCs w:val="22"/>
                <w:lang w:eastAsia="sv-SE"/>
              </w:rPr>
              <w:t>msg3-Alpha</w:t>
            </w:r>
          </w:p>
          <w:p w14:paraId="568E679F" w14:textId="77777777" w:rsidR="004E3B4B" w:rsidRDefault="00D20586">
            <w:pPr>
              <w:pStyle w:val="TAC"/>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14:paraId="302A335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 xml:space="preserve">So we think there </w:t>
            </w:r>
            <w:r>
              <w:rPr>
                <w:rFonts w:cs="Arial"/>
                <w:sz w:val="20"/>
                <w:lang w:eastAsia="zh-CN"/>
              </w:rPr>
              <w:t>is no issue.</w:t>
            </w:r>
          </w:p>
        </w:tc>
      </w:tr>
      <w:tr w:rsidR="002A6152" w14:paraId="27AD2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33AC1"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13" w:type="dxa"/>
            <w:tcBorders>
              <w:top w:val="single" w:sz="4" w:space="0" w:color="auto"/>
              <w:left w:val="single" w:sz="4" w:space="0" w:color="auto"/>
              <w:bottom w:val="single" w:sz="4" w:space="0" w:color="auto"/>
              <w:right w:val="single" w:sz="4" w:space="0" w:color="auto"/>
            </w:tcBorders>
          </w:tcPr>
          <w:p w14:paraId="4291DEFF"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124B127"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have a similar view with vivo, considering the product will anyway follow TS38.213, we can follow </w:t>
            </w:r>
            <w:proofErr w:type="spellStart"/>
            <w:r>
              <w:rPr>
                <w:rFonts w:cs="Arial"/>
                <w:sz w:val="20"/>
                <w:lang w:eastAsia="zh-CN"/>
              </w:rPr>
              <w:t>majorities’view</w:t>
            </w:r>
            <w:proofErr w:type="spellEnd"/>
            <w:r>
              <w:rPr>
                <w:rFonts w:cs="Arial"/>
                <w:sz w:val="20"/>
                <w:lang w:eastAsia="zh-CN"/>
              </w:rPr>
              <w:t xml:space="preserve"> to decide whether we need to do the complement for 2-step RACH (e.g. cover both or not), But we do not think remove a correct sentence is a good choice.</w:t>
            </w:r>
          </w:p>
        </w:tc>
      </w:tr>
      <w:tr w:rsidR="002A6152" w14:paraId="02363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DE8680" w14:textId="77777777"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EDABD74"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58A30CFD" w14:textId="77777777" w:rsidR="002A6152" w:rsidRDefault="002A6152" w:rsidP="002A6152">
            <w:pPr>
              <w:pStyle w:val="TAC"/>
              <w:spacing w:before="20" w:after="20"/>
              <w:ind w:left="57" w:right="57"/>
              <w:jc w:val="left"/>
              <w:rPr>
                <w:rFonts w:cs="Arial"/>
                <w:sz w:val="20"/>
                <w:lang w:eastAsia="zh-CN"/>
              </w:rPr>
            </w:pPr>
          </w:p>
        </w:tc>
      </w:tr>
      <w:tr w:rsidR="002A6152" w14:paraId="794F2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0666E" w14:textId="77777777"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229682AD"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031FE2DF" w14:textId="77777777" w:rsidR="002A6152" w:rsidRDefault="002A6152" w:rsidP="002A6152">
            <w:pPr>
              <w:pStyle w:val="TAC"/>
              <w:spacing w:before="20" w:after="20"/>
              <w:ind w:left="57" w:right="57"/>
              <w:jc w:val="left"/>
              <w:rPr>
                <w:rFonts w:cs="Arial"/>
                <w:sz w:val="20"/>
                <w:lang w:eastAsia="zh-CN"/>
              </w:rPr>
            </w:pPr>
          </w:p>
        </w:tc>
      </w:tr>
      <w:tr w:rsidR="002A6152" w14:paraId="1995AF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E6694" w14:textId="77777777"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16C22558"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11F51E6" w14:textId="77777777" w:rsidR="002A6152" w:rsidRDefault="002A6152" w:rsidP="002A6152">
            <w:pPr>
              <w:pStyle w:val="TAC"/>
              <w:spacing w:before="20" w:after="20"/>
              <w:ind w:left="57" w:right="57"/>
              <w:jc w:val="left"/>
              <w:rPr>
                <w:rFonts w:cs="Arial"/>
                <w:sz w:val="20"/>
                <w:lang w:eastAsia="zh-CN"/>
              </w:rPr>
            </w:pPr>
          </w:p>
        </w:tc>
      </w:tr>
      <w:tr w:rsidR="002A6152" w14:paraId="1347F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F41A" w14:textId="77777777"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7964AEF"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BC58338" w14:textId="77777777" w:rsidR="002A6152" w:rsidRDefault="002A6152" w:rsidP="002A6152">
            <w:pPr>
              <w:pStyle w:val="TAC"/>
              <w:spacing w:before="20" w:after="20"/>
              <w:ind w:left="57" w:right="57"/>
              <w:jc w:val="left"/>
              <w:rPr>
                <w:rFonts w:cs="Arial"/>
                <w:sz w:val="20"/>
                <w:lang w:eastAsia="zh-CN"/>
              </w:rPr>
            </w:pPr>
          </w:p>
        </w:tc>
      </w:tr>
    </w:tbl>
    <w:p w14:paraId="4AF76220" w14:textId="77777777" w:rsidR="004E3B4B" w:rsidRDefault="004E3B4B">
      <w:pPr>
        <w:rPr>
          <w:rFonts w:ascii="Arial" w:hAnsi="Arial" w:cs="Arial"/>
        </w:rPr>
      </w:pPr>
    </w:p>
    <w:p w14:paraId="0F7C5160" w14:textId="77777777" w:rsidR="004E3B4B" w:rsidRDefault="00D20586">
      <w:pPr>
        <w:rPr>
          <w:lang w:val="en-US" w:eastAsia="zh-CN"/>
        </w:rPr>
      </w:pPr>
      <w:r>
        <w:rPr>
          <w:rFonts w:hint="eastAsia"/>
          <w:lang w:val="en-US" w:eastAsia="zh-CN"/>
        </w:rPr>
        <w:t>If the issue is valid, companies are invited to provide the comments on the change:</w:t>
      </w:r>
    </w:p>
    <w:p w14:paraId="2F4A8AFF" w14:textId="77777777" w:rsidR="004E3B4B" w:rsidRDefault="00D20586">
      <w:pPr>
        <w:pStyle w:val="ListParagraph"/>
        <w:numPr>
          <w:ilvl w:val="0"/>
          <w:numId w:val="5"/>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4E3B4B" w14:paraId="44D6110A" w14:textId="77777777">
        <w:tc>
          <w:tcPr>
            <w:tcW w:w="9857" w:type="dxa"/>
          </w:tcPr>
          <w:p w14:paraId="59C3182D" w14:textId="77777777" w:rsidR="004E3B4B" w:rsidRDefault="00D20586">
            <w:pPr>
              <w:pStyle w:val="TAL"/>
              <w:rPr>
                <w:szCs w:val="22"/>
                <w:lang w:eastAsia="sv-SE"/>
              </w:rPr>
            </w:pPr>
            <w:r>
              <w:rPr>
                <w:b/>
                <w:i/>
                <w:szCs w:val="22"/>
                <w:lang w:eastAsia="sv-SE"/>
              </w:rPr>
              <w:t>p0-AlphaSets</w:t>
            </w:r>
          </w:p>
          <w:p w14:paraId="2C835163" w14:textId="77777777" w:rsidR="004E3B4B" w:rsidRDefault="00D20586">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 {p0,alpha,index1},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635890CF" w14:textId="77777777" w:rsidR="004E3B4B" w:rsidRDefault="004E3B4B">
      <w:pPr>
        <w:rPr>
          <w:rFonts w:ascii="Arial" w:hAnsi="Arial" w:cs="Arial"/>
          <w:b/>
          <w:bCs/>
        </w:rPr>
      </w:pPr>
    </w:p>
    <w:p w14:paraId="57B84FC8" w14:textId="77777777" w:rsidR="004E3B4B" w:rsidRDefault="00D20586">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do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F6F6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4D98BCA"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8D49FF2"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008DF67"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15E85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70F6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A5C3C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3552E9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4E3B4B" w14:paraId="77F84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0026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592B32"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DAE7B7" w14:textId="77777777" w:rsidR="004E3B4B" w:rsidRDefault="004E3B4B">
            <w:pPr>
              <w:pStyle w:val="TAC"/>
              <w:spacing w:before="20" w:after="20"/>
              <w:ind w:right="57"/>
              <w:jc w:val="left"/>
              <w:rPr>
                <w:rFonts w:cs="Arial"/>
                <w:sz w:val="20"/>
                <w:lang w:eastAsia="zh-CN"/>
              </w:rPr>
            </w:pPr>
          </w:p>
        </w:tc>
      </w:tr>
      <w:tr w:rsidR="004E3B4B" w14:paraId="14EE75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D7F8"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36FED55"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F09E1C"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rsidR="004E3B4B" w14:paraId="096A57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E280A"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4C2CA8B"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FE11834"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rsidR="004E3B4B" w14:paraId="265EDB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54CEB"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384A29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625D94A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14:paraId="3B1CADCC"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w:t>
            </w:r>
            <w:proofErr w:type="spellStart"/>
            <w:r>
              <w:rPr>
                <w:rFonts w:eastAsiaTheme="minorEastAsia" w:cs="Arial"/>
                <w:sz w:val="20"/>
                <w:lang w:eastAsia="ja-JP"/>
              </w:rPr>
              <w:t>msgA</w:t>
            </w:r>
            <w:proofErr w:type="spellEnd"/>
            <w:r>
              <w:rPr>
                <w:rFonts w:eastAsiaTheme="minorEastAsia" w:cs="Arial"/>
                <w:sz w:val="20"/>
                <w:lang w:eastAsia="ja-JP"/>
              </w:rPr>
              <w:t xml:space="preserve"> PUSCH" for msg3-Alpha? </w:t>
            </w:r>
          </w:p>
          <w:p w14:paraId="564450DC" w14:textId="77777777" w:rsidR="004E3B4B" w:rsidRDefault="00D20586">
            <w:pPr>
              <w:pStyle w:val="TAC"/>
              <w:spacing w:before="20" w:after="20"/>
              <w:ind w:left="57" w:right="57"/>
              <w:jc w:val="left"/>
              <w:rPr>
                <w:rFonts w:eastAsiaTheme="minorEastAsia" w:cs="Arial"/>
                <w:i/>
                <w:lang w:eastAsia="ja-JP"/>
              </w:rPr>
            </w:pPr>
            <w:r>
              <w:rPr>
                <w:rFonts w:eastAsiaTheme="minorEastAsia" w:cs="Arial"/>
                <w:i/>
                <w:lang w:eastAsia="ja-JP"/>
              </w:rPr>
              <w:t>msg3-Alpha</w:t>
            </w:r>
          </w:p>
          <w:p w14:paraId="15DEFB6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 xml:space="preserve">and </w:t>
            </w:r>
            <w:proofErr w:type="spellStart"/>
            <w:r>
              <w:rPr>
                <w:rFonts w:eastAsiaTheme="minorEastAsia" w:cs="Arial"/>
                <w:u w:val="single"/>
                <w:lang w:eastAsia="ja-JP"/>
              </w:rPr>
              <w:t>msgA</w:t>
            </w:r>
            <w:proofErr w:type="spellEnd"/>
            <w:r>
              <w:rPr>
                <w:rFonts w:eastAsiaTheme="minorEastAsia" w:cs="Arial"/>
                <w:u w:val="single"/>
                <w:lang w:eastAsia="ja-JP"/>
              </w:rPr>
              <w:t xml:space="preserve"> PUSCH</w:t>
            </w:r>
            <w:r>
              <w:rPr>
                <w:rFonts w:eastAsiaTheme="minorEastAsia" w:cs="Arial"/>
                <w:lang w:eastAsia="ja-JP"/>
              </w:rPr>
              <w:t xml:space="preserve"> (see TS 38.213 [13], clause 7.1). When the field is absent the UE applies the value 1.</w:t>
            </w:r>
          </w:p>
        </w:tc>
      </w:tr>
      <w:tr w:rsidR="004E3B4B" w14:paraId="78A58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F3C9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39421C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DFCC17" w14:textId="77777777" w:rsidR="004E3B4B" w:rsidRDefault="004E3B4B">
            <w:pPr>
              <w:pStyle w:val="TAC"/>
              <w:spacing w:before="20" w:after="20"/>
              <w:ind w:left="57" w:right="57"/>
              <w:jc w:val="left"/>
              <w:rPr>
                <w:rFonts w:cs="Arial"/>
                <w:sz w:val="20"/>
                <w:lang w:eastAsia="zh-CN"/>
              </w:rPr>
            </w:pPr>
          </w:p>
        </w:tc>
      </w:tr>
      <w:tr w:rsidR="004E3B4B" w14:paraId="788904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D391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54E32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39C26CA" w14:textId="77777777" w:rsidR="004E3B4B" w:rsidRDefault="004E3B4B">
            <w:pPr>
              <w:pStyle w:val="TAC"/>
              <w:spacing w:before="20" w:after="20"/>
              <w:ind w:left="57" w:right="57"/>
              <w:jc w:val="left"/>
              <w:rPr>
                <w:rFonts w:cs="Arial"/>
                <w:sz w:val="20"/>
                <w:lang w:eastAsia="zh-CN"/>
              </w:rPr>
            </w:pPr>
          </w:p>
        </w:tc>
      </w:tr>
      <w:tr w:rsidR="004E3B4B" w14:paraId="299A48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9AD6B"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5FEB3E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49143D" w14:textId="77777777" w:rsidR="004E3B4B" w:rsidRDefault="004E3B4B">
            <w:pPr>
              <w:pStyle w:val="TAC"/>
              <w:spacing w:before="20" w:after="20"/>
              <w:ind w:left="57" w:right="57"/>
              <w:jc w:val="left"/>
              <w:rPr>
                <w:rFonts w:cs="Arial"/>
                <w:sz w:val="20"/>
                <w:lang w:eastAsia="zh-CN"/>
              </w:rPr>
            </w:pPr>
          </w:p>
        </w:tc>
      </w:tr>
      <w:tr w:rsidR="004E3B4B" w14:paraId="0757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E811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3A49E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E32363B" w14:textId="77777777" w:rsidR="004E3B4B" w:rsidRDefault="004E3B4B">
            <w:pPr>
              <w:pStyle w:val="TAC"/>
              <w:spacing w:before="20" w:after="20"/>
              <w:ind w:left="57" w:right="57"/>
              <w:jc w:val="left"/>
              <w:rPr>
                <w:rFonts w:cs="Arial"/>
                <w:sz w:val="20"/>
                <w:lang w:eastAsia="zh-CN"/>
              </w:rPr>
            </w:pPr>
          </w:p>
        </w:tc>
      </w:tr>
      <w:tr w:rsidR="004E3B4B" w14:paraId="0CC190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A3D1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B5DAB2"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B81" w14:textId="77777777" w:rsidR="004E3B4B" w:rsidRDefault="004E3B4B">
            <w:pPr>
              <w:pStyle w:val="TAC"/>
              <w:spacing w:before="20" w:after="20"/>
              <w:ind w:left="57" w:right="57"/>
              <w:jc w:val="left"/>
              <w:rPr>
                <w:rFonts w:cs="Arial"/>
                <w:sz w:val="20"/>
                <w:lang w:eastAsia="zh-CN"/>
              </w:rPr>
            </w:pPr>
          </w:p>
        </w:tc>
      </w:tr>
      <w:tr w:rsidR="004E3B4B" w14:paraId="5E056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4938B"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2D3F8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EAAD40" w14:textId="77777777" w:rsidR="004E3B4B" w:rsidRDefault="004E3B4B">
            <w:pPr>
              <w:pStyle w:val="TAC"/>
              <w:spacing w:before="20" w:after="20"/>
              <w:ind w:left="57" w:right="57"/>
              <w:jc w:val="left"/>
              <w:rPr>
                <w:rFonts w:cs="Arial"/>
                <w:sz w:val="20"/>
                <w:lang w:eastAsia="zh-CN"/>
              </w:rPr>
            </w:pPr>
          </w:p>
        </w:tc>
      </w:tr>
      <w:tr w:rsidR="004E3B4B" w14:paraId="1345BA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0C5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D058C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EB8478" w14:textId="77777777" w:rsidR="004E3B4B" w:rsidRDefault="004E3B4B">
            <w:pPr>
              <w:pStyle w:val="TAC"/>
              <w:spacing w:before="20" w:after="20"/>
              <w:ind w:left="57" w:right="57"/>
              <w:jc w:val="left"/>
              <w:rPr>
                <w:rFonts w:cs="Arial"/>
                <w:sz w:val="20"/>
                <w:lang w:eastAsia="zh-CN"/>
              </w:rPr>
            </w:pPr>
          </w:p>
        </w:tc>
      </w:tr>
      <w:tr w:rsidR="004E3B4B" w14:paraId="313B1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CF236"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284FF5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44CB60" w14:textId="77777777" w:rsidR="004E3B4B" w:rsidRDefault="004E3B4B">
            <w:pPr>
              <w:pStyle w:val="TAC"/>
              <w:spacing w:before="20" w:after="20"/>
              <w:ind w:left="57" w:right="57"/>
              <w:jc w:val="left"/>
              <w:rPr>
                <w:rFonts w:cs="Arial"/>
                <w:sz w:val="20"/>
                <w:lang w:eastAsia="zh-CN"/>
              </w:rPr>
            </w:pPr>
          </w:p>
        </w:tc>
      </w:tr>
      <w:tr w:rsidR="004E3B4B" w14:paraId="7371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1B1B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0C702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6A556" w14:textId="77777777" w:rsidR="004E3B4B" w:rsidRDefault="004E3B4B">
            <w:pPr>
              <w:pStyle w:val="TAC"/>
              <w:spacing w:before="20" w:after="20"/>
              <w:ind w:left="57" w:right="57"/>
              <w:jc w:val="left"/>
              <w:rPr>
                <w:rFonts w:cs="Arial"/>
                <w:sz w:val="20"/>
                <w:lang w:eastAsia="zh-CN"/>
              </w:rPr>
            </w:pPr>
          </w:p>
        </w:tc>
      </w:tr>
    </w:tbl>
    <w:p w14:paraId="6D9471C0" w14:textId="77777777" w:rsidR="004E3B4B" w:rsidRDefault="004E3B4B">
      <w:pPr>
        <w:rPr>
          <w:rFonts w:ascii="Arial" w:hAnsi="Arial" w:cs="Arial"/>
        </w:rPr>
      </w:pPr>
    </w:p>
    <w:p w14:paraId="72DCD725" w14:textId="77777777" w:rsidR="004E3B4B" w:rsidRDefault="00D20586">
      <w:pPr>
        <w:pStyle w:val="Heading2"/>
        <w:ind w:left="0" w:firstLine="0"/>
        <w:rPr>
          <w:lang w:val="en-US"/>
        </w:rPr>
      </w:pPr>
      <w:r>
        <w:rPr>
          <w:lang w:eastAsia="zh-CN"/>
        </w:rPr>
        <w:t>3.2</w:t>
      </w:r>
      <w:r>
        <w:rPr>
          <w:lang w:eastAsia="zh-CN"/>
        </w:rPr>
        <w:tab/>
      </w:r>
      <w:r>
        <w:rPr>
          <w:lang w:val="en-US" w:eastAsia="zh-CN"/>
        </w:rPr>
        <w:t>Bearer Type Change</w:t>
      </w:r>
    </w:p>
    <w:p w14:paraId="1D36A526" w14:textId="77777777" w:rsidR="004E3B4B" w:rsidRDefault="000F4535">
      <w:pPr>
        <w:pStyle w:val="Doc-title"/>
        <w:rPr>
          <w:lang w:val="en-US"/>
        </w:rPr>
      </w:pPr>
      <w:hyperlink r:id="rId34" w:tooltip="C:Usersmtk65284Documents3GPPtsg_ranWG2_RL2TSGR2_119-eDocsR2-2208553.zip" w:history="1">
        <w:r w:rsidR="00D20586">
          <w:rPr>
            <w:rStyle w:val="Hyperlink"/>
            <w:lang w:val="en-US"/>
          </w:rPr>
          <w:t>R2-2208553</w:t>
        </w:r>
      </w:hyperlink>
      <w:r w:rsidR="00D20586">
        <w:rPr>
          <w:lang w:val="en-US"/>
        </w:rPr>
        <w:tab/>
        <w:t xml:space="preserve">Considerations on </w:t>
      </w:r>
      <w:proofErr w:type="spellStart"/>
      <w:r w:rsidR="00D20586">
        <w:rPr>
          <w:lang w:val="en-US"/>
        </w:rPr>
        <w:t>sn-fieldlength</w:t>
      </w:r>
      <w:proofErr w:type="spellEnd"/>
      <w:r w:rsidR="00D20586">
        <w:rPr>
          <w:lang w:val="en-US"/>
        </w:rPr>
        <w:t xml:space="preserve"> change in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discussion</w:t>
      </w:r>
      <w:r w:rsidR="00D20586">
        <w:rPr>
          <w:lang w:val="en-US"/>
        </w:rPr>
        <w:tab/>
        <w:t>Rel-15</w:t>
      </w:r>
      <w:r w:rsidR="00D20586">
        <w:rPr>
          <w:lang w:val="en-US"/>
        </w:rPr>
        <w:tab/>
      </w:r>
      <w:proofErr w:type="spellStart"/>
      <w:r w:rsidR="00D20586">
        <w:rPr>
          <w:lang w:val="en-US"/>
        </w:rPr>
        <w:t>NR_newRAT</w:t>
      </w:r>
      <w:proofErr w:type="spellEnd"/>
      <w:r w:rsidR="00D20586">
        <w:rPr>
          <w:lang w:val="en-US"/>
        </w:rPr>
        <w:t>-Core</w:t>
      </w:r>
    </w:p>
    <w:p w14:paraId="546A5C46" w14:textId="77777777" w:rsidR="004E3B4B" w:rsidRDefault="00D20586">
      <w:pPr>
        <w:pStyle w:val="Doc-comment"/>
        <w:rPr>
          <w:lang w:val="en-US"/>
        </w:rPr>
      </w:pPr>
      <w:r>
        <w:rPr>
          <w:lang w:val="en-US"/>
        </w:rPr>
        <w:t>Chair comment: Postponed last meeting</w:t>
      </w:r>
    </w:p>
    <w:p w14:paraId="0F62CF7C" w14:textId="77777777" w:rsidR="004E3B4B" w:rsidRDefault="000F4535">
      <w:pPr>
        <w:pStyle w:val="Doc-title"/>
        <w:rPr>
          <w:lang w:val="en-US"/>
        </w:rPr>
      </w:pPr>
      <w:hyperlink r:id="rId35" w:tooltip="C:Usersmtk65284Documents3GPPtsg_ranWG2_RL2TSGR2_119-eDocsR2-2208550.zip" w:history="1">
        <w:r w:rsidR="00D20586">
          <w:rPr>
            <w:rStyle w:val="Hyperlink"/>
            <w:lang w:val="en-US"/>
          </w:rPr>
          <w:t>R2-2208550</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3436</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5CBE8AA8" w14:textId="77777777" w:rsidR="004E3B4B" w:rsidRDefault="000F4535">
      <w:pPr>
        <w:pStyle w:val="Doc-title"/>
        <w:rPr>
          <w:lang w:val="en-US"/>
        </w:rPr>
      </w:pPr>
      <w:hyperlink r:id="rId36" w:tooltip="C:Usersmtk65284Documents3GPPtsg_ranWG2_RL2TSGR2_119-eDocsR2-2208551.zip" w:history="1">
        <w:r w:rsidR="00D20586">
          <w:rPr>
            <w:rStyle w:val="Hyperlink"/>
            <w:lang w:val="en-US"/>
          </w:rPr>
          <w:t>R2-2208551</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Sanechips,Nokia</w:t>
      </w:r>
      <w:proofErr w:type="spellEnd"/>
      <w:r w:rsidR="00D20586">
        <w:rPr>
          <w:lang w:val="en-US"/>
        </w:rPr>
        <w:t>, Nokia Shanghai Bell, CATT</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3437</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4DA3B3B" w14:textId="77777777" w:rsidR="004E3B4B" w:rsidRDefault="000F4535">
      <w:pPr>
        <w:pStyle w:val="Doc-title"/>
        <w:rPr>
          <w:lang w:val="en-US"/>
        </w:rPr>
      </w:pPr>
      <w:hyperlink r:id="rId37" w:tooltip="C:Usersmtk65284Documents3GPPtsg_ranWG2_RL2TSGR2_119-eDocsR2-2208552.zip" w:history="1">
        <w:r w:rsidR="00D20586">
          <w:rPr>
            <w:rStyle w:val="Hyperlink"/>
            <w:lang w:val="en-US"/>
          </w:rPr>
          <w:t>R2-2208552</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3438</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31F0500" w14:textId="77777777" w:rsidR="004E3B4B" w:rsidRDefault="004E3B4B">
      <w:pPr>
        <w:pStyle w:val="Doc-text2"/>
        <w:rPr>
          <w:lang w:val="en-US" w:eastAsia="en-US"/>
        </w:rPr>
      </w:pPr>
    </w:p>
    <w:p w14:paraId="280F9E2E" w14:textId="77777777" w:rsidR="004E3B4B" w:rsidRDefault="004E3B4B">
      <w:pPr>
        <w:pStyle w:val="Doc-title"/>
        <w:rPr>
          <w:lang w:val="en-US"/>
        </w:rPr>
      </w:pPr>
    </w:p>
    <w:tbl>
      <w:tblPr>
        <w:tblStyle w:val="TableGrid"/>
        <w:tblW w:w="0" w:type="auto"/>
        <w:tblLook w:val="04A0" w:firstRow="1" w:lastRow="0" w:firstColumn="1" w:lastColumn="0" w:noHBand="0" w:noVBand="1"/>
      </w:tblPr>
      <w:tblGrid>
        <w:gridCol w:w="9631"/>
      </w:tblGrid>
      <w:tr w:rsidR="004E3B4B" w14:paraId="03664780" w14:textId="77777777">
        <w:tc>
          <w:tcPr>
            <w:tcW w:w="9857" w:type="dxa"/>
          </w:tcPr>
          <w:p w14:paraId="7A3401A1" w14:textId="77777777" w:rsidR="004E3B4B" w:rsidRDefault="00D20586">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382F8329" w14:textId="77777777" w:rsidR="004E3B4B" w:rsidRDefault="004E3B4B">
            <w:pPr>
              <w:spacing w:after="0" w:line="259" w:lineRule="auto"/>
            </w:pPr>
          </w:p>
          <w:p w14:paraId="11C79789" w14:textId="77777777" w:rsidR="004E3B4B" w:rsidRDefault="00D20586">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310D1BDE" w14:textId="77777777" w:rsidR="004E3B4B" w:rsidRDefault="00D20586">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4E3B4B" w14:paraId="36976B50"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EF2D6DC"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298D24"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18620A"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75E9CF"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4E3B4B" w14:paraId="2593FD5F"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69FCAFFB" w14:textId="77777777" w:rsidR="004E3B4B" w:rsidRDefault="004E3B4B"/>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DF81ACF"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52293CE2"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3118119"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1924B24"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4595A41"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72E82F99"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077056E"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11828C1"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E014C9"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D8A1DFE"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14:paraId="26AD5661"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2D792CD"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327B694"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4E3B4B" w14:paraId="007150E0"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96BE26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DA7A49"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924B0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95596A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3822EBB"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447AB8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8B392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41D277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D811D2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7D4888A1"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62AE876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8DE25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30447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38BEAF6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065B715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7D17BA31"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124EF4B9"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0F07B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DA6EAC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789368B"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5FE6E6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6CDF3638"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2FEE6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BD9497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9E463F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59DB3592"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9A3092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EA28186"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0B4FA42F"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095A62E3"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6B9060B3"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1CDAA2B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0AA24CA3"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0F62B520"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58CB5109"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0AF099E5"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B4C8E9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30699E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F4C3B51"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A8C75EE"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29950DB2"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563B1E2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500E316"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E1494CF"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69DD6E3"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049AEE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5C70E03"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4E3B4B" w14:paraId="417807AF"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38554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A2D401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500A4E3"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04C2513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DB2D51B"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40A6436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574159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16D9502"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3FA1BF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1D0F629E"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2470E5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FE936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036A727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25B65670"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5F1ECF4B"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3C034A76"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54C5F0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DE6079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CBE6F0B"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0B6D98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1C301E8"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212CE53E"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2634BB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465BD32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BBFDFFF"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B012443"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15D8E407"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CB0912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CBE1A67"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407BDF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80F1FF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374B31C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C0BB3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EDA06D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D4631B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8EEF741"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290392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1EC698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5991EE8"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3E43935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4E3B4B" w14:paraId="1DEEBEA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4CB9C51"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2389DCE"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510A9B29"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1EEF5DFF"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5FF5D1E8"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74829C0D"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51A998B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54268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155F908"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A3F7D8C"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0C0554C"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1D95451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28930C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421AB9E"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AC1BE5D"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75B0F13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021C4F0"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8CE076"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198BEE5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842CFB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627E9C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440AE5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06D362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8C2EA8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8AD1D8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451C87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0852919"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0F8654D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F725F4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BE0697"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020F9E3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36885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31946F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BC3C4D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60639A3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820F518"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536778E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43951D7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97396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268173CB"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F43EAA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7B8D82B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EDDCC2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6B15D514" w14:textId="77777777" w:rsidR="004E3B4B" w:rsidRDefault="00D20586">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3F9C3F20" w14:textId="77777777" w:rsidR="004E3B4B" w:rsidRDefault="00D20586">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14:paraId="682E86F7" w14:textId="77777777" w:rsidR="004E3B4B" w:rsidRDefault="004E3B4B">
            <w:pPr>
              <w:spacing w:after="0" w:line="259" w:lineRule="auto"/>
            </w:pPr>
          </w:p>
          <w:p w14:paraId="5BFC917D" w14:textId="77777777" w:rsidR="004E3B4B" w:rsidRDefault="00D20586">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05D199DF" w14:textId="77777777" w:rsidR="004E3B4B" w:rsidRDefault="004E3B4B">
      <w:pPr>
        <w:pStyle w:val="Doc-comment"/>
        <w:ind w:left="0" w:firstLine="0"/>
      </w:pPr>
    </w:p>
    <w:p w14:paraId="5508C578" w14:textId="77777777" w:rsidR="004E3B4B" w:rsidRDefault="00D20586">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9900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C8C750B"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7308C7"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2495B5"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Technical Arguments</w:t>
            </w:r>
          </w:p>
        </w:tc>
      </w:tr>
      <w:tr w:rsidR="004E3B4B" w14:paraId="20818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EA5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E7448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3C973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rsidR="004E3B4B" w14:paraId="64EC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E2D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F0019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9779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somehow it’s not feasible because there is no such info in the inter-node message.</w:t>
            </w:r>
          </w:p>
        </w:tc>
      </w:tr>
      <w:tr w:rsidR="004E3B4B" w14:paraId="330A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69FE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518D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BEA69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rsidR="004E3B4B" w14:paraId="0D429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4B27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EF28AA"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F7ECC1" w14:textId="77777777" w:rsidR="004E3B4B" w:rsidRDefault="004E3B4B">
            <w:pPr>
              <w:pStyle w:val="TAC"/>
              <w:spacing w:before="20" w:after="20"/>
              <w:ind w:left="57" w:right="57"/>
              <w:jc w:val="left"/>
              <w:rPr>
                <w:rFonts w:cs="Arial"/>
                <w:sz w:val="20"/>
                <w:lang w:eastAsia="zh-CN"/>
              </w:rPr>
            </w:pPr>
          </w:p>
        </w:tc>
      </w:tr>
      <w:tr w:rsidR="004E3B4B" w14:paraId="618E77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3A5F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FF2CC0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089CD1C" w14:textId="77777777" w:rsidR="004E3B4B" w:rsidRDefault="004E3B4B">
            <w:pPr>
              <w:pStyle w:val="TAC"/>
              <w:spacing w:before="20" w:after="20"/>
              <w:ind w:left="57" w:right="57"/>
              <w:jc w:val="left"/>
              <w:rPr>
                <w:rFonts w:cs="Arial"/>
                <w:sz w:val="20"/>
                <w:lang w:eastAsia="zh-CN"/>
              </w:rPr>
            </w:pPr>
          </w:p>
        </w:tc>
      </w:tr>
      <w:tr w:rsidR="004E3B4B" w14:paraId="43784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0AD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08F175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7F8759" w14:textId="77777777" w:rsidR="004E3B4B" w:rsidRDefault="00D20586">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4E3B4B" w14:paraId="02FAA7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53612"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67838FE"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F23D7" w14:textId="77777777" w:rsidR="004E3B4B" w:rsidRDefault="00D20586">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14:paraId="247ED875" w14:textId="77777777" w:rsidR="004E3B4B" w:rsidRDefault="00D20586">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p w14:paraId="3142C2D1" w14:textId="77777777" w:rsidR="002A6152" w:rsidRDefault="002A6152">
            <w:pPr>
              <w:pStyle w:val="TAC"/>
              <w:spacing w:before="20" w:after="20"/>
              <w:ind w:left="57" w:right="57"/>
              <w:jc w:val="left"/>
              <w:rPr>
                <w:rFonts w:cs="Arial"/>
                <w:sz w:val="20"/>
                <w:lang w:eastAsia="zh-CN"/>
              </w:rPr>
            </w:pPr>
          </w:p>
          <w:p w14:paraId="69389C3F" w14:textId="77777777" w:rsidR="002A6152" w:rsidRPr="0070112D" w:rsidRDefault="002A6152" w:rsidP="002A6152">
            <w:pPr>
              <w:pStyle w:val="TAC"/>
              <w:spacing w:before="20" w:after="20"/>
              <w:ind w:left="57" w:right="57"/>
              <w:jc w:val="left"/>
              <w:rPr>
                <w:rFonts w:cs="Arial"/>
                <w:color w:val="5B9BD5" w:themeColor="accent1"/>
                <w:sz w:val="20"/>
                <w:lang w:eastAsia="zh-CN"/>
              </w:rPr>
            </w:pPr>
            <w:r>
              <w:rPr>
                <w:rFonts w:cs="Arial"/>
                <w:color w:val="5B9BD5" w:themeColor="accent1"/>
                <w:sz w:val="20"/>
                <w:lang w:eastAsia="zh-CN"/>
              </w:rPr>
              <w:t>ZTE</w:t>
            </w:r>
            <w:r w:rsidRPr="0070112D">
              <w:rPr>
                <w:rFonts w:cs="Arial"/>
                <w:color w:val="5B9BD5" w:themeColor="accent1"/>
                <w:sz w:val="20"/>
                <w:lang w:eastAsia="zh-CN"/>
              </w:rPr>
              <w:t xml:space="preserve">: Please see the observation </w:t>
            </w:r>
            <w:r w:rsidR="00D20586">
              <w:rPr>
                <w:rFonts w:cs="Arial"/>
                <w:color w:val="5B9BD5" w:themeColor="accent1"/>
                <w:sz w:val="20"/>
                <w:lang w:eastAsia="zh-CN"/>
              </w:rPr>
              <w:t>1,</w:t>
            </w:r>
            <w:r w:rsidRPr="0070112D">
              <w:rPr>
                <w:rFonts w:cs="Arial"/>
                <w:color w:val="5B9BD5" w:themeColor="accent1"/>
                <w:sz w:val="20"/>
                <w:lang w:eastAsia="zh-CN"/>
              </w:rPr>
              <w:t xml:space="preserve"> the RLC entity is released from source node and a new RLC entity is </w:t>
            </w:r>
            <w:proofErr w:type="spellStart"/>
            <w:r w:rsidRPr="0070112D">
              <w:rPr>
                <w:rFonts w:cs="Arial"/>
                <w:color w:val="5B9BD5" w:themeColor="accent1"/>
                <w:sz w:val="20"/>
                <w:lang w:eastAsia="zh-CN"/>
              </w:rPr>
              <w:t>easblished</w:t>
            </w:r>
            <w:proofErr w:type="spellEnd"/>
            <w:r w:rsidRPr="0070112D">
              <w:rPr>
                <w:rFonts w:cs="Arial"/>
                <w:color w:val="5B9BD5" w:themeColor="accent1"/>
                <w:sz w:val="20"/>
                <w:lang w:eastAsia="zh-CN"/>
              </w:rPr>
              <w:t xml:space="preserve"> in target node, but there is no any information exchange (e.g. inter-node RRC signalling) between two nodes about the ordinary value of the </w:t>
            </w:r>
            <w:proofErr w:type="spellStart"/>
            <w:r w:rsidRPr="0070112D">
              <w:rPr>
                <w:rFonts w:cs="Arial"/>
                <w:i/>
                <w:color w:val="5B9BD5" w:themeColor="accent1"/>
                <w:sz w:val="20"/>
                <w:lang w:eastAsia="zh-CN"/>
              </w:rPr>
              <w:t>sn-FieldLength</w:t>
            </w:r>
            <w:proofErr w:type="spellEnd"/>
            <w:r w:rsidRPr="0070112D">
              <w:rPr>
                <w:rFonts w:cs="Arial"/>
                <w:i/>
                <w:color w:val="5B9BD5" w:themeColor="accent1"/>
                <w:sz w:val="20"/>
                <w:lang w:eastAsia="zh-CN"/>
              </w:rPr>
              <w:t xml:space="preserve">, </w:t>
            </w:r>
            <w:r w:rsidRPr="0070112D">
              <w:rPr>
                <w:rFonts w:cs="Arial"/>
                <w:color w:val="5B9BD5" w:themeColor="accent1"/>
                <w:sz w:val="20"/>
                <w:lang w:eastAsia="zh-CN"/>
              </w:rPr>
              <w:t xml:space="preserve">as a result, target node may establish the new RLC entity with a </w:t>
            </w:r>
            <w:r w:rsidRPr="00D20586">
              <w:rPr>
                <w:rFonts w:cs="Arial"/>
                <w:b/>
                <w:color w:val="5B9BD5" w:themeColor="accent1"/>
                <w:sz w:val="20"/>
                <w:highlight w:val="yellow"/>
                <w:u w:val="single"/>
                <w:lang w:eastAsia="zh-CN"/>
              </w:rPr>
              <w:t>different</w:t>
            </w:r>
            <w:r w:rsidRPr="0070112D">
              <w:rPr>
                <w:rFonts w:cs="Arial"/>
                <w:color w:val="5B9BD5" w:themeColor="accent1"/>
                <w:sz w:val="20"/>
                <w:lang w:eastAsia="zh-CN"/>
              </w:rPr>
              <w:t xml:space="preserve"> value with the </w:t>
            </w:r>
            <w:proofErr w:type="spellStart"/>
            <w:r w:rsidRPr="0070112D">
              <w:rPr>
                <w:rFonts w:cs="Arial"/>
                <w:color w:val="5B9BD5" w:themeColor="accent1"/>
                <w:sz w:val="20"/>
                <w:lang w:eastAsia="zh-CN"/>
              </w:rPr>
              <w:t>relased</w:t>
            </w:r>
            <w:proofErr w:type="spellEnd"/>
            <w:r w:rsidRPr="0070112D">
              <w:rPr>
                <w:rFonts w:cs="Arial"/>
                <w:color w:val="5B9BD5" w:themeColor="accent1"/>
                <w:sz w:val="20"/>
                <w:lang w:eastAsia="zh-CN"/>
              </w:rPr>
              <w:t xml:space="preserve"> RLC entity in the source node. The problem is</w:t>
            </w:r>
            <w:r w:rsidR="00D20586">
              <w:rPr>
                <w:rFonts w:cs="Arial"/>
                <w:color w:val="5B9BD5" w:themeColor="accent1"/>
                <w:sz w:val="20"/>
                <w:lang w:eastAsia="zh-CN"/>
              </w:rPr>
              <w:t>,</w:t>
            </w:r>
            <w:r w:rsidRPr="0070112D">
              <w:rPr>
                <w:rFonts w:cs="Arial"/>
                <w:color w:val="5B9BD5" w:themeColor="accent1"/>
                <w:sz w:val="20"/>
                <w:lang w:eastAsia="zh-CN"/>
              </w:rPr>
              <w:t xml:space="preserve"> </w:t>
            </w:r>
            <w:proofErr w:type="spellStart"/>
            <w:r w:rsidRPr="0070112D">
              <w:rPr>
                <w:rFonts w:cs="Arial"/>
                <w:color w:val="5B9BD5" w:themeColor="accent1"/>
                <w:sz w:val="20"/>
                <w:lang w:eastAsia="zh-CN"/>
              </w:rPr>
              <w:t>accoding</w:t>
            </w:r>
            <w:proofErr w:type="spellEnd"/>
            <w:r w:rsidRPr="0070112D">
              <w:rPr>
                <w:rFonts w:cs="Arial"/>
                <w:color w:val="5B9BD5" w:themeColor="accent1"/>
                <w:sz w:val="20"/>
                <w:lang w:eastAsia="zh-CN"/>
              </w:rPr>
              <w:t xml:space="preserve"> to the current description in 38.331, </w:t>
            </w:r>
            <w:r>
              <w:rPr>
                <w:rFonts w:cs="Arial"/>
                <w:color w:val="5B9BD5" w:themeColor="accent1"/>
                <w:sz w:val="20"/>
                <w:lang w:eastAsia="zh-CN"/>
              </w:rPr>
              <w:t>absolutely</w:t>
            </w:r>
            <w:r w:rsidRPr="0070112D">
              <w:rPr>
                <w:rFonts w:cs="Arial"/>
                <w:color w:val="5B9BD5" w:themeColor="accent1"/>
                <w:sz w:val="20"/>
                <w:lang w:eastAsia="zh-CN"/>
              </w:rPr>
              <w:t xml:space="preserve"> a violation</w:t>
            </w:r>
            <w:r>
              <w:rPr>
                <w:rFonts w:cs="Arial"/>
                <w:color w:val="5B9BD5" w:themeColor="accent1"/>
                <w:sz w:val="20"/>
                <w:lang w:eastAsia="zh-CN"/>
              </w:rPr>
              <w:t xml:space="preserve"> to the restriction sentence</w:t>
            </w:r>
            <w:r w:rsidRPr="0070112D">
              <w:rPr>
                <w:rFonts w:cs="Arial"/>
                <w:color w:val="5B9BD5" w:themeColor="accent1"/>
                <w:sz w:val="20"/>
                <w:lang w:eastAsia="zh-CN"/>
              </w:rPr>
              <w:t>,</w:t>
            </w:r>
            <w:r w:rsidRPr="0070112D">
              <w:rPr>
                <w:rFonts w:cs="Arial"/>
                <w:i/>
                <w:color w:val="5B9BD5" w:themeColor="accent1"/>
                <w:sz w:val="20"/>
                <w:lang w:eastAsia="zh-CN"/>
              </w:rPr>
              <w:t xml:space="preserve"> </w:t>
            </w:r>
            <w:r w:rsidRPr="0070112D">
              <w:rPr>
                <w:rFonts w:cs="Arial"/>
                <w:color w:val="5B9BD5" w:themeColor="accent1"/>
                <w:sz w:val="20"/>
                <w:lang w:eastAsia="zh-CN"/>
              </w:rPr>
              <w:t>Please see below:</w:t>
            </w:r>
          </w:p>
          <w:p w14:paraId="3BCF124D" w14:textId="77777777" w:rsidR="002A6152" w:rsidRDefault="002A6152" w:rsidP="002A6152">
            <w:pPr>
              <w:pStyle w:val="TAC"/>
              <w:spacing w:before="20" w:after="20"/>
              <w:ind w:left="57" w:right="57"/>
              <w:jc w:val="left"/>
              <w:rPr>
                <w:rFonts w:cs="Arial"/>
                <w:sz w:val="20"/>
                <w:lang w:eastAsia="zh-CN"/>
              </w:rPr>
            </w:pPr>
          </w:p>
          <w:p w14:paraId="11FDDFA7" w14:textId="77777777" w:rsidR="002A6152" w:rsidRDefault="002A6152" w:rsidP="002A615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5379CEAD" w14:textId="77777777" w:rsidR="002A6152" w:rsidRDefault="002A6152" w:rsidP="002A6152">
            <w:pPr>
              <w:pStyle w:val="TAC"/>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sidRPr="00D20586">
              <w:rPr>
                <w:rFonts w:eastAsia="Times New Roman"/>
                <w:bCs/>
                <w:highlight w:val="yellow"/>
                <w:lang w:eastAsia="en-GB"/>
              </w:rPr>
              <w:t xml:space="preserve">The value of </w:t>
            </w:r>
            <w:proofErr w:type="spellStart"/>
            <w:r w:rsidRPr="00D20586">
              <w:rPr>
                <w:rFonts w:eastAsia="Yu Mincho"/>
                <w:b/>
                <w:i/>
                <w:highlight w:val="yellow"/>
                <w:lang w:eastAsia="sv-SE"/>
              </w:rPr>
              <w:t>sn-FieldLength</w:t>
            </w:r>
            <w:proofErr w:type="spellEnd"/>
            <w:r w:rsidRPr="00D20586">
              <w:rPr>
                <w:rFonts w:eastAsia="Times New Roman"/>
                <w:b/>
                <w:bCs/>
                <w:highlight w:val="yellow"/>
                <w:lang w:eastAsia="en-GB"/>
              </w:rPr>
              <w:t xml:space="preserve"> for</w:t>
            </w:r>
            <w:r w:rsidRPr="0070112D">
              <w:rPr>
                <w:rFonts w:eastAsia="Times New Roman"/>
                <w:b/>
                <w:bCs/>
                <w:highlight w:val="yellow"/>
                <w:lang w:eastAsia="en-GB"/>
              </w:rPr>
              <w:t xml:space="preserve"> </w:t>
            </w:r>
            <w:r w:rsidRPr="00D20586">
              <w:rPr>
                <w:rFonts w:eastAsia="Times New Roman"/>
                <w:b/>
                <w:bCs/>
                <w:highlight w:val="yellow"/>
                <w:lang w:eastAsia="en-GB"/>
              </w:rPr>
              <w:t>the DRB</w:t>
            </w:r>
            <w:r w:rsidRPr="00D20586">
              <w:rPr>
                <w:rFonts w:eastAsia="Times New Roman"/>
                <w:bCs/>
                <w:highlight w:val="yellow"/>
                <w:lang w:eastAsia="en-GB"/>
              </w:rPr>
              <w:t xml:space="preserve"> </w:t>
            </w:r>
            <w:r w:rsidRPr="00D20586">
              <w:rPr>
                <w:rFonts w:eastAsia="Yu Mincho"/>
                <w:bCs/>
                <w:highlight w:val="yellow"/>
                <w:lang w:eastAsia="sv-SE"/>
              </w:rPr>
              <w:t>shall</w:t>
            </w:r>
            <w:r w:rsidRPr="00D20586">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w:t>
            </w:r>
            <w:proofErr w:type="spellStart"/>
            <w:r>
              <w:rPr>
                <w:rFonts w:eastAsia="Times New Roman"/>
                <w:bCs/>
                <w:i/>
                <w:lang w:eastAsia="en-GB"/>
              </w:rPr>
              <w:t>FieldLengthAM</w:t>
            </w:r>
            <w:proofErr w:type="spellEnd"/>
            <w:r>
              <w:rPr>
                <w:rFonts w:eastAsia="Times New Roman"/>
                <w:bCs/>
                <w:lang w:eastAsia="en-GB"/>
              </w:rPr>
              <w:t xml:space="preserve"> for SRB.</w:t>
            </w:r>
          </w:p>
        </w:tc>
      </w:tr>
      <w:tr w:rsidR="004E3B4B" w14:paraId="0F0C1B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62A56"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389324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F6904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14:paraId="3108DCA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proofErr w:type="spellStart"/>
            <w:r>
              <w:rPr>
                <w:rFonts w:eastAsia="Yu Mincho"/>
                <w:i/>
                <w:szCs w:val="21"/>
                <w:highlight w:val="yellow"/>
                <w:lang w:eastAsia="sv-SE"/>
              </w:rPr>
              <w:t>sn-FieldLength</w:t>
            </w:r>
            <w:proofErr w:type="spellEnd"/>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p w14:paraId="3C063183" w14:textId="77777777" w:rsidR="002A6152" w:rsidRDefault="002A6152">
            <w:pPr>
              <w:pStyle w:val="TAC"/>
              <w:spacing w:before="20" w:after="20"/>
              <w:ind w:left="57" w:right="57"/>
              <w:jc w:val="left"/>
              <w:rPr>
                <w:rFonts w:eastAsiaTheme="minorEastAsia" w:cs="Arial"/>
                <w:sz w:val="20"/>
                <w:lang w:eastAsia="ja-JP"/>
              </w:rPr>
            </w:pPr>
          </w:p>
          <w:p w14:paraId="54A63A91" w14:textId="77777777" w:rsidR="002A6152" w:rsidRDefault="002A6152">
            <w:pPr>
              <w:pStyle w:val="TAC"/>
              <w:spacing w:before="20" w:after="20"/>
              <w:ind w:left="57" w:right="57"/>
              <w:jc w:val="left"/>
              <w:rPr>
                <w:rFonts w:eastAsiaTheme="minorEastAsia" w:cs="Arial"/>
                <w:color w:val="5B9BD5" w:themeColor="accent1"/>
                <w:sz w:val="20"/>
                <w:lang w:eastAsia="ja-JP"/>
              </w:rPr>
            </w:pPr>
            <w:r>
              <w:rPr>
                <w:rFonts w:eastAsiaTheme="minorEastAsia" w:cs="Arial"/>
                <w:color w:val="5B9BD5" w:themeColor="accent1"/>
                <w:sz w:val="20"/>
                <w:lang w:eastAsia="ja-JP"/>
              </w:rPr>
              <w:t xml:space="preserve">ZTE: Yes, 2-1 is current intention. </w:t>
            </w:r>
          </w:p>
          <w:p w14:paraId="0821AD90" w14:textId="77777777" w:rsidR="002A6152" w:rsidRDefault="002A6152" w:rsidP="002A6152">
            <w:pPr>
              <w:pStyle w:val="TAC"/>
              <w:spacing w:before="20" w:after="20"/>
              <w:ind w:left="57" w:right="57"/>
              <w:jc w:val="left"/>
              <w:rPr>
                <w:rFonts w:cs="Arial"/>
                <w:sz w:val="20"/>
                <w:lang w:eastAsia="zh-CN"/>
              </w:rPr>
            </w:pPr>
            <w:r>
              <w:rPr>
                <w:rFonts w:eastAsiaTheme="minorEastAsia" w:cs="Arial"/>
                <w:color w:val="5B9BD5" w:themeColor="accent1"/>
                <w:sz w:val="20"/>
                <w:lang w:eastAsia="ja-JP"/>
              </w:rPr>
              <w:t xml:space="preserve">Maybe the original intention of such restriction sentence is not aiming at bearer type change, but this sentence is actually a </w:t>
            </w:r>
            <w:proofErr w:type="spellStart"/>
            <w:r>
              <w:rPr>
                <w:rFonts w:eastAsiaTheme="minorEastAsia" w:cs="Arial"/>
                <w:color w:val="5B9BD5" w:themeColor="accent1"/>
                <w:sz w:val="20"/>
                <w:lang w:eastAsia="ja-JP"/>
              </w:rPr>
              <w:t>restricton</w:t>
            </w:r>
            <w:proofErr w:type="spellEnd"/>
            <w:r>
              <w:rPr>
                <w:rFonts w:eastAsiaTheme="minorEastAsia" w:cs="Arial"/>
                <w:color w:val="5B9BD5" w:themeColor="accent1"/>
                <w:sz w:val="20"/>
                <w:lang w:eastAsia="ja-JP"/>
              </w:rPr>
              <w:t xml:space="preserve"> to the implementation of bearer type change defined in 37.340</w:t>
            </w:r>
          </w:p>
        </w:tc>
      </w:tr>
      <w:tr w:rsidR="004E3B4B" w14:paraId="6210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6A0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DBE0F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F5B7126" w14:textId="77777777" w:rsidR="004E3B4B" w:rsidRDefault="004E3B4B">
            <w:pPr>
              <w:pStyle w:val="TAC"/>
              <w:spacing w:before="20" w:after="20"/>
              <w:ind w:left="57" w:right="57"/>
              <w:jc w:val="left"/>
              <w:rPr>
                <w:rFonts w:cs="Arial"/>
                <w:sz w:val="20"/>
                <w:lang w:eastAsia="zh-CN"/>
              </w:rPr>
            </w:pPr>
          </w:p>
        </w:tc>
      </w:tr>
      <w:tr w:rsidR="004E3B4B" w14:paraId="416CE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CF98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1D7AE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08EA3" w14:textId="77777777" w:rsidR="004E3B4B" w:rsidRDefault="004E3B4B">
            <w:pPr>
              <w:pStyle w:val="TAC"/>
              <w:spacing w:before="20" w:after="20"/>
              <w:ind w:left="57" w:right="57"/>
              <w:jc w:val="left"/>
              <w:rPr>
                <w:rFonts w:cs="Arial"/>
                <w:sz w:val="20"/>
                <w:lang w:eastAsia="zh-CN"/>
              </w:rPr>
            </w:pPr>
          </w:p>
        </w:tc>
      </w:tr>
      <w:tr w:rsidR="004E3B4B" w14:paraId="13F10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0D477"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5838C69"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AE4DF2" w14:textId="77777777" w:rsidR="004E3B4B" w:rsidRDefault="002A6152">
            <w:pPr>
              <w:pStyle w:val="TAC"/>
              <w:spacing w:before="20" w:after="20"/>
              <w:ind w:left="57" w:right="57"/>
              <w:jc w:val="left"/>
              <w:rPr>
                <w:rFonts w:cs="Arial"/>
                <w:sz w:val="20"/>
                <w:lang w:eastAsia="zh-CN"/>
              </w:rPr>
            </w:pPr>
            <w:r>
              <w:rPr>
                <w:rFonts w:cs="Arial"/>
                <w:sz w:val="20"/>
                <w:lang w:eastAsia="zh-CN"/>
              </w:rPr>
              <w:t>Proponent</w:t>
            </w:r>
          </w:p>
        </w:tc>
      </w:tr>
      <w:tr w:rsidR="0088351A" w14:paraId="01B4D5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A2254" w14:textId="48401D33"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F3A3FD" w14:textId="5EACFD66" w:rsidR="0088351A" w:rsidRDefault="0088351A" w:rsidP="0088351A">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09E718F3" w14:textId="2D822406" w:rsidR="0088351A" w:rsidRDefault="0088351A" w:rsidP="0088351A">
            <w:pPr>
              <w:pStyle w:val="TAC"/>
              <w:spacing w:before="20" w:after="20"/>
              <w:ind w:left="57" w:right="57"/>
              <w:jc w:val="left"/>
              <w:rPr>
                <w:rFonts w:cs="Arial"/>
                <w:sz w:val="20"/>
                <w:lang w:eastAsia="zh-CN"/>
              </w:rPr>
            </w:pPr>
            <w:r>
              <w:rPr>
                <w:rFonts w:cs="Arial"/>
                <w:sz w:val="20"/>
                <w:lang w:eastAsia="zh-CN"/>
              </w:rPr>
              <w:t>We agree with the observation if the current specifications is read strictly as written.   The original text restriction was not meant to cover this case.</w:t>
            </w:r>
          </w:p>
        </w:tc>
      </w:tr>
      <w:tr w:rsidR="004E3B4B" w14:paraId="5344E4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7DF9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8F86311"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FD6628" w14:textId="77777777" w:rsidR="004E3B4B" w:rsidRDefault="004E3B4B">
            <w:pPr>
              <w:pStyle w:val="TAC"/>
              <w:spacing w:before="20" w:after="20"/>
              <w:ind w:left="57" w:right="57"/>
              <w:jc w:val="left"/>
              <w:rPr>
                <w:rFonts w:cs="Arial"/>
                <w:sz w:val="20"/>
                <w:lang w:eastAsia="zh-CN"/>
              </w:rPr>
            </w:pPr>
          </w:p>
        </w:tc>
      </w:tr>
      <w:tr w:rsidR="004E3B4B" w14:paraId="04AD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8FFA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75656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5C07DFB" w14:textId="77777777" w:rsidR="004E3B4B" w:rsidRDefault="004E3B4B">
            <w:pPr>
              <w:pStyle w:val="TAC"/>
              <w:spacing w:before="20" w:after="20"/>
              <w:ind w:left="57" w:right="57"/>
              <w:jc w:val="left"/>
              <w:rPr>
                <w:rFonts w:cs="Arial"/>
                <w:sz w:val="20"/>
                <w:lang w:eastAsia="zh-CN"/>
              </w:rPr>
            </w:pPr>
          </w:p>
        </w:tc>
      </w:tr>
    </w:tbl>
    <w:p w14:paraId="1E1BF07B" w14:textId="77777777" w:rsidR="004E3B4B" w:rsidRDefault="004E3B4B">
      <w:pPr>
        <w:rPr>
          <w:rFonts w:ascii="Arial" w:hAnsi="Arial" w:cs="Arial"/>
        </w:rPr>
      </w:pPr>
    </w:p>
    <w:p w14:paraId="30E5735B" w14:textId="77777777" w:rsidR="004E3B4B" w:rsidRDefault="00D20586">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6D872746"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14:paraId="74FA91A0"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14:paraId="4BB1A83A" w14:textId="77777777" w:rsidR="004E3B4B" w:rsidRDefault="00D20586">
      <w:pPr>
        <w:widowControl w:val="0"/>
        <w:numPr>
          <w:ilvl w:val="0"/>
          <w:numId w:val="6"/>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14:paraId="798F91B5" w14:textId="77777777" w:rsidR="004E3B4B" w:rsidRDefault="00D20586">
      <w:pPr>
        <w:pStyle w:val="ListParagraph"/>
        <w:widowControl w:val="0"/>
        <w:numPr>
          <w:ilvl w:val="0"/>
          <w:numId w:val="7"/>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14:paraId="13D5C863" w14:textId="77777777" w:rsidR="004E3B4B" w:rsidRDefault="004E3B4B">
      <w:pPr>
        <w:widowControl w:val="0"/>
        <w:spacing w:after="160" w:line="259" w:lineRule="auto"/>
        <w:ind w:left="620" w:rightChars="100" w:right="200"/>
        <w:jc w:val="both"/>
        <w:rPr>
          <w:i/>
          <w:iCs/>
          <w:sz w:val="22"/>
        </w:rPr>
      </w:pPr>
    </w:p>
    <w:p w14:paraId="0B754CB8" w14:textId="77777777" w:rsidR="004E3B4B" w:rsidRDefault="00D20586">
      <w:pPr>
        <w:widowControl w:val="0"/>
        <w:numPr>
          <w:ilvl w:val="0"/>
          <w:numId w:val="6"/>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14:paraId="2E0CDEA6" w14:textId="77777777" w:rsidR="004E3B4B" w:rsidRDefault="004E3B4B">
      <w:pPr>
        <w:rPr>
          <w:b/>
          <w:bCs/>
          <w:lang w:val="en-US" w:eastAsia="zh-CN"/>
        </w:rPr>
      </w:pPr>
    </w:p>
    <w:p w14:paraId="3EC65BCC" w14:textId="77777777" w:rsidR="004E3B4B" w:rsidRDefault="00D20586">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3FA6E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BC849D"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385D45" w14:textId="77777777" w:rsidR="004E3B4B" w:rsidRDefault="00D20586">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5ED890" w14:textId="77777777" w:rsidR="004E3B4B" w:rsidRDefault="00D20586">
            <w:pPr>
              <w:pStyle w:val="TAH"/>
              <w:spacing w:before="20" w:after="20"/>
              <w:ind w:left="57" w:right="57"/>
              <w:rPr>
                <w:rFonts w:cs="Arial"/>
                <w:sz w:val="20"/>
              </w:rPr>
            </w:pPr>
            <w:r>
              <w:rPr>
                <w:rFonts w:cs="Arial"/>
                <w:sz w:val="20"/>
              </w:rPr>
              <w:t>Comments</w:t>
            </w:r>
          </w:p>
        </w:tc>
      </w:tr>
      <w:tr w:rsidR="004E3B4B" w14:paraId="2CBD6E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8FAB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07D5F2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35D44D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rsidR="004E3B4B" w14:paraId="27DFD6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5275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2FD39CCF" w14:textId="77777777" w:rsidR="004E3B4B" w:rsidRDefault="00D20586">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64338771" w14:textId="77777777" w:rsidR="004E3B4B" w:rsidRDefault="004E3B4B">
            <w:pPr>
              <w:pStyle w:val="TAC"/>
              <w:spacing w:before="20" w:after="20"/>
              <w:ind w:left="57" w:right="57"/>
              <w:jc w:val="left"/>
              <w:rPr>
                <w:rFonts w:cs="Arial"/>
                <w:sz w:val="20"/>
                <w:lang w:eastAsia="zh-CN"/>
              </w:rPr>
            </w:pPr>
          </w:p>
        </w:tc>
      </w:tr>
      <w:tr w:rsidR="004E3B4B" w14:paraId="72CE7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3EF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2BDB91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371762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4E3B4B" w14:paraId="6C15D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1CBCF"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994B738"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29458BEE" w14:textId="77777777" w:rsidR="004E3B4B" w:rsidRDefault="00D20586">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4E3B4B" w14:paraId="30D97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9CFD1"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2AE65720"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1A92411" w14:textId="77777777" w:rsidR="004E3B4B" w:rsidRDefault="004E3B4B">
            <w:pPr>
              <w:pStyle w:val="TAC"/>
              <w:spacing w:before="20" w:after="20"/>
              <w:ind w:left="57" w:right="57"/>
              <w:jc w:val="left"/>
              <w:rPr>
                <w:rFonts w:cs="Arial"/>
                <w:sz w:val="20"/>
                <w:lang w:eastAsia="zh-CN"/>
              </w:rPr>
            </w:pPr>
          </w:p>
        </w:tc>
      </w:tr>
      <w:tr w:rsidR="004E3B4B" w14:paraId="6AE0F9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A40C0"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4CF2B913"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16B2F801" w14:textId="77777777" w:rsidR="004E3B4B" w:rsidRDefault="004E3B4B">
            <w:pPr>
              <w:pStyle w:val="TAC"/>
              <w:spacing w:before="20" w:after="20"/>
              <w:ind w:left="57" w:right="57"/>
              <w:jc w:val="left"/>
              <w:rPr>
                <w:rFonts w:cs="Arial"/>
                <w:sz w:val="20"/>
                <w:lang w:eastAsia="zh-CN"/>
              </w:rPr>
            </w:pPr>
          </w:p>
        </w:tc>
      </w:tr>
      <w:tr w:rsidR="004E3B4B" w14:paraId="3F8B92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5895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42022E7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68BD41A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4E3B4B" w14:paraId="6A361F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7B8BB9"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66AC150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14:paraId="72B022D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rsidR="004E3B4B" w14:paraId="3010E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37E0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EB6652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56525843" w14:textId="77777777" w:rsidR="004E3B4B" w:rsidRDefault="004E3B4B">
            <w:pPr>
              <w:pStyle w:val="TAC"/>
              <w:spacing w:before="20" w:after="20"/>
              <w:ind w:left="57" w:right="57"/>
              <w:jc w:val="left"/>
              <w:rPr>
                <w:rFonts w:cs="Arial"/>
                <w:sz w:val="20"/>
                <w:lang w:eastAsia="zh-CN"/>
              </w:rPr>
            </w:pPr>
          </w:p>
        </w:tc>
      </w:tr>
      <w:tr w:rsidR="004E3B4B" w14:paraId="048DA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B338B0" w14:textId="77777777" w:rsidR="004E3B4B" w:rsidRDefault="002A6152">
            <w:pPr>
              <w:pStyle w:val="TAC"/>
              <w:spacing w:before="20" w:after="20"/>
              <w:ind w:left="57" w:right="57"/>
              <w:jc w:val="left"/>
              <w:rPr>
                <w:rFonts w:cs="Arial"/>
                <w:sz w:val="20"/>
                <w:lang w:eastAsia="zh-CN"/>
              </w:rPr>
            </w:pPr>
            <w:r>
              <w:rPr>
                <w:rFonts w:cs="Arial"/>
                <w:sz w:val="20"/>
                <w:lang w:eastAsia="zh-CN"/>
              </w:rPr>
              <w:t>ZTE</w:t>
            </w:r>
          </w:p>
        </w:tc>
        <w:tc>
          <w:tcPr>
            <w:tcW w:w="1277" w:type="dxa"/>
            <w:tcBorders>
              <w:top w:val="single" w:sz="4" w:space="0" w:color="auto"/>
              <w:left w:val="single" w:sz="4" w:space="0" w:color="auto"/>
              <w:bottom w:val="single" w:sz="4" w:space="0" w:color="auto"/>
              <w:right w:val="single" w:sz="4" w:space="0" w:color="auto"/>
            </w:tcBorders>
          </w:tcPr>
          <w:p w14:paraId="009268CC"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0BCAF7B6" w14:textId="77777777" w:rsidR="004E3B4B" w:rsidRDefault="004E3B4B">
            <w:pPr>
              <w:pStyle w:val="TAC"/>
              <w:spacing w:before="20" w:after="20"/>
              <w:ind w:left="57" w:right="57"/>
              <w:jc w:val="left"/>
              <w:rPr>
                <w:rFonts w:cs="Arial"/>
                <w:sz w:val="20"/>
                <w:lang w:eastAsia="zh-CN"/>
              </w:rPr>
            </w:pPr>
          </w:p>
        </w:tc>
      </w:tr>
      <w:tr w:rsidR="0088351A" w14:paraId="5DE207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33913" w14:textId="13553AFB"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2D117079" w14:textId="47C471F2" w:rsidR="0088351A" w:rsidRDefault="0088351A" w:rsidP="0088351A">
            <w:pPr>
              <w:pStyle w:val="TAC"/>
              <w:spacing w:before="20" w:after="20"/>
              <w:ind w:left="57" w:right="57"/>
              <w:jc w:val="left"/>
              <w:rPr>
                <w:rFonts w:cs="Arial"/>
                <w:sz w:val="20"/>
                <w:lang w:eastAsia="zh-CN"/>
              </w:rPr>
            </w:pPr>
            <w:r>
              <w:rPr>
                <w:rFonts w:cs="Arial"/>
                <w:sz w:val="20"/>
                <w:lang w:eastAsia="zh-CN"/>
              </w:rPr>
              <w:t>Option 2-1 preferred</w:t>
            </w:r>
          </w:p>
        </w:tc>
        <w:tc>
          <w:tcPr>
            <w:tcW w:w="6659" w:type="dxa"/>
            <w:tcBorders>
              <w:top w:val="single" w:sz="4" w:space="0" w:color="auto"/>
              <w:left w:val="single" w:sz="4" w:space="0" w:color="auto"/>
              <w:bottom w:val="single" w:sz="4" w:space="0" w:color="auto"/>
              <w:right w:val="single" w:sz="4" w:space="0" w:color="auto"/>
            </w:tcBorders>
          </w:tcPr>
          <w:p w14:paraId="11149698" w14:textId="565424AF" w:rsidR="0088351A" w:rsidRDefault="0088351A" w:rsidP="0088351A">
            <w:pPr>
              <w:pStyle w:val="TAC"/>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rsidR="004E3B4B" w14:paraId="6344D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1FCFD"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934D33"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F058ED2" w14:textId="77777777" w:rsidR="004E3B4B" w:rsidRDefault="004E3B4B">
            <w:pPr>
              <w:pStyle w:val="TAC"/>
              <w:spacing w:before="20" w:after="20"/>
              <w:ind w:left="57" w:right="57"/>
              <w:jc w:val="left"/>
              <w:rPr>
                <w:rFonts w:cs="Arial"/>
                <w:sz w:val="20"/>
                <w:lang w:eastAsia="zh-CN"/>
              </w:rPr>
            </w:pPr>
          </w:p>
        </w:tc>
      </w:tr>
      <w:tr w:rsidR="004E3B4B" w14:paraId="4E004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92374"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520FE7"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C38E6F0" w14:textId="77777777" w:rsidR="004E3B4B" w:rsidRDefault="004E3B4B">
            <w:pPr>
              <w:pStyle w:val="TAC"/>
              <w:spacing w:before="20" w:after="20"/>
              <w:ind w:left="57" w:right="57"/>
              <w:jc w:val="left"/>
              <w:rPr>
                <w:rFonts w:cs="Arial"/>
                <w:sz w:val="20"/>
                <w:lang w:eastAsia="zh-CN"/>
              </w:rPr>
            </w:pPr>
          </w:p>
        </w:tc>
      </w:tr>
      <w:tr w:rsidR="004E3B4B" w14:paraId="2FF34E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D00C4"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863670C"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51D57" w14:textId="77777777" w:rsidR="004E3B4B" w:rsidRDefault="004E3B4B">
            <w:pPr>
              <w:pStyle w:val="TAC"/>
              <w:spacing w:before="20" w:after="20"/>
              <w:ind w:left="57" w:right="57"/>
              <w:jc w:val="left"/>
              <w:rPr>
                <w:rFonts w:cs="Arial"/>
                <w:sz w:val="20"/>
                <w:lang w:eastAsia="zh-CN"/>
              </w:rPr>
            </w:pPr>
          </w:p>
        </w:tc>
      </w:tr>
    </w:tbl>
    <w:p w14:paraId="240DB735" w14:textId="77777777" w:rsidR="004E3B4B" w:rsidRDefault="004E3B4B">
      <w:pPr>
        <w:rPr>
          <w:rFonts w:ascii="Arial" w:hAnsi="Arial" w:cs="Arial"/>
        </w:rPr>
      </w:pPr>
    </w:p>
    <w:p w14:paraId="3D3A2A72"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4E3B4B" w14:paraId="1044C123" w14:textId="77777777">
        <w:tc>
          <w:tcPr>
            <w:tcW w:w="9631" w:type="dxa"/>
          </w:tcPr>
          <w:p w14:paraId="7B7B281C" w14:textId="77777777" w:rsidR="004E3B4B" w:rsidRDefault="00D20586">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3EBEAC10"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3DBBF40" w14:textId="77777777" w:rsidR="004E3B4B" w:rsidRDefault="00D20586">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4345DE1F" w14:textId="77777777">
        <w:trPr>
          <w:trHeight w:val="52"/>
        </w:trPr>
        <w:tc>
          <w:tcPr>
            <w:tcW w:w="9631" w:type="dxa"/>
          </w:tcPr>
          <w:p w14:paraId="38B208BF" w14:textId="77777777" w:rsidR="004E3B4B" w:rsidRDefault="00D20586">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1066799"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DC114C1" w14:textId="77777777" w:rsidR="004E3B4B" w:rsidRDefault="00D20586">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A6712F7" w14:textId="77777777" w:rsidR="004E3B4B" w:rsidRDefault="004E3B4B">
      <w:pPr>
        <w:rPr>
          <w:rFonts w:ascii="Arial" w:hAnsi="Arial" w:cs="Arial"/>
          <w:lang w:eastAsia="zh-CN"/>
        </w:rPr>
      </w:pPr>
    </w:p>
    <w:p w14:paraId="0F4F876B" w14:textId="77777777" w:rsidR="004E3B4B" w:rsidRDefault="00D20586">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7F1EE6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90AC6BF"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77740A"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AB77C7" w14:textId="77777777" w:rsidR="004E3B4B" w:rsidRDefault="00D20586">
            <w:pPr>
              <w:pStyle w:val="TAH"/>
              <w:spacing w:before="20" w:after="20"/>
              <w:ind w:left="57" w:right="57"/>
              <w:rPr>
                <w:rFonts w:cs="Arial"/>
                <w:sz w:val="20"/>
              </w:rPr>
            </w:pPr>
            <w:r>
              <w:rPr>
                <w:rFonts w:cs="Arial"/>
                <w:sz w:val="20"/>
              </w:rPr>
              <w:t>Comments</w:t>
            </w:r>
          </w:p>
        </w:tc>
      </w:tr>
      <w:tr w:rsidR="004E3B4B" w14:paraId="7184D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BF63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31A067A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1B45D4F" w14:textId="77777777" w:rsidR="004E3B4B" w:rsidRDefault="00D20586">
            <w:pPr>
              <w:pStyle w:val="TAC"/>
              <w:spacing w:before="20" w:after="20"/>
              <w:ind w:left="57" w:right="57"/>
              <w:jc w:val="left"/>
              <w:rPr>
                <w:rFonts w:cs="Arial"/>
                <w:sz w:val="20"/>
                <w:lang w:eastAsia="zh-CN"/>
              </w:rPr>
            </w:pPr>
            <w:r>
              <w:rPr>
                <w:rFonts w:cs="Arial"/>
                <w:sz w:val="20"/>
                <w:lang w:eastAsia="zh-CN"/>
              </w:rPr>
              <w:t>The changes look good.</w:t>
            </w:r>
          </w:p>
          <w:p w14:paraId="2F6C8707"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Pr>
                <w:i/>
                <w:szCs w:val="22"/>
                <w:lang w:eastAsia="sv-SE"/>
              </w:rPr>
              <w:t>Reestab</w:t>
            </w:r>
            <w:proofErr w:type="spellEnd"/>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rsidR="004E3B4B" w14:paraId="5EEA8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6306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66EC39D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F738CBA" w14:textId="77777777" w:rsidR="004E3B4B" w:rsidRDefault="004E3B4B">
            <w:pPr>
              <w:pStyle w:val="TAC"/>
              <w:spacing w:before="20" w:after="20"/>
              <w:ind w:left="57" w:right="57"/>
              <w:jc w:val="left"/>
              <w:rPr>
                <w:rFonts w:cs="Arial"/>
                <w:sz w:val="20"/>
                <w:lang w:eastAsia="zh-CN"/>
              </w:rPr>
            </w:pPr>
          </w:p>
        </w:tc>
      </w:tr>
      <w:tr w:rsidR="004E3B4B" w14:paraId="1DBFC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305D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5B3C0C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BF76A8F" w14:textId="77777777" w:rsidR="004E3B4B" w:rsidRDefault="004E3B4B">
            <w:pPr>
              <w:pStyle w:val="TAC"/>
              <w:spacing w:before="20" w:after="20"/>
              <w:ind w:left="57" w:right="57"/>
              <w:jc w:val="left"/>
              <w:rPr>
                <w:rFonts w:cs="Arial"/>
                <w:sz w:val="20"/>
                <w:lang w:eastAsia="zh-CN"/>
              </w:rPr>
            </w:pPr>
          </w:p>
        </w:tc>
      </w:tr>
      <w:tr w:rsidR="004E3B4B" w14:paraId="458C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4DDDD"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41405402"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BE399B5" w14:textId="77777777" w:rsidR="004E3B4B" w:rsidRDefault="004E3B4B">
            <w:pPr>
              <w:pStyle w:val="TAC"/>
              <w:spacing w:before="20" w:after="20"/>
              <w:ind w:left="57" w:right="57"/>
              <w:jc w:val="left"/>
              <w:rPr>
                <w:rFonts w:cs="Arial"/>
                <w:sz w:val="20"/>
                <w:lang w:eastAsia="zh-CN"/>
              </w:rPr>
            </w:pPr>
          </w:p>
        </w:tc>
      </w:tr>
      <w:tr w:rsidR="004E3B4B" w14:paraId="3E10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E745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7A515AC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1E159C0E" w14:textId="77777777" w:rsidR="004E3B4B" w:rsidRDefault="004E3B4B">
            <w:pPr>
              <w:pStyle w:val="TAC"/>
              <w:spacing w:before="20" w:after="20"/>
              <w:ind w:left="57" w:right="57"/>
              <w:jc w:val="left"/>
              <w:rPr>
                <w:rFonts w:cs="Arial"/>
                <w:sz w:val="20"/>
                <w:lang w:eastAsia="zh-CN"/>
              </w:rPr>
            </w:pPr>
          </w:p>
        </w:tc>
      </w:tr>
      <w:tr w:rsidR="004E3B4B" w14:paraId="4C9CA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25D66"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0A85C263"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487F0982" w14:textId="77777777" w:rsidR="004E3B4B" w:rsidRDefault="004E3B4B">
            <w:pPr>
              <w:pStyle w:val="TAC"/>
              <w:spacing w:before="20" w:after="20"/>
              <w:ind w:left="57" w:right="57"/>
              <w:jc w:val="left"/>
              <w:rPr>
                <w:rFonts w:cs="Arial"/>
                <w:sz w:val="20"/>
                <w:lang w:eastAsia="zh-CN"/>
              </w:rPr>
            </w:pPr>
          </w:p>
        </w:tc>
      </w:tr>
      <w:tr w:rsidR="004E3B4B" w14:paraId="31A24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AF2EB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28A0F53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ECB9D7" w14:textId="77777777" w:rsidR="004E3B4B" w:rsidRDefault="004E3B4B">
            <w:pPr>
              <w:pStyle w:val="TAC"/>
              <w:spacing w:before="20" w:after="20"/>
              <w:ind w:left="57" w:right="57"/>
              <w:jc w:val="left"/>
              <w:rPr>
                <w:rFonts w:cs="Arial"/>
                <w:sz w:val="20"/>
                <w:lang w:eastAsia="zh-CN"/>
              </w:rPr>
            </w:pPr>
          </w:p>
        </w:tc>
      </w:tr>
      <w:tr w:rsidR="004E3B4B" w14:paraId="3A54C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BFACB"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77" w:type="dxa"/>
            <w:tcBorders>
              <w:top w:val="single" w:sz="4" w:space="0" w:color="auto"/>
              <w:left w:val="single" w:sz="4" w:space="0" w:color="auto"/>
              <w:bottom w:val="single" w:sz="4" w:space="0" w:color="auto"/>
              <w:right w:val="single" w:sz="4" w:space="0" w:color="auto"/>
            </w:tcBorders>
          </w:tcPr>
          <w:p w14:paraId="0FE10B73"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780FC1D" w14:textId="77777777" w:rsidR="004E3B4B" w:rsidRDefault="004E3B4B">
            <w:pPr>
              <w:pStyle w:val="TAC"/>
              <w:spacing w:before="20" w:after="20"/>
              <w:ind w:left="57" w:right="57"/>
              <w:jc w:val="left"/>
              <w:rPr>
                <w:rFonts w:cs="Arial"/>
                <w:sz w:val="20"/>
                <w:lang w:eastAsia="zh-CN"/>
              </w:rPr>
            </w:pPr>
          </w:p>
        </w:tc>
      </w:tr>
      <w:tr w:rsidR="004E3B4B" w14:paraId="01C49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20AE" w14:textId="40801A42"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438DA062" w14:textId="43C0CA2E" w:rsidR="004E3B4B" w:rsidRDefault="0088351A">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B4E9C08" w14:textId="77777777" w:rsidR="004E3B4B" w:rsidRDefault="004E3B4B">
            <w:pPr>
              <w:pStyle w:val="TAC"/>
              <w:spacing w:before="20" w:after="20"/>
              <w:ind w:left="57" w:right="57"/>
              <w:jc w:val="left"/>
              <w:rPr>
                <w:rFonts w:cs="Arial"/>
                <w:sz w:val="20"/>
                <w:lang w:eastAsia="zh-CN"/>
              </w:rPr>
            </w:pPr>
          </w:p>
        </w:tc>
      </w:tr>
      <w:tr w:rsidR="004E3B4B" w14:paraId="795D7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2F92A"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8DDBE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DE29AE7" w14:textId="77777777" w:rsidR="004E3B4B" w:rsidRDefault="004E3B4B">
            <w:pPr>
              <w:pStyle w:val="TAC"/>
              <w:spacing w:before="20" w:after="20"/>
              <w:ind w:left="57" w:right="57"/>
              <w:jc w:val="left"/>
              <w:rPr>
                <w:rFonts w:cs="Arial"/>
                <w:sz w:val="20"/>
                <w:lang w:eastAsia="zh-CN"/>
              </w:rPr>
            </w:pPr>
          </w:p>
        </w:tc>
      </w:tr>
      <w:tr w:rsidR="004E3B4B" w14:paraId="428E7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D10538"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7C1F781"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740F89C" w14:textId="77777777" w:rsidR="004E3B4B" w:rsidRDefault="004E3B4B">
            <w:pPr>
              <w:pStyle w:val="TAC"/>
              <w:spacing w:before="20" w:after="20"/>
              <w:ind w:left="57" w:right="57"/>
              <w:jc w:val="left"/>
              <w:rPr>
                <w:rFonts w:cs="Arial"/>
                <w:sz w:val="20"/>
                <w:lang w:eastAsia="zh-CN"/>
              </w:rPr>
            </w:pPr>
          </w:p>
        </w:tc>
      </w:tr>
      <w:tr w:rsidR="004E3B4B" w14:paraId="012F1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3FF2F"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419840"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A9190" w14:textId="77777777" w:rsidR="004E3B4B" w:rsidRDefault="004E3B4B">
            <w:pPr>
              <w:pStyle w:val="TAC"/>
              <w:spacing w:before="20" w:after="20"/>
              <w:ind w:left="57" w:right="57"/>
              <w:jc w:val="left"/>
              <w:rPr>
                <w:rFonts w:cs="Arial"/>
                <w:sz w:val="20"/>
                <w:lang w:eastAsia="zh-CN"/>
              </w:rPr>
            </w:pPr>
          </w:p>
        </w:tc>
      </w:tr>
      <w:tr w:rsidR="004E3B4B" w14:paraId="64046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4694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B072161"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B987D1C" w14:textId="77777777" w:rsidR="004E3B4B" w:rsidRDefault="004E3B4B">
            <w:pPr>
              <w:pStyle w:val="TAC"/>
              <w:spacing w:before="20" w:after="20"/>
              <w:ind w:left="57" w:right="57"/>
              <w:jc w:val="left"/>
              <w:rPr>
                <w:rFonts w:cs="Arial"/>
                <w:sz w:val="20"/>
                <w:lang w:eastAsia="zh-CN"/>
              </w:rPr>
            </w:pPr>
          </w:p>
        </w:tc>
      </w:tr>
      <w:tr w:rsidR="004E3B4B" w14:paraId="05E9BC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4888E"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F75EA5"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F6961D" w14:textId="77777777" w:rsidR="004E3B4B" w:rsidRDefault="004E3B4B">
            <w:pPr>
              <w:pStyle w:val="TAC"/>
              <w:spacing w:before="20" w:after="20"/>
              <w:ind w:left="57" w:right="57"/>
              <w:jc w:val="left"/>
              <w:rPr>
                <w:rFonts w:cs="Arial"/>
                <w:sz w:val="20"/>
                <w:lang w:eastAsia="zh-CN"/>
              </w:rPr>
            </w:pPr>
          </w:p>
        </w:tc>
      </w:tr>
    </w:tbl>
    <w:p w14:paraId="73002EF2" w14:textId="77777777" w:rsidR="004E3B4B" w:rsidRDefault="004E3B4B">
      <w:pPr>
        <w:rPr>
          <w:rFonts w:ascii="Arial" w:hAnsi="Arial" w:cs="Arial"/>
        </w:rPr>
      </w:pPr>
    </w:p>
    <w:p w14:paraId="6915FBFD"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4E3B4B" w14:paraId="0B5C9B6B" w14:textId="77777777">
        <w:tc>
          <w:tcPr>
            <w:tcW w:w="9631" w:type="dxa"/>
          </w:tcPr>
          <w:p w14:paraId="0B70FF57" w14:textId="77777777" w:rsidR="004E3B4B" w:rsidRDefault="00D20586">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14:paraId="09006BB3"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70306341" w14:textId="77777777" w:rsidR="004E3B4B" w:rsidRDefault="00D20586">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076C91FB" w14:textId="77777777">
        <w:tc>
          <w:tcPr>
            <w:tcW w:w="9631" w:type="dxa"/>
          </w:tcPr>
          <w:p w14:paraId="7AC31370"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28CD990A"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7274D717"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B291123" w14:textId="77777777" w:rsidR="004E3B4B" w:rsidRDefault="004E3B4B">
      <w:pPr>
        <w:rPr>
          <w:rFonts w:ascii="Arial" w:hAnsi="Arial" w:cs="Arial"/>
          <w:lang w:eastAsia="zh-CN"/>
        </w:rPr>
      </w:pPr>
    </w:p>
    <w:p w14:paraId="21836C72" w14:textId="77777777" w:rsidR="004E3B4B" w:rsidRDefault="00D20586">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0CE97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9E4074A"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F86C5C"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61F465" w14:textId="77777777" w:rsidR="004E3B4B" w:rsidRDefault="00D20586">
            <w:pPr>
              <w:pStyle w:val="TAH"/>
              <w:spacing w:before="20" w:after="20"/>
              <w:ind w:left="57" w:right="57"/>
              <w:rPr>
                <w:rFonts w:cs="Arial"/>
                <w:sz w:val="20"/>
              </w:rPr>
            </w:pPr>
            <w:r>
              <w:rPr>
                <w:rFonts w:cs="Arial"/>
                <w:sz w:val="20"/>
              </w:rPr>
              <w:t>Comments</w:t>
            </w:r>
          </w:p>
        </w:tc>
      </w:tr>
      <w:tr w:rsidR="004E3B4B" w14:paraId="1F224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EF4A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CCC4916"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1CC79B" w14:textId="77777777" w:rsidR="004E3B4B" w:rsidRDefault="004E3B4B">
            <w:pPr>
              <w:pStyle w:val="TAC"/>
              <w:spacing w:before="20" w:after="20"/>
              <w:ind w:left="57" w:right="57"/>
              <w:jc w:val="left"/>
              <w:rPr>
                <w:rFonts w:cs="Arial"/>
                <w:sz w:val="20"/>
                <w:lang w:eastAsia="zh-CN"/>
              </w:rPr>
            </w:pPr>
          </w:p>
        </w:tc>
      </w:tr>
      <w:tr w:rsidR="004E3B4B" w14:paraId="4B25D2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2A500"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A80B1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626D77D" w14:textId="77777777" w:rsidR="004E3B4B" w:rsidRDefault="004E3B4B">
            <w:pPr>
              <w:pStyle w:val="TAC"/>
              <w:spacing w:before="20" w:after="20"/>
              <w:ind w:left="57" w:right="57"/>
              <w:jc w:val="left"/>
              <w:rPr>
                <w:rFonts w:cs="Arial"/>
                <w:sz w:val="20"/>
                <w:lang w:eastAsia="zh-CN"/>
              </w:rPr>
            </w:pPr>
          </w:p>
        </w:tc>
      </w:tr>
      <w:tr w:rsidR="004E3B4B" w14:paraId="34FDB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EBDB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190CAA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ABC4DB3" w14:textId="77777777" w:rsidR="004E3B4B" w:rsidRDefault="004E3B4B">
            <w:pPr>
              <w:pStyle w:val="TAC"/>
              <w:spacing w:before="20" w:after="20"/>
              <w:ind w:left="57" w:right="57"/>
              <w:jc w:val="left"/>
              <w:rPr>
                <w:rFonts w:cs="Arial"/>
                <w:sz w:val="20"/>
                <w:lang w:eastAsia="zh-CN"/>
              </w:rPr>
            </w:pPr>
          </w:p>
        </w:tc>
      </w:tr>
      <w:tr w:rsidR="004E3B4B" w14:paraId="4863F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AC50E"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1F64B3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0AFEEAC" w14:textId="77777777" w:rsidR="004E3B4B" w:rsidRDefault="004E3B4B">
            <w:pPr>
              <w:pStyle w:val="TAC"/>
              <w:spacing w:before="20" w:after="20"/>
              <w:ind w:left="57" w:right="57"/>
              <w:jc w:val="left"/>
              <w:rPr>
                <w:rFonts w:cs="Arial"/>
                <w:sz w:val="20"/>
                <w:lang w:eastAsia="zh-CN"/>
              </w:rPr>
            </w:pPr>
          </w:p>
        </w:tc>
      </w:tr>
      <w:tr w:rsidR="004E3B4B" w14:paraId="107C1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FAD9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A73EDB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749B72" w14:textId="77777777" w:rsidR="004E3B4B" w:rsidRDefault="004E3B4B">
            <w:pPr>
              <w:pStyle w:val="TAC"/>
              <w:spacing w:before="20" w:after="20"/>
              <w:ind w:left="57" w:right="57"/>
              <w:jc w:val="left"/>
              <w:rPr>
                <w:rFonts w:cs="Arial"/>
                <w:sz w:val="20"/>
                <w:lang w:eastAsia="zh-CN"/>
              </w:rPr>
            </w:pPr>
          </w:p>
        </w:tc>
      </w:tr>
      <w:tr w:rsidR="004E3B4B" w14:paraId="07381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0EF8"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29EFAD"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5DC806F" w14:textId="77777777" w:rsidR="004E3B4B" w:rsidRDefault="004E3B4B">
            <w:pPr>
              <w:pStyle w:val="TAC"/>
              <w:spacing w:before="20" w:after="20"/>
              <w:ind w:left="57" w:right="57"/>
              <w:jc w:val="left"/>
              <w:rPr>
                <w:rFonts w:cs="Arial"/>
                <w:sz w:val="20"/>
                <w:lang w:eastAsia="zh-CN"/>
              </w:rPr>
            </w:pPr>
          </w:p>
        </w:tc>
      </w:tr>
      <w:tr w:rsidR="004E3B4B" w14:paraId="327569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EC2E9"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02827B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F881408" w14:textId="77777777" w:rsidR="004E3B4B" w:rsidRDefault="004E3B4B">
            <w:pPr>
              <w:pStyle w:val="TAC"/>
              <w:spacing w:before="20" w:after="20"/>
              <w:ind w:left="57" w:right="57"/>
              <w:jc w:val="left"/>
              <w:rPr>
                <w:rFonts w:cs="Arial"/>
                <w:sz w:val="20"/>
                <w:lang w:eastAsia="zh-CN"/>
              </w:rPr>
            </w:pPr>
          </w:p>
        </w:tc>
      </w:tr>
      <w:tr w:rsidR="004E3B4B" w14:paraId="7D8F6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1D61F"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60498B"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20AA6" w14:textId="77777777" w:rsidR="004E3B4B" w:rsidRDefault="004E3B4B">
            <w:pPr>
              <w:pStyle w:val="TAC"/>
              <w:spacing w:before="20" w:after="20"/>
              <w:ind w:left="57" w:right="57"/>
              <w:jc w:val="left"/>
              <w:rPr>
                <w:rFonts w:cs="Arial"/>
                <w:sz w:val="20"/>
                <w:lang w:eastAsia="zh-CN"/>
              </w:rPr>
            </w:pPr>
          </w:p>
        </w:tc>
      </w:tr>
      <w:tr w:rsidR="004E3B4B" w14:paraId="4E619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4BEC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074E5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054C04A" w14:textId="77777777" w:rsidR="004E3B4B" w:rsidRDefault="004E3B4B">
            <w:pPr>
              <w:pStyle w:val="TAC"/>
              <w:spacing w:before="20" w:after="20"/>
              <w:ind w:left="57" w:right="57"/>
              <w:jc w:val="left"/>
              <w:rPr>
                <w:rFonts w:cs="Arial"/>
                <w:sz w:val="20"/>
                <w:lang w:eastAsia="zh-CN"/>
              </w:rPr>
            </w:pPr>
          </w:p>
        </w:tc>
      </w:tr>
      <w:tr w:rsidR="004E3B4B" w14:paraId="691E99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C345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E05F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5BD4576" w14:textId="77777777" w:rsidR="004E3B4B" w:rsidRDefault="004E3B4B">
            <w:pPr>
              <w:pStyle w:val="TAC"/>
              <w:spacing w:before="20" w:after="20"/>
              <w:ind w:left="57" w:right="57"/>
              <w:jc w:val="left"/>
              <w:rPr>
                <w:rFonts w:cs="Arial"/>
                <w:sz w:val="20"/>
                <w:lang w:eastAsia="zh-CN"/>
              </w:rPr>
            </w:pPr>
          </w:p>
        </w:tc>
      </w:tr>
      <w:tr w:rsidR="004E3B4B" w14:paraId="0FA00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1A79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CE723F8"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A5BD24F" w14:textId="77777777" w:rsidR="004E3B4B" w:rsidRDefault="004E3B4B">
            <w:pPr>
              <w:pStyle w:val="TAC"/>
              <w:spacing w:before="20" w:after="20"/>
              <w:ind w:left="57" w:right="57"/>
              <w:jc w:val="left"/>
              <w:rPr>
                <w:rFonts w:cs="Arial"/>
                <w:sz w:val="20"/>
                <w:lang w:eastAsia="zh-CN"/>
              </w:rPr>
            </w:pPr>
          </w:p>
        </w:tc>
      </w:tr>
      <w:tr w:rsidR="004E3B4B" w14:paraId="5BA31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ED36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0015989"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ED48FF3" w14:textId="77777777" w:rsidR="004E3B4B" w:rsidRDefault="004E3B4B">
            <w:pPr>
              <w:pStyle w:val="TAC"/>
              <w:spacing w:before="20" w:after="20"/>
              <w:ind w:left="57" w:right="57"/>
              <w:jc w:val="left"/>
              <w:rPr>
                <w:rFonts w:cs="Arial"/>
                <w:sz w:val="20"/>
                <w:lang w:eastAsia="zh-CN"/>
              </w:rPr>
            </w:pPr>
          </w:p>
        </w:tc>
      </w:tr>
      <w:tr w:rsidR="004E3B4B" w14:paraId="6A4CB7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A9C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C10405"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C40DA8" w14:textId="77777777" w:rsidR="004E3B4B" w:rsidRDefault="004E3B4B">
            <w:pPr>
              <w:pStyle w:val="TAC"/>
              <w:spacing w:before="20" w:after="20"/>
              <w:ind w:left="57" w:right="57"/>
              <w:jc w:val="left"/>
              <w:rPr>
                <w:rFonts w:cs="Arial"/>
                <w:sz w:val="20"/>
                <w:lang w:eastAsia="zh-CN"/>
              </w:rPr>
            </w:pPr>
          </w:p>
        </w:tc>
      </w:tr>
    </w:tbl>
    <w:p w14:paraId="1C304DC8" w14:textId="77777777" w:rsidR="004E3B4B" w:rsidRDefault="004E3B4B">
      <w:pPr>
        <w:rPr>
          <w:rFonts w:ascii="Arial" w:hAnsi="Arial" w:cs="Arial"/>
        </w:rPr>
      </w:pPr>
    </w:p>
    <w:p w14:paraId="0424BFE3" w14:textId="77777777" w:rsidR="004E3B4B" w:rsidRDefault="00D20586">
      <w:pPr>
        <w:pStyle w:val="Heading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10E20CDB" w14:textId="77777777" w:rsidR="004E3B4B" w:rsidRDefault="000F4535">
      <w:pPr>
        <w:pStyle w:val="Doc-title"/>
        <w:rPr>
          <w:lang w:val="en-US"/>
        </w:rPr>
      </w:pPr>
      <w:hyperlink r:id="rId38" w:tooltip="C:Usersmtk65284Documents3GPPtsg_ranWG2_RL2TSGR2_119-eDocsR2-2208579.zip" w:history="1">
        <w:r w:rsidR="00D20586">
          <w:rPr>
            <w:rStyle w:val="Hyperlink"/>
            <w:lang w:val="en-US"/>
          </w:rPr>
          <w:t>R2-2208579</w:t>
        </w:r>
      </w:hyperlink>
      <w:r w:rsidR="00D20586">
        <w:rPr>
          <w:lang w:val="en-US"/>
        </w:rPr>
        <w:tab/>
        <w:t xml:space="preserve">38.331 </w:t>
      </w:r>
      <w:proofErr w:type="spellStart"/>
      <w:r w:rsidR="00D20586">
        <w:rPr>
          <w:lang w:val="en-US"/>
        </w:rPr>
        <w:t>cr</w:t>
      </w:r>
      <w:proofErr w:type="spellEnd"/>
      <w:r w:rsidR="00D20586">
        <w:rPr>
          <w:lang w:val="en-US"/>
        </w:rPr>
        <w:t xml:space="preserve">(Rel-17)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3447</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4B13F989" w14:textId="77777777" w:rsidR="004E3B4B" w:rsidRDefault="00D20586">
      <w:pPr>
        <w:pStyle w:val="Doc-text2"/>
        <w:rPr>
          <w:i/>
          <w:iCs/>
          <w:lang w:val="en-US"/>
        </w:rPr>
      </w:pPr>
      <w:r>
        <w:rPr>
          <w:i/>
          <w:iCs/>
          <w:lang w:val="en-US"/>
        </w:rPr>
        <w:t>Moved from 6.0.3</w:t>
      </w:r>
    </w:p>
    <w:p w14:paraId="5858DDA7" w14:textId="77777777" w:rsidR="004E3B4B" w:rsidRDefault="000F4535">
      <w:pPr>
        <w:pStyle w:val="Doc-title"/>
        <w:rPr>
          <w:lang w:val="en-US"/>
        </w:rPr>
      </w:pPr>
      <w:hyperlink r:id="rId39" w:tooltip="C:Usersmtk65284Documents3GPPtsg_ranWG2_RL2TSGR2_119-eDocsR2-2208580.zip" w:history="1">
        <w:r w:rsidR="00D20586">
          <w:rPr>
            <w:rStyle w:val="Hyperlink"/>
            <w:lang w:val="en-US"/>
          </w:rPr>
          <w:t>R2-2208580</w:t>
        </w:r>
      </w:hyperlink>
      <w:r w:rsidR="00D20586">
        <w:rPr>
          <w:lang w:val="en-US"/>
        </w:rPr>
        <w:tab/>
        <w:t xml:space="preserve">38.331 </w:t>
      </w:r>
      <w:proofErr w:type="spellStart"/>
      <w:r w:rsidR="00D20586">
        <w:rPr>
          <w:lang w:val="en-US"/>
        </w:rPr>
        <w:t>cr</w:t>
      </w:r>
      <w:proofErr w:type="spellEnd"/>
      <w:r w:rsidR="00D20586">
        <w:rPr>
          <w:lang w:val="en-US"/>
        </w:rPr>
        <w:t xml:space="preserve">(Rel-16)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3448</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43C242F" w14:textId="77777777" w:rsidR="004E3B4B" w:rsidRDefault="00D20586">
      <w:pPr>
        <w:pStyle w:val="Doc-text2"/>
        <w:rPr>
          <w:i/>
          <w:iCs/>
          <w:lang w:val="en-US"/>
        </w:rPr>
      </w:pPr>
      <w:r>
        <w:rPr>
          <w:i/>
          <w:iCs/>
          <w:lang w:val="en-US"/>
        </w:rPr>
        <w:t>Moved from 6.0.3</w:t>
      </w:r>
    </w:p>
    <w:p w14:paraId="72451B14" w14:textId="77777777" w:rsidR="004E3B4B" w:rsidRDefault="000F4535">
      <w:pPr>
        <w:pStyle w:val="Doc-title"/>
        <w:rPr>
          <w:lang w:val="en-US"/>
        </w:rPr>
      </w:pPr>
      <w:hyperlink r:id="rId40" w:tooltip="C:Usersmtk65284Documents3GPPtsg_ranWG2_RL2TSGR2_119-eDocsR2-2208581.zip" w:history="1">
        <w:r w:rsidR="00D20586">
          <w:rPr>
            <w:rStyle w:val="Hyperlink"/>
            <w:lang w:val="en-US"/>
          </w:rPr>
          <w:t>R2-2208581</w:t>
        </w:r>
      </w:hyperlink>
      <w:r w:rsidR="00D20586">
        <w:rPr>
          <w:lang w:val="en-US"/>
        </w:rPr>
        <w:tab/>
        <w:t xml:space="preserve">38.331 </w:t>
      </w:r>
      <w:proofErr w:type="spellStart"/>
      <w:r w:rsidR="00D20586">
        <w:rPr>
          <w:lang w:val="en-US"/>
        </w:rPr>
        <w:t>cr</w:t>
      </w:r>
      <w:proofErr w:type="spellEnd"/>
      <w:r w:rsidR="00D20586">
        <w:rPr>
          <w:lang w:val="en-US"/>
        </w:rPr>
        <w:t xml:space="preserve">(Rel-15)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3449</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02CBFB5" w14:textId="77777777" w:rsidR="004E3B4B" w:rsidRDefault="00D20586">
      <w:pPr>
        <w:pStyle w:val="Doc-text2"/>
        <w:rPr>
          <w:i/>
          <w:iCs/>
          <w:lang w:val="en-US"/>
        </w:rPr>
      </w:pPr>
      <w:r>
        <w:rPr>
          <w:i/>
          <w:iCs/>
          <w:lang w:val="en-US"/>
        </w:rPr>
        <w:t>Moved from 6.0.3</w:t>
      </w:r>
    </w:p>
    <w:p w14:paraId="2FC35CE5" w14:textId="77777777" w:rsidR="004E3B4B" w:rsidRDefault="004E3B4B">
      <w:pPr>
        <w:pStyle w:val="Doc-text2"/>
        <w:rPr>
          <w:rFonts w:cs="Arial"/>
        </w:rPr>
      </w:pPr>
    </w:p>
    <w:tbl>
      <w:tblPr>
        <w:tblStyle w:val="TableGrid"/>
        <w:tblW w:w="0" w:type="auto"/>
        <w:tblLook w:val="04A0" w:firstRow="1" w:lastRow="0" w:firstColumn="1" w:lastColumn="0" w:noHBand="0" w:noVBand="1"/>
      </w:tblPr>
      <w:tblGrid>
        <w:gridCol w:w="9631"/>
      </w:tblGrid>
      <w:tr w:rsidR="004E3B4B" w14:paraId="7566757E" w14:textId="77777777">
        <w:tc>
          <w:tcPr>
            <w:tcW w:w="9857" w:type="dxa"/>
          </w:tcPr>
          <w:p w14:paraId="74CF845F" w14:textId="77777777" w:rsidR="004E3B4B" w:rsidRDefault="00D20586">
            <w:pPr>
              <w:rPr>
                <w:b/>
                <w:bCs/>
                <w:lang w:val="en-US" w:eastAsia="zh-CN"/>
              </w:rPr>
            </w:pPr>
            <w:r>
              <w:rPr>
                <w:rFonts w:hint="eastAsia"/>
                <w:b/>
                <w:bCs/>
                <w:lang w:val="en-US" w:eastAsia="zh-CN"/>
              </w:rPr>
              <w:t>Issue:</w:t>
            </w:r>
          </w:p>
          <w:p w14:paraId="58161FC7" w14:textId="77777777" w:rsidR="004E3B4B" w:rsidRDefault="00D20586">
            <w:pPr>
              <w:pStyle w:val="CRCoverPage"/>
              <w:spacing w:after="0"/>
              <w:rPr>
                <w:rFonts w:eastAsia="SimSun"/>
                <w:lang w:val="en-US" w:eastAsia="zh-CN"/>
              </w:rPr>
            </w:pPr>
            <w:r>
              <w:rPr>
                <w:rFonts w:eastAsia="SimSun" w:hint="eastAsia"/>
                <w:lang w:val="en-US" w:eastAsia="zh-CN"/>
              </w:rPr>
              <w:t>According to 38.323, it says that:</w:t>
            </w:r>
          </w:p>
          <w:p w14:paraId="63CE0B74" w14:textId="77777777" w:rsidR="004E3B4B" w:rsidRDefault="00D20586">
            <w:r>
              <w:rPr>
                <w:lang w:val="en-US" w:eastAsia="zh-CN"/>
              </w:rPr>
              <w:t>“</w:t>
            </w:r>
            <w:r>
              <w:rPr>
                <w:rFonts w:hint="eastAsia"/>
              </w:rPr>
              <w:t xml:space="preserve">a) </w:t>
            </w:r>
            <w:proofErr w:type="spellStart"/>
            <w:r>
              <w:rPr>
                <w:rFonts w:hint="eastAsia"/>
                <w:i/>
              </w:rPr>
              <w:t>discardTimer</w:t>
            </w:r>
            <w:proofErr w:type="spellEnd"/>
          </w:p>
          <w:p w14:paraId="729A4C23" w14:textId="77777777" w:rsidR="004E3B4B" w:rsidRDefault="00D20586">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467C33E" w14:textId="77777777" w:rsidR="004E3B4B" w:rsidRDefault="00D20586">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3BB9E3FC" w14:textId="77777777" w:rsidR="004E3B4B" w:rsidRDefault="004E3B4B">
            <w:pPr>
              <w:pStyle w:val="CRCoverPage"/>
              <w:spacing w:after="0"/>
              <w:rPr>
                <w:rFonts w:eastAsia="SimSun"/>
                <w:lang w:val="en-US" w:eastAsia="zh-CN"/>
              </w:rPr>
            </w:pPr>
          </w:p>
          <w:p w14:paraId="656C18CE" w14:textId="77777777" w:rsidR="004E3B4B" w:rsidRDefault="00D20586">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7F008401" w14:textId="77777777" w:rsidR="004E3B4B" w:rsidRDefault="00D20586">
            <w:pPr>
              <w:rPr>
                <w:rFonts w:ascii="Arial" w:hAnsi="Arial"/>
                <w:lang w:val="en-US" w:eastAsia="zh-CN"/>
              </w:rPr>
            </w:pPr>
            <w:r>
              <w:rPr>
                <w:rFonts w:ascii="Arial" w:hAnsi="Arial" w:hint="eastAsia"/>
                <w:lang w:val="en-US" w:eastAsia="zh-CN"/>
              </w:rPr>
              <w:t>Thus, there is misalignment between 38.331 and 38.323.</w:t>
            </w:r>
          </w:p>
          <w:p w14:paraId="51D50D27" w14:textId="77777777" w:rsidR="004E3B4B" w:rsidRDefault="004E3B4B">
            <w:pPr>
              <w:rPr>
                <w:rFonts w:ascii="Arial" w:hAnsi="Arial" w:cs="Arial"/>
              </w:rPr>
            </w:pPr>
          </w:p>
        </w:tc>
      </w:tr>
    </w:tbl>
    <w:p w14:paraId="76B66B4A" w14:textId="77777777" w:rsidR="004E3B4B" w:rsidRDefault="004E3B4B">
      <w:pPr>
        <w:rPr>
          <w:rFonts w:ascii="Arial" w:hAnsi="Arial" w:cs="Arial"/>
        </w:rPr>
      </w:pPr>
    </w:p>
    <w:p w14:paraId="4F3EF449" w14:textId="77777777" w:rsidR="004E3B4B" w:rsidRDefault="00D20586">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9B630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D2E7ED8"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BC4F4A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EA1F0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1E463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C80F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D2F9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AA7B1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4E3B4B" w14:paraId="14DCBC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D47C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28902F"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305FED" w14:textId="77777777" w:rsidR="004E3B4B" w:rsidRDefault="00D20586">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4E3B4B" w14:paraId="4646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927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B5697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9B563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w:t>
            </w:r>
            <w:proofErr w:type="spellStart"/>
            <w:r>
              <w:rPr>
                <w:rFonts w:cs="Arial"/>
                <w:sz w:val="20"/>
                <w:lang w:eastAsia="zh-CN"/>
              </w:rPr>
              <w:t>behavior</w:t>
            </w:r>
            <w:proofErr w:type="spellEnd"/>
            <w:r>
              <w:rPr>
                <w:rFonts w:cs="Arial"/>
                <w:sz w:val="20"/>
                <w:lang w:eastAsia="zh-CN"/>
              </w:rPr>
              <w:t xml:space="preserve">. There is no misalignment. </w:t>
            </w:r>
          </w:p>
        </w:tc>
      </w:tr>
      <w:tr w:rsidR="004E3B4B" w14:paraId="1F224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95091"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734853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E6A3B0" w14:textId="77777777" w:rsidR="004E3B4B" w:rsidRDefault="00D20586">
            <w:pPr>
              <w:pStyle w:val="TAC"/>
              <w:spacing w:before="20" w:after="20"/>
              <w:ind w:left="57" w:right="57"/>
              <w:jc w:val="left"/>
              <w:rPr>
                <w:rFonts w:cs="Arial"/>
                <w:color w:val="FF0000"/>
                <w:sz w:val="20"/>
                <w:lang w:eastAsia="zh-CN"/>
              </w:rPr>
            </w:pPr>
            <w:r>
              <w:rPr>
                <w:rFonts w:cs="Arial"/>
                <w:sz w:val="20"/>
                <w:lang w:eastAsia="zh-CN"/>
              </w:rPr>
              <w:t>Agree with Huawei</w:t>
            </w:r>
          </w:p>
        </w:tc>
      </w:tr>
      <w:tr w:rsidR="004E3B4B" w14:paraId="5654A4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C9D6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0123A"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A7F451" w14:textId="77777777" w:rsidR="004E3B4B" w:rsidRDefault="00D20586">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4E3B4B" w14:paraId="0D0407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4A91"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6645219"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1AE767B" w14:textId="77777777" w:rsidR="004E3B4B" w:rsidRDefault="00D20586">
            <w:pPr>
              <w:pStyle w:val="TAC"/>
              <w:spacing w:before="20" w:after="20"/>
              <w:ind w:left="57" w:right="57"/>
              <w:jc w:val="left"/>
              <w:rPr>
                <w:rFonts w:cs="Arial"/>
                <w:sz w:val="20"/>
                <w:lang w:eastAsia="zh-CN"/>
              </w:rPr>
            </w:pPr>
            <w:r>
              <w:rPr>
                <w:rFonts w:eastAsiaTheme="minorEastAsia" w:cs="Arial"/>
                <w:sz w:val="20"/>
                <w:lang w:eastAsia="ja-JP"/>
              </w:rPr>
              <w:t>The corresponding field is within “</w:t>
            </w:r>
            <w:proofErr w:type="spellStart"/>
            <w:r>
              <w:rPr>
                <w:rFonts w:eastAsiaTheme="minorEastAsia" w:cs="Arial"/>
                <w:sz w:val="20"/>
                <w:lang w:eastAsia="ja-JP"/>
              </w:rPr>
              <w:t>drb</w:t>
            </w:r>
            <w:proofErr w:type="spellEnd"/>
            <w:r>
              <w:rPr>
                <w:rFonts w:eastAsiaTheme="minorEastAsia" w:cs="Arial"/>
                <w:sz w:val="20"/>
                <w:lang w:eastAsia="ja-JP"/>
              </w:rPr>
              <w:t>” branch. No need to update.</w:t>
            </w:r>
          </w:p>
        </w:tc>
      </w:tr>
      <w:tr w:rsidR="004E3B4B" w14:paraId="651FEF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669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12F4F2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FB98C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rsidR="002A6152" w14:paraId="4107C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4CF00"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BC5F816"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4CB299A" w14:textId="77777777" w:rsidR="002A6152" w:rsidRDefault="002A6152" w:rsidP="002A6152">
            <w:pPr>
              <w:pStyle w:val="TAC"/>
              <w:spacing w:before="20" w:after="20"/>
              <w:ind w:right="57"/>
              <w:jc w:val="left"/>
              <w:rPr>
                <w:rFonts w:cs="Arial"/>
                <w:sz w:val="20"/>
                <w:lang w:eastAsia="zh-CN"/>
              </w:rPr>
            </w:pPr>
            <w:r>
              <w:rPr>
                <w:rFonts w:cs="Arial"/>
                <w:sz w:val="20"/>
                <w:lang w:eastAsia="zh-CN"/>
              </w:rPr>
              <w:t xml:space="preserve"> We can accept this change if majorities like.</w:t>
            </w:r>
          </w:p>
        </w:tc>
      </w:tr>
      <w:tr w:rsidR="0088351A" w14:paraId="0ED80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5ABA2" w14:textId="0E4C6547"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E864203" w14:textId="23D60B7E" w:rsidR="0088351A" w:rsidRDefault="0088351A" w:rsidP="0088351A">
            <w:pPr>
              <w:pStyle w:val="TAC"/>
              <w:spacing w:before="20" w:after="20"/>
              <w:ind w:left="57" w:right="57"/>
              <w:jc w:val="left"/>
              <w:rPr>
                <w:rFonts w:cs="Arial"/>
                <w:sz w:val="20"/>
                <w:lang w:eastAsia="zh-CN"/>
              </w:rPr>
            </w:pPr>
            <w:r>
              <w:rPr>
                <w:rFonts w:cs="Arial"/>
                <w:sz w:val="20"/>
                <w:lang w:eastAsia="zh-CN"/>
              </w:rPr>
              <w:t>May be No</w:t>
            </w:r>
          </w:p>
        </w:tc>
        <w:tc>
          <w:tcPr>
            <w:tcW w:w="6942" w:type="dxa"/>
            <w:tcBorders>
              <w:top w:val="single" w:sz="4" w:space="0" w:color="auto"/>
              <w:left w:val="single" w:sz="4" w:space="0" w:color="auto"/>
              <w:bottom w:val="single" w:sz="4" w:space="0" w:color="auto"/>
              <w:right w:val="single" w:sz="4" w:space="0" w:color="auto"/>
            </w:tcBorders>
          </w:tcPr>
          <w:p w14:paraId="2F9F56F7" w14:textId="6583AB2D"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Since the field is within the </w:t>
            </w:r>
            <w:proofErr w:type="spellStart"/>
            <w:r>
              <w:rPr>
                <w:rFonts w:cs="Arial"/>
                <w:sz w:val="20"/>
                <w:lang w:eastAsia="zh-CN"/>
              </w:rPr>
              <w:t>drb</w:t>
            </w:r>
            <w:proofErr w:type="spellEnd"/>
            <w:r>
              <w:rPr>
                <w:rFonts w:cs="Arial"/>
                <w:sz w:val="20"/>
                <w:lang w:eastAsia="zh-CN"/>
              </w:rPr>
              <w:t xml:space="preserve"> SEQUENCE, there should not any confusion that it is applicable only for DRB.</w:t>
            </w:r>
          </w:p>
        </w:tc>
      </w:tr>
      <w:tr w:rsidR="002A6152" w14:paraId="1BC82C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5837"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EF0389"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67522C" w14:textId="77777777" w:rsidR="002A6152" w:rsidRDefault="002A6152" w:rsidP="002A6152">
            <w:pPr>
              <w:pStyle w:val="TAC"/>
              <w:spacing w:before="20" w:after="20"/>
              <w:ind w:left="57" w:right="57"/>
              <w:jc w:val="left"/>
              <w:rPr>
                <w:rFonts w:cs="Arial"/>
                <w:sz w:val="20"/>
                <w:lang w:eastAsia="zh-CN"/>
              </w:rPr>
            </w:pPr>
          </w:p>
        </w:tc>
      </w:tr>
      <w:tr w:rsidR="002A6152" w14:paraId="445948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75073"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B8636ED"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F5F233" w14:textId="77777777" w:rsidR="002A6152" w:rsidRDefault="002A6152" w:rsidP="002A6152">
            <w:pPr>
              <w:pStyle w:val="TAC"/>
              <w:spacing w:before="20" w:after="20"/>
              <w:ind w:left="57" w:right="57"/>
              <w:jc w:val="left"/>
              <w:rPr>
                <w:rFonts w:cs="Arial"/>
                <w:sz w:val="20"/>
                <w:lang w:eastAsia="zh-CN"/>
              </w:rPr>
            </w:pPr>
          </w:p>
        </w:tc>
      </w:tr>
      <w:tr w:rsidR="002A6152" w14:paraId="7D4C78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5C687"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DDECED"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D72FAA" w14:textId="77777777" w:rsidR="002A6152" w:rsidRDefault="002A6152" w:rsidP="002A6152">
            <w:pPr>
              <w:pStyle w:val="TAC"/>
              <w:spacing w:before="20" w:after="20"/>
              <w:ind w:left="57" w:right="57"/>
              <w:jc w:val="left"/>
              <w:rPr>
                <w:rFonts w:cs="Arial"/>
                <w:sz w:val="20"/>
                <w:lang w:eastAsia="zh-CN"/>
              </w:rPr>
            </w:pPr>
          </w:p>
        </w:tc>
      </w:tr>
      <w:tr w:rsidR="002A6152" w14:paraId="3BB97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4EE8C"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D3061ED"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299EAF" w14:textId="77777777" w:rsidR="002A6152" w:rsidRDefault="002A6152" w:rsidP="002A6152">
            <w:pPr>
              <w:pStyle w:val="TAC"/>
              <w:spacing w:before="20" w:after="20"/>
              <w:ind w:left="57" w:right="57"/>
              <w:jc w:val="left"/>
              <w:rPr>
                <w:rFonts w:cs="Arial"/>
                <w:sz w:val="20"/>
                <w:lang w:eastAsia="zh-CN"/>
              </w:rPr>
            </w:pPr>
          </w:p>
        </w:tc>
      </w:tr>
      <w:tr w:rsidR="002A6152" w14:paraId="18C1B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311D8"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C06C6C"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50C6D17" w14:textId="77777777" w:rsidR="002A6152" w:rsidRDefault="002A6152" w:rsidP="002A6152">
            <w:pPr>
              <w:pStyle w:val="TAC"/>
              <w:spacing w:before="20" w:after="20"/>
              <w:ind w:left="57" w:right="57"/>
              <w:jc w:val="left"/>
              <w:rPr>
                <w:rFonts w:cs="Arial"/>
                <w:sz w:val="20"/>
                <w:lang w:eastAsia="zh-CN"/>
              </w:rPr>
            </w:pPr>
          </w:p>
        </w:tc>
      </w:tr>
    </w:tbl>
    <w:p w14:paraId="5A869146" w14:textId="77777777" w:rsidR="004E3B4B" w:rsidRDefault="004E3B4B">
      <w:pPr>
        <w:rPr>
          <w:rFonts w:ascii="Arial" w:hAnsi="Arial" w:cs="Arial"/>
        </w:rPr>
      </w:pPr>
    </w:p>
    <w:p w14:paraId="77802323"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09D0E776" w14:textId="77777777" w:rsidR="004E3B4B" w:rsidRDefault="00D20586">
      <w:pPr>
        <w:pStyle w:val="CRCoverPage"/>
        <w:numPr>
          <w:ilvl w:val="0"/>
          <w:numId w:val="8"/>
        </w:numPr>
        <w:spacing w:before="20" w:after="80"/>
        <w:rPr>
          <w:rFonts w:eastAsia="SimSun"/>
          <w:lang w:eastAsia="zh-CN"/>
        </w:rPr>
      </w:pPr>
      <w:r>
        <w:rPr>
          <w:rFonts w:eastAsia="SimSun" w:hint="eastAsia"/>
          <w:lang w:val="en-US" w:eastAsia="zh-CN"/>
        </w:rPr>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4E3B4B" w14:paraId="2F04FBF3" w14:textId="77777777">
        <w:tc>
          <w:tcPr>
            <w:tcW w:w="9857" w:type="dxa"/>
          </w:tcPr>
          <w:p w14:paraId="2E4C4327"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B90C3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16FDD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7914E2BD"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314B715C"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3648A44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1BD2E0B5"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40339F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AD3E478"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F08F5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10B88601"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11F9963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6D425AB0" w14:textId="77777777" w:rsidR="004E3B4B" w:rsidRDefault="004E3B4B">
      <w:pPr>
        <w:jc w:val="both"/>
        <w:rPr>
          <w:b/>
          <w:lang w:eastAsia="zh-CN"/>
        </w:rPr>
      </w:pPr>
    </w:p>
    <w:p w14:paraId="259E01BC" w14:textId="77777777" w:rsidR="004E3B4B" w:rsidRDefault="004E3B4B">
      <w:pPr>
        <w:rPr>
          <w:rFonts w:ascii="Arial" w:hAnsi="Arial" w:cs="Arial"/>
          <w:lang w:val="en-US" w:eastAsia="zh-CN"/>
        </w:rPr>
      </w:pPr>
    </w:p>
    <w:p w14:paraId="39B53D13" w14:textId="77777777" w:rsidR="004E3B4B" w:rsidRDefault="00D20586">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F04D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F4C915"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D319E5"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A955C5A" w14:textId="77777777" w:rsidR="004E3B4B" w:rsidRDefault="00D20586">
            <w:pPr>
              <w:pStyle w:val="TAH"/>
              <w:spacing w:before="20" w:after="20"/>
              <w:ind w:left="57" w:right="57"/>
              <w:jc w:val="left"/>
              <w:rPr>
                <w:rFonts w:cs="Arial"/>
                <w:sz w:val="20"/>
              </w:rPr>
            </w:pPr>
            <w:r>
              <w:rPr>
                <w:rFonts w:cs="Arial"/>
                <w:sz w:val="20"/>
              </w:rPr>
              <w:t>Comments</w:t>
            </w:r>
          </w:p>
        </w:tc>
      </w:tr>
      <w:tr w:rsidR="004E3B4B" w14:paraId="4938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A15D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642867" w14:textId="77777777" w:rsidR="004E3B4B" w:rsidRDefault="00D20586">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F6ECEB5" w14:textId="77777777" w:rsidR="004E3B4B" w:rsidRDefault="00D20586">
            <w:pPr>
              <w:pStyle w:val="TAC"/>
              <w:spacing w:before="20" w:after="20"/>
              <w:ind w:left="57" w:right="57"/>
              <w:jc w:val="left"/>
              <w:rPr>
                <w:rFonts w:cs="Arial"/>
                <w:sz w:val="20"/>
                <w:lang w:eastAsia="zh-CN"/>
              </w:rPr>
            </w:pPr>
            <w:r>
              <w:rPr>
                <w:rFonts w:cs="Arial"/>
                <w:sz w:val="20"/>
                <w:lang w:eastAsia="zh-CN"/>
              </w:rPr>
              <w:t>It’s ok the update the spec, but it seems this is a typo.</w:t>
            </w:r>
          </w:p>
          <w:p w14:paraId="68FCE70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4E3B4B" w14:paraId="6E339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63AF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2190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E7444A" w14:textId="77777777" w:rsidR="004E3B4B" w:rsidRDefault="004E3B4B">
            <w:pPr>
              <w:pStyle w:val="TAC"/>
              <w:spacing w:before="20" w:after="20"/>
              <w:ind w:left="57" w:right="57"/>
              <w:jc w:val="left"/>
              <w:rPr>
                <w:rFonts w:cs="Arial"/>
                <w:sz w:val="20"/>
                <w:lang w:eastAsia="zh-CN"/>
              </w:rPr>
            </w:pPr>
          </w:p>
        </w:tc>
      </w:tr>
      <w:tr w:rsidR="004E3B4B" w14:paraId="36A3C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5BE6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4E789F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1A4497B" w14:textId="77777777" w:rsidR="004E3B4B" w:rsidRDefault="004E3B4B">
            <w:pPr>
              <w:pStyle w:val="TAC"/>
              <w:spacing w:before="20" w:after="20"/>
              <w:ind w:left="57" w:right="57"/>
              <w:jc w:val="left"/>
              <w:rPr>
                <w:rFonts w:cs="Arial"/>
                <w:sz w:val="20"/>
                <w:lang w:eastAsia="zh-CN"/>
              </w:rPr>
            </w:pPr>
          </w:p>
        </w:tc>
      </w:tr>
      <w:tr w:rsidR="004E3B4B" w14:paraId="3870E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22B8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24BF75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5D7C28" w14:textId="77777777" w:rsidR="004E3B4B" w:rsidRDefault="004E3B4B">
            <w:pPr>
              <w:pStyle w:val="TAC"/>
              <w:spacing w:before="20" w:after="20"/>
              <w:ind w:left="57" w:right="57"/>
              <w:jc w:val="left"/>
              <w:rPr>
                <w:rFonts w:cs="Arial"/>
                <w:sz w:val="20"/>
                <w:lang w:eastAsia="zh-CN"/>
              </w:rPr>
            </w:pPr>
          </w:p>
        </w:tc>
      </w:tr>
      <w:tr w:rsidR="004E3B4B" w14:paraId="3BF1B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710D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CE6BC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0AE4A1" w14:textId="77777777" w:rsidR="004E3B4B" w:rsidRDefault="004E3B4B">
            <w:pPr>
              <w:pStyle w:val="TAC"/>
              <w:spacing w:before="20" w:after="20"/>
              <w:ind w:left="57" w:right="57"/>
              <w:jc w:val="left"/>
              <w:rPr>
                <w:rFonts w:cs="Arial"/>
                <w:sz w:val="20"/>
                <w:lang w:eastAsia="zh-CN"/>
              </w:rPr>
            </w:pPr>
          </w:p>
        </w:tc>
      </w:tr>
      <w:tr w:rsidR="004E3B4B" w14:paraId="61A38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EA2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2AEE01"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8F95E4E" w14:textId="77777777" w:rsidR="004E3B4B" w:rsidRDefault="004E3B4B">
            <w:pPr>
              <w:pStyle w:val="TAC"/>
              <w:spacing w:before="20" w:after="20"/>
              <w:ind w:left="57" w:right="57"/>
              <w:jc w:val="left"/>
              <w:rPr>
                <w:rFonts w:cs="Arial"/>
                <w:sz w:val="20"/>
                <w:lang w:eastAsia="zh-CN"/>
              </w:rPr>
            </w:pPr>
          </w:p>
        </w:tc>
      </w:tr>
      <w:tr w:rsidR="004E3B4B" w14:paraId="33073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04CC9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82939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0A05C71" w14:textId="77777777" w:rsidR="004E3B4B" w:rsidRDefault="004E3B4B">
            <w:pPr>
              <w:pStyle w:val="TAC"/>
              <w:spacing w:before="20" w:after="20"/>
              <w:ind w:left="57" w:right="57"/>
              <w:jc w:val="left"/>
              <w:rPr>
                <w:rFonts w:cs="Arial"/>
                <w:sz w:val="20"/>
                <w:lang w:eastAsia="zh-CN"/>
              </w:rPr>
            </w:pPr>
          </w:p>
        </w:tc>
      </w:tr>
      <w:tr w:rsidR="004E3B4B" w14:paraId="4E742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2620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758713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FBA19F" w14:textId="77777777" w:rsidR="004E3B4B" w:rsidRDefault="004E3B4B">
            <w:pPr>
              <w:pStyle w:val="TAC"/>
              <w:spacing w:before="20" w:after="20"/>
              <w:ind w:left="57" w:right="57"/>
              <w:jc w:val="left"/>
              <w:rPr>
                <w:rFonts w:cs="Arial"/>
                <w:sz w:val="20"/>
                <w:lang w:eastAsia="zh-CN"/>
              </w:rPr>
            </w:pPr>
          </w:p>
        </w:tc>
      </w:tr>
      <w:tr w:rsidR="004E3B4B" w14:paraId="751CA2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C393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FB70A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DC508" w14:textId="77777777" w:rsidR="004E3B4B" w:rsidRDefault="004E3B4B">
            <w:pPr>
              <w:pStyle w:val="TAC"/>
              <w:spacing w:before="20" w:after="20"/>
              <w:ind w:left="57" w:right="57"/>
              <w:jc w:val="left"/>
              <w:rPr>
                <w:rFonts w:cs="Arial"/>
                <w:sz w:val="20"/>
                <w:lang w:eastAsia="zh-CN"/>
              </w:rPr>
            </w:pPr>
          </w:p>
        </w:tc>
      </w:tr>
      <w:tr w:rsidR="004E3B4B" w14:paraId="29C83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8F24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EC43C6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4F143D" w14:textId="77777777" w:rsidR="004E3B4B" w:rsidRDefault="004E3B4B">
            <w:pPr>
              <w:pStyle w:val="TAC"/>
              <w:spacing w:before="20" w:after="20"/>
              <w:ind w:left="57" w:right="57"/>
              <w:jc w:val="left"/>
              <w:rPr>
                <w:rFonts w:cs="Arial"/>
                <w:sz w:val="20"/>
                <w:lang w:eastAsia="zh-CN"/>
              </w:rPr>
            </w:pPr>
          </w:p>
        </w:tc>
      </w:tr>
      <w:tr w:rsidR="004E3B4B" w14:paraId="5E7994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491A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2357E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8F01C46" w14:textId="77777777" w:rsidR="004E3B4B" w:rsidRDefault="004E3B4B">
            <w:pPr>
              <w:pStyle w:val="TAC"/>
              <w:spacing w:before="20" w:after="20"/>
              <w:ind w:left="57" w:right="57"/>
              <w:jc w:val="left"/>
              <w:rPr>
                <w:rFonts w:cs="Arial"/>
                <w:sz w:val="20"/>
                <w:lang w:eastAsia="zh-CN"/>
              </w:rPr>
            </w:pPr>
          </w:p>
        </w:tc>
      </w:tr>
      <w:tr w:rsidR="004E3B4B" w14:paraId="30E301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B819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B7EF9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6EB359" w14:textId="77777777" w:rsidR="004E3B4B" w:rsidRDefault="004E3B4B">
            <w:pPr>
              <w:pStyle w:val="TAC"/>
              <w:spacing w:before="20" w:after="20"/>
              <w:ind w:left="57" w:right="57"/>
              <w:jc w:val="left"/>
              <w:rPr>
                <w:rFonts w:cs="Arial"/>
                <w:sz w:val="20"/>
                <w:lang w:eastAsia="zh-CN"/>
              </w:rPr>
            </w:pPr>
          </w:p>
        </w:tc>
      </w:tr>
      <w:tr w:rsidR="004E3B4B" w14:paraId="1A8F3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6E0D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AD6E6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704EE4" w14:textId="77777777" w:rsidR="004E3B4B" w:rsidRDefault="004E3B4B">
            <w:pPr>
              <w:pStyle w:val="TAC"/>
              <w:spacing w:before="20" w:after="20"/>
              <w:ind w:left="57" w:right="57"/>
              <w:jc w:val="left"/>
              <w:rPr>
                <w:rFonts w:cs="Arial"/>
                <w:sz w:val="20"/>
                <w:lang w:eastAsia="zh-CN"/>
              </w:rPr>
            </w:pPr>
          </w:p>
        </w:tc>
      </w:tr>
    </w:tbl>
    <w:p w14:paraId="03520073" w14:textId="77777777" w:rsidR="004E3B4B" w:rsidRDefault="004E3B4B">
      <w:pPr>
        <w:rPr>
          <w:rFonts w:ascii="Arial" w:hAnsi="Arial" w:cs="Arial"/>
        </w:rPr>
      </w:pPr>
    </w:p>
    <w:p w14:paraId="7BE7FD69" w14:textId="77777777" w:rsidR="004E3B4B" w:rsidRDefault="00D20586">
      <w:pPr>
        <w:pStyle w:val="Heading2"/>
        <w:ind w:left="0" w:firstLine="0"/>
        <w:rPr>
          <w:lang w:val="en-US"/>
        </w:rPr>
      </w:pPr>
      <w:r>
        <w:rPr>
          <w:lang w:eastAsia="zh-CN"/>
        </w:rPr>
        <w:t>3.4</w:t>
      </w:r>
      <w:r>
        <w:rPr>
          <w:lang w:eastAsia="zh-CN"/>
        </w:rPr>
        <w:tab/>
        <w:t>DAPS</w:t>
      </w:r>
      <w:r>
        <w:rPr>
          <w:i/>
          <w:lang w:val="en-US" w:eastAsia="zh-CN"/>
        </w:rPr>
        <w:t xml:space="preserve"> </w:t>
      </w:r>
    </w:p>
    <w:p w14:paraId="0DF1A9D9" w14:textId="77777777" w:rsidR="004E3B4B" w:rsidRDefault="000F4535">
      <w:pPr>
        <w:pStyle w:val="Doc-title"/>
        <w:rPr>
          <w:lang w:val="en-US"/>
        </w:rPr>
      </w:pPr>
      <w:hyperlink r:id="rId41" w:tooltip="C:Usersmtk65284Documents3GPPtsg_ranWG2_RL2TSGR2_119-eDocsR2-2207400.zip" w:history="1">
        <w:r w:rsidR="00D20586">
          <w:rPr>
            <w:rStyle w:val="Hyperlink"/>
            <w:lang w:val="en-US"/>
          </w:rPr>
          <w:t>R2-2207400</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3255</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0B0DA840" w14:textId="77777777" w:rsidR="004E3B4B" w:rsidRDefault="000F4535">
      <w:pPr>
        <w:pStyle w:val="Doc-title"/>
        <w:rPr>
          <w:lang w:val="en-US"/>
        </w:rPr>
      </w:pPr>
      <w:hyperlink r:id="rId42" w:tooltip="C:Usersmtk65284Documents3GPPtsg_ranWG2_RL2TSGR2_119-eDocsR2-2207401.zip" w:history="1">
        <w:r w:rsidR="00D20586">
          <w:rPr>
            <w:rStyle w:val="Hyperlink"/>
            <w:lang w:val="en-US"/>
          </w:rPr>
          <w:t>R2-2207401</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3256</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25FC5E7E" w14:textId="77777777" w:rsidR="004E3B4B" w:rsidRDefault="004E3B4B">
      <w:pPr>
        <w:pStyle w:val="Doc-text2"/>
        <w:rPr>
          <w:rFonts w:cs="Arial"/>
          <w:lang w:val="en-US"/>
        </w:rPr>
      </w:pPr>
    </w:p>
    <w:tbl>
      <w:tblPr>
        <w:tblStyle w:val="TableGrid"/>
        <w:tblW w:w="0" w:type="auto"/>
        <w:tblLook w:val="04A0" w:firstRow="1" w:lastRow="0" w:firstColumn="1" w:lastColumn="0" w:noHBand="0" w:noVBand="1"/>
      </w:tblPr>
      <w:tblGrid>
        <w:gridCol w:w="9631"/>
      </w:tblGrid>
      <w:tr w:rsidR="004E3B4B" w14:paraId="2FDB0B62" w14:textId="77777777">
        <w:tc>
          <w:tcPr>
            <w:tcW w:w="9857" w:type="dxa"/>
          </w:tcPr>
          <w:p w14:paraId="5DC1C6F0" w14:textId="77777777" w:rsidR="004E3B4B" w:rsidRDefault="00D20586">
            <w:pPr>
              <w:rPr>
                <w:b/>
                <w:bCs/>
                <w:lang w:val="en-US" w:eastAsia="zh-CN"/>
              </w:rPr>
            </w:pPr>
            <w:r>
              <w:rPr>
                <w:rFonts w:hint="eastAsia"/>
                <w:b/>
                <w:bCs/>
                <w:lang w:val="en-US" w:eastAsia="zh-CN"/>
              </w:rPr>
              <w:t>Issue:</w:t>
            </w:r>
          </w:p>
          <w:p w14:paraId="6DF9C3BF" w14:textId="77777777" w:rsidR="004E3B4B" w:rsidRDefault="00D20586">
            <w:pPr>
              <w:pStyle w:val="CRCoverPage"/>
              <w:spacing w:after="0"/>
              <w:ind w:left="100"/>
              <w:rPr>
                <w:rFonts w:cs="Arial"/>
              </w:rPr>
            </w:pPr>
            <w:r>
              <w:rPr>
                <w:rFonts w:cs="Arial"/>
              </w:rPr>
              <w:t>According to current TS 38.331, if any DAPS bearer is configured,</w:t>
            </w:r>
          </w:p>
          <w:p w14:paraId="21D75912" w14:textId="77777777" w:rsidR="004E3B4B" w:rsidRDefault="00D20586">
            <w:pPr>
              <w:pStyle w:val="CRCoverPage"/>
              <w:numPr>
                <w:ilvl w:val="0"/>
                <w:numId w:val="9"/>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5D80C38E" w14:textId="77777777" w:rsidR="004E3B4B" w:rsidRDefault="00D20586">
            <w:pPr>
              <w:rPr>
                <w:rFonts w:ascii="Arial" w:hAnsi="Arial" w:cs="Arial"/>
              </w:rPr>
            </w:pPr>
            <w:r>
              <w:rPr>
                <w:rFonts w:ascii="Arial" w:hAnsi="Arial" w:cs="Arial"/>
              </w:rPr>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14:paraId="01507E8E" w14:textId="77777777" w:rsidR="004E3B4B" w:rsidRDefault="004E3B4B">
      <w:pPr>
        <w:rPr>
          <w:rFonts w:ascii="Arial" w:hAnsi="Arial" w:cs="Arial"/>
        </w:rPr>
      </w:pPr>
    </w:p>
    <w:p w14:paraId="0813B9CC" w14:textId="77777777" w:rsidR="004E3B4B" w:rsidRDefault="00D20586">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16AB0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7CB8107"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521DE8B"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63596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60246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62F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8285F2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6D7DF" w14:textId="77777777" w:rsidR="004E3B4B" w:rsidRDefault="004E3B4B">
            <w:pPr>
              <w:pStyle w:val="TAC"/>
              <w:spacing w:before="20" w:after="20"/>
              <w:ind w:left="57" w:right="57"/>
              <w:jc w:val="left"/>
              <w:rPr>
                <w:rFonts w:cs="Arial"/>
                <w:sz w:val="20"/>
                <w:lang w:eastAsia="zh-CN"/>
              </w:rPr>
            </w:pPr>
          </w:p>
        </w:tc>
      </w:tr>
      <w:tr w:rsidR="004E3B4B" w14:paraId="335D83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97F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E7689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4ABBE" w14:textId="77777777" w:rsidR="004E3B4B" w:rsidRDefault="00D20586">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4E3B4B" w14:paraId="786ED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783F5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122D55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5FDB5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Obvious</w:t>
            </w:r>
            <w:r>
              <w:rPr>
                <w:rFonts w:cs="Arial"/>
                <w:sz w:val="20"/>
                <w:lang w:eastAsia="zh-CN"/>
              </w:rPr>
              <w:t xml:space="preserve">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rsidR="004E3B4B" w14:paraId="5AE63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842E"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D7A8A8"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E2DF7" w14:textId="77777777" w:rsidR="004E3B4B" w:rsidRDefault="00D20586">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rsidR="004E3B4B" w14:paraId="08C5A2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54554"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0195E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DFEE4B"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4E3B4B" w14:paraId="60DB9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B20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3E9F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053908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rsidR="004E3B4B" w14:paraId="2A17A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2CB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991E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72086" w14:textId="77777777" w:rsidR="004E3B4B" w:rsidRDefault="004E3B4B">
            <w:pPr>
              <w:pStyle w:val="TAC"/>
              <w:spacing w:before="20" w:after="20"/>
              <w:ind w:left="57" w:right="57"/>
              <w:jc w:val="left"/>
              <w:rPr>
                <w:rFonts w:cs="Arial"/>
                <w:sz w:val="20"/>
                <w:lang w:eastAsia="zh-CN"/>
              </w:rPr>
            </w:pPr>
          </w:p>
        </w:tc>
      </w:tr>
      <w:tr w:rsidR="004E3B4B" w14:paraId="45E45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F053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789515" w14:textId="77777777" w:rsidR="004E3B4B" w:rsidRDefault="00D20586">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FC08A5" w14:textId="77777777" w:rsidR="004E3B4B" w:rsidRDefault="00D20586">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w:t>
            </w:r>
            <w:proofErr w:type="spellStart"/>
            <w:r>
              <w:rPr>
                <w:rFonts w:cs="Arial" w:hint="eastAsia"/>
                <w:sz w:val="20"/>
                <w:lang w:eastAsia="zh-CN"/>
              </w:rPr>
              <w:t>refered</w:t>
            </w:r>
            <w:proofErr w:type="spellEnd"/>
            <w:r>
              <w:rPr>
                <w:rFonts w:cs="Arial" w:hint="eastAsia"/>
                <w:sz w:val="20"/>
                <w:lang w:eastAsia="zh-CN"/>
              </w:rPr>
              <w:t xml:space="preserve"> to the target cell, and considering the </w:t>
            </w:r>
            <w:proofErr w:type="spellStart"/>
            <w:r>
              <w:rPr>
                <w:rFonts w:cs="Arial" w:hint="eastAsia"/>
                <w:sz w:val="20"/>
                <w:lang w:eastAsia="zh-CN"/>
              </w:rPr>
              <w:t>RRCReconfiguration</w:t>
            </w:r>
            <w:proofErr w:type="spellEnd"/>
            <w:r>
              <w:rPr>
                <w:rFonts w:cs="Arial" w:hint="eastAsia"/>
                <w:sz w:val="20"/>
                <w:lang w:eastAsia="zh-CN"/>
              </w:rPr>
              <w:t xml:space="preserve"> message containing the </w:t>
            </w:r>
            <w:proofErr w:type="spellStart"/>
            <w:r>
              <w:rPr>
                <w:rFonts w:cs="Arial"/>
                <w:sz w:val="20"/>
                <w:lang w:eastAsia="zh-CN"/>
              </w:rPr>
              <w:t>rlf-TimersAndConstants</w:t>
            </w:r>
            <w:proofErr w:type="spellEnd"/>
            <w:r>
              <w:rPr>
                <w:rFonts w:cs="Arial" w:hint="eastAsia"/>
                <w:sz w:val="20"/>
                <w:lang w:eastAsia="zh-CN"/>
              </w:rPr>
              <w:t xml:space="preserve"> is for the target cell, so the SIB1 mentioned in the procedure should also refer to the SIB1 of target cell.</w:t>
            </w:r>
          </w:p>
        </w:tc>
      </w:tr>
      <w:tr w:rsidR="004E3B4B" w14:paraId="4F270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319DC"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493FD7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C6F9154"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C7222D" w14:paraId="6EA17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502D9" w14:textId="672D0FB5" w:rsidR="00C7222D" w:rsidRDefault="00C7222D" w:rsidP="00C7222D">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2B11B3" w14:textId="46C0718A" w:rsidR="00C7222D" w:rsidRDefault="00C7222D" w:rsidP="00C7222D">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52FC2F" w14:textId="5494C6C2" w:rsidR="00C7222D" w:rsidRDefault="00C7222D" w:rsidP="00C7222D">
            <w:pPr>
              <w:pStyle w:val="TAC"/>
              <w:spacing w:before="20" w:after="20"/>
              <w:ind w:left="57" w:right="57"/>
              <w:jc w:val="left"/>
              <w:rPr>
                <w:rFonts w:cs="Arial"/>
                <w:sz w:val="20"/>
                <w:lang w:eastAsia="zh-CN"/>
              </w:rPr>
            </w:pPr>
            <w:r>
              <w:rPr>
                <w:rFonts w:cs="Arial"/>
                <w:sz w:val="20"/>
                <w:lang w:eastAsia="zh-CN"/>
              </w:rPr>
              <w:t>UE does not read the SIB1 of the target cell until some time after completion of the HO.  So it has to continue with the source cell values</w:t>
            </w:r>
            <w:r>
              <w:rPr>
                <w:rFonts w:cs="Arial"/>
                <w:sz w:val="20"/>
                <w:lang w:eastAsia="zh-CN"/>
              </w:rPr>
              <w:t xml:space="preserve"> until it has acquired the SIB1 of the target cell</w:t>
            </w:r>
            <w:r>
              <w:rPr>
                <w:rFonts w:cs="Arial"/>
                <w:sz w:val="20"/>
                <w:lang w:eastAsia="zh-CN"/>
              </w:rPr>
              <w:t>.  We don’t consider this a big issue as it is only for a short period and if indeed this is an issue, network can provide the value over dedicated signalling.</w:t>
            </w:r>
          </w:p>
        </w:tc>
      </w:tr>
      <w:tr w:rsidR="004E3B4B" w14:paraId="0E2CC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5F41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8269E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424ADD1" w14:textId="77777777" w:rsidR="004E3B4B" w:rsidRDefault="004E3B4B">
            <w:pPr>
              <w:pStyle w:val="TAC"/>
              <w:spacing w:before="20" w:after="20"/>
              <w:ind w:left="57" w:right="57"/>
              <w:jc w:val="left"/>
              <w:rPr>
                <w:rFonts w:cs="Arial"/>
                <w:sz w:val="20"/>
                <w:lang w:eastAsia="zh-CN"/>
              </w:rPr>
            </w:pPr>
          </w:p>
        </w:tc>
      </w:tr>
      <w:tr w:rsidR="004E3B4B" w14:paraId="4C8AC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859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30988C"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591BC2" w14:textId="77777777" w:rsidR="004E3B4B" w:rsidRDefault="004E3B4B">
            <w:pPr>
              <w:pStyle w:val="TAC"/>
              <w:spacing w:before="20" w:after="20"/>
              <w:ind w:left="57" w:right="57"/>
              <w:jc w:val="left"/>
              <w:rPr>
                <w:rFonts w:cs="Arial"/>
                <w:sz w:val="20"/>
                <w:lang w:eastAsia="zh-CN"/>
              </w:rPr>
            </w:pPr>
          </w:p>
        </w:tc>
      </w:tr>
      <w:tr w:rsidR="004E3B4B" w14:paraId="0914C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5D07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4A4BD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4CCB01" w14:textId="77777777" w:rsidR="004E3B4B" w:rsidRDefault="004E3B4B">
            <w:pPr>
              <w:pStyle w:val="TAC"/>
              <w:spacing w:before="20" w:after="20"/>
              <w:ind w:left="57" w:right="57"/>
              <w:jc w:val="left"/>
              <w:rPr>
                <w:rFonts w:cs="Arial"/>
                <w:sz w:val="20"/>
                <w:lang w:eastAsia="zh-CN"/>
              </w:rPr>
            </w:pPr>
          </w:p>
        </w:tc>
      </w:tr>
      <w:tr w:rsidR="004E3B4B" w14:paraId="778AA1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30D11"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D693712"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72649D" w14:textId="77777777" w:rsidR="004E3B4B" w:rsidRDefault="004E3B4B">
            <w:pPr>
              <w:pStyle w:val="TAC"/>
              <w:spacing w:before="20" w:after="20"/>
              <w:ind w:left="57" w:right="57"/>
              <w:jc w:val="left"/>
              <w:rPr>
                <w:rFonts w:cs="Arial"/>
                <w:sz w:val="20"/>
                <w:lang w:eastAsia="zh-CN"/>
              </w:rPr>
            </w:pPr>
          </w:p>
        </w:tc>
      </w:tr>
    </w:tbl>
    <w:p w14:paraId="1C7287C5" w14:textId="77777777" w:rsidR="004E3B4B" w:rsidRDefault="004E3B4B">
      <w:pPr>
        <w:rPr>
          <w:rFonts w:ascii="Arial" w:hAnsi="Arial" w:cs="Arial"/>
        </w:rPr>
      </w:pPr>
    </w:p>
    <w:p w14:paraId="70CF4A7C"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14:paraId="5B69608B" w14:textId="77777777" w:rsidR="004E3B4B" w:rsidRDefault="00D20586">
      <w:pPr>
        <w:pStyle w:val="CRCoverPage"/>
        <w:spacing w:after="0"/>
        <w:ind w:left="100"/>
        <w:rPr>
          <w:lang w:eastAsia="zh-CN"/>
        </w:rPr>
      </w:pPr>
      <w:r>
        <w:rPr>
          <w:lang w:eastAsia="zh-CN"/>
        </w:rPr>
        <w:t>The following changes are suggested:</w:t>
      </w:r>
    </w:p>
    <w:p w14:paraId="74A9AB1B" w14:textId="77777777" w:rsidR="004E3B4B" w:rsidRDefault="00D20586">
      <w:pPr>
        <w:pStyle w:val="CRCoverPage"/>
        <w:numPr>
          <w:ilvl w:val="0"/>
          <w:numId w:val="10"/>
        </w:numPr>
        <w:spacing w:after="0"/>
        <w:rPr>
          <w:lang w:eastAsia="zh-CN"/>
        </w:rPr>
      </w:pPr>
      <w:r>
        <w:rPr>
          <w:lang w:eastAsia="zh-CN"/>
        </w:rPr>
        <w:t xml:space="preserve">Add “for the target </w:t>
      </w:r>
      <w:proofErr w:type="spellStart"/>
      <w:r>
        <w:rPr>
          <w:lang w:eastAsia="zh-CN"/>
        </w:rPr>
        <w:t>SpCell</w:t>
      </w:r>
      <w:proofErr w:type="spellEnd"/>
      <w:r>
        <w:rPr>
          <w:lang w:eastAsia="zh-CN"/>
        </w:rPr>
        <w:t>” to specify that the UE uses RLF parameters received from target cell for target cell group, in chapter 5.3.5.5.6, 5.3.5.5.7</w:t>
      </w:r>
    </w:p>
    <w:p w14:paraId="2C161941" w14:textId="77777777" w:rsidR="004E3B4B" w:rsidRDefault="004E3B4B">
      <w:pPr>
        <w:jc w:val="both"/>
        <w:rPr>
          <w:b/>
          <w:lang w:eastAsia="zh-CN"/>
        </w:rPr>
      </w:pPr>
    </w:p>
    <w:tbl>
      <w:tblPr>
        <w:tblStyle w:val="TableGrid"/>
        <w:tblW w:w="0" w:type="auto"/>
        <w:tblLook w:val="04A0" w:firstRow="1" w:lastRow="0" w:firstColumn="1" w:lastColumn="0" w:noHBand="0" w:noVBand="1"/>
      </w:tblPr>
      <w:tblGrid>
        <w:gridCol w:w="9631"/>
      </w:tblGrid>
      <w:tr w:rsidR="004E3B4B" w14:paraId="7FA66FD7" w14:textId="77777777">
        <w:tc>
          <w:tcPr>
            <w:tcW w:w="9631" w:type="dxa"/>
          </w:tcPr>
          <w:p w14:paraId="66D3A28F" w14:textId="77777777" w:rsidR="004E3B4B" w:rsidRDefault="00D20586">
            <w:pPr>
              <w:jc w:val="both"/>
              <w:rPr>
                <w:b/>
                <w:lang w:eastAsia="zh-CN"/>
              </w:rPr>
            </w:pPr>
            <w:r>
              <w:rPr>
                <w:b/>
                <w:lang w:eastAsia="zh-CN"/>
              </w:rPr>
              <w:t xml:space="preserve">The </w:t>
            </w:r>
            <w:r>
              <w:rPr>
                <w:rFonts w:hint="eastAsia"/>
                <w:b/>
                <w:lang w:eastAsia="zh-CN"/>
              </w:rPr>
              <w:t>F</w:t>
            </w:r>
            <w:r>
              <w:rPr>
                <w:b/>
                <w:lang w:eastAsia="zh-CN"/>
              </w:rPr>
              <w:t>irst change:</w:t>
            </w:r>
          </w:p>
          <w:p w14:paraId="601040E2" w14:textId="77777777" w:rsidR="004E3B4B" w:rsidRDefault="00D20586">
            <w:pPr>
              <w:pStyle w:val="Heading5"/>
              <w:rPr>
                <w:rFonts w:eastAsia="MS Mincho"/>
              </w:rPr>
            </w:pPr>
            <w:bookmarkStart w:id="22" w:name="_Toc60776768"/>
            <w:bookmarkStart w:id="23" w:name="_Toc100843804"/>
            <w:r>
              <w:rPr>
                <w:rFonts w:eastAsia="MS Mincho"/>
              </w:rPr>
              <w:t>5.3.5.5.6</w:t>
            </w:r>
            <w:r>
              <w:rPr>
                <w:rFonts w:eastAsia="MS Mincho"/>
              </w:rPr>
              <w:tab/>
              <w:t>RLF Timers &amp; Constants configuration</w:t>
            </w:r>
            <w:bookmarkEnd w:id="22"/>
            <w:bookmarkEnd w:id="23"/>
          </w:p>
          <w:p w14:paraId="6A95FE62" w14:textId="77777777" w:rsidR="004E3B4B" w:rsidRDefault="00D20586">
            <w:pPr>
              <w:rPr>
                <w:rFonts w:eastAsia="MS Mincho"/>
              </w:rPr>
            </w:pPr>
            <w:r>
              <w:t>The UE shall:</w:t>
            </w:r>
          </w:p>
          <w:p w14:paraId="174CDF1A" w14:textId="77777777" w:rsidR="004E3B4B" w:rsidRDefault="00D20586">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7B17B8B1" w14:textId="77777777" w:rsidR="004E3B4B" w:rsidRDefault="00D20586">
            <w:pPr>
              <w:pStyle w:val="B2"/>
            </w:pPr>
            <w:r>
              <w:t>2&gt;</w:t>
            </w:r>
            <w:r>
              <w:tab/>
              <w:t>if any DAPS bearer is configured:</w:t>
            </w:r>
          </w:p>
          <w:p w14:paraId="58154CBE"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spellStart"/>
              <w:r>
                <w:t>SpCell</w:t>
              </w:r>
            </w:ins>
            <w:proofErr w:type="spellEnd"/>
            <w:r>
              <w:t>;</w:t>
            </w:r>
          </w:p>
          <w:p w14:paraId="442E0B56" w14:textId="77777777" w:rsidR="004E3B4B" w:rsidRDefault="00D20586">
            <w:pPr>
              <w:pStyle w:val="B2"/>
            </w:pPr>
            <w:r>
              <w:t>2&gt;</w:t>
            </w:r>
            <w:r>
              <w:tab/>
              <w:t>else:</w:t>
            </w:r>
          </w:p>
          <w:p w14:paraId="3575B4D0"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4E3B4B" w14:paraId="4F338614" w14:textId="77777777">
        <w:tc>
          <w:tcPr>
            <w:tcW w:w="9631" w:type="dxa"/>
          </w:tcPr>
          <w:p w14:paraId="2F1D9AF8" w14:textId="77777777" w:rsidR="004E3B4B" w:rsidRDefault="00D20586">
            <w:pPr>
              <w:jc w:val="both"/>
              <w:rPr>
                <w:b/>
                <w:lang w:eastAsia="zh-CN"/>
              </w:rPr>
            </w:pPr>
            <w:bookmarkStart w:id="25" w:name="_Toc100843805"/>
            <w:bookmarkStart w:id="26" w:name="_Toc60776769"/>
            <w:r>
              <w:rPr>
                <w:b/>
                <w:lang w:eastAsia="zh-CN"/>
              </w:rPr>
              <w:t>The Second change:</w:t>
            </w:r>
          </w:p>
          <w:p w14:paraId="1DCEEC58" w14:textId="77777777" w:rsidR="004E3B4B" w:rsidRDefault="00D20586">
            <w:pPr>
              <w:pStyle w:val="Heading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5"/>
            <w:bookmarkEnd w:id="26"/>
          </w:p>
          <w:p w14:paraId="264DB40D" w14:textId="77777777" w:rsidR="004E3B4B" w:rsidRDefault="00D20586">
            <w:r>
              <w:t>The UE shall:</w:t>
            </w:r>
          </w:p>
          <w:p w14:paraId="0E012686" w14:textId="77777777" w:rsidR="004E3B4B" w:rsidRDefault="00D20586">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5D2FA750" w14:textId="77777777" w:rsidR="004E3B4B" w:rsidRDefault="00D20586">
            <w:pPr>
              <w:pStyle w:val="B2"/>
            </w:pPr>
            <w:r>
              <w:t>2&gt;</w:t>
            </w:r>
            <w:r>
              <w:tab/>
              <w:t>configure the RLF timers and constants for this cell group as specified in 5.3.5.5.6;</w:t>
            </w:r>
          </w:p>
          <w:p w14:paraId="08329097" w14:textId="77777777" w:rsidR="004E3B4B" w:rsidRDefault="00D20586">
            <w:pPr>
              <w:pStyle w:val="B1"/>
            </w:pPr>
            <w:r>
              <w:t>1&gt;</w:t>
            </w:r>
            <w:r>
              <w:tab/>
              <w:t xml:space="preserve">else if </w:t>
            </w:r>
            <w:proofErr w:type="spellStart"/>
            <w:r>
              <w:rPr>
                <w:i/>
              </w:rPr>
              <w:t>rlf-TimersAndConstants</w:t>
            </w:r>
            <w:proofErr w:type="spellEnd"/>
            <w:r>
              <w:t xml:space="preserve"> is not configured for this cell group:</w:t>
            </w:r>
          </w:p>
          <w:p w14:paraId="16E1B33F" w14:textId="77777777" w:rsidR="004E3B4B" w:rsidRDefault="00D20586">
            <w:pPr>
              <w:pStyle w:val="B2"/>
            </w:pPr>
            <w:r>
              <w:t>2&gt;</w:t>
            </w:r>
            <w:r>
              <w:tab/>
              <w:t>if any DAPS bearer is configured:</w:t>
            </w:r>
          </w:p>
          <w:p w14:paraId="6BA628D0"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spellStart"/>
              <w:r>
                <w:t>SpCell</w:t>
              </w:r>
            </w:ins>
            <w:proofErr w:type="spellEnd"/>
            <w:r>
              <w:t>;</w:t>
            </w:r>
          </w:p>
          <w:p w14:paraId="6078A4DA" w14:textId="77777777" w:rsidR="004E3B4B" w:rsidRDefault="00D20586">
            <w:pPr>
              <w:pStyle w:val="B2"/>
            </w:pPr>
            <w:r>
              <w:t>2&gt;</w:t>
            </w:r>
            <w:r>
              <w:tab/>
              <w:t>else</w:t>
            </w:r>
          </w:p>
          <w:p w14:paraId="0F59319D"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6BD11585" w14:textId="77777777" w:rsidR="004E3B4B" w:rsidRDefault="004E3B4B">
            <w:pPr>
              <w:jc w:val="both"/>
              <w:rPr>
                <w:b/>
                <w:lang w:eastAsia="zh-CN"/>
              </w:rPr>
            </w:pPr>
          </w:p>
        </w:tc>
      </w:tr>
    </w:tbl>
    <w:p w14:paraId="06AB835D" w14:textId="77777777" w:rsidR="004E3B4B" w:rsidRDefault="004E3B4B">
      <w:pPr>
        <w:jc w:val="both"/>
        <w:rPr>
          <w:b/>
          <w:lang w:eastAsia="zh-CN"/>
        </w:rPr>
      </w:pPr>
    </w:p>
    <w:p w14:paraId="7CDB2EF1" w14:textId="77777777" w:rsidR="004E3B4B" w:rsidRDefault="004E3B4B">
      <w:pPr>
        <w:rPr>
          <w:rFonts w:ascii="Arial" w:hAnsi="Arial" w:cs="Arial"/>
          <w:lang w:val="en-US" w:eastAsia="zh-CN"/>
        </w:rPr>
      </w:pPr>
    </w:p>
    <w:p w14:paraId="7FA4E189" w14:textId="77777777" w:rsidR="004E3B4B" w:rsidRDefault="00D20586">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CE83C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36D4D10"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32483D"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A1583" w14:textId="77777777" w:rsidR="004E3B4B" w:rsidRDefault="00D20586">
            <w:pPr>
              <w:pStyle w:val="TAH"/>
              <w:spacing w:before="20" w:after="20"/>
              <w:ind w:left="57" w:right="57"/>
              <w:jc w:val="left"/>
              <w:rPr>
                <w:rFonts w:cs="Arial"/>
                <w:sz w:val="20"/>
              </w:rPr>
            </w:pPr>
            <w:r>
              <w:rPr>
                <w:rFonts w:cs="Arial"/>
                <w:sz w:val="20"/>
              </w:rPr>
              <w:t>Comments</w:t>
            </w:r>
          </w:p>
        </w:tc>
      </w:tr>
      <w:tr w:rsidR="004E3B4B" w14:paraId="5C604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7631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780C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3B134E" w14:textId="77777777" w:rsidR="004E3B4B" w:rsidRDefault="004E3B4B">
            <w:pPr>
              <w:pStyle w:val="TAC"/>
              <w:spacing w:before="20" w:after="20"/>
              <w:ind w:left="57" w:right="57"/>
              <w:jc w:val="left"/>
              <w:rPr>
                <w:rFonts w:cs="Arial"/>
                <w:sz w:val="20"/>
                <w:lang w:eastAsia="zh-CN"/>
              </w:rPr>
            </w:pPr>
          </w:p>
        </w:tc>
      </w:tr>
      <w:tr w:rsidR="004E3B4B" w14:paraId="2FE44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D4B0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2D3362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BD0AF5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4E3B4B" w14:paraId="5FD02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02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24BA8E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B9BB734" w14:textId="77777777" w:rsidR="004E3B4B" w:rsidRDefault="004E3B4B">
            <w:pPr>
              <w:pStyle w:val="TAC"/>
              <w:spacing w:before="20" w:after="20"/>
              <w:ind w:left="57" w:right="57"/>
              <w:jc w:val="left"/>
              <w:rPr>
                <w:rFonts w:cs="Arial"/>
                <w:sz w:val="20"/>
                <w:lang w:eastAsia="zh-CN"/>
              </w:rPr>
            </w:pPr>
          </w:p>
        </w:tc>
      </w:tr>
      <w:tr w:rsidR="004E3B4B" w14:paraId="1D991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862D4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84206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CDD3724" w14:textId="77777777" w:rsidR="004E3B4B" w:rsidRDefault="004E3B4B">
            <w:pPr>
              <w:pStyle w:val="TAC"/>
              <w:spacing w:before="20" w:after="20"/>
              <w:ind w:left="57" w:right="57"/>
              <w:jc w:val="left"/>
              <w:rPr>
                <w:rFonts w:cs="Arial"/>
                <w:sz w:val="20"/>
                <w:lang w:eastAsia="zh-CN"/>
              </w:rPr>
            </w:pPr>
          </w:p>
        </w:tc>
      </w:tr>
      <w:tr w:rsidR="004E3B4B" w14:paraId="4517F6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5947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6E616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9C0FD3" w14:textId="77777777" w:rsidR="004E3B4B" w:rsidRDefault="004E3B4B">
            <w:pPr>
              <w:pStyle w:val="TAC"/>
              <w:spacing w:before="20" w:after="20"/>
              <w:ind w:left="57" w:right="57"/>
              <w:jc w:val="left"/>
              <w:rPr>
                <w:rFonts w:cs="Arial"/>
                <w:sz w:val="20"/>
                <w:lang w:eastAsia="zh-CN"/>
              </w:rPr>
            </w:pPr>
          </w:p>
        </w:tc>
      </w:tr>
      <w:tr w:rsidR="004E3B4B" w14:paraId="61CC30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D201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D55EE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A6E5D7" w14:textId="77777777" w:rsidR="004E3B4B" w:rsidRDefault="004E3B4B">
            <w:pPr>
              <w:pStyle w:val="TAC"/>
              <w:spacing w:before="20" w:after="20"/>
              <w:ind w:left="57" w:right="57"/>
              <w:jc w:val="left"/>
              <w:rPr>
                <w:rFonts w:cs="Arial"/>
                <w:sz w:val="20"/>
                <w:lang w:eastAsia="zh-CN"/>
              </w:rPr>
            </w:pPr>
          </w:p>
        </w:tc>
      </w:tr>
      <w:tr w:rsidR="004E3B4B" w14:paraId="5504F1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69A8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E127FA2"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B7675B" w14:textId="77777777" w:rsidR="004E3B4B" w:rsidRDefault="004E3B4B">
            <w:pPr>
              <w:pStyle w:val="TAC"/>
              <w:spacing w:before="20" w:after="20"/>
              <w:ind w:left="57" w:right="57"/>
              <w:jc w:val="left"/>
              <w:rPr>
                <w:rFonts w:cs="Arial"/>
                <w:sz w:val="20"/>
                <w:lang w:eastAsia="zh-CN"/>
              </w:rPr>
            </w:pPr>
          </w:p>
        </w:tc>
      </w:tr>
      <w:tr w:rsidR="004E3B4B" w14:paraId="52CED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123A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B2607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2B8D0B" w14:textId="77777777" w:rsidR="004E3B4B" w:rsidRDefault="004E3B4B">
            <w:pPr>
              <w:pStyle w:val="TAC"/>
              <w:spacing w:before="20" w:after="20"/>
              <w:ind w:left="57" w:right="57"/>
              <w:jc w:val="left"/>
              <w:rPr>
                <w:rFonts w:cs="Arial"/>
                <w:sz w:val="20"/>
                <w:lang w:eastAsia="zh-CN"/>
              </w:rPr>
            </w:pPr>
          </w:p>
        </w:tc>
      </w:tr>
      <w:tr w:rsidR="004E3B4B" w14:paraId="31339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00F5"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96A17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BDA36F" w14:textId="77777777" w:rsidR="004E3B4B" w:rsidRDefault="004E3B4B">
            <w:pPr>
              <w:pStyle w:val="TAC"/>
              <w:spacing w:before="20" w:after="20"/>
              <w:ind w:left="57" w:right="57"/>
              <w:jc w:val="left"/>
              <w:rPr>
                <w:rFonts w:cs="Arial"/>
                <w:sz w:val="20"/>
                <w:lang w:eastAsia="zh-CN"/>
              </w:rPr>
            </w:pPr>
          </w:p>
        </w:tc>
      </w:tr>
      <w:tr w:rsidR="004E3B4B" w14:paraId="1E6D4F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7C5CD6"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023AF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9CB234" w14:textId="77777777" w:rsidR="004E3B4B" w:rsidRDefault="004E3B4B">
            <w:pPr>
              <w:pStyle w:val="TAC"/>
              <w:spacing w:before="20" w:after="20"/>
              <w:ind w:left="57" w:right="57"/>
              <w:jc w:val="left"/>
              <w:rPr>
                <w:rFonts w:cs="Arial"/>
                <w:sz w:val="20"/>
                <w:lang w:eastAsia="zh-CN"/>
              </w:rPr>
            </w:pPr>
          </w:p>
        </w:tc>
      </w:tr>
      <w:tr w:rsidR="004E3B4B" w14:paraId="7EA8E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C0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996362"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869FB0" w14:textId="77777777" w:rsidR="004E3B4B" w:rsidRDefault="004E3B4B">
            <w:pPr>
              <w:pStyle w:val="TAC"/>
              <w:spacing w:before="20" w:after="20"/>
              <w:ind w:left="57" w:right="57"/>
              <w:jc w:val="left"/>
              <w:rPr>
                <w:rFonts w:cs="Arial"/>
                <w:sz w:val="20"/>
                <w:lang w:eastAsia="zh-CN"/>
              </w:rPr>
            </w:pPr>
          </w:p>
        </w:tc>
      </w:tr>
      <w:tr w:rsidR="004E3B4B" w14:paraId="5021A9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44F01"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97AA8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53290" w14:textId="77777777" w:rsidR="004E3B4B" w:rsidRDefault="004E3B4B">
            <w:pPr>
              <w:pStyle w:val="TAC"/>
              <w:spacing w:before="20" w:after="20"/>
              <w:ind w:left="57" w:right="57"/>
              <w:jc w:val="left"/>
              <w:rPr>
                <w:rFonts w:cs="Arial"/>
                <w:sz w:val="20"/>
                <w:lang w:eastAsia="zh-CN"/>
              </w:rPr>
            </w:pPr>
          </w:p>
        </w:tc>
      </w:tr>
      <w:tr w:rsidR="004E3B4B" w14:paraId="44DAB6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C041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5F15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8BAFF" w14:textId="77777777" w:rsidR="004E3B4B" w:rsidRDefault="004E3B4B">
            <w:pPr>
              <w:pStyle w:val="TAC"/>
              <w:spacing w:before="20" w:after="20"/>
              <w:ind w:left="57" w:right="57"/>
              <w:jc w:val="left"/>
              <w:rPr>
                <w:rFonts w:cs="Arial"/>
                <w:sz w:val="20"/>
                <w:lang w:eastAsia="zh-CN"/>
              </w:rPr>
            </w:pPr>
          </w:p>
        </w:tc>
      </w:tr>
      <w:tr w:rsidR="004E3B4B" w14:paraId="2D91D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49198"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A2379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3B0DEC" w14:textId="77777777" w:rsidR="004E3B4B" w:rsidRDefault="004E3B4B">
            <w:pPr>
              <w:pStyle w:val="TAC"/>
              <w:spacing w:before="20" w:after="20"/>
              <w:ind w:left="57" w:right="57"/>
              <w:jc w:val="left"/>
              <w:rPr>
                <w:rFonts w:cs="Arial"/>
                <w:sz w:val="20"/>
                <w:lang w:eastAsia="zh-CN"/>
              </w:rPr>
            </w:pPr>
          </w:p>
        </w:tc>
      </w:tr>
    </w:tbl>
    <w:p w14:paraId="4E493CCE" w14:textId="77777777" w:rsidR="004E3B4B" w:rsidRDefault="004E3B4B">
      <w:pPr>
        <w:rPr>
          <w:rFonts w:ascii="Arial" w:hAnsi="Arial" w:cs="Arial"/>
        </w:rPr>
      </w:pPr>
    </w:p>
    <w:p w14:paraId="6AAE8306" w14:textId="77777777" w:rsidR="004E3B4B" w:rsidRDefault="000F4535">
      <w:pPr>
        <w:pStyle w:val="Doc-title"/>
        <w:rPr>
          <w:lang w:val="en-US"/>
        </w:rPr>
      </w:pPr>
      <w:hyperlink r:id="rId43" w:history="1">
        <w:r w:rsidR="00D20586">
          <w:rPr>
            <w:rStyle w:val="Hyperlink"/>
            <w:lang w:val="en-US"/>
          </w:rPr>
          <w:t>R2-2208402</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3416</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43E5755D" w14:textId="77777777" w:rsidR="004E3B4B" w:rsidRDefault="000F4535">
      <w:pPr>
        <w:pStyle w:val="Doc-title"/>
        <w:rPr>
          <w:lang w:val="en-US"/>
        </w:rPr>
      </w:pPr>
      <w:hyperlink r:id="rId44" w:history="1">
        <w:r w:rsidR="00D20586">
          <w:rPr>
            <w:rStyle w:val="Hyperlink"/>
            <w:lang w:val="en-US"/>
          </w:rPr>
          <w:t>R2-2208403</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3417</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54D4581C" w14:textId="77777777" w:rsidR="004E3B4B" w:rsidRDefault="004E3B4B">
      <w:pPr>
        <w:pStyle w:val="Doc-text2"/>
        <w:rPr>
          <w:lang w:val="en-US"/>
        </w:rPr>
      </w:pPr>
    </w:p>
    <w:tbl>
      <w:tblPr>
        <w:tblStyle w:val="TableGrid"/>
        <w:tblW w:w="0" w:type="auto"/>
        <w:tblLook w:val="04A0" w:firstRow="1" w:lastRow="0" w:firstColumn="1" w:lastColumn="0" w:noHBand="0" w:noVBand="1"/>
      </w:tblPr>
      <w:tblGrid>
        <w:gridCol w:w="9631"/>
      </w:tblGrid>
      <w:tr w:rsidR="004E3B4B" w14:paraId="7BA0172E" w14:textId="77777777">
        <w:tc>
          <w:tcPr>
            <w:tcW w:w="9857" w:type="dxa"/>
          </w:tcPr>
          <w:p w14:paraId="71451684" w14:textId="77777777" w:rsidR="004E3B4B" w:rsidRDefault="00D20586">
            <w:pPr>
              <w:rPr>
                <w:b/>
                <w:bCs/>
                <w:lang w:val="en-US" w:eastAsia="zh-CN"/>
              </w:rPr>
            </w:pPr>
            <w:r>
              <w:rPr>
                <w:rFonts w:hint="eastAsia"/>
                <w:b/>
                <w:bCs/>
                <w:lang w:val="en-US" w:eastAsia="zh-CN"/>
              </w:rPr>
              <w:t>Issue:</w:t>
            </w:r>
          </w:p>
          <w:p w14:paraId="027DB8D3" w14:textId="77777777" w:rsidR="004E3B4B" w:rsidRDefault="00D20586">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2C28154D" w14:textId="77777777" w:rsidR="004E3B4B" w:rsidRDefault="004E3B4B">
            <w:pPr>
              <w:pStyle w:val="CRCoverPage"/>
              <w:spacing w:after="0"/>
              <w:ind w:leftChars="100" w:left="200"/>
              <w:rPr>
                <w:rFonts w:eastAsia="SimSun"/>
                <w:lang w:val="en-US" w:eastAsia="zh-CN"/>
              </w:rPr>
            </w:pPr>
          </w:p>
          <w:p w14:paraId="18C5E99E" w14:textId="77777777" w:rsidR="004E3B4B" w:rsidRDefault="00D20586">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14:paraId="47A6362C" w14:textId="77777777" w:rsidR="004E3B4B" w:rsidRDefault="004E3B4B">
      <w:pPr>
        <w:rPr>
          <w:rFonts w:ascii="Arial" w:hAnsi="Arial" w:cs="Arial"/>
          <w:b/>
          <w:bCs/>
        </w:rPr>
      </w:pPr>
    </w:p>
    <w:p w14:paraId="4E791691" w14:textId="77777777" w:rsidR="004E3B4B" w:rsidRDefault="00D20586">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6F3D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6397B0"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BEFAB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94F9"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0B8B8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C14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46B91C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DC361CB" w14:textId="77777777" w:rsidR="004E3B4B" w:rsidRDefault="004E3B4B">
            <w:pPr>
              <w:pStyle w:val="TAC"/>
              <w:spacing w:before="20" w:after="20"/>
              <w:ind w:left="57" w:right="57"/>
              <w:jc w:val="left"/>
              <w:rPr>
                <w:rFonts w:cs="Arial"/>
                <w:sz w:val="20"/>
                <w:lang w:eastAsia="zh-CN"/>
              </w:rPr>
            </w:pPr>
          </w:p>
        </w:tc>
      </w:tr>
      <w:tr w:rsidR="004E3B4B" w14:paraId="6616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7397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A55BE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C4AC66"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4E3B4B" w14:paraId="477BD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8F6F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267E3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C54884" w14:textId="77777777" w:rsidR="004E3B4B" w:rsidRDefault="004E3B4B">
            <w:pPr>
              <w:pStyle w:val="TAC"/>
              <w:spacing w:before="20" w:after="20"/>
              <w:ind w:left="57" w:right="57"/>
              <w:jc w:val="left"/>
              <w:rPr>
                <w:rFonts w:cs="Arial"/>
                <w:sz w:val="20"/>
                <w:lang w:eastAsia="zh-CN"/>
              </w:rPr>
            </w:pPr>
          </w:p>
        </w:tc>
      </w:tr>
      <w:tr w:rsidR="004E3B4B" w14:paraId="5213B3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5C50F"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27E5C17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3AE298"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ROHC can be changed upon DAPS bearer </w:t>
            </w:r>
            <w:proofErr w:type="spellStart"/>
            <w:r>
              <w:rPr>
                <w:rFonts w:cs="Arial"/>
                <w:sz w:val="20"/>
                <w:lang w:eastAsia="zh-CN"/>
              </w:rPr>
              <w:t>reconfig</w:t>
            </w:r>
            <w:proofErr w:type="spellEnd"/>
            <w:r>
              <w:rPr>
                <w:rFonts w:cs="Arial"/>
                <w:sz w:val="20"/>
                <w:lang w:eastAsia="zh-CN"/>
              </w:rPr>
              <w:t>. The current spec does not capture this</w:t>
            </w:r>
          </w:p>
        </w:tc>
      </w:tr>
      <w:tr w:rsidR="004E3B4B" w14:paraId="2C1AB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E2DB3"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BC1021" w14:textId="77777777" w:rsidR="004E3B4B" w:rsidRDefault="00D20586">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1C3B59A"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don’t understand why NW has to configure </w:t>
            </w:r>
            <w:proofErr w:type="spellStart"/>
            <w:r>
              <w:rPr>
                <w:rFonts w:cs="Arial"/>
                <w:sz w:val="20"/>
                <w:lang w:eastAsia="zh-CN"/>
              </w:rPr>
              <w:t>headerCompression</w:t>
            </w:r>
            <w:proofErr w:type="spellEnd"/>
            <w:r>
              <w:rPr>
                <w:rFonts w:cs="Arial"/>
                <w:sz w:val="20"/>
                <w:lang w:eastAsia="zh-CN"/>
              </w:rPr>
              <w:t xml:space="preserve"> when releasing DAPS.</w:t>
            </w:r>
          </w:p>
        </w:tc>
      </w:tr>
      <w:tr w:rsidR="004E3B4B" w14:paraId="1405A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2949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D4B166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A689E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4E3B4B" w14:paraId="1BFAF4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5F7FD"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2377F7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6231C21" w14:textId="77777777" w:rsidR="004E3B4B" w:rsidRDefault="004E3B4B">
            <w:pPr>
              <w:pStyle w:val="TAC"/>
              <w:spacing w:before="20" w:after="20"/>
              <w:ind w:left="57" w:right="57"/>
              <w:jc w:val="left"/>
              <w:rPr>
                <w:rFonts w:cs="Arial"/>
                <w:sz w:val="20"/>
                <w:lang w:eastAsia="zh-CN"/>
              </w:rPr>
            </w:pPr>
          </w:p>
        </w:tc>
      </w:tr>
      <w:tr w:rsidR="004E3B4B" w14:paraId="12C9EA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3D76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EA732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4FE9D2" w14:textId="77777777" w:rsidR="004E3B4B" w:rsidRDefault="004E3B4B">
            <w:pPr>
              <w:pStyle w:val="TAC"/>
              <w:spacing w:before="20" w:after="20"/>
              <w:ind w:left="57" w:right="57"/>
              <w:jc w:val="left"/>
              <w:rPr>
                <w:rFonts w:cs="Arial"/>
                <w:sz w:val="20"/>
                <w:lang w:eastAsia="zh-CN"/>
              </w:rPr>
            </w:pPr>
          </w:p>
        </w:tc>
      </w:tr>
      <w:tr w:rsidR="004E3B4B" w14:paraId="6CB80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9463"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44752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F4F352F" w14:textId="77777777" w:rsidR="004E3B4B" w:rsidRDefault="004E3B4B">
            <w:pPr>
              <w:pStyle w:val="TAC"/>
              <w:spacing w:before="20" w:after="20"/>
              <w:ind w:left="57" w:right="57"/>
              <w:jc w:val="left"/>
              <w:rPr>
                <w:rFonts w:cs="Arial"/>
                <w:sz w:val="20"/>
                <w:lang w:eastAsia="zh-CN"/>
              </w:rPr>
            </w:pPr>
          </w:p>
        </w:tc>
      </w:tr>
      <w:tr w:rsidR="007F0018" w14:paraId="70A20D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41245" w14:textId="44520BAE"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DDE0AC" w14:textId="1A96ED8D" w:rsidR="007F0018" w:rsidRDefault="007F0018" w:rsidP="007F00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F00E6C6" w14:textId="77777777" w:rsidR="007F0018" w:rsidRDefault="007F0018" w:rsidP="007F0018">
            <w:pPr>
              <w:pStyle w:val="TAC"/>
              <w:spacing w:before="20" w:after="20"/>
              <w:ind w:left="57" w:right="57"/>
              <w:jc w:val="left"/>
              <w:rPr>
                <w:rFonts w:cs="Arial"/>
                <w:sz w:val="20"/>
                <w:lang w:eastAsia="zh-CN"/>
              </w:rPr>
            </w:pPr>
          </w:p>
        </w:tc>
      </w:tr>
      <w:tr w:rsidR="004E3B4B" w14:paraId="18B91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D085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35401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EE816A2" w14:textId="77777777" w:rsidR="004E3B4B" w:rsidRDefault="004E3B4B">
            <w:pPr>
              <w:pStyle w:val="TAC"/>
              <w:spacing w:before="20" w:after="20"/>
              <w:ind w:left="57" w:right="57"/>
              <w:jc w:val="left"/>
              <w:rPr>
                <w:rFonts w:cs="Arial"/>
                <w:sz w:val="20"/>
                <w:lang w:eastAsia="zh-CN"/>
              </w:rPr>
            </w:pPr>
          </w:p>
        </w:tc>
      </w:tr>
      <w:tr w:rsidR="004E3B4B" w14:paraId="60181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04B6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4A4E3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A787F8" w14:textId="77777777" w:rsidR="004E3B4B" w:rsidRDefault="004E3B4B">
            <w:pPr>
              <w:pStyle w:val="TAC"/>
              <w:spacing w:before="20" w:after="20"/>
              <w:ind w:left="57" w:right="57"/>
              <w:jc w:val="left"/>
              <w:rPr>
                <w:rFonts w:cs="Arial"/>
                <w:sz w:val="20"/>
                <w:lang w:eastAsia="zh-CN"/>
              </w:rPr>
            </w:pPr>
          </w:p>
        </w:tc>
      </w:tr>
      <w:tr w:rsidR="004E3B4B" w14:paraId="61280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A2C9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5DC77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A10EC" w14:textId="77777777" w:rsidR="004E3B4B" w:rsidRDefault="004E3B4B">
            <w:pPr>
              <w:pStyle w:val="TAC"/>
              <w:spacing w:before="20" w:after="20"/>
              <w:ind w:left="57" w:right="57"/>
              <w:jc w:val="left"/>
              <w:rPr>
                <w:rFonts w:cs="Arial"/>
                <w:sz w:val="20"/>
                <w:lang w:eastAsia="zh-CN"/>
              </w:rPr>
            </w:pPr>
          </w:p>
        </w:tc>
      </w:tr>
      <w:tr w:rsidR="004E3B4B" w14:paraId="0D3F6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B57A8"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EEBBC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A74CEF" w14:textId="77777777" w:rsidR="004E3B4B" w:rsidRDefault="004E3B4B">
            <w:pPr>
              <w:pStyle w:val="TAC"/>
              <w:spacing w:before="20" w:after="20"/>
              <w:ind w:left="57" w:right="57"/>
              <w:jc w:val="left"/>
              <w:rPr>
                <w:rFonts w:cs="Arial"/>
                <w:sz w:val="20"/>
                <w:lang w:eastAsia="zh-CN"/>
              </w:rPr>
            </w:pPr>
          </w:p>
        </w:tc>
      </w:tr>
    </w:tbl>
    <w:p w14:paraId="543E031D" w14:textId="77777777" w:rsidR="004E3B4B" w:rsidRDefault="004E3B4B">
      <w:pPr>
        <w:rPr>
          <w:rFonts w:ascii="Arial" w:hAnsi="Arial" w:cs="Arial"/>
        </w:rPr>
      </w:pPr>
    </w:p>
    <w:p w14:paraId="6A0A446D"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26F00216" w14:textId="77777777" w:rsidR="004E3B4B" w:rsidRDefault="00D20586">
      <w:pPr>
        <w:pStyle w:val="CRCoverPage"/>
        <w:spacing w:after="0"/>
        <w:ind w:left="100"/>
        <w:rPr>
          <w:lang w:eastAsia="zh-CN"/>
        </w:rPr>
      </w:pPr>
      <w:r>
        <w:rPr>
          <w:lang w:eastAsia="zh-CN"/>
        </w:rPr>
        <w:t>The following changes are suggested:</w:t>
      </w:r>
    </w:p>
    <w:p w14:paraId="608CBC77" w14:textId="77777777" w:rsidR="004E3B4B" w:rsidRDefault="00D20586">
      <w:pPr>
        <w:pStyle w:val="CRCoverPage"/>
        <w:numPr>
          <w:ilvl w:val="0"/>
          <w:numId w:val="11"/>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proofErr w:type="spellStart"/>
      <w:r>
        <w:rPr>
          <w:rFonts w:eastAsia="SimSun" w:hint="eastAsia"/>
          <w:i/>
          <w:iCs/>
          <w:lang w:val="en-US" w:eastAsia="zh-CN"/>
        </w:rPr>
        <w:t>drb-ContinueROHC</w:t>
      </w:r>
      <w:proofErr w:type="spellEnd"/>
      <w:r>
        <w:rPr>
          <w:rFonts w:eastAsia="SimSun" w:hint="eastAsia"/>
          <w:lang w:val="en-US" w:eastAsia="zh-CN"/>
        </w:rPr>
        <w:t>.</w:t>
      </w:r>
    </w:p>
    <w:p w14:paraId="1226FD18" w14:textId="77777777" w:rsidR="004E3B4B" w:rsidRDefault="004E3B4B">
      <w:pPr>
        <w:jc w:val="both"/>
        <w:rPr>
          <w:b/>
          <w:lang w:eastAsia="zh-CN"/>
        </w:rPr>
      </w:pPr>
    </w:p>
    <w:tbl>
      <w:tblPr>
        <w:tblStyle w:val="TableGrid"/>
        <w:tblW w:w="0" w:type="auto"/>
        <w:tblLook w:val="04A0" w:firstRow="1" w:lastRow="0" w:firstColumn="1" w:lastColumn="0" w:noHBand="0" w:noVBand="1"/>
      </w:tblPr>
      <w:tblGrid>
        <w:gridCol w:w="9631"/>
      </w:tblGrid>
      <w:tr w:rsidR="004E3B4B" w14:paraId="344770AE" w14:textId="77777777">
        <w:tc>
          <w:tcPr>
            <w:tcW w:w="9857" w:type="dxa"/>
          </w:tcPr>
          <w:p w14:paraId="7CC84FB7"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6F623D5A"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BA7230E"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45F8A86D"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26D8AB25" w14:textId="77777777" w:rsidR="004E3B4B" w:rsidRDefault="004E3B4B">
            <w:pPr>
              <w:jc w:val="both"/>
              <w:rPr>
                <w:b/>
                <w:lang w:eastAsia="zh-CN"/>
              </w:rPr>
            </w:pPr>
          </w:p>
          <w:p w14:paraId="612A713F" w14:textId="77777777" w:rsidR="004E3B4B" w:rsidRDefault="004E3B4B">
            <w:pPr>
              <w:jc w:val="both"/>
              <w:rPr>
                <w:b/>
                <w:lang w:eastAsia="zh-CN"/>
              </w:rPr>
            </w:pPr>
          </w:p>
        </w:tc>
      </w:tr>
    </w:tbl>
    <w:p w14:paraId="33BA812D" w14:textId="77777777" w:rsidR="004E3B4B" w:rsidRDefault="004E3B4B">
      <w:pPr>
        <w:rPr>
          <w:rFonts w:ascii="Arial" w:hAnsi="Arial" w:cs="Arial"/>
          <w:b/>
          <w:bCs/>
        </w:rPr>
      </w:pPr>
    </w:p>
    <w:p w14:paraId="14FA7D82" w14:textId="77777777" w:rsidR="004E3B4B" w:rsidRDefault="00D20586">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3B1A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AD95C1"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656E96C"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45CC0C" w14:textId="77777777" w:rsidR="004E3B4B" w:rsidRDefault="00D20586">
            <w:pPr>
              <w:pStyle w:val="TAH"/>
              <w:spacing w:before="20" w:after="20"/>
              <w:ind w:left="57" w:right="57"/>
              <w:jc w:val="left"/>
              <w:rPr>
                <w:rFonts w:cs="Arial"/>
                <w:sz w:val="20"/>
              </w:rPr>
            </w:pPr>
            <w:r>
              <w:rPr>
                <w:rFonts w:cs="Arial"/>
                <w:sz w:val="20"/>
              </w:rPr>
              <w:t>Comments</w:t>
            </w:r>
          </w:p>
        </w:tc>
      </w:tr>
      <w:tr w:rsidR="004E3B4B" w14:paraId="6E001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0B50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76ECB14" w14:textId="77777777" w:rsidR="004E3B4B" w:rsidRDefault="00D20586">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14:paraId="307194CF"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e.g. it may be understood that non-DAPS bearer(s) will be configured with </w:t>
            </w:r>
            <w:proofErr w:type="spellStart"/>
            <w:r>
              <w:rPr>
                <w:rFonts w:cs="Arial"/>
                <w:sz w:val="20"/>
                <w:lang w:eastAsia="zh-CN"/>
              </w:rPr>
              <w:t>headerCompression</w:t>
            </w:r>
            <w:proofErr w:type="spellEnd"/>
            <w:r>
              <w:rPr>
                <w:rFonts w:cs="Arial"/>
                <w:sz w:val="20"/>
                <w:lang w:eastAsia="zh-CN"/>
              </w:rPr>
              <w:t>.</w:t>
            </w:r>
          </w:p>
          <w:p w14:paraId="10669B2D" w14:textId="77777777" w:rsidR="004E3B4B" w:rsidRDefault="004E3B4B">
            <w:pPr>
              <w:pStyle w:val="TAC"/>
              <w:spacing w:before="20" w:after="20"/>
              <w:ind w:left="57" w:right="57"/>
              <w:jc w:val="left"/>
              <w:rPr>
                <w:rFonts w:cs="Arial"/>
                <w:sz w:val="20"/>
                <w:lang w:eastAsia="zh-CN"/>
              </w:rPr>
            </w:pPr>
          </w:p>
          <w:p w14:paraId="4B5BB5E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14:paraId="185D8335" w14:textId="77777777" w:rsidR="004E3B4B" w:rsidRDefault="00D20586">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14:paraId="567F5581" w14:textId="77777777" w:rsidR="004E3B4B" w:rsidRDefault="004E3B4B">
            <w:pPr>
              <w:pStyle w:val="TAC"/>
              <w:spacing w:before="20" w:after="20"/>
              <w:ind w:left="57" w:right="57"/>
              <w:jc w:val="left"/>
              <w:rPr>
                <w:rFonts w:cs="Arial"/>
                <w:sz w:val="20"/>
                <w:lang w:eastAsia="zh-CN"/>
              </w:rPr>
            </w:pPr>
          </w:p>
        </w:tc>
      </w:tr>
      <w:tr w:rsidR="004E3B4B" w14:paraId="2CCDE6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6CC1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004414" w14:textId="77777777" w:rsidR="004E3B4B" w:rsidRDefault="00D20586">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440962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4E3B4B" w14:paraId="2070E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D52D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9FFFDA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32A77" w14:textId="77777777" w:rsidR="004E3B4B" w:rsidRDefault="004E3B4B">
            <w:pPr>
              <w:pStyle w:val="TAC"/>
              <w:spacing w:before="20" w:after="20"/>
              <w:ind w:left="57" w:right="57"/>
              <w:jc w:val="left"/>
              <w:rPr>
                <w:rFonts w:cs="Arial"/>
                <w:sz w:val="20"/>
                <w:lang w:eastAsia="zh-CN"/>
              </w:rPr>
            </w:pPr>
          </w:p>
        </w:tc>
      </w:tr>
      <w:tr w:rsidR="004E3B4B" w14:paraId="281E2B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2FC77"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CFC218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EBF50"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4E3B4B" w14:paraId="5CCA4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727DA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B4C4F75"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9910DC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4E3B4B" w14:paraId="4DD0F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0800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91BC1D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8E82B47" w14:textId="77777777" w:rsidR="004E3B4B" w:rsidRDefault="004E3B4B">
            <w:pPr>
              <w:pStyle w:val="TAC"/>
              <w:spacing w:before="20" w:after="20"/>
              <w:ind w:left="57" w:right="57"/>
              <w:jc w:val="left"/>
              <w:rPr>
                <w:rFonts w:cs="Arial"/>
                <w:sz w:val="20"/>
                <w:lang w:eastAsia="zh-CN"/>
              </w:rPr>
            </w:pPr>
          </w:p>
        </w:tc>
      </w:tr>
      <w:tr w:rsidR="004E3B4B" w14:paraId="1DB2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DCE3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3DDC6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3CC731" w14:textId="77777777" w:rsidR="004E3B4B" w:rsidRDefault="004E3B4B">
            <w:pPr>
              <w:pStyle w:val="TAC"/>
              <w:spacing w:before="20" w:after="20"/>
              <w:ind w:left="57" w:right="57"/>
              <w:jc w:val="left"/>
              <w:rPr>
                <w:rFonts w:cs="Arial"/>
                <w:sz w:val="20"/>
                <w:lang w:eastAsia="zh-CN"/>
              </w:rPr>
            </w:pPr>
          </w:p>
        </w:tc>
      </w:tr>
      <w:tr w:rsidR="004E3B4B" w14:paraId="2230C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5764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8789C0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067E86"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Agree with the wording suggested by Huawei.</w:t>
            </w:r>
          </w:p>
        </w:tc>
      </w:tr>
      <w:tr w:rsidR="007F0018" w14:paraId="13B22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A38CB" w14:textId="26725409"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71A1C8" w14:textId="0B0EA372" w:rsidR="007F0018" w:rsidRDefault="007F0018" w:rsidP="007F00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61584DEC" w14:textId="4BA0F0CB"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Huawei’s suggested update.</w:t>
            </w:r>
          </w:p>
        </w:tc>
      </w:tr>
      <w:tr w:rsidR="004E3B4B" w14:paraId="2D6D5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60AE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F6C6CD2"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D97A3A2" w14:textId="77777777" w:rsidR="004E3B4B" w:rsidRDefault="004E3B4B">
            <w:pPr>
              <w:pStyle w:val="TAC"/>
              <w:spacing w:before="20" w:after="20"/>
              <w:ind w:left="57" w:right="57"/>
              <w:jc w:val="left"/>
              <w:rPr>
                <w:rFonts w:cs="Arial"/>
                <w:sz w:val="20"/>
                <w:lang w:eastAsia="zh-CN"/>
              </w:rPr>
            </w:pPr>
          </w:p>
        </w:tc>
      </w:tr>
      <w:tr w:rsidR="004E3B4B" w14:paraId="125F7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6F825"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17A883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C8B1F3" w14:textId="77777777" w:rsidR="004E3B4B" w:rsidRDefault="004E3B4B">
            <w:pPr>
              <w:pStyle w:val="TAC"/>
              <w:spacing w:before="20" w:after="20"/>
              <w:ind w:left="57" w:right="57"/>
              <w:jc w:val="left"/>
              <w:rPr>
                <w:rFonts w:cs="Arial"/>
                <w:sz w:val="20"/>
                <w:lang w:eastAsia="zh-CN"/>
              </w:rPr>
            </w:pPr>
          </w:p>
        </w:tc>
      </w:tr>
      <w:tr w:rsidR="004E3B4B" w14:paraId="5ED4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FAB9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77625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04F913" w14:textId="77777777" w:rsidR="004E3B4B" w:rsidRDefault="004E3B4B">
            <w:pPr>
              <w:pStyle w:val="TAC"/>
              <w:spacing w:before="20" w:after="20"/>
              <w:ind w:left="57" w:right="57"/>
              <w:jc w:val="left"/>
              <w:rPr>
                <w:rFonts w:cs="Arial"/>
                <w:sz w:val="20"/>
                <w:lang w:eastAsia="zh-CN"/>
              </w:rPr>
            </w:pPr>
          </w:p>
        </w:tc>
      </w:tr>
      <w:tr w:rsidR="004E3B4B" w14:paraId="1B3B0B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CB4FB"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17AD6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B63B59C" w14:textId="77777777" w:rsidR="004E3B4B" w:rsidRDefault="004E3B4B">
            <w:pPr>
              <w:pStyle w:val="TAC"/>
              <w:spacing w:before="20" w:after="20"/>
              <w:ind w:left="57" w:right="57"/>
              <w:jc w:val="left"/>
              <w:rPr>
                <w:rFonts w:cs="Arial"/>
                <w:sz w:val="20"/>
                <w:lang w:eastAsia="zh-CN"/>
              </w:rPr>
            </w:pPr>
          </w:p>
        </w:tc>
      </w:tr>
    </w:tbl>
    <w:p w14:paraId="4328673C" w14:textId="77777777" w:rsidR="004E3B4B" w:rsidRDefault="004E3B4B">
      <w:pPr>
        <w:rPr>
          <w:rFonts w:ascii="Arial" w:hAnsi="Arial" w:cs="Arial"/>
          <w:lang w:eastAsia="zh-CN"/>
        </w:rPr>
      </w:pPr>
    </w:p>
    <w:p w14:paraId="000D30E2" w14:textId="77777777" w:rsidR="004E3B4B" w:rsidRDefault="000F4535">
      <w:pPr>
        <w:jc w:val="both"/>
        <w:rPr>
          <w:b/>
          <w:lang w:eastAsia="zh-CN"/>
        </w:rPr>
      </w:pPr>
      <w:hyperlink r:id="rId45" w:history="1">
        <w:r w:rsidR="00D20586">
          <w:rPr>
            <w:rStyle w:val="Hyperlink"/>
            <w:rFonts w:ascii="Arial" w:hAnsi="Arial" w:cs="Arial"/>
            <w:lang w:val="en-US"/>
          </w:rPr>
          <w:t>R2-2208691</w:t>
        </w:r>
      </w:hyperlink>
      <w:r w:rsidR="00D20586">
        <w:rPr>
          <w:rFonts w:ascii="Arial" w:hAnsi="Arial" w:cs="Arial"/>
          <w:lang w:val="en-US"/>
        </w:rPr>
        <w:tab/>
        <w:t xml:space="preserve">Clarification on </w:t>
      </w:r>
      <w:proofErr w:type="spellStart"/>
      <w:r w:rsidR="00D20586">
        <w:rPr>
          <w:rFonts w:ascii="Arial" w:hAnsi="Arial" w:cs="Arial"/>
          <w:lang w:val="en-US"/>
        </w:rPr>
        <w:t>reestablishRLC</w:t>
      </w:r>
      <w:proofErr w:type="spellEnd"/>
      <w:r w:rsidR="00D20586">
        <w:rPr>
          <w:rFonts w:ascii="Arial" w:hAnsi="Arial" w:cs="Arial"/>
          <w:lang w:val="en-US"/>
        </w:rPr>
        <w:t xml:space="preserve"> for DAPS HO</w:t>
      </w:r>
      <w:r w:rsidR="00D20586">
        <w:rPr>
          <w:rFonts w:ascii="Arial" w:hAnsi="Arial" w:cs="Arial"/>
          <w:lang w:val="en-US"/>
        </w:rPr>
        <w:tab/>
        <w:t xml:space="preserve">ZTE Corporation, </w:t>
      </w:r>
      <w:proofErr w:type="spellStart"/>
      <w:r w:rsidR="00D20586">
        <w:rPr>
          <w:rFonts w:ascii="Arial" w:hAnsi="Arial" w:cs="Arial"/>
          <w:lang w:val="en-US"/>
        </w:rPr>
        <w:t>Sanechips</w:t>
      </w:r>
      <w:proofErr w:type="spellEnd"/>
      <w:r w:rsidR="00D20586">
        <w:rPr>
          <w:rFonts w:ascii="Arial" w:hAnsi="Arial" w:cs="Arial"/>
          <w:lang w:val="en-US"/>
        </w:rPr>
        <w:t xml:space="preserve"> </w:t>
      </w:r>
      <w:r w:rsidR="00D20586">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4E3B4B" w14:paraId="0BAF5F54" w14:textId="77777777">
        <w:tc>
          <w:tcPr>
            <w:tcW w:w="9857" w:type="dxa"/>
          </w:tcPr>
          <w:p w14:paraId="1518F78A" w14:textId="77777777" w:rsidR="004E3B4B" w:rsidRDefault="00D20586">
            <w:pPr>
              <w:rPr>
                <w:b/>
                <w:bCs/>
                <w:lang w:val="en-US" w:eastAsia="zh-CN"/>
              </w:rPr>
            </w:pPr>
            <w:r>
              <w:rPr>
                <w:rFonts w:hint="eastAsia"/>
                <w:b/>
                <w:bCs/>
                <w:lang w:val="en-US" w:eastAsia="zh-CN"/>
              </w:rPr>
              <w:t>Issue:</w:t>
            </w:r>
          </w:p>
          <w:p w14:paraId="79DD2DC4" w14:textId="77777777" w:rsidR="004E3B4B" w:rsidRDefault="00D20586">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F56536D" w14:textId="77777777">
              <w:tc>
                <w:tcPr>
                  <w:tcW w:w="5000" w:type="pct"/>
                  <w:tcBorders>
                    <w:top w:val="single" w:sz="4" w:space="0" w:color="auto"/>
                    <w:left w:val="single" w:sz="4" w:space="0" w:color="auto"/>
                    <w:bottom w:val="single" w:sz="4" w:space="0" w:color="auto"/>
                    <w:right w:val="single" w:sz="4" w:space="0" w:color="auto"/>
                  </w:tcBorders>
                </w:tcPr>
                <w:p w14:paraId="3531AE63"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14:paraId="4DFBC8E2"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3DCB67D2" w14:textId="77777777" w:rsidR="004E3B4B" w:rsidRDefault="004E3B4B">
            <w:pPr>
              <w:rPr>
                <w:rFonts w:ascii="Arial" w:hAnsi="Arial" w:cs="Arial"/>
              </w:rPr>
            </w:pPr>
          </w:p>
          <w:p w14:paraId="3F5ABA5B" w14:textId="77777777" w:rsidR="004E3B4B" w:rsidRDefault="00D20586">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4E3B4B" w14:paraId="2CBF6737" w14:textId="77777777">
              <w:tc>
                <w:tcPr>
                  <w:tcW w:w="9997" w:type="dxa"/>
                </w:tcPr>
                <w:p w14:paraId="16AC1173" w14:textId="77777777" w:rsidR="004E3B4B" w:rsidRDefault="00D20586">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62261AD4" w14:textId="77777777" w:rsidR="004E3B4B" w:rsidRDefault="00D20586">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6AE01DBD" w14:textId="77777777" w:rsidR="004E3B4B" w:rsidRDefault="00D20586">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32E1DCFD"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14:paraId="1DE79D2B"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59854A7E" w14:textId="77777777" w:rsidR="004E3B4B" w:rsidRDefault="00D20586">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-Config</w:t>
                  </w:r>
                  <w:r>
                    <w:rPr>
                      <w:rFonts w:eastAsia="Times New Roman"/>
                      <w:highlight w:val="yellow"/>
                    </w:rPr>
                    <w:t>;</w:t>
                  </w:r>
                </w:p>
                <w:p w14:paraId="6987B5BD"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t>LogicalChannelConfig</w:t>
                  </w:r>
                  <w:proofErr w:type="spellEnd"/>
                  <w:r>
                    <w:rPr>
                      <w:rFonts w:eastAsia="Times New Roman"/>
                      <w:highlight w:val="yellow"/>
                    </w:rPr>
                    <w:t>;</w:t>
                  </w:r>
                </w:p>
                <w:p w14:paraId="1653F811" w14:textId="77777777" w:rsidR="004E3B4B" w:rsidRDefault="00D20586">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2E6066F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14:paraId="4359D8F5"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14:paraId="68E50BB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-Config</w:t>
                  </w:r>
                  <w:r>
                    <w:rPr>
                      <w:rFonts w:eastAsia="Times New Roman"/>
                    </w:rPr>
                    <w:t>;</w:t>
                  </w:r>
                </w:p>
                <w:p w14:paraId="35FE533A"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r>
                    <w:rPr>
                      <w:rFonts w:eastAsia="Times New Roman"/>
                      <w:i/>
                      <w:iCs/>
                    </w:rPr>
                    <w:t>LogicalChannelConfig</w:t>
                  </w:r>
                  <w:proofErr w:type="spellEnd"/>
                  <w:r>
                    <w:rPr>
                      <w:rFonts w:eastAsia="Times New Roman"/>
                    </w:rPr>
                    <w:t>;</w:t>
                  </w:r>
                </w:p>
                <w:p w14:paraId="78CBAE4F"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38EB0F86"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45E77329" w14:textId="77777777" w:rsidR="004E3B4B" w:rsidRDefault="004E3B4B">
            <w:pPr>
              <w:rPr>
                <w:rFonts w:ascii="Arial" w:hAnsi="Arial" w:cs="Arial"/>
              </w:rPr>
            </w:pPr>
          </w:p>
          <w:p w14:paraId="5B39BEFD" w14:textId="77777777" w:rsidR="004E3B4B" w:rsidRDefault="00D20586">
            <w:pPr>
              <w:rPr>
                <w:lang w:val="en-US" w:eastAsia="zh-CN"/>
              </w:rPr>
            </w:pPr>
            <w:r>
              <w:rPr>
                <w:rFonts w:hint="eastAsia"/>
                <w:lang w:val="en-US" w:eastAsia="zh-CN"/>
              </w:rPr>
              <w:t xml:space="preserve">There are some misalignment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5160DA9B" w14:textId="77777777" w:rsidR="004E3B4B" w:rsidRDefault="00D20586">
            <w:pPr>
              <w:rPr>
                <w:rFonts w:ascii="Arial" w:hAnsi="Arial" w:cs="Arial"/>
                <w:lang w:val="en-US"/>
              </w:rPr>
            </w:pPr>
            <w:r>
              <w:rPr>
                <w:rFonts w:hint="eastAsia"/>
                <w:lang w:val="en-US" w:eastAsia="zh-CN"/>
              </w:rPr>
              <w:t xml:space="preserve">So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14:paraId="61E8C605" w14:textId="77777777" w:rsidR="004E3B4B" w:rsidRDefault="004E3B4B">
      <w:pPr>
        <w:rPr>
          <w:rFonts w:ascii="Arial" w:hAnsi="Arial" w:cs="Arial"/>
        </w:rPr>
      </w:pPr>
    </w:p>
    <w:p w14:paraId="3A01A9F9" w14:textId="77777777" w:rsidR="004E3B4B" w:rsidRDefault="00D20586">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DECD5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CE28E78"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A8089B4"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02F9ED3"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57826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0089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E5DEA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9C3C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01BEB84A" w14:textId="77777777" w:rsidR="004E3B4B" w:rsidRDefault="004E3B4B">
            <w:pPr>
              <w:pStyle w:val="TAC"/>
              <w:spacing w:before="20" w:after="20"/>
              <w:ind w:left="57" w:right="57"/>
              <w:jc w:val="left"/>
              <w:rPr>
                <w:rFonts w:cs="Arial"/>
                <w:sz w:val="20"/>
                <w:lang w:eastAsia="zh-CN"/>
              </w:rPr>
            </w:pPr>
          </w:p>
          <w:p w14:paraId="0CB0AC1A" w14:textId="77777777" w:rsidR="004E3B4B" w:rsidRDefault="00D20586">
            <w:pPr>
              <w:pStyle w:val="Doc-title"/>
            </w:pPr>
            <w:r>
              <w:t>R2-2010727</w:t>
            </w:r>
            <w:r>
              <w:tab/>
              <w:t>[AT112-e][213][MOB] DAPS RRC corrections</w:t>
            </w:r>
            <w:r>
              <w:tab/>
              <w:t>Ericsson</w:t>
            </w:r>
            <w:r>
              <w:tab/>
              <w:t>discussion</w:t>
            </w:r>
            <w:r>
              <w:tab/>
              <w:t>Rel-16</w:t>
            </w:r>
            <w:r>
              <w:tab/>
            </w:r>
            <w:proofErr w:type="spellStart"/>
            <w:r>
              <w:t>NR_Mob_enh</w:t>
            </w:r>
            <w:proofErr w:type="spellEnd"/>
            <w:r>
              <w:t xml:space="preserve">-Core, </w:t>
            </w:r>
            <w:proofErr w:type="spellStart"/>
            <w:r>
              <w:t>LTE_feMob</w:t>
            </w:r>
            <w:proofErr w:type="spellEnd"/>
            <w:r>
              <w:t>-Core</w:t>
            </w:r>
          </w:p>
          <w:p w14:paraId="70C72448" w14:textId="77777777" w:rsidR="004E3B4B" w:rsidRDefault="004E3B4B">
            <w:pPr>
              <w:pStyle w:val="TAC"/>
              <w:spacing w:before="20" w:after="20"/>
              <w:ind w:left="57" w:right="57"/>
              <w:jc w:val="left"/>
              <w:rPr>
                <w:rFonts w:cs="Arial"/>
                <w:sz w:val="20"/>
                <w:lang w:eastAsia="zh-CN"/>
              </w:rPr>
            </w:pPr>
          </w:p>
          <w:p w14:paraId="22C7CFE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667F1E31" w14:textId="77777777" w:rsidR="004E3B4B" w:rsidRDefault="004E3B4B">
            <w:pPr>
              <w:pStyle w:val="TAC"/>
              <w:spacing w:before="20" w:after="20"/>
              <w:ind w:left="57" w:right="57"/>
              <w:jc w:val="left"/>
              <w:rPr>
                <w:rFonts w:cs="Arial"/>
                <w:sz w:val="20"/>
                <w:lang w:eastAsia="zh-CN"/>
              </w:rPr>
            </w:pPr>
          </w:p>
          <w:p w14:paraId="35B618C4"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ZTE: Thanks Huawei to track back the discussion history for RLC reestablishment. However, the issue here is different from that was discussed in R2-2010727. </w:t>
            </w:r>
          </w:p>
          <w:p w14:paraId="25E0DE5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intention is to clarify that the NW implementation for DAPS should not be restricted by the existing text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w:t>
            </w:r>
          </w:p>
          <w:p w14:paraId="3EBD65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 xml:space="preserve"> is applicable to DAPS HO or not:</w:t>
            </w:r>
          </w:p>
          <w:p w14:paraId="02D884D9"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1</w:t>
            </w:r>
            <w:r>
              <w:rPr>
                <w:rFonts w:cs="Arial" w:hint="eastAsia"/>
                <w:color w:val="0070C0"/>
                <w:sz w:val="20"/>
                <w:lang w:val="en-US" w:eastAsia="zh-CN"/>
              </w:rPr>
              <w:t xml:space="preserve">: the restriction is applicable to any case where the security key used for the radio bearer is changed (i.e. including DAPS HO, considering that there is only one radio bearer for the source and the target, but the key for the target is changed), so the NW must set </w:t>
            </w:r>
            <w:proofErr w:type="spellStart"/>
            <w:r>
              <w:rPr>
                <w:rFonts w:cs="Arial" w:hint="eastAsia"/>
                <w:color w:val="0070C0"/>
                <w:sz w:val="20"/>
                <w:lang w:val="en-US" w:eastAsia="zh-CN"/>
              </w:rPr>
              <w:t>reestablishRLC</w:t>
            </w:r>
            <w:proofErr w:type="spellEnd"/>
            <w:r>
              <w:rPr>
                <w:rFonts w:cs="Arial" w:hint="eastAsia"/>
                <w:color w:val="0070C0"/>
                <w:sz w:val="20"/>
                <w:lang w:val="en-US" w:eastAsia="zh-CN"/>
              </w:rPr>
              <w:t xml:space="preserve"> for DAPS bearer or SRB in DAPS HO when the target security key is changed.</w:t>
            </w:r>
          </w:p>
          <w:p w14:paraId="476D3620"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2</w:t>
            </w:r>
            <w:r>
              <w:rPr>
                <w:rFonts w:cs="Arial" w:hint="eastAsia"/>
                <w:color w:val="0070C0"/>
                <w:sz w:val="20"/>
                <w:lang w:val="en-US" w:eastAsia="zh-CN"/>
              </w:rPr>
              <w:t>: the restriction is not applicable to DAPS HO. Since a new RLC entity is established for the target, it is not a reconfiguration of source RLC. So it is not counted as a case that the security key used for the radio bearer associated with this RLC entity is changed.</w:t>
            </w:r>
          </w:p>
          <w:p w14:paraId="43C2336F" w14:textId="77777777" w:rsidR="004E3B4B" w:rsidRDefault="004E3B4B">
            <w:pPr>
              <w:pStyle w:val="TAC"/>
              <w:spacing w:before="20" w:after="20"/>
              <w:ind w:left="57" w:right="57"/>
              <w:jc w:val="left"/>
              <w:rPr>
                <w:rFonts w:cs="Arial"/>
                <w:color w:val="0070C0"/>
                <w:sz w:val="20"/>
                <w:lang w:val="en-US" w:eastAsia="zh-CN"/>
              </w:rPr>
            </w:pPr>
          </w:p>
          <w:p w14:paraId="0C3BF096"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initial clarification is based on understanding 1. So the intention is to loosen the current restriction for DAPS bearer or SRB in DAPS HO. </w:t>
            </w:r>
          </w:p>
          <w:p w14:paraId="728954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But it may be better to clarify the understanding among companies before discussing whether some change is required for the current spec.</w:t>
            </w:r>
          </w:p>
          <w:p w14:paraId="196875F8" w14:textId="77777777" w:rsidR="004E3B4B" w:rsidRDefault="004E3B4B">
            <w:pPr>
              <w:pStyle w:val="TAC"/>
              <w:spacing w:before="20" w:after="20"/>
              <w:ind w:left="57" w:right="57"/>
              <w:jc w:val="left"/>
              <w:rPr>
                <w:rFonts w:cs="Arial"/>
                <w:sz w:val="20"/>
                <w:lang w:eastAsia="zh-CN"/>
              </w:rPr>
            </w:pPr>
          </w:p>
        </w:tc>
      </w:tr>
      <w:tr w:rsidR="004E3B4B" w14:paraId="7E47B8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B06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EFF53F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45A140" w14:textId="77777777" w:rsidR="004E3B4B" w:rsidRDefault="004E3B4B">
            <w:pPr>
              <w:pStyle w:val="TAC"/>
              <w:spacing w:before="20" w:after="20"/>
              <w:ind w:left="57" w:right="57"/>
              <w:jc w:val="left"/>
              <w:rPr>
                <w:rFonts w:cs="Arial"/>
                <w:sz w:val="20"/>
                <w:lang w:eastAsia="zh-CN"/>
              </w:rPr>
            </w:pPr>
          </w:p>
        </w:tc>
      </w:tr>
      <w:tr w:rsidR="004E3B4B" w14:paraId="091CE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75D6E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3C17A6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82E87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4E3B4B" w14:paraId="449D6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E9D79"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0C0997" w14:textId="77777777" w:rsidR="004E3B4B" w:rsidRDefault="00D20586">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1CD8CF8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4E3B4B" w14:paraId="68114A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0C08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BC824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3AEFE0" w14:textId="77777777" w:rsidR="004E3B4B" w:rsidRDefault="004E3B4B">
            <w:pPr>
              <w:pStyle w:val="TAC"/>
              <w:spacing w:before="20" w:after="20"/>
              <w:ind w:left="57" w:right="57"/>
              <w:jc w:val="left"/>
              <w:rPr>
                <w:rFonts w:eastAsiaTheme="minorEastAsia" w:cs="Arial"/>
                <w:sz w:val="20"/>
                <w:lang w:eastAsia="ja-JP"/>
              </w:rPr>
            </w:pPr>
          </w:p>
        </w:tc>
      </w:tr>
      <w:tr w:rsidR="004E3B4B" w14:paraId="28180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2C13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53CB5BC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B8CEAC9" w14:textId="77777777" w:rsidR="004E3B4B" w:rsidRDefault="00D20586">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w:t>
            </w:r>
            <w:proofErr w:type="spellStart"/>
            <w:r>
              <w:rPr>
                <w:rFonts w:cs="Arial" w:hint="eastAsia"/>
                <w:sz w:val="20"/>
                <w:lang w:eastAsia="zh-CN"/>
              </w:rPr>
              <w:t>reestablishRLC</w:t>
            </w:r>
            <w:proofErr w:type="spellEnd"/>
            <w:r>
              <w:rPr>
                <w:rFonts w:cs="Arial" w:hint="eastAsia"/>
                <w:sz w:val="20"/>
                <w:lang w:eastAsia="zh-CN"/>
              </w:rPr>
              <w:t xml:space="preserve">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restriction is not needed.</w:t>
            </w:r>
          </w:p>
        </w:tc>
      </w:tr>
      <w:tr w:rsidR="004E3B4B" w14:paraId="093C64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8A70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BCB43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A5AD222"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See our response to Huawei</w:t>
            </w:r>
            <w:r>
              <w:rPr>
                <w:rFonts w:cs="Arial"/>
                <w:sz w:val="20"/>
                <w:lang w:val="en-US" w:eastAsia="zh-CN"/>
              </w:rPr>
              <w:t>’</w:t>
            </w:r>
            <w:r>
              <w:rPr>
                <w:rFonts w:cs="Arial" w:hint="eastAsia"/>
                <w:sz w:val="20"/>
                <w:lang w:val="en-US" w:eastAsia="zh-CN"/>
              </w:rPr>
              <w:t>s comment.</w:t>
            </w:r>
          </w:p>
        </w:tc>
      </w:tr>
      <w:tr w:rsidR="007F0018" w14:paraId="66EAC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730BE" w14:textId="50C95BE0"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675EA0E" w14:textId="57D67DE2" w:rsidR="007F0018" w:rsidRDefault="007F0018" w:rsidP="007F001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A0C678" w14:textId="5CCC2774"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w:t>
            </w:r>
            <w:r w:rsidR="000F4535">
              <w:rPr>
                <w:rFonts w:cs="Arial"/>
                <w:sz w:val="20"/>
                <w:lang w:eastAsia="zh-CN"/>
              </w:rPr>
              <w:t>.  But OK to discuss further.</w:t>
            </w:r>
          </w:p>
        </w:tc>
      </w:tr>
      <w:tr w:rsidR="004E3B4B" w14:paraId="68A8B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25FB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2FEE8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DE0669" w14:textId="77777777" w:rsidR="004E3B4B" w:rsidRDefault="004E3B4B">
            <w:pPr>
              <w:pStyle w:val="TAC"/>
              <w:spacing w:before="20" w:after="20"/>
              <w:ind w:left="57" w:right="57"/>
              <w:jc w:val="left"/>
              <w:rPr>
                <w:rFonts w:cs="Arial"/>
                <w:sz w:val="20"/>
                <w:lang w:eastAsia="zh-CN"/>
              </w:rPr>
            </w:pPr>
          </w:p>
        </w:tc>
      </w:tr>
      <w:tr w:rsidR="004E3B4B" w14:paraId="6D5F4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E038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689056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A18B06" w14:textId="77777777" w:rsidR="004E3B4B" w:rsidRDefault="004E3B4B">
            <w:pPr>
              <w:pStyle w:val="TAC"/>
              <w:spacing w:before="20" w:after="20"/>
              <w:ind w:left="57" w:right="57"/>
              <w:jc w:val="left"/>
              <w:rPr>
                <w:rFonts w:cs="Arial"/>
                <w:sz w:val="20"/>
                <w:lang w:eastAsia="zh-CN"/>
              </w:rPr>
            </w:pPr>
          </w:p>
        </w:tc>
      </w:tr>
      <w:tr w:rsidR="004E3B4B" w14:paraId="0764C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E76A2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DFD035"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432EBD" w14:textId="77777777" w:rsidR="004E3B4B" w:rsidRDefault="004E3B4B">
            <w:pPr>
              <w:pStyle w:val="TAC"/>
              <w:spacing w:before="20" w:after="20"/>
              <w:ind w:left="57" w:right="57"/>
              <w:jc w:val="left"/>
              <w:rPr>
                <w:rFonts w:cs="Arial"/>
                <w:sz w:val="20"/>
                <w:lang w:eastAsia="zh-CN"/>
              </w:rPr>
            </w:pPr>
          </w:p>
        </w:tc>
      </w:tr>
      <w:tr w:rsidR="004E3B4B" w14:paraId="73723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AEB7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F74B0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064AD9" w14:textId="77777777" w:rsidR="004E3B4B" w:rsidRDefault="004E3B4B">
            <w:pPr>
              <w:pStyle w:val="TAC"/>
              <w:spacing w:before="20" w:after="20"/>
              <w:ind w:left="57" w:right="57"/>
              <w:jc w:val="left"/>
              <w:rPr>
                <w:rFonts w:cs="Arial"/>
                <w:sz w:val="20"/>
                <w:lang w:eastAsia="zh-CN"/>
              </w:rPr>
            </w:pPr>
          </w:p>
        </w:tc>
      </w:tr>
      <w:tr w:rsidR="004E3B4B" w14:paraId="1307C0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8F205"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9995F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419F639" w14:textId="77777777" w:rsidR="004E3B4B" w:rsidRDefault="004E3B4B">
            <w:pPr>
              <w:pStyle w:val="TAC"/>
              <w:spacing w:before="20" w:after="20"/>
              <w:ind w:left="57" w:right="57"/>
              <w:jc w:val="left"/>
              <w:rPr>
                <w:rFonts w:cs="Arial"/>
                <w:sz w:val="20"/>
                <w:lang w:eastAsia="zh-CN"/>
              </w:rPr>
            </w:pPr>
          </w:p>
        </w:tc>
      </w:tr>
      <w:tr w:rsidR="004E3B4B" w14:paraId="753EC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2E94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83AF91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2D413" w14:textId="77777777" w:rsidR="004E3B4B" w:rsidRDefault="004E3B4B">
            <w:pPr>
              <w:pStyle w:val="TAC"/>
              <w:spacing w:before="20" w:after="20"/>
              <w:ind w:left="57" w:right="57"/>
              <w:jc w:val="left"/>
              <w:rPr>
                <w:rFonts w:cs="Arial"/>
                <w:sz w:val="20"/>
                <w:lang w:eastAsia="zh-CN"/>
              </w:rPr>
            </w:pPr>
          </w:p>
        </w:tc>
      </w:tr>
    </w:tbl>
    <w:p w14:paraId="052E6395" w14:textId="77777777" w:rsidR="004E3B4B" w:rsidRDefault="004E3B4B">
      <w:pPr>
        <w:rPr>
          <w:rFonts w:ascii="Arial" w:hAnsi="Arial" w:cs="Arial"/>
        </w:rPr>
      </w:pPr>
    </w:p>
    <w:p w14:paraId="5FAF04BF" w14:textId="77777777" w:rsidR="004E3B4B" w:rsidRDefault="00D20586">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58560760" w14:textId="77777777" w:rsidR="004E3B4B" w:rsidRDefault="00D20586">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14:paraId="7765CE9B" w14:textId="77777777" w:rsidR="004E3B4B" w:rsidRDefault="004E3B4B">
      <w:pPr>
        <w:rPr>
          <w:b/>
          <w:iCs/>
        </w:rPr>
      </w:pPr>
    </w:p>
    <w:p w14:paraId="17B3FD42" w14:textId="77777777" w:rsidR="004E3B4B" w:rsidRDefault="00D20586">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a RLC bearer if the RLC bearer is associated with a DAPS bearer, or if any DAPS bearer is configured and the RLC bearer is associated with an SRB.</w:t>
      </w:r>
    </w:p>
    <w:p w14:paraId="6F0784A5" w14:textId="77777777" w:rsidR="004E3B4B" w:rsidRDefault="004E3B4B">
      <w:pPr>
        <w:rPr>
          <w:b/>
          <w:iCs/>
        </w:rPr>
      </w:pPr>
    </w:p>
    <w:p w14:paraId="0E78AC93" w14:textId="77777777" w:rsidR="004E3B4B" w:rsidRDefault="00D20586">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4E3B4B" w14:paraId="14F4325E" w14:textId="77777777">
        <w:tc>
          <w:tcPr>
            <w:tcW w:w="9857" w:type="dxa"/>
          </w:tcPr>
          <w:p w14:paraId="468135FB"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9725390" w14:textId="77777777">
              <w:tc>
                <w:tcPr>
                  <w:tcW w:w="5000" w:type="pct"/>
                  <w:tcBorders>
                    <w:top w:val="single" w:sz="4" w:space="0" w:color="auto"/>
                    <w:left w:val="single" w:sz="4" w:space="0" w:color="auto"/>
                    <w:bottom w:val="single" w:sz="4" w:space="0" w:color="auto"/>
                    <w:right w:val="single" w:sz="4" w:space="0" w:color="auto"/>
                  </w:tcBorders>
                </w:tcPr>
                <w:p w14:paraId="6600A8F6"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14:paraId="425EC9D9" w14:textId="77777777" w:rsidR="004E3B4B" w:rsidRDefault="00D20586">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41FC8AF6" w14:textId="77777777" w:rsidR="004E3B4B" w:rsidRDefault="004E3B4B">
            <w:pPr>
              <w:rPr>
                <w:rFonts w:ascii="Arial" w:hAnsi="Arial" w:cs="Arial"/>
                <w:lang w:val="en-US" w:eastAsia="zh-CN"/>
              </w:rPr>
            </w:pPr>
          </w:p>
          <w:p w14:paraId="106BDC6E" w14:textId="77777777" w:rsidR="004E3B4B" w:rsidRDefault="004E3B4B">
            <w:pPr>
              <w:rPr>
                <w:rFonts w:ascii="Arial" w:hAnsi="Arial" w:cs="Arial"/>
                <w:lang w:val="en-US" w:eastAsia="zh-CN"/>
              </w:rPr>
            </w:pPr>
          </w:p>
        </w:tc>
      </w:tr>
    </w:tbl>
    <w:p w14:paraId="773D01C8" w14:textId="77777777" w:rsidR="004E3B4B" w:rsidRDefault="004E3B4B">
      <w:pPr>
        <w:rPr>
          <w:rFonts w:ascii="Arial" w:hAnsi="Arial" w:cs="Arial"/>
          <w:lang w:val="en-US" w:eastAsia="zh-CN"/>
        </w:rPr>
      </w:pPr>
    </w:p>
    <w:p w14:paraId="7A7A5A5A" w14:textId="77777777" w:rsidR="004E3B4B" w:rsidRDefault="00D20586">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1F851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2E922E9"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4ED13FF"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24DED4" w14:textId="77777777" w:rsidR="004E3B4B" w:rsidRDefault="00D20586">
            <w:pPr>
              <w:pStyle w:val="TAH"/>
              <w:spacing w:before="20" w:after="20"/>
              <w:ind w:left="57" w:right="57"/>
              <w:jc w:val="left"/>
              <w:rPr>
                <w:rFonts w:cs="Arial"/>
                <w:sz w:val="20"/>
              </w:rPr>
            </w:pPr>
            <w:r>
              <w:rPr>
                <w:rFonts w:cs="Arial"/>
                <w:sz w:val="20"/>
              </w:rPr>
              <w:t>Comments</w:t>
            </w:r>
          </w:p>
        </w:tc>
      </w:tr>
      <w:tr w:rsidR="004E3B4B" w14:paraId="26D2A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7D7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B84E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FA6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4E3B4B" w14:paraId="4362B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9605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31E4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2004BE" w14:textId="77777777" w:rsidR="004E3B4B" w:rsidRDefault="004E3B4B">
            <w:pPr>
              <w:pStyle w:val="TAC"/>
              <w:spacing w:before="20" w:after="20"/>
              <w:ind w:left="57" w:right="57"/>
              <w:jc w:val="left"/>
              <w:rPr>
                <w:rFonts w:cs="Arial"/>
                <w:sz w:val="20"/>
                <w:lang w:eastAsia="zh-CN"/>
              </w:rPr>
            </w:pPr>
          </w:p>
        </w:tc>
      </w:tr>
      <w:tr w:rsidR="004E3B4B" w14:paraId="6D194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EA0B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B1994C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F6E7F60" w14:textId="77777777" w:rsidR="004E3B4B" w:rsidRDefault="004E3B4B">
            <w:pPr>
              <w:pStyle w:val="TAC"/>
              <w:spacing w:before="20" w:after="20"/>
              <w:ind w:left="57" w:right="57"/>
              <w:jc w:val="left"/>
              <w:rPr>
                <w:rFonts w:cs="Arial"/>
                <w:sz w:val="20"/>
                <w:lang w:eastAsia="zh-CN"/>
              </w:rPr>
            </w:pPr>
          </w:p>
        </w:tc>
      </w:tr>
      <w:tr w:rsidR="004E3B4B" w14:paraId="565C6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CEDA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855845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3C20C3D" w14:textId="77777777" w:rsidR="004E3B4B" w:rsidRDefault="004E3B4B">
            <w:pPr>
              <w:pStyle w:val="TAC"/>
              <w:spacing w:before="20" w:after="20"/>
              <w:ind w:left="57" w:right="57"/>
              <w:jc w:val="left"/>
              <w:rPr>
                <w:rFonts w:cs="Arial"/>
                <w:sz w:val="20"/>
                <w:lang w:eastAsia="zh-CN"/>
              </w:rPr>
            </w:pPr>
          </w:p>
        </w:tc>
      </w:tr>
      <w:tr w:rsidR="004E3B4B" w14:paraId="651C57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B17E8"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0DAE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6B800E" w14:textId="77777777" w:rsidR="004E3B4B" w:rsidRDefault="004E3B4B">
            <w:pPr>
              <w:pStyle w:val="TAC"/>
              <w:spacing w:before="20" w:after="20"/>
              <w:ind w:left="57" w:right="57"/>
              <w:jc w:val="left"/>
              <w:rPr>
                <w:rFonts w:cs="Arial"/>
                <w:sz w:val="20"/>
                <w:lang w:eastAsia="zh-CN"/>
              </w:rPr>
            </w:pPr>
          </w:p>
        </w:tc>
      </w:tr>
      <w:tr w:rsidR="004E3B4B" w14:paraId="1D15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D0F7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8204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DC0769" w14:textId="77777777" w:rsidR="004E3B4B" w:rsidRDefault="004E3B4B">
            <w:pPr>
              <w:pStyle w:val="TAC"/>
              <w:spacing w:before="20" w:after="20"/>
              <w:ind w:left="57" w:right="57"/>
              <w:jc w:val="left"/>
              <w:rPr>
                <w:rFonts w:cs="Arial"/>
                <w:sz w:val="20"/>
                <w:lang w:eastAsia="zh-CN"/>
              </w:rPr>
            </w:pPr>
          </w:p>
        </w:tc>
      </w:tr>
      <w:tr w:rsidR="004E3B4B" w14:paraId="0F64C8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7F5F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32D865"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A47D39" w14:textId="77777777" w:rsidR="004E3B4B" w:rsidRDefault="004E3B4B">
            <w:pPr>
              <w:pStyle w:val="TAC"/>
              <w:spacing w:before="20" w:after="20"/>
              <w:ind w:left="57" w:right="57"/>
              <w:jc w:val="left"/>
              <w:rPr>
                <w:rFonts w:cs="Arial"/>
                <w:sz w:val="20"/>
                <w:lang w:eastAsia="zh-CN"/>
              </w:rPr>
            </w:pPr>
          </w:p>
        </w:tc>
      </w:tr>
      <w:tr w:rsidR="004E3B4B" w14:paraId="73F60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C6EF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1A19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D5BC088" w14:textId="77777777" w:rsidR="004E3B4B" w:rsidRDefault="004E3B4B">
            <w:pPr>
              <w:pStyle w:val="TAC"/>
              <w:spacing w:before="20" w:after="20"/>
              <w:ind w:left="57" w:right="57"/>
              <w:jc w:val="left"/>
              <w:rPr>
                <w:rFonts w:cs="Arial"/>
                <w:sz w:val="20"/>
                <w:lang w:eastAsia="zh-CN"/>
              </w:rPr>
            </w:pPr>
          </w:p>
        </w:tc>
      </w:tr>
      <w:tr w:rsidR="004E3B4B" w14:paraId="194033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DB6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C7597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877" w14:textId="77777777" w:rsidR="004E3B4B" w:rsidRDefault="004E3B4B">
            <w:pPr>
              <w:pStyle w:val="TAC"/>
              <w:spacing w:before="20" w:after="20"/>
              <w:ind w:left="57" w:right="57"/>
              <w:jc w:val="left"/>
              <w:rPr>
                <w:rFonts w:cs="Arial"/>
                <w:sz w:val="20"/>
                <w:lang w:eastAsia="zh-CN"/>
              </w:rPr>
            </w:pPr>
          </w:p>
        </w:tc>
      </w:tr>
      <w:tr w:rsidR="004E3B4B" w14:paraId="097D1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BEDE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B1D61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6FD64D" w14:textId="77777777" w:rsidR="004E3B4B" w:rsidRDefault="004E3B4B">
            <w:pPr>
              <w:pStyle w:val="TAC"/>
              <w:spacing w:before="20" w:after="20"/>
              <w:ind w:left="57" w:right="57"/>
              <w:jc w:val="left"/>
              <w:rPr>
                <w:rFonts w:cs="Arial"/>
                <w:sz w:val="20"/>
                <w:lang w:eastAsia="zh-CN"/>
              </w:rPr>
            </w:pPr>
          </w:p>
        </w:tc>
      </w:tr>
      <w:tr w:rsidR="004E3B4B" w14:paraId="3BC10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7364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8AE6E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C968AA" w14:textId="77777777" w:rsidR="004E3B4B" w:rsidRDefault="004E3B4B">
            <w:pPr>
              <w:pStyle w:val="TAC"/>
              <w:spacing w:before="20" w:after="20"/>
              <w:ind w:left="57" w:right="57"/>
              <w:jc w:val="left"/>
              <w:rPr>
                <w:rFonts w:cs="Arial"/>
                <w:sz w:val="20"/>
                <w:lang w:eastAsia="zh-CN"/>
              </w:rPr>
            </w:pPr>
          </w:p>
        </w:tc>
      </w:tr>
      <w:tr w:rsidR="004E3B4B" w14:paraId="4B797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2BB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43DD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A5DF6E" w14:textId="77777777" w:rsidR="004E3B4B" w:rsidRDefault="004E3B4B">
            <w:pPr>
              <w:pStyle w:val="TAC"/>
              <w:spacing w:before="20" w:after="20"/>
              <w:ind w:left="57" w:right="57"/>
              <w:jc w:val="left"/>
              <w:rPr>
                <w:rFonts w:cs="Arial"/>
                <w:sz w:val="20"/>
                <w:lang w:eastAsia="zh-CN"/>
              </w:rPr>
            </w:pPr>
          </w:p>
        </w:tc>
      </w:tr>
      <w:tr w:rsidR="004E3B4B" w14:paraId="26A0D0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B0E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69372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67CDB" w14:textId="77777777" w:rsidR="004E3B4B" w:rsidRDefault="004E3B4B">
            <w:pPr>
              <w:pStyle w:val="TAC"/>
              <w:spacing w:before="20" w:after="20"/>
              <w:ind w:left="57" w:right="57"/>
              <w:jc w:val="left"/>
              <w:rPr>
                <w:rFonts w:cs="Arial"/>
                <w:sz w:val="20"/>
                <w:lang w:eastAsia="zh-CN"/>
              </w:rPr>
            </w:pPr>
          </w:p>
        </w:tc>
      </w:tr>
    </w:tbl>
    <w:p w14:paraId="02714A26" w14:textId="77777777" w:rsidR="004E3B4B" w:rsidRDefault="004E3B4B">
      <w:pPr>
        <w:rPr>
          <w:rFonts w:ascii="Arial" w:hAnsi="Arial" w:cs="Arial"/>
        </w:rPr>
      </w:pPr>
    </w:p>
    <w:p w14:paraId="4F363F1D" w14:textId="77777777" w:rsidR="004E3B4B" w:rsidRDefault="004E3B4B">
      <w:pPr>
        <w:rPr>
          <w:rFonts w:ascii="Arial" w:hAnsi="Arial" w:cs="Arial"/>
        </w:rPr>
      </w:pPr>
    </w:p>
    <w:p w14:paraId="6F2014ED" w14:textId="77777777" w:rsidR="004E3B4B" w:rsidRDefault="00D20586">
      <w:pPr>
        <w:pStyle w:val="Heading1"/>
      </w:pPr>
      <w:r>
        <w:t>4</w:t>
      </w:r>
      <w:r>
        <w:tab/>
        <w:t>Conclusion</w:t>
      </w:r>
    </w:p>
    <w:p w14:paraId="3CCFAD54" w14:textId="77777777" w:rsidR="004E3B4B" w:rsidRDefault="00D20586">
      <w:r>
        <w:t>TBD.</w:t>
      </w:r>
    </w:p>
    <w:sectPr w:rsidR="004E3B4B">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multilevel"/>
    <w:tmpl w:val="61E848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4E3B4B"/>
    <w:rsid w:val="000F4535"/>
    <w:rsid w:val="002463B4"/>
    <w:rsid w:val="002A6152"/>
    <w:rsid w:val="004E3B4B"/>
    <w:rsid w:val="007F0018"/>
    <w:rsid w:val="0088351A"/>
    <w:rsid w:val="00C7222D"/>
    <w:rsid w:val="00D20586"/>
    <w:rsid w:val="133A1DB4"/>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9B158"/>
  <w15:docId w15:val="{C4B93B67-EF04-47AF-81F6-E95D6E9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553.zip" TargetMode="External"/><Relationship Id="rId18" Type="http://schemas.openxmlformats.org/officeDocument/2006/relationships/hyperlink" Target="file:///C:\Users\mtk65284\Documents\3GPP\tsg_ran\WG2_RL2\TSGR2_119-e\Docs\R2-2208580.zip" TargetMode="External"/><Relationship Id="rId26" Type="http://schemas.openxmlformats.org/officeDocument/2006/relationships/hyperlink" Target="mailto:lihaitao@oppo.com" TargetMode="External"/><Relationship Id="rId39" Type="http://schemas.openxmlformats.org/officeDocument/2006/relationships/hyperlink" Target="file:///C:\Users\mtk65284\Documents\3GPP\tsg_ran\WG2_RL2\TSGR2_119-e\Docs\R2-2208580.zip" TargetMode="External"/><Relationship Id="rId21" Type="http://schemas.openxmlformats.org/officeDocument/2006/relationships/hyperlink" Target="file:///C:\Users\mtk65284\Documents\3GPP\tsg_ran\WG2_RL2\TSGR2_119-e\Docs\R2-2207401.zip" TargetMode="External"/><Relationship Id="rId34" Type="http://schemas.openxmlformats.org/officeDocument/2006/relationships/hyperlink" Target="file:///C:\Users\mtk65284\Documents\3GPP\tsg_ran\WG2_RL2\TSGR2_119-e\Docs\R2-2208553.zip" TargetMode="External"/><Relationship Id="rId42" Type="http://schemas.openxmlformats.org/officeDocument/2006/relationships/hyperlink" Target="file:///C:\Users\mtk65284\Documents\3GPP\tsg_ran\WG2_RL2\TSGR2_119-e\Docs\R2-2207401.zip" TargetMode="External"/><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2.zip" TargetMode="External"/><Relationship Id="rId29" Type="http://schemas.openxmlformats.org/officeDocument/2006/relationships/hyperlink" Target="mailto:dong.fei@zte.com.c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Users\mtk65284\Documents\3GPP\tsg_ran\WG2_RL2\TSGR2_119-e\Docs\R2-2208474.zip" TargetMode="External"/><Relationship Id="rId24" Type="http://schemas.openxmlformats.org/officeDocument/2006/relationships/hyperlink" Target="file:///C:\Users\mtk65284\Documents\3GPP\tsg_ran\WG2_RL2\TSGR2_119-e\Docs\R2-2208691.zip" TargetMode="External"/><Relationship Id="rId32" Type="http://schemas.openxmlformats.org/officeDocument/2006/relationships/image" Target="media/image1.png"/><Relationship Id="rId37" Type="http://schemas.openxmlformats.org/officeDocument/2006/relationships/hyperlink" Target="file:///C:\Users\mtk65284\Documents\3GPP\tsg_ran\WG2_RL2\TSGR2_119-e\Docs\R2-2208552.zip" TargetMode="External"/><Relationship Id="rId40" Type="http://schemas.openxmlformats.org/officeDocument/2006/relationships/hyperlink" Target="file:///C:\Users\mtk65284\Documents\3GPP\tsg_ran\WG2_RL2\TSGR2_119-e\Docs\R2-2208581.zip" TargetMode="External"/><Relationship Id="rId45" Type="http://schemas.openxmlformats.org/officeDocument/2006/relationships/hyperlink" Target="file:///D:\Documents\3GPP\tsg_ran\WG2\RAN2\2208_R2_119-e\Docs\R2-220869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1.zip" TargetMode="External"/><Relationship Id="rId23" Type="http://schemas.openxmlformats.org/officeDocument/2006/relationships/hyperlink" Target="file:///C:\Users\mtk65284\Documents\3GPP\tsg_ran\WG2_RL2\TSGR2_119-e\Docs\R2-2208403.zip" TargetMode="External"/><Relationship Id="rId28" Type="http://schemas.openxmlformats.org/officeDocument/2006/relationships/hyperlink" Target="mailto:Zhang.mengjie@zte.com.cn" TargetMode="External"/><Relationship Id="rId36" Type="http://schemas.openxmlformats.org/officeDocument/2006/relationships/hyperlink" Target="file:///C:\Users\mtk65284\Documents\3GPP\tsg_ran\WG2_RL2\TSGR2_119-e\Docs\R2-2208551.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81.zip" TargetMode="External"/><Relationship Id="rId31" Type="http://schemas.openxmlformats.org/officeDocument/2006/relationships/hyperlink" Target="file:///C:\Users\mtk65284\Documents\3GPP\tsg_ran\WG2_RL2\TSGR2_119-e\Docs\R2-2208476.zip" TargetMode="External"/><Relationship Id="rId44" Type="http://schemas.openxmlformats.org/officeDocument/2006/relationships/hyperlink" Target="file:///D:/Documents/3GPP/tsg_ran/WG2/RAN2/2208_R2_119-e/Docs/R2-22084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50.zip" TargetMode="External"/><Relationship Id="rId22" Type="http://schemas.openxmlformats.org/officeDocument/2006/relationships/hyperlink" Target="file:///C:\Users\mtk65284\Documents\3GPP\tsg_ran\WG2_RL2\TSGR2_119-e\Docs\R2-2208402.zip" TargetMode="External"/><Relationship Id="rId27" Type="http://schemas.openxmlformats.org/officeDocument/2006/relationships/hyperlink" Target="mailto:mambriss@qti.qualcomm.com" TargetMode="External"/><Relationship Id="rId30" Type="http://schemas.openxmlformats.org/officeDocument/2006/relationships/hyperlink" Target="file:///C:\Users\mtk65284\Documents\3GPP\tsg_ran\WG2_RL2\TSGR2_119-e\Docs\R2-2208474.zip" TargetMode="External"/><Relationship Id="rId35" Type="http://schemas.openxmlformats.org/officeDocument/2006/relationships/hyperlink" Target="file:///C:\Users\mtk65284\Documents\3GPP\tsg_ran\WG2_RL2\TSGR2_119-e\Docs\R2-2208550.zip" TargetMode="External"/><Relationship Id="rId43" Type="http://schemas.openxmlformats.org/officeDocument/2006/relationships/hyperlink" Target="file:///D:/Documents/3GPP/tsg_ran/WG2/RAN2/2208_R2_119-e/Docs/R2-2208402.zip"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hyperlink" Target="file:///C:\Users\mtk65284\Documents\3GPP\tsg_ran\WG2_RL2\TSGR2_119-e\Docs\R2-2208476.zip" TargetMode="External"/><Relationship Id="rId17" Type="http://schemas.openxmlformats.org/officeDocument/2006/relationships/hyperlink" Target="file:///C:\Users\mtk65284\Documents\3GPP\tsg_ran\WG2_RL2\TSGR2_119-e\Docs\R2-2208579.zip" TargetMode="External"/><Relationship Id="rId25" Type="http://schemas.openxmlformats.org/officeDocument/2006/relationships/hyperlink" Target="mailto:shicong@oppo.com" TargetMode="External"/><Relationship Id="rId33" Type="http://schemas.openxmlformats.org/officeDocument/2006/relationships/image" Target="cid:image001.png@01D8B3CB.51EFE980" TargetMode="External"/><Relationship Id="rId38" Type="http://schemas.openxmlformats.org/officeDocument/2006/relationships/hyperlink" Target="file:///C:\Users\mtk65284\Documents\3GPP\tsg_ran\WG2_RL2\TSGR2_119-e\Docs\R2-2208579.zip" TargetMode="External"/><Relationship Id="rId46" Type="http://schemas.openxmlformats.org/officeDocument/2006/relationships/fontTable" Target="fontTable.xml"/><Relationship Id="rId20" Type="http://schemas.openxmlformats.org/officeDocument/2006/relationships/hyperlink" Target="file:///C:\Users\mtk65284\Documents\3GPP\tsg_ran\WG2_RL2\TSGR2_119-e\Docs\R2-2207400.zip" TargetMode="External"/><Relationship Id="rId41" Type="http://schemas.openxmlformats.org/officeDocument/2006/relationships/hyperlink" Target="file:///C:\Users\mtk65284\Documents\3GPP\tsg_ran\WG2_RL2\TSGR2_119-e\Docs\R2-22074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5551</Words>
  <Characters>35131</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ZTE-Fei Dong</dc:creator>
  <cp:lastModifiedBy>Intel (Sudeep)</cp:lastModifiedBy>
  <cp:revision>2</cp:revision>
  <dcterms:created xsi:type="dcterms:W3CDTF">2022-08-19T08:08:00Z</dcterms:created>
  <dcterms:modified xsi:type="dcterms:W3CDTF">2022-08-19T08:08:00Z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