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7"/>
        <w:tabs>
          <w:tab w:val="right" w:pos="9639"/>
        </w:tabs>
        <w:rPr>
          <w:bCs/>
          <w:i/>
          <w:sz w:val="24"/>
          <w:szCs w:val="24"/>
        </w:rPr>
      </w:pPr>
      <w:r>
        <w:rPr>
          <w:bCs/>
          <w:sz w:val="24"/>
          <w:szCs w:val="24"/>
        </w:rPr>
        <w:t>3GPP TSG-RAN WG2 Meeting #119 Electronic</w:t>
      </w:r>
      <w:r>
        <w:rPr>
          <w:bCs/>
          <w:sz w:val="24"/>
          <w:szCs w:val="24"/>
        </w:rPr>
        <w:tab/>
        <w:t>R2-22XXXXX</w:t>
      </w:r>
    </w:p>
    <w:p>
      <w:pPr>
        <w:pStyle w:val="a7"/>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pPr>
        <w:pStyle w:val="a7"/>
        <w:rPr>
          <w:bCs/>
          <w:sz w:val="24"/>
        </w:rPr>
      </w:pPr>
    </w:p>
    <w:p>
      <w:pPr>
        <w:pStyle w:val="a7"/>
        <w:rPr>
          <w:bCs/>
          <w:sz w:val="24"/>
        </w:rPr>
      </w:pPr>
    </w:p>
    <w:p>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pPr>
        <w:rPr>
          <w:rFonts w:ascii="Arial" w:hAnsi="Arial" w:cs="Arial"/>
        </w:rPr>
      </w:pPr>
      <w:r>
        <w:rPr>
          <w:rFonts w:ascii="Arial" w:hAnsi="Arial" w:cs="Arial"/>
        </w:rPr>
        <w:t>This document is the report of the following email discussion:</w:t>
      </w:r>
    </w:p>
    <w:p>
      <w:pPr>
        <w:pStyle w:val="EmailDiscussion"/>
        <w:rPr>
          <w:lang w:val="en-US"/>
        </w:rPr>
      </w:pPr>
      <w:r>
        <w:rPr>
          <w:lang w:val="en-US"/>
        </w:rPr>
        <w:t>[AT119-e][008][NR1516] RRC Conn Control II (ZTE)</w:t>
      </w:r>
    </w:p>
    <w:p>
      <w:pPr>
        <w:pStyle w:val="EmailDiscussion2"/>
        <w:rPr>
          <w:lang w:val="en-US"/>
        </w:rPr>
      </w:pPr>
      <w:r>
        <w:rPr>
          <w:lang w:val="en-US"/>
        </w:rPr>
        <w:tab/>
        <w:t xml:space="preserve">Scope: Treat </w:t>
      </w:r>
      <w:hyperlink r:id="rId14" w:tooltip="C:Usersmtk65284Documents3GPPtsg_ranWG2_RL2TSGR2_119-eDocsR2-2208474.zip" w:history="1">
        <w:r>
          <w:rPr>
            <w:rStyle w:val="ab"/>
            <w:lang w:val="en-US"/>
          </w:rPr>
          <w:t>R2-2208474</w:t>
        </w:r>
      </w:hyperlink>
      <w:r>
        <w:rPr>
          <w:lang w:val="en-US"/>
        </w:rPr>
        <w:t xml:space="preserve">, </w:t>
      </w:r>
      <w:hyperlink r:id="rId15" w:tooltip="C:Usersmtk65284Documents3GPPtsg_ranWG2_RL2TSGR2_119-eDocsR2-2208476.zip" w:history="1">
        <w:r>
          <w:rPr>
            <w:rStyle w:val="ab"/>
            <w:lang w:val="en-US"/>
          </w:rPr>
          <w:t>R2-2208476</w:t>
        </w:r>
      </w:hyperlink>
      <w:r>
        <w:rPr>
          <w:lang w:val="en-US"/>
        </w:rPr>
        <w:t xml:space="preserve">, </w:t>
      </w:r>
      <w:hyperlink r:id="rId16" w:tooltip="C:Usersmtk65284Documents3GPPtsg_ranWG2_RL2TSGR2_119-eDocsR2-2208553.zip" w:history="1">
        <w:r>
          <w:rPr>
            <w:rStyle w:val="ab"/>
            <w:lang w:val="en-US"/>
          </w:rPr>
          <w:t>R2-2208553</w:t>
        </w:r>
      </w:hyperlink>
      <w:r>
        <w:rPr>
          <w:lang w:val="en-US"/>
        </w:rPr>
        <w:t xml:space="preserve">, </w:t>
      </w:r>
      <w:hyperlink r:id="rId17" w:tooltip="C:Usersmtk65284Documents3GPPtsg_ranWG2_RL2TSGR2_119-eDocsR2-2208550.zip" w:history="1">
        <w:r>
          <w:rPr>
            <w:rStyle w:val="ab"/>
            <w:lang w:val="en-US"/>
          </w:rPr>
          <w:t>R2-2208550</w:t>
        </w:r>
      </w:hyperlink>
      <w:r>
        <w:rPr>
          <w:lang w:val="en-US"/>
        </w:rPr>
        <w:t xml:space="preserve">, </w:t>
      </w:r>
      <w:hyperlink r:id="rId18" w:tooltip="C:Usersmtk65284Documents3GPPtsg_ranWG2_RL2TSGR2_119-eDocsR2-2208551.zip" w:history="1">
        <w:r>
          <w:rPr>
            <w:rStyle w:val="ab"/>
            <w:lang w:val="en-US"/>
          </w:rPr>
          <w:t>R2-2208551</w:t>
        </w:r>
      </w:hyperlink>
      <w:r>
        <w:rPr>
          <w:lang w:val="en-US"/>
        </w:rPr>
        <w:t xml:space="preserve">, </w:t>
      </w:r>
      <w:hyperlink r:id="rId19" w:tooltip="C:Usersmtk65284Documents3GPPtsg_ranWG2_RL2TSGR2_119-eDocsR2-2208552.zip" w:history="1">
        <w:r>
          <w:rPr>
            <w:rStyle w:val="ab"/>
            <w:lang w:val="en-US"/>
          </w:rPr>
          <w:t>R2-2208552</w:t>
        </w:r>
      </w:hyperlink>
      <w:r>
        <w:rPr>
          <w:lang w:val="en-US"/>
        </w:rPr>
        <w:t xml:space="preserve">, </w:t>
      </w:r>
      <w:hyperlink r:id="rId20" w:tooltip="C:Usersmtk65284Documents3GPPtsg_ranWG2_RL2TSGR2_119-eDocsR2-2208579.zip" w:history="1">
        <w:r>
          <w:rPr>
            <w:rStyle w:val="ab"/>
            <w:lang w:val="en-US"/>
          </w:rPr>
          <w:t>R2-2208579</w:t>
        </w:r>
      </w:hyperlink>
      <w:r>
        <w:rPr>
          <w:lang w:val="en-US"/>
        </w:rPr>
        <w:t xml:space="preserve">, </w:t>
      </w:r>
      <w:hyperlink r:id="rId21" w:tooltip="C:Usersmtk65284Documents3GPPtsg_ranWG2_RL2TSGR2_119-eDocsR2-2208580.zip" w:history="1">
        <w:r>
          <w:rPr>
            <w:rStyle w:val="ab"/>
            <w:lang w:val="en-US"/>
          </w:rPr>
          <w:t>R2-2208580</w:t>
        </w:r>
      </w:hyperlink>
      <w:r>
        <w:rPr>
          <w:lang w:val="en-US"/>
        </w:rPr>
        <w:t xml:space="preserve">, </w:t>
      </w:r>
      <w:hyperlink r:id="rId22" w:tooltip="C:Usersmtk65284Documents3GPPtsg_ranWG2_RL2TSGR2_119-eDocsR2-2208581.zip" w:history="1">
        <w:r>
          <w:rPr>
            <w:rStyle w:val="ab"/>
            <w:lang w:val="en-US"/>
          </w:rPr>
          <w:t>R2-2208581</w:t>
        </w:r>
      </w:hyperlink>
      <w:r>
        <w:rPr>
          <w:lang w:val="en-US"/>
        </w:rPr>
        <w:t xml:space="preserve">, </w:t>
      </w:r>
      <w:hyperlink r:id="rId23" w:tooltip="C:Usersmtk65284Documents3GPPtsg_ranWG2_RL2TSGR2_119-eDocsR2-2207400.zip" w:history="1">
        <w:r>
          <w:rPr>
            <w:rStyle w:val="ab"/>
            <w:lang w:val="en-US"/>
          </w:rPr>
          <w:t>R2-2207400</w:t>
        </w:r>
      </w:hyperlink>
      <w:r>
        <w:rPr>
          <w:lang w:val="en-US"/>
        </w:rPr>
        <w:t xml:space="preserve">, </w:t>
      </w:r>
      <w:hyperlink r:id="rId24" w:tooltip="C:Usersmtk65284Documents3GPPtsg_ranWG2_RL2TSGR2_119-eDocsR2-2207401.zip" w:history="1">
        <w:r>
          <w:rPr>
            <w:rStyle w:val="ab"/>
            <w:lang w:val="en-US"/>
          </w:rPr>
          <w:t>R2-2207401</w:t>
        </w:r>
      </w:hyperlink>
      <w:r>
        <w:rPr>
          <w:lang w:val="en-US"/>
        </w:rPr>
        <w:t xml:space="preserve">, </w:t>
      </w:r>
      <w:hyperlink r:id="rId25" w:tooltip="C:Usersmtk65284Documents3GPPtsg_ranWG2_RL2TSGR2_119-eDocsR2-2208402.zip" w:history="1">
        <w:r>
          <w:rPr>
            <w:rStyle w:val="ab"/>
            <w:lang w:val="en-US"/>
          </w:rPr>
          <w:t>R2-2208402</w:t>
        </w:r>
      </w:hyperlink>
      <w:r>
        <w:rPr>
          <w:lang w:val="en-US"/>
        </w:rPr>
        <w:t xml:space="preserve">, </w:t>
      </w:r>
      <w:hyperlink r:id="rId26" w:tooltip="C:Usersmtk65284Documents3GPPtsg_ranWG2_RL2TSGR2_119-eDocsR2-2208403.zip" w:history="1">
        <w:r>
          <w:rPr>
            <w:rStyle w:val="ab"/>
            <w:lang w:val="en-US"/>
          </w:rPr>
          <w:t>R2-2208403</w:t>
        </w:r>
      </w:hyperlink>
      <w:r>
        <w:rPr>
          <w:lang w:val="en-US"/>
        </w:rPr>
        <w:t xml:space="preserve">, </w:t>
      </w:r>
      <w:hyperlink r:id="rId27" w:tooltip="C:Usersmtk65284Documents3GPPtsg_ranWG2_RL2TSGR2_119-eDocsR2-2208691.zip" w:history="1">
        <w:r>
          <w:rPr>
            <w:rStyle w:val="ab"/>
            <w:lang w:val="en-US"/>
          </w:rPr>
          <w:t>R2-2208691</w:t>
        </w:r>
      </w:hyperlink>
      <w:r>
        <w:rPr>
          <w:lang w:val="en-US"/>
        </w:rPr>
        <w:t>. Determine agreeable parts, For agreeable parts, agree CRs.</w:t>
      </w:r>
    </w:p>
    <w:p>
      <w:pPr>
        <w:pStyle w:val="EmailDiscussion2"/>
        <w:rPr>
          <w:lang w:val="en-US"/>
        </w:rPr>
      </w:pPr>
      <w:r>
        <w:rPr>
          <w:lang w:val="en-US"/>
        </w:rPr>
        <w:tab/>
        <w:t>Intended outcome: Report, Agreed CRs, LS out if applicable</w:t>
      </w:r>
    </w:p>
    <w:p>
      <w:pPr>
        <w:pStyle w:val="EmailDiscussion2"/>
        <w:rPr>
          <w:lang w:val="en-US"/>
        </w:rPr>
      </w:pPr>
      <w:r>
        <w:rPr>
          <w:lang w:val="en-US"/>
        </w:rPr>
        <w:tab/>
        <w:t>Deadline: Schedule 1</w:t>
      </w:r>
    </w:p>
    <w:p>
      <w:pPr>
        <w:pStyle w:val="EmailDiscussion2"/>
        <w:ind w:left="0" w:firstLine="0"/>
        <w:rPr>
          <w:rFonts w:cs="Arial"/>
          <w:szCs w:val="20"/>
        </w:rPr>
      </w:pPr>
    </w:p>
    <w:p>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w:t>
      </w:r>
      <w:proofErr w:type="spellStart"/>
      <w:r>
        <w:rPr>
          <w:rFonts w:ascii="Arial" w:eastAsia="MS Mincho" w:hAnsi="Arial" w:cs="Arial"/>
          <w:lang w:eastAsia="en-GB"/>
        </w:rPr>
        <w:t>etc</w:t>
      </w:r>
      <w:proofErr w:type="spellEnd"/>
    </w:p>
    <w:p>
      <w:pPr>
        <w:pStyle w:val="1"/>
      </w:pPr>
      <w:r>
        <w:t>2</w:t>
      </w:r>
      <w:r>
        <w:tab/>
        <w:t>Contact Points</w:t>
      </w:r>
    </w:p>
    <w:p>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hint="eastAsia"/>
                <w:sz w:val="20"/>
                <w:lang w:eastAsia="zh-CN"/>
              </w:rPr>
              <w:t>Z</w:t>
            </w:r>
            <w:r>
              <w:rPr>
                <w:rFonts w:cs="Arial"/>
                <w:sz w:val="20"/>
                <w:lang w:eastAsia="zh-CN"/>
              </w:rPr>
              <w:t>henzhen</w:t>
            </w:r>
            <w:proofErr w:type="spellEnd"/>
            <w:r>
              <w:rPr>
                <w:rFonts w:cs="Arial"/>
                <w:sz w:val="20"/>
                <w:lang w:eastAsia="zh-CN"/>
              </w:rPr>
              <w:t xml:space="preserve"> Cao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hyperlink r:id="rId28" w:history="1">
              <w:r>
                <w:rPr>
                  <w:rStyle w:val="ab"/>
                  <w:rFonts w:cs="Arial"/>
                  <w:sz w:val="20"/>
                  <w:lang w:eastAsia="zh-CN"/>
                </w:rPr>
                <w:t>shicong@oppo.com</w:t>
              </w:r>
            </w:hyperlink>
          </w:p>
          <w:p>
            <w:pPr>
              <w:pStyle w:val="TAC"/>
              <w:spacing w:before="20" w:after="20"/>
              <w:ind w:left="57" w:right="57"/>
              <w:jc w:val="left"/>
              <w:rPr>
                <w:rFonts w:cs="Arial"/>
                <w:sz w:val="20"/>
                <w:lang w:eastAsia="zh-CN"/>
              </w:rPr>
            </w:pPr>
            <w:hyperlink r:id="rId29" w:history="1">
              <w:r>
                <w:rPr>
                  <w:rStyle w:val="ab"/>
                  <w:rFonts w:cs="Arial"/>
                  <w:sz w:val="20"/>
                  <w:lang w:eastAsia="zh-CN"/>
                </w:rPr>
                <w:t>lihaitao@oppo.com</w:t>
              </w:r>
            </w:hyperlink>
            <w:r>
              <w:rPr>
                <w:rFonts w:cs="Arial"/>
                <w:sz w:val="20"/>
                <w:lang w:eastAsia="zh-CN"/>
              </w:rPr>
              <w:t xml:space="preserve"> – 3.4</w:t>
            </w:r>
          </w:p>
        </w:tc>
      </w:tr>
      <w:tr>
        <w:trPr>
          <w:trHeight w:val="9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yitao.mo@vivo.com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hyperlink r:id="rId30" w:history="1">
              <w:r>
                <w:rPr>
                  <w:rStyle w:val="ab"/>
                  <w:rFonts w:cs="Arial"/>
                  <w:sz w:val="20"/>
                  <w:lang w:eastAsia="zh-CN"/>
                </w:rPr>
                <w:t>mambriss@qti.qualcomm.com</w:t>
              </w:r>
            </w:hyperlink>
            <w:r>
              <w:rPr>
                <w:rFonts w:cs="Arial"/>
                <w:sz w:val="20"/>
                <w:lang w:eastAsia="zh-CN"/>
              </w:rPr>
              <w:t xml:space="preserve"> </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amaanat.ali@nokia.com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chun-fan.tsai@mediatek.com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w:t>
            </w:r>
            <w:proofErr w:type="spellEnd"/>
            <w:r>
              <w:rPr>
                <w:rFonts w:eastAsiaTheme="minorEastAsia" w:cs="Arial"/>
                <w:sz w:val="20"/>
                <w:lang w:eastAsia="ja-JP"/>
              </w:rPr>
              <w:t xml:space="preserve"> </w:t>
            </w:r>
            <w:proofErr w:type="spellStart"/>
            <w:r>
              <w:rPr>
                <w:rFonts w:eastAsiaTheme="minorEastAsia" w:cs="Arial"/>
                <w:sz w:val="20"/>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proofErr w:type="spellStart"/>
            <w:r>
              <w:rPr>
                <w:rFonts w:eastAsiaTheme="minorEastAsia" w:cs="Arial" w:hint="eastAsia"/>
                <w:sz w:val="20"/>
                <w:lang w:eastAsia="ja-JP"/>
              </w:rPr>
              <w:t>h</w:t>
            </w:r>
            <w:r>
              <w:rPr>
                <w:rFonts w:eastAsiaTheme="minorEastAsia" w:cs="Arial"/>
                <w:sz w:val="20"/>
                <w:lang w:eastAsia="ja-JP"/>
              </w:rPr>
              <w:t>isashi.futaki</w:t>
            </w:r>
            <w:proofErr w:type="spellEnd"/>
            <w:r>
              <w:rPr>
                <w:rFonts w:eastAsiaTheme="minorEastAsia" w:cs="Arial"/>
                <w:sz w:val="20"/>
                <w:lang w:eastAsia="ja-JP"/>
              </w:rPr>
              <w:t xml:space="preserve"> @ nec.com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Sangyeob</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erlin.zeng@catt.cn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
      <w:pPr>
        <w:pStyle w:val="1"/>
      </w:pPr>
      <w:r>
        <w:lastRenderedPageBreak/>
        <w:t>3</w:t>
      </w:r>
      <w:r>
        <w:tab/>
        <w:t>Discussion</w:t>
      </w:r>
    </w:p>
    <w:p>
      <w:pPr>
        <w:pStyle w:val="2"/>
        <w:ind w:left="0" w:firstLine="0"/>
        <w:rPr>
          <w:i/>
          <w:lang w:val="en-US" w:eastAsia="zh-CN"/>
        </w:rPr>
      </w:pPr>
      <w:r>
        <w:rPr>
          <w:lang w:eastAsia="zh-CN"/>
        </w:rPr>
        <w:t>3.1</w:t>
      </w:r>
      <w:r>
        <w:rPr>
          <w:lang w:eastAsia="zh-CN"/>
        </w:rPr>
        <w:tab/>
      </w:r>
      <w:r>
        <w:rPr>
          <w:i/>
          <w:lang w:eastAsia="zh-CN"/>
        </w:rPr>
        <w:t xml:space="preserve">P0-AlphaSets For </w:t>
      </w:r>
      <w:proofErr w:type="spellStart"/>
      <w:r>
        <w:rPr>
          <w:i/>
          <w:lang w:eastAsia="zh-CN"/>
        </w:rPr>
        <w:t>Msg.A</w:t>
      </w:r>
      <w:proofErr w:type="spellEnd"/>
    </w:p>
    <w:p>
      <w:pPr>
        <w:pStyle w:val="Doc-title"/>
        <w:rPr>
          <w:lang w:val="en-US"/>
        </w:rPr>
      </w:pPr>
      <w:hyperlink r:id="rId31" w:tooltip="C:Usersmtk65284Documents3GPPtsg_ranWG2_RL2TSGR2_119-eDocsR2-2208474.zip" w:history="1">
        <w:r>
          <w:rPr>
            <w:rStyle w:val="ab"/>
            <w:lang w:val="en-US"/>
          </w:rPr>
          <w:t>R2-2208474</w:t>
        </w:r>
      </w:hyperlink>
      <w:r>
        <w:rPr>
          <w:lang w:val="en-US"/>
        </w:rPr>
        <w:tab/>
        <w:t>Correction for field description on PUSCH</w:t>
      </w:r>
      <w:r>
        <w:rPr>
          <w:lang w:val="en-US"/>
        </w:rPr>
        <w:tab/>
      </w:r>
      <w:proofErr w:type="spellStart"/>
      <w:r>
        <w:rPr>
          <w:lang w:val="en-US"/>
        </w:rPr>
        <w:t>MediaTek</w:t>
      </w:r>
      <w:proofErr w:type="spellEnd"/>
      <w:r>
        <w:rPr>
          <w:lang w:val="en-US"/>
        </w:rPr>
        <w:t xml:space="preserve"> Beijing Inc.</w:t>
      </w:r>
      <w:r>
        <w:rPr>
          <w:lang w:val="en-US"/>
        </w:rPr>
        <w:tab/>
        <w:t>CR</w:t>
      </w:r>
      <w:r>
        <w:rPr>
          <w:lang w:val="en-US"/>
        </w:rPr>
        <w:tab/>
        <w:t>Rel-16</w:t>
      </w:r>
      <w:r>
        <w:rPr>
          <w:lang w:val="en-US"/>
        </w:rPr>
        <w:tab/>
        <w:t>38.331</w:t>
      </w:r>
      <w:r>
        <w:rPr>
          <w:lang w:val="en-US"/>
        </w:rPr>
        <w:tab/>
        <w:t>16.9.0</w:t>
      </w:r>
      <w:r>
        <w:rPr>
          <w:lang w:val="en-US"/>
        </w:rPr>
        <w:tab/>
        <w:t>3423</w:t>
      </w:r>
      <w:r>
        <w:rPr>
          <w:lang w:val="en-US"/>
        </w:rPr>
        <w:tab/>
        <w:t>-</w:t>
      </w:r>
      <w:r>
        <w:rPr>
          <w:lang w:val="en-US"/>
        </w:rPr>
        <w:tab/>
        <w:t>F</w:t>
      </w:r>
      <w:r>
        <w:rPr>
          <w:lang w:val="en-US"/>
        </w:rPr>
        <w:tab/>
        <w:t>NR_2step_RACH-Core</w:t>
      </w:r>
    </w:p>
    <w:p>
      <w:pPr>
        <w:pStyle w:val="Doc-title"/>
        <w:rPr>
          <w:lang w:val="en-US"/>
        </w:rPr>
      </w:pPr>
      <w:hyperlink r:id="rId32" w:tooltip="C:Usersmtk65284Documents3GPPtsg_ranWG2_RL2TSGR2_119-eDocsR2-2208476.zip" w:history="1">
        <w:r>
          <w:rPr>
            <w:rStyle w:val="ab"/>
            <w:lang w:val="en-US"/>
          </w:rPr>
          <w:t>R2-2208476</w:t>
        </w:r>
      </w:hyperlink>
      <w:r>
        <w:rPr>
          <w:lang w:val="en-US"/>
        </w:rPr>
        <w:tab/>
        <w:t>Correction for field description on PUSCH</w:t>
      </w:r>
      <w:r>
        <w:rPr>
          <w:lang w:val="en-US"/>
        </w:rPr>
        <w:tab/>
      </w:r>
      <w:proofErr w:type="spellStart"/>
      <w:r>
        <w:rPr>
          <w:lang w:val="en-US"/>
        </w:rPr>
        <w:t>MediaTek</w:t>
      </w:r>
      <w:proofErr w:type="spellEnd"/>
      <w:r>
        <w:rPr>
          <w:lang w:val="en-US"/>
        </w:rPr>
        <w:t xml:space="preserve"> Beijing Inc.</w:t>
      </w:r>
      <w:r>
        <w:rPr>
          <w:lang w:val="en-US"/>
        </w:rPr>
        <w:tab/>
        <w:t>CR</w:t>
      </w:r>
      <w:r>
        <w:rPr>
          <w:lang w:val="en-US"/>
        </w:rPr>
        <w:tab/>
        <w:t>Rel-17</w:t>
      </w:r>
      <w:r>
        <w:rPr>
          <w:lang w:val="en-US"/>
        </w:rPr>
        <w:tab/>
        <w:t>38.331</w:t>
      </w:r>
      <w:r>
        <w:rPr>
          <w:lang w:val="en-US"/>
        </w:rPr>
        <w:tab/>
        <w:t>17.1.0</w:t>
      </w:r>
      <w:r>
        <w:rPr>
          <w:lang w:val="en-US"/>
        </w:rPr>
        <w:tab/>
        <w:t>3424</w:t>
      </w:r>
      <w:r>
        <w:rPr>
          <w:lang w:val="en-US"/>
        </w:rPr>
        <w:tab/>
        <w:t>-</w:t>
      </w:r>
      <w:r>
        <w:rPr>
          <w:lang w:val="en-US"/>
        </w:rPr>
        <w:tab/>
        <w:t>A</w:t>
      </w:r>
      <w:r>
        <w:rPr>
          <w:lang w:val="en-US"/>
        </w:rPr>
        <w:tab/>
        <w:t>NR_2step_RACH-Core</w:t>
      </w:r>
    </w:p>
    <w:p>
      <w:pPr>
        <w:pStyle w:val="Doc-title"/>
        <w:ind w:left="0" w:firstLine="0"/>
        <w:rPr>
          <w:lang w:val="en-US" w:eastAsia="zh-CN"/>
        </w:rPr>
      </w:pPr>
    </w:p>
    <w:tbl>
      <w:tblPr>
        <w:tblStyle w:val="a9"/>
        <w:tblW w:w="0" w:type="auto"/>
        <w:tblLook w:val="04A0" w:firstRow="1" w:lastRow="0" w:firstColumn="1" w:lastColumn="0" w:noHBand="0" w:noVBand="1"/>
      </w:tblPr>
      <w:tblGrid>
        <w:gridCol w:w="9857"/>
      </w:tblGrid>
      <w:tr>
        <w:tc>
          <w:tcPr>
            <w:tcW w:w="9857" w:type="dxa"/>
          </w:tcPr>
          <w:p>
            <w:pPr>
              <w:rPr>
                <w:b/>
                <w:bCs/>
                <w:u w:val="single"/>
                <w:lang w:val="en-US" w:eastAsia="zh-CN"/>
              </w:rPr>
            </w:pPr>
            <w:r>
              <w:rPr>
                <w:rFonts w:hint="eastAsia"/>
                <w:b/>
                <w:bCs/>
                <w:u w:val="single"/>
                <w:lang w:val="en-US" w:eastAsia="zh-CN"/>
              </w:rPr>
              <w:t>Issue:</w:t>
            </w:r>
          </w:p>
          <w:p>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pPr>
        <w:rPr>
          <w:rFonts w:ascii="Arial" w:hAnsi="Arial" w:cs="Arial"/>
          <w:lang w:val="en-US" w:eastAsia="zh-CN"/>
        </w:rPr>
      </w:pPr>
    </w:p>
    <w:p>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This doesn't seem to be a RAN2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pPr>
              <w:pStyle w:val="TAL"/>
              <w:rPr>
                <w:szCs w:val="22"/>
                <w:lang w:eastAsia="sv-SE"/>
              </w:rPr>
            </w:pPr>
            <w:r>
              <w:rPr>
                <w:b/>
                <w:i/>
                <w:szCs w:val="22"/>
                <w:lang w:eastAsia="sv-SE"/>
              </w:rPr>
              <w:t>p0-AlphaSets</w:t>
            </w:r>
          </w:p>
          <w:p>
            <w:pPr>
              <w:pStyle w:val="TAC"/>
              <w:spacing w:before="20" w:after="20"/>
              <w:ind w:left="57" w:right="57"/>
              <w:jc w:val="left"/>
              <w:rPr>
                <w:szCs w:val="22"/>
                <w:lang w:eastAsia="sv-SE"/>
              </w:rPr>
            </w:pPr>
            <w:r>
              <w:rPr>
                <w:szCs w:val="22"/>
                <w:lang w:eastAsia="sv-SE"/>
              </w:rPr>
              <w:t>configuration {p0-pusch, alpha} sets for PUSCH (</w:t>
            </w:r>
            <w:r>
              <w:rPr>
                <w:szCs w:val="22"/>
                <w:highlight w:val="yellow"/>
                <w:lang w:eastAsia="sv-SE"/>
              </w:rPr>
              <w:t xml:space="preserve">except msg3 and </w:t>
            </w:r>
            <w:proofErr w:type="spellStart"/>
            <w:r>
              <w:rPr>
                <w:szCs w:val="22"/>
                <w:highlight w:val="yellow"/>
                <w:lang w:eastAsia="sv-SE"/>
              </w:rPr>
              <w:t>msgA</w:t>
            </w:r>
            <w:proofErr w:type="spellEnd"/>
            <w:r>
              <w:rPr>
                <w:szCs w:val="22"/>
                <w:highlight w:val="yellow"/>
                <w:lang w:eastAsia="sv-SE"/>
              </w:rPr>
              <w:t xml:space="preserve"> PUSCH</w:t>
            </w:r>
            <w:r>
              <w:rPr>
                <w:szCs w:val="22"/>
                <w:lang w:eastAsia="sv-SE"/>
              </w:rPr>
              <w:t>), i.e., { {p0,alpha,index1}, {p0,alpha,index2},...} (see TS 38.213 [13], clause 7.1). When no set is configured, the UE uses the P0-nominal for msg3 PUSCH, P0-UE is set to 0 and alpha is set according to msg3-Alpha configured for msg3 PUSCH.</w:t>
            </w:r>
          </w:p>
          <w:p>
            <w:pPr>
              <w:pStyle w:val="TAC"/>
              <w:spacing w:before="20" w:after="20"/>
              <w:ind w:right="57"/>
              <w:jc w:val="left"/>
              <w:rPr>
                <w:rFonts w:cs="Arial"/>
                <w:sz w:val="20"/>
                <w:lang w:eastAsia="zh-CN"/>
              </w:rPr>
            </w:pPr>
          </w:p>
          <w:p>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current spec is clear and no change is needed.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w:t>
            </w:r>
            <w:proofErr w:type="spellStart"/>
            <w:r>
              <w:rPr>
                <w:sz w:val="20"/>
                <w:lang w:eastAsia="sv-SE"/>
              </w:rPr>
              <w:t>MsgA</w:t>
            </w:r>
            <w:proofErr w:type="spellEnd"/>
            <w:r>
              <w:rPr>
                <w:sz w:val="20"/>
                <w:lang w:eastAsia="sv-SE"/>
              </w:rPr>
              <w:t xml:space="preserve">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w:t>
            </w:r>
            <w:proofErr w:type="spellStart"/>
            <w:r>
              <w:rPr>
                <w:iCs/>
                <w:sz w:val="20"/>
              </w:rPr>
              <w:t>MsgA</w:t>
            </w:r>
            <w:proofErr w:type="spellEnd"/>
            <w:r>
              <w:rPr>
                <w:iCs/>
                <w:sz w:val="20"/>
              </w:rPr>
              <w:t xml:space="preserve"> PUSCH if </w:t>
            </w:r>
            <w:proofErr w:type="spellStart"/>
            <w:r>
              <w:rPr>
                <w:i/>
                <w:iCs/>
                <w:sz w:val="20"/>
              </w:rPr>
              <w:t>msgA</w:t>
            </w:r>
            <w:proofErr w:type="spellEnd"/>
            <w:r>
              <w:rPr>
                <w:i/>
                <w:iCs/>
                <w:sz w:val="20"/>
              </w:rPr>
              <w:t xml:space="preserve">-Alpha </w:t>
            </w:r>
            <w:r>
              <w:rPr>
                <w:iCs/>
                <w:sz w:val="20"/>
              </w:rPr>
              <w:t xml:space="preserve">is provided. Anyway, all the details are given in the 38.213 spec, we don’t see the necessity to clarify everything clearly in the RRC field description.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We agree with the intention of the CR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sz w:val="20"/>
                <w:lang w:eastAsia="zh-TW"/>
              </w:rPr>
            </w:pPr>
            <w:r>
              <w:rPr>
                <w:sz w:val="20"/>
                <w:lang w:eastAsia="zh-TW"/>
              </w:rPr>
              <w:t>For HW’s comments, indeed this is related to RAN1 and specified in 38.213, clause 7.1. (show below)</w:t>
            </w:r>
          </w:p>
          <w:p>
            <w:pPr>
              <w:pStyle w:val="TAC"/>
              <w:spacing w:before="20" w:after="20"/>
              <w:ind w:left="57" w:right="57"/>
              <w:jc w:val="left"/>
              <w:rPr>
                <w:sz w:val="20"/>
                <w:lang w:eastAsia="zh-TW"/>
              </w:rPr>
            </w:pPr>
          </w:p>
          <w:p>
            <w:pPr>
              <w:pStyle w:val="TAC"/>
              <w:spacing w:before="20" w:after="20"/>
              <w:ind w:left="57" w:right="57"/>
              <w:jc w:val="left"/>
              <w:rPr>
                <w:sz w:val="20"/>
                <w:lang w:eastAsia="zh-TW"/>
              </w:rPr>
            </w:pPr>
            <w:r>
              <w:rPr>
                <w:sz w:val="20"/>
                <w:lang w:eastAsia="zh-TW"/>
              </w:rPr>
              <w:t xml:space="preserve">OPPO’s comment is not fully correct. When the set is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pPr>
              <w:pStyle w:val="TAC"/>
              <w:spacing w:before="20" w:after="20"/>
              <w:ind w:right="57"/>
              <w:jc w:val="left"/>
              <w:rPr>
                <w:sz w:val="20"/>
                <w:lang w:eastAsia="zh-TW"/>
              </w:rPr>
            </w:pPr>
            <w:r>
              <w:rPr>
                <w:noProof/>
                <w:sz w:val="20"/>
                <w:lang w:val="en-US" w:eastAsia="zh-CN"/>
              </w:rPr>
              <w:drawing>
                <wp:inline distT="0" distB="0" distL="0" distR="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4262755" cy="1990090"/>
                          </a:xfrm>
                          <a:prstGeom prst="rect">
                            <a:avLst/>
                          </a:prstGeom>
                          <a:noFill/>
                          <a:ln>
                            <a:noFill/>
                          </a:ln>
                        </pic:spPr>
                      </pic:pic>
                    </a:graphicData>
                  </a:graphic>
                </wp:inline>
              </w:drawing>
            </w:r>
          </w:p>
          <w:p>
            <w:pPr>
              <w:pStyle w:val="TAC"/>
              <w:spacing w:before="20" w:after="20"/>
              <w:ind w:right="57"/>
              <w:jc w:val="left"/>
              <w:rPr>
                <w:rFonts w:cs="Arial"/>
                <w:sz w:val="20"/>
                <w:lang w:eastAsia="zh-TW"/>
              </w:rPr>
            </w:pPr>
            <w:r>
              <w:rPr>
                <w:rFonts w:cs="Arial"/>
                <w:sz w:val="20"/>
                <w:lang w:eastAsia="zh-TW"/>
              </w:rPr>
              <w:t xml:space="preserve">For </w:t>
            </w:r>
            <w:proofErr w:type="spellStart"/>
            <w:r>
              <w:rPr>
                <w:rFonts w:cs="Arial"/>
                <w:sz w:val="20"/>
                <w:lang w:eastAsia="zh-TW"/>
              </w:rPr>
              <w:t>vivo’s</w:t>
            </w:r>
            <w:proofErr w:type="spellEnd"/>
            <w:r>
              <w:rPr>
                <w:rFonts w:cs="Arial"/>
                <w:sz w:val="20"/>
                <w:lang w:eastAsia="zh-TW"/>
              </w:rPr>
              <w:t xml:space="preserve"> comments, it is correct from RAN2’s point of view. However, the terminology in RAN1 spec, it is still use P0_NOMINAL for PUSCH. However, indeed we agree that 38.213 is clear in this. It is just 38.331 seems </w:t>
            </w:r>
            <w:proofErr w:type="spellStart"/>
            <w:r>
              <w:rPr>
                <w:rFonts w:cs="Arial"/>
                <w:sz w:val="20"/>
                <w:lang w:eastAsia="zh-TW"/>
              </w:rPr>
              <w:t>deacribe</w:t>
            </w:r>
            <w:proofErr w:type="spellEnd"/>
            <w:r>
              <w:rPr>
                <w:rFonts w:cs="Arial"/>
                <w:sz w:val="20"/>
                <w:lang w:eastAsia="zh-TW"/>
              </w:rPr>
              <w:t xml:space="preserve"> only for 4-step RACH but not 2-step RACH.</w:t>
            </w:r>
          </w:p>
          <w:p>
            <w:pPr>
              <w:pStyle w:val="TAC"/>
              <w:spacing w:before="20" w:after="20"/>
              <w:ind w:right="57"/>
              <w:jc w:val="left"/>
              <w:rPr>
                <w:rFonts w:cs="Arial"/>
                <w:sz w:val="20"/>
                <w:lang w:eastAsia="zh-TW"/>
              </w:rPr>
            </w:pPr>
          </w:p>
          <w:p>
            <w:pPr>
              <w:pStyle w:val="TAC"/>
              <w:spacing w:before="20" w:after="20"/>
              <w:ind w:right="57"/>
              <w:jc w:val="left"/>
              <w:rPr>
                <w:rFonts w:cs="Arial"/>
                <w:sz w:val="20"/>
                <w:lang w:eastAsia="zh-TW"/>
              </w:rPr>
            </w:pPr>
            <w:r>
              <w:rPr>
                <w:rFonts w:cs="Arial"/>
                <w:sz w:val="20"/>
                <w:lang w:eastAsia="zh-TW"/>
              </w:rPr>
              <w:t>We suggest the following two WF:</w:t>
            </w:r>
          </w:p>
          <w:p>
            <w:pPr>
              <w:pStyle w:val="TAC"/>
              <w:keepLines w:val="0"/>
              <w:numPr>
                <w:ilvl w:val="0"/>
                <w:numId w:val="11"/>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pPr>
              <w:pStyle w:val="TAC"/>
              <w:keepLines w:val="0"/>
              <w:numPr>
                <w:ilvl w:val="0"/>
                <w:numId w:val="11"/>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p0-AlphaSets is not for RACH. It is for PUSCH other than PUSCH transmission for </w:t>
            </w:r>
            <w:proofErr w:type="spellStart"/>
            <w:r>
              <w:rPr>
                <w:rFonts w:cs="Arial"/>
                <w:sz w:val="20"/>
                <w:lang w:eastAsia="zh-CN"/>
              </w:rPr>
              <w:t>MsgA</w:t>
            </w:r>
            <w:proofErr w:type="spellEnd"/>
            <w:r>
              <w:rPr>
                <w:rFonts w:cs="Arial"/>
                <w:sz w:val="20"/>
                <w:lang w:eastAsia="zh-CN"/>
              </w:rPr>
              <w:t>/Msg3. In case this parameter is not configured, for PUSCH transmissions other than PUSCH transmission for RACH, UE uses the parameters configured for msg3. So there is no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sz w:val="20"/>
                <w:lang w:eastAsia="zh-CN"/>
              </w:rPr>
            </w:pPr>
            <w:r>
              <w:rPr>
                <w:rFonts w:cs="Arial" w:hint="eastAsia"/>
                <w:sz w:val="20"/>
                <w:lang w:eastAsia="zh-CN"/>
              </w:rPr>
              <w:lastRenderedPageBreak/>
              <w:t>CATT</w:t>
            </w: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hint="eastAsia"/>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proofErr w:type="spellStart"/>
            <w:r>
              <w:rPr>
                <w:rFonts w:cs="Arial" w:hint="eastAsia"/>
                <w:i/>
                <w:sz w:val="20"/>
                <w:lang w:eastAsia="zh-CN"/>
              </w:rPr>
              <w:t>po-AlphaSets</w:t>
            </w:r>
            <w:proofErr w:type="spellEnd"/>
            <w:r>
              <w:rPr>
                <w:rFonts w:cs="Arial" w:hint="eastAsia"/>
                <w:i/>
                <w:sz w:val="20"/>
                <w:lang w:eastAsia="zh-CN"/>
              </w:rPr>
              <w:t xml:space="preserve"> </w:t>
            </w:r>
            <w:r>
              <w:rPr>
                <w:rFonts w:cs="Arial" w:hint="eastAsia"/>
                <w:sz w:val="20"/>
                <w:lang w:eastAsia="zh-CN"/>
              </w:rPr>
              <w:t xml:space="preserve">is used to configure {p0-pusch, alpha} sets for PUSCH </w:t>
            </w:r>
            <w:r>
              <w:rPr>
                <w:rFonts w:cs="Arial" w:hint="eastAsia"/>
                <w:sz w:val="20"/>
                <w:highlight w:val="yellow"/>
                <w:lang w:eastAsia="zh-CN"/>
              </w:rPr>
              <w:t xml:space="preserve">except msg3 and </w:t>
            </w:r>
            <w:proofErr w:type="spellStart"/>
            <w:r>
              <w:rPr>
                <w:rFonts w:cs="Arial" w:hint="eastAsia"/>
                <w:sz w:val="20"/>
                <w:highlight w:val="yellow"/>
                <w:lang w:eastAsia="zh-CN"/>
              </w:rPr>
              <w:t>msgA</w:t>
            </w:r>
            <w:proofErr w:type="spellEnd"/>
            <w:r>
              <w:rPr>
                <w:rFonts w:cs="Arial" w:hint="eastAsia"/>
                <w:sz w:val="20"/>
                <w:highlight w:val="yellow"/>
                <w:lang w:eastAsia="zh-CN"/>
              </w:rPr>
              <w:t xml:space="preserve"> PUSCH</w:t>
            </w:r>
            <w:r>
              <w:rPr>
                <w:rFonts w:cs="Arial" w:hint="eastAsia"/>
                <w:sz w:val="20"/>
                <w:lang w:eastAsia="zh-CN"/>
              </w:rPr>
              <w:t xml:space="preserve">. And when no set is configured, the UE will use the value configured for msg3 PUSCH, i.e. P0-nominal for msg3 PUSCH and P0-UE is set to 0 and alpha is set to msg3-Alpha. </w:t>
            </w:r>
          </w:p>
          <w:p>
            <w:pPr>
              <w:pStyle w:val="TAC"/>
              <w:spacing w:before="20" w:after="20"/>
              <w:ind w:left="57" w:right="57"/>
              <w:jc w:val="left"/>
              <w:rPr>
                <w:rFonts w:cs="Arial"/>
                <w:sz w:val="20"/>
                <w:lang w:eastAsia="zh-CN"/>
              </w:rPr>
            </w:pPr>
          </w:p>
          <w:p>
            <w:pPr>
              <w:pStyle w:val="TAC"/>
              <w:spacing w:before="20" w:after="20"/>
              <w:ind w:right="57"/>
              <w:jc w:val="left"/>
              <w:rPr>
                <w:rFonts w:cs="Arial"/>
                <w:sz w:val="20"/>
                <w:lang w:eastAsia="zh-CN"/>
              </w:rPr>
            </w:pPr>
            <w:r>
              <w:rPr>
                <w:rFonts w:cs="Arial" w:hint="eastAsia"/>
                <w:sz w:val="20"/>
                <w:lang w:eastAsia="zh-CN"/>
              </w:rPr>
              <w:t>It is also specified that:</w:t>
            </w:r>
          </w:p>
          <w:p>
            <w:pPr>
              <w:pStyle w:val="TAL"/>
              <w:rPr>
                <w:szCs w:val="22"/>
                <w:lang w:eastAsia="sv-SE"/>
              </w:rPr>
            </w:pPr>
            <w:r>
              <w:rPr>
                <w:b/>
                <w:i/>
                <w:szCs w:val="22"/>
                <w:lang w:eastAsia="sv-SE"/>
              </w:rPr>
              <w:t>msg3-Alpha</w:t>
            </w:r>
          </w:p>
          <w:p>
            <w:pPr>
              <w:pStyle w:val="TAC"/>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pPr>
              <w:pStyle w:val="TAC"/>
              <w:spacing w:before="20" w:after="20"/>
              <w:ind w:left="57" w:right="57"/>
              <w:jc w:val="left"/>
              <w:rPr>
                <w:rFonts w:cs="Arial"/>
                <w:sz w:val="20"/>
                <w:lang w:eastAsia="zh-CN"/>
              </w:rPr>
            </w:pPr>
            <w:r>
              <w:rPr>
                <w:rFonts w:cs="Arial" w:hint="eastAsia"/>
                <w:sz w:val="20"/>
                <w:lang w:eastAsia="zh-CN"/>
              </w:rPr>
              <w:t xml:space="preserve">So we think there </w:t>
            </w:r>
            <w:r>
              <w:rPr>
                <w:rFonts w:cs="Arial"/>
                <w:sz w:val="20"/>
                <w:lang w:eastAsia="zh-CN"/>
              </w:rPr>
              <w:t>is no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If the issue is valid, companies are invited to provide the comments on the change:</w:t>
      </w:r>
    </w:p>
    <w:p>
      <w:pPr>
        <w:pStyle w:val="ac"/>
        <w:numPr>
          <w:ilvl w:val="0"/>
          <w:numId w:val="4"/>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9"/>
        <w:tblW w:w="0" w:type="auto"/>
        <w:tblLook w:val="04A0" w:firstRow="1" w:lastRow="0" w:firstColumn="1" w:lastColumn="0" w:noHBand="0" w:noVBand="1"/>
      </w:tblPr>
      <w:tblGrid>
        <w:gridCol w:w="9857"/>
      </w:tblGrid>
      <w:tr>
        <w:tc>
          <w:tcPr>
            <w:tcW w:w="9857" w:type="dxa"/>
          </w:tcPr>
          <w:p>
            <w:pPr>
              <w:pStyle w:val="TAL"/>
              <w:rPr>
                <w:szCs w:val="22"/>
                <w:lang w:eastAsia="sv-SE"/>
              </w:rPr>
            </w:pPr>
            <w:r>
              <w:rPr>
                <w:b/>
                <w:i/>
                <w:szCs w:val="22"/>
                <w:lang w:eastAsia="sv-SE"/>
              </w:rPr>
              <w:t>p0-AlphaSets</w:t>
            </w:r>
          </w:p>
          <w:p>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 {p0,alpha,index1},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pPr>
        <w:rPr>
          <w:rFonts w:ascii="Arial" w:hAnsi="Arial" w:cs="Arial"/>
          <w:b/>
          <w:bCs/>
        </w:rPr>
      </w:pPr>
    </w:p>
    <w:p>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do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hint="eastAsia"/>
                <w:sz w:val="20"/>
                <w:lang w:val="en-US" w:eastAsia="zh-CN"/>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Could QC also let us know which part is not addressed ?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w:t>
            </w:r>
            <w:proofErr w:type="spellStart"/>
            <w:r>
              <w:rPr>
                <w:rFonts w:eastAsiaTheme="minorEastAsia" w:cs="Arial"/>
                <w:sz w:val="20"/>
                <w:lang w:eastAsia="ja-JP"/>
              </w:rPr>
              <w:t>msgA</w:t>
            </w:r>
            <w:proofErr w:type="spellEnd"/>
            <w:r>
              <w:rPr>
                <w:rFonts w:eastAsiaTheme="minorEastAsia" w:cs="Arial"/>
                <w:sz w:val="20"/>
                <w:lang w:eastAsia="ja-JP"/>
              </w:rPr>
              <w:t xml:space="preserve"> PUSCH" for msg3-Alpha? </w:t>
            </w:r>
          </w:p>
          <w:p>
            <w:pPr>
              <w:pStyle w:val="TAC"/>
              <w:spacing w:before="20" w:after="20"/>
              <w:ind w:left="57" w:right="57"/>
              <w:jc w:val="left"/>
              <w:rPr>
                <w:rFonts w:eastAsiaTheme="minorEastAsia" w:cs="Arial"/>
                <w:i/>
                <w:lang w:eastAsia="ja-JP"/>
              </w:rPr>
            </w:pPr>
            <w:r>
              <w:rPr>
                <w:rFonts w:eastAsiaTheme="minorEastAsia" w:cs="Arial"/>
                <w:i/>
                <w:lang w:eastAsia="ja-JP"/>
              </w:rPr>
              <w:t>msg3-Alpha</w:t>
            </w:r>
          </w:p>
          <w:p>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 xml:space="preserve">and </w:t>
            </w:r>
            <w:proofErr w:type="spellStart"/>
            <w:r>
              <w:rPr>
                <w:rFonts w:eastAsiaTheme="minorEastAsia" w:cs="Arial"/>
                <w:u w:val="single"/>
                <w:lang w:eastAsia="ja-JP"/>
              </w:rPr>
              <w:t>msgA</w:t>
            </w:r>
            <w:proofErr w:type="spellEnd"/>
            <w:r>
              <w:rPr>
                <w:rFonts w:eastAsiaTheme="minorEastAsia" w:cs="Arial"/>
                <w:u w:val="single"/>
                <w:lang w:eastAsia="ja-JP"/>
              </w:rPr>
              <w:t xml:space="preserve"> PUSCH</w:t>
            </w:r>
            <w:r>
              <w:rPr>
                <w:rFonts w:eastAsiaTheme="minorEastAsia" w:cs="Arial"/>
                <w:lang w:eastAsia="ja-JP"/>
              </w:rPr>
              <w:t xml:space="preserve"> (see TS 38.213 [13], clause 7.1). When the field is absent the UE applies the value 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pStyle w:val="2"/>
        <w:ind w:left="0" w:firstLine="0"/>
        <w:rPr>
          <w:lang w:val="en-US"/>
        </w:rPr>
      </w:pPr>
      <w:r>
        <w:rPr>
          <w:lang w:eastAsia="zh-CN"/>
        </w:rPr>
        <w:lastRenderedPageBreak/>
        <w:t>3.2</w:t>
      </w:r>
      <w:r>
        <w:rPr>
          <w:lang w:eastAsia="zh-CN"/>
        </w:rPr>
        <w:tab/>
      </w:r>
      <w:r>
        <w:rPr>
          <w:lang w:val="en-US" w:eastAsia="zh-CN"/>
        </w:rPr>
        <w:t>Bearer Type Change</w:t>
      </w:r>
    </w:p>
    <w:p>
      <w:pPr>
        <w:pStyle w:val="Doc-title"/>
        <w:rPr>
          <w:lang w:val="en-US"/>
        </w:rPr>
      </w:pPr>
      <w:hyperlink r:id="rId35" w:tooltip="C:Usersmtk65284Documents3GPPtsg_ranWG2_RL2TSGR2_119-eDocsR2-2208553.zip" w:history="1">
        <w:r>
          <w:rPr>
            <w:rStyle w:val="ab"/>
            <w:lang w:val="en-US"/>
          </w:rPr>
          <w:t>R2-2208553</w:t>
        </w:r>
      </w:hyperlink>
      <w:r>
        <w:rPr>
          <w:lang w:val="en-US"/>
        </w:rPr>
        <w:tab/>
        <w:t xml:space="preserve">Considerations on </w:t>
      </w:r>
      <w:proofErr w:type="spellStart"/>
      <w:r>
        <w:rPr>
          <w:lang w:val="en-US"/>
        </w:rPr>
        <w:t>sn-fieldlength</w:t>
      </w:r>
      <w:proofErr w:type="spellEnd"/>
      <w:r>
        <w:rPr>
          <w:lang w:val="en-US"/>
        </w:rPr>
        <w:t xml:space="preserve"> change in the case of bearer type change</w:t>
      </w:r>
      <w:r>
        <w:rPr>
          <w:lang w:val="en-US"/>
        </w:rPr>
        <w:tab/>
        <w:t xml:space="preserve">ZTE Corporation, </w:t>
      </w:r>
      <w:proofErr w:type="spellStart"/>
      <w:r>
        <w:rPr>
          <w:lang w:val="en-US"/>
        </w:rPr>
        <w:t>Sanechips</w:t>
      </w:r>
      <w:proofErr w:type="spellEnd"/>
      <w:r>
        <w:rPr>
          <w:lang w:val="en-US"/>
        </w:rPr>
        <w:t>, Nokia, Nokia Shanghai Bell, CATT</w:t>
      </w:r>
      <w:r>
        <w:rPr>
          <w:lang w:val="en-US"/>
        </w:rPr>
        <w:tab/>
        <w:t>discussion</w:t>
      </w:r>
      <w:r>
        <w:rPr>
          <w:lang w:val="en-US"/>
        </w:rPr>
        <w:tab/>
        <w:t>Rel-15</w:t>
      </w:r>
      <w:r>
        <w:rPr>
          <w:lang w:val="en-US"/>
        </w:rPr>
        <w:tab/>
      </w:r>
      <w:proofErr w:type="spellStart"/>
      <w:r>
        <w:rPr>
          <w:lang w:val="en-US"/>
        </w:rPr>
        <w:t>NR_newRAT</w:t>
      </w:r>
      <w:proofErr w:type="spellEnd"/>
      <w:r>
        <w:rPr>
          <w:lang w:val="en-US"/>
        </w:rPr>
        <w:t>-Core</w:t>
      </w:r>
    </w:p>
    <w:p>
      <w:pPr>
        <w:pStyle w:val="Doc-comment"/>
        <w:rPr>
          <w:lang w:val="en-US"/>
        </w:rPr>
      </w:pPr>
      <w:r>
        <w:rPr>
          <w:lang w:val="en-US"/>
        </w:rPr>
        <w:t>Chair comment: Postponed last meeting</w:t>
      </w:r>
    </w:p>
    <w:p>
      <w:pPr>
        <w:pStyle w:val="Doc-title"/>
        <w:rPr>
          <w:lang w:val="en-US"/>
        </w:rPr>
      </w:pPr>
      <w:hyperlink r:id="rId36" w:tooltip="C:Usersmtk65284Documents3GPPtsg_ranWG2_RL2TSGR2_119-eDocsR2-2208550.zip" w:history="1">
        <w:r>
          <w:rPr>
            <w:rStyle w:val="ab"/>
            <w:lang w:val="en-US"/>
          </w:rPr>
          <w:t>R2-2208550</w:t>
        </w:r>
      </w:hyperlink>
      <w:r>
        <w:rPr>
          <w:lang w:val="en-US"/>
        </w:rPr>
        <w:tab/>
        <w:t xml:space="preserve">CR on 38.331 for </w:t>
      </w:r>
      <w:proofErr w:type="spellStart"/>
      <w:r>
        <w:rPr>
          <w:lang w:val="en-US"/>
        </w:rPr>
        <w:t>sn-FieldLength</w:t>
      </w:r>
      <w:proofErr w:type="spellEnd"/>
      <w:r>
        <w:rPr>
          <w:lang w:val="en-US"/>
        </w:rPr>
        <w:t xml:space="preserve"> change for the case of bearer type change</w:t>
      </w:r>
      <w:r>
        <w:rPr>
          <w:lang w:val="en-US"/>
        </w:rPr>
        <w:tab/>
        <w:t xml:space="preserve">ZTE Corporation, </w:t>
      </w:r>
      <w:proofErr w:type="spellStart"/>
      <w:r>
        <w:rPr>
          <w:lang w:val="en-US"/>
        </w:rPr>
        <w:t>Sanechips</w:t>
      </w:r>
      <w:proofErr w:type="spellEnd"/>
      <w:r>
        <w:rPr>
          <w:lang w:val="en-US"/>
        </w:rPr>
        <w:t>, Nokia, Nokia Shanghai Bell, CATT</w:t>
      </w:r>
      <w:r>
        <w:rPr>
          <w:lang w:val="en-US"/>
        </w:rPr>
        <w:tab/>
        <w:t>CR</w:t>
      </w:r>
      <w:r>
        <w:rPr>
          <w:lang w:val="en-US"/>
        </w:rPr>
        <w:tab/>
        <w:t>Rel-15</w:t>
      </w:r>
      <w:r>
        <w:rPr>
          <w:lang w:val="en-US"/>
        </w:rPr>
        <w:tab/>
        <w:t>38.331</w:t>
      </w:r>
      <w:r>
        <w:rPr>
          <w:lang w:val="en-US"/>
        </w:rPr>
        <w:tab/>
        <w:t>15.18.0</w:t>
      </w:r>
      <w:r>
        <w:rPr>
          <w:lang w:val="en-US"/>
        </w:rPr>
        <w:tab/>
        <w:t>3436</w:t>
      </w:r>
      <w:r>
        <w:rPr>
          <w:lang w:val="en-US"/>
        </w:rPr>
        <w:tab/>
        <w:t>-</w:t>
      </w:r>
      <w:r>
        <w:rPr>
          <w:lang w:val="en-US"/>
        </w:rPr>
        <w:tab/>
        <w:t>F</w:t>
      </w:r>
      <w:r>
        <w:rPr>
          <w:lang w:val="en-US"/>
        </w:rPr>
        <w:tab/>
      </w:r>
      <w:proofErr w:type="spellStart"/>
      <w:r>
        <w:rPr>
          <w:lang w:val="en-US"/>
        </w:rPr>
        <w:t>NR_newRAT</w:t>
      </w:r>
      <w:proofErr w:type="spellEnd"/>
      <w:r>
        <w:rPr>
          <w:lang w:val="en-US"/>
        </w:rPr>
        <w:t>-Core</w:t>
      </w:r>
    </w:p>
    <w:p>
      <w:pPr>
        <w:pStyle w:val="Doc-title"/>
        <w:rPr>
          <w:lang w:val="en-US"/>
        </w:rPr>
      </w:pPr>
      <w:hyperlink r:id="rId37" w:tooltip="C:Usersmtk65284Documents3GPPtsg_ranWG2_RL2TSGR2_119-eDocsR2-2208551.zip" w:history="1">
        <w:r>
          <w:rPr>
            <w:rStyle w:val="ab"/>
            <w:lang w:val="en-US"/>
          </w:rPr>
          <w:t>R2-2208551</w:t>
        </w:r>
      </w:hyperlink>
      <w:r>
        <w:rPr>
          <w:lang w:val="en-US"/>
        </w:rPr>
        <w:tab/>
        <w:t xml:space="preserve">CR on 38.331 for </w:t>
      </w:r>
      <w:proofErr w:type="spellStart"/>
      <w:r>
        <w:rPr>
          <w:lang w:val="en-US"/>
        </w:rPr>
        <w:t>sn-FieldLength</w:t>
      </w:r>
      <w:proofErr w:type="spellEnd"/>
      <w:r>
        <w:rPr>
          <w:lang w:val="en-US"/>
        </w:rPr>
        <w:t xml:space="preserve"> change for the case of bearer type change</w:t>
      </w:r>
      <w:r>
        <w:rPr>
          <w:lang w:val="en-US"/>
        </w:rPr>
        <w:tab/>
        <w:t xml:space="preserve">ZTE Corporation, </w:t>
      </w:r>
      <w:proofErr w:type="spellStart"/>
      <w:r>
        <w:rPr>
          <w:lang w:val="en-US"/>
        </w:rPr>
        <w:t>Sanechips,Nokia</w:t>
      </w:r>
      <w:proofErr w:type="spellEnd"/>
      <w:r>
        <w:rPr>
          <w:lang w:val="en-US"/>
        </w:rPr>
        <w:t>, Nokia Shanghai Bell, CATT</w:t>
      </w:r>
      <w:r>
        <w:rPr>
          <w:lang w:val="en-US"/>
        </w:rPr>
        <w:tab/>
        <w:t>CR</w:t>
      </w:r>
      <w:r>
        <w:rPr>
          <w:lang w:val="en-US"/>
        </w:rPr>
        <w:tab/>
        <w:t>Rel-16</w:t>
      </w:r>
      <w:r>
        <w:rPr>
          <w:lang w:val="en-US"/>
        </w:rPr>
        <w:tab/>
        <w:t>38.331</w:t>
      </w:r>
      <w:r>
        <w:rPr>
          <w:lang w:val="en-US"/>
        </w:rPr>
        <w:tab/>
        <w:t>16.9.0</w:t>
      </w:r>
      <w:r>
        <w:rPr>
          <w:lang w:val="en-US"/>
        </w:rPr>
        <w:tab/>
        <w:t>3437</w:t>
      </w:r>
      <w:r>
        <w:rPr>
          <w:lang w:val="en-US"/>
        </w:rPr>
        <w:tab/>
        <w:t>-</w:t>
      </w:r>
      <w:r>
        <w:rPr>
          <w:lang w:val="en-US"/>
        </w:rPr>
        <w:tab/>
        <w:t>A</w:t>
      </w:r>
      <w:r>
        <w:rPr>
          <w:lang w:val="en-US"/>
        </w:rPr>
        <w:tab/>
      </w:r>
      <w:proofErr w:type="spellStart"/>
      <w:r>
        <w:rPr>
          <w:lang w:val="en-US"/>
        </w:rPr>
        <w:t>NR_newRAT</w:t>
      </w:r>
      <w:proofErr w:type="spellEnd"/>
      <w:r>
        <w:rPr>
          <w:lang w:val="en-US"/>
        </w:rPr>
        <w:t>-Core</w:t>
      </w:r>
    </w:p>
    <w:p>
      <w:pPr>
        <w:pStyle w:val="Doc-title"/>
        <w:rPr>
          <w:lang w:val="en-US"/>
        </w:rPr>
      </w:pPr>
      <w:hyperlink r:id="rId38" w:tooltip="C:Usersmtk65284Documents3GPPtsg_ranWG2_RL2TSGR2_119-eDocsR2-2208552.zip" w:history="1">
        <w:r>
          <w:rPr>
            <w:rStyle w:val="ab"/>
            <w:lang w:val="en-US"/>
          </w:rPr>
          <w:t>R2-2208552</w:t>
        </w:r>
      </w:hyperlink>
      <w:r>
        <w:rPr>
          <w:lang w:val="en-US"/>
        </w:rPr>
        <w:tab/>
        <w:t xml:space="preserve">CR on 38.331 for </w:t>
      </w:r>
      <w:proofErr w:type="spellStart"/>
      <w:r>
        <w:rPr>
          <w:lang w:val="en-US"/>
        </w:rPr>
        <w:t>sn-FieldLength</w:t>
      </w:r>
      <w:proofErr w:type="spellEnd"/>
      <w:r>
        <w:rPr>
          <w:lang w:val="en-US"/>
        </w:rPr>
        <w:t xml:space="preserve"> change for the case of bearer type change</w:t>
      </w:r>
      <w:r>
        <w:rPr>
          <w:lang w:val="en-US"/>
        </w:rPr>
        <w:tab/>
        <w:t xml:space="preserve">ZTE Corporation, </w:t>
      </w:r>
      <w:proofErr w:type="spellStart"/>
      <w:r>
        <w:rPr>
          <w:lang w:val="en-US"/>
        </w:rPr>
        <w:t>Sanechips</w:t>
      </w:r>
      <w:proofErr w:type="spellEnd"/>
      <w:r>
        <w:rPr>
          <w:lang w:val="en-US"/>
        </w:rPr>
        <w:t>, Nokia, Nokia Shanghai Bell, CATT</w:t>
      </w:r>
      <w:r>
        <w:rPr>
          <w:lang w:val="en-US"/>
        </w:rPr>
        <w:tab/>
        <w:t>CR</w:t>
      </w:r>
      <w:r>
        <w:rPr>
          <w:lang w:val="en-US"/>
        </w:rPr>
        <w:tab/>
        <w:t>Rel-17</w:t>
      </w:r>
      <w:r>
        <w:rPr>
          <w:lang w:val="en-US"/>
        </w:rPr>
        <w:tab/>
        <w:t>38.331</w:t>
      </w:r>
      <w:r>
        <w:rPr>
          <w:lang w:val="en-US"/>
        </w:rPr>
        <w:tab/>
        <w:t>17.1.0</w:t>
      </w:r>
      <w:r>
        <w:rPr>
          <w:lang w:val="en-US"/>
        </w:rPr>
        <w:tab/>
        <w:t>3438</w:t>
      </w:r>
      <w:r>
        <w:rPr>
          <w:lang w:val="en-US"/>
        </w:rPr>
        <w:tab/>
        <w:t>-</w:t>
      </w:r>
      <w:r>
        <w:rPr>
          <w:lang w:val="en-US"/>
        </w:rPr>
        <w:tab/>
        <w:t>A</w:t>
      </w:r>
      <w:r>
        <w:rPr>
          <w:lang w:val="en-US"/>
        </w:rPr>
        <w:tab/>
      </w:r>
      <w:proofErr w:type="spellStart"/>
      <w:r>
        <w:rPr>
          <w:lang w:val="en-US"/>
        </w:rPr>
        <w:t>NR_newRAT</w:t>
      </w:r>
      <w:proofErr w:type="spellEnd"/>
      <w:r>
        <w:rPr>
          <w:lang w:val="en-US"/>
        </w:rPr>
        <w:t>-Core</w:t>
      </w:r>
    </w:p>
    <w:p>
      <w:pPr>
        <w:pStyle w:val="Doc-text2"/>
        <w:rPr>
          <w:lang w:val="en-US" w:eastAsia="en-US"/>
        </w:rPr>
      </w:pPr>
    </w:p>
    <w:p>
      <w:pPr>
        <w:pStyle w:val="Doc-title"/>
        <w:rPr>
          <w:lang w:val="en-US"/>
        </w:rPr>
      </w:pPr>
    </w:p>
    <w:tbl>
      <w:tblPr>
        <w:tblStyle w:val="a9"/>
        <w:tblW w:w="0" w:type="auto"/>
        <w:tblLook w:val="04A0" w:firstRow="1" w:lastRow="0" w:firstColumn="1" w:lastColumn="0" w:noHBand="0" w:noVBand="1"/>
      </w:tblPr>
      <w:tblGrid>
        <w:gridCol w:w="9857"/>
      </w:tblGrid>
      <w:tr>
        <w:tc>
          <w:tcPr>
            <w:tcW w:w="9857" w:type="dxa"/>
          </w:tcPr>
          <w:p>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pPr>
              <w:spacing w:after="0" w:line="259" w:lineRule="auto"/>
            </w:pPr>
          </w:p>
          <w:p>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pPr>
              <w:pStyle w:val="a8"/>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42"/>
              <w:gridCol w:w="1405"/>
              <w:gridCol w:w="1381"/>
              <w:gridCol w:w="1380"/>
              <w:gridCol w:w="1382"/>
              <w:gridCol w:w="1487"/>
              <w:gridCol w:w="1490"/>
            </w:tblGrid>
            <w:tr>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lastRenderedPageBreak/>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pPr>
              <w:pStyle w:val="a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pPr>
              <w:pStyle w:val="a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pPr>
              <w:spacing w:after="0" w:line="259" w:lineRule="auto"/>
            </w:pPr>
          </w:p>
          <w:p>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pPr>
        <w:pStyle w:val="Doc-comment"/>
        <w:ind w:left="0" w:firstLine="0"/>
      </w:pPr>
    </w:p>
    <w:p>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hint="eastAsia"/>
                <w:sz w:val="20"/>
                <w:lang w:val="en-US" w:eastAsia="zh-CN"/>
              </w:rP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somehow it’s not feasible because there is no such info in the inter-node message.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pPr>
              <w:pStyle w:val="TAC"/>
              <w:spacing w:before="20" w:after="20"/>
              <w:ind w:left="57" w:right="57"/>
              <w:jc w:val="left"/>
              <w:rPr>
                <w:rFonts w:cs="Arial"/>
                <w:sz w:val="20"/>
                <w:lang w:eastAsia="zh-CN"/>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proofErr w:type="spellStart"/>
            <w:r>
              <w:rPr>
                <w:rFonts w:eastAsia="Yu Mincho"/>
                <w:i/>
                <w:szCs w:val="21"/>
                <w:highlight w:val="yellow"/>
                <w:lang w:eastAsia="sv-SE"/>
              </w:rPr>
              <w:t>sn-FieldLength</w:t>
            </w:r>
            <w:proofErr w:type="spellEnd"/>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intention..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pPr>
        <w:widowControl w:val="0"/>
        <w:numPr>
          <w:ilvl w:val="0"/>
          <w:numId w:val="5"/>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pPr>
        <w:pStyle w:val="ac"/>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pPr>
        <w:widowControl w:val="0"/>
        <w:spacing w:after="160" w:line="259" w:lineRule="auto"/>
        <w:ind w:left="620" w:rightChars="100" w:right="200"/>
        <w:jc w:val="both"/>
        <w:rPr>
          <w:i/>
          <w:iCs/>
          <w:sz w:val="22"/>
        </w:rPr>
      </w:pPr>
    </w:p>
    <w:p>
      <w:pPr>
        <w:widowControl w:val="0"/>
        <w:numPr>
          <w:ilvl w:val="0"/>
          <w:numId w:val="5"/>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pPr>
        <w:rPr>
          <w:b/>
          <w:bCs/>
          <w:lang w:val="en-US" w:eastAsia="zh-CN"/>
        </w:rPr>
      </w:pPr>
    </w:p>
    <w:p>
      <w:pPr>
        <w:rPr>
          <w:rFonts w:ascii="Arial" w:hAnsi="Arial" w:cs="Arial"/>
          <w:b/>
          <w:bCs/>
          <w:lang w:val="en-US" w:eastAsia="zh-CN"/>
        </w:rPr>
      </w:pPr>
      <w:r>
        <w:rPr>
          <w:rFonts w:ascii="Arial" w:hAnsi="Arial" w:cs="Arial"/>
          <w:b/>
          <w:bCs/>
        </w:rPr>
        <w:lastRenderedPageBreak/>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This was the intention from the beginning</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a9"/>
        <w:tblW w:w="0" w:type="auto"/>
        <w:tblLook w:val="04A0" w:firstRow="1" w:lastRow="0" w:firstColumn="1" w:lastColumn="0" w:noHBand="0" w:noVBand="1"/>
      </w:tblPr>
      <w:tblGrid>
        <w:gridCol w:w="9631"/>
      </w:tblGrid>
      <w:tr>
        <w:tc>
          <w:tcPr>
            <w:tcW w:w="9631" w:type="dxa"/>
          </w:tcPr>
          <w:p>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trPr>
          <w:trHeight w:val="52"/>
        </w:trPr>
        <w:tc>
          <w:tcPr>
            <w:tcW w:w="9631" w:type="dxa"/>
          </w:tcPr>
          <w:p>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The changes look good.</w:t>
            </w:r>
          </w:p>
          <w:p>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Pr>
                <w:i/>
                <w:szCs w:val="22"/>
                <w:lang w:eastAsia="sv-SE"/>
              </w:rPr>
              <w:t>Reestab</w:t>
            </w:r>
            <w:proofErr w:type="spellEnd"/>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9"/>
        <w:tblW w:w="0" w:type="auto"/>
        <w:tblLook w:val="04A0" w:firstRow="1" w:lastRow="0" w:firstColumn="1" w:lastColumn="0" w:noHBand="0" w:noVBand="1"/>
      </w:tblPr>
      <w:tblGrid>
        <w:gridCol w:w="9631"/>
      </w:tblGrid>
      <w:tr>
        <w:tc>
          <w:tcPr>
            <w:tcW w:w="9631" w:type="dxa"/>
          </w:tcPr>
          <w:p>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tc>
          <w:tcPr>
            <w:tcW w:w="9631" w:type="dxa"/>
          </w:tcPr>
          <w:p>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pPr>
        <w:rPr>
          <w:rFonts w:ascii="Arial" w:hAnsi="Arial" w:cs="Arial"/>
          <w:lang w:eastAsia="zh-CN"/>
        </w:rPr>
      </w:pPr>
    </w:p>
    <w:p>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pStyle w:val="2"/>
        <w:ind w:left="0" w:firstLine="0"/>
        <w:rPr>
          <w:lang w:val="en-US"/>
        </w:rPr>
      </w:pPr>
      <w:r>
        <w:rPr>
          <w:lang w:eastAsia="zh-CN"/>
        </w:rPr>
        <w:lastRenderedPageBreak/>
        <w:t>3.3</w:t>
      </w:r>
      <w:r>
        <w:rPr>
          <w:lang w:eastAsia="zh-CN"/>
        </w:rPr>
        <w:tab/>
        <w:t xml:space="preserve">PDCP </w:t>
      </w:r>
      <w:proofErr w:type="spellStart"/>
      <w:r>
        <w:rPr>
          <w:i/>
          <w:lang w:val="en-US" w:eastAsia="zh-CN"/>
        </w:rPr>
        <w:t>discardTimer</w:t>
      </w:r>
      <w:proofErr w:type="spellEnd"/>
      <w:r>
        <w:rPr>
          <w:i/>
          <w:lang w:val="en-US" w:eastAsia="zh-CN"/>
        </w:rPr>
        <w:t xml:space="preserve"> </w:t>
      </w:r>
    </w:p>
    <w:p>
      <w:pPr>
        <w:pStyle w:val="Doc-title"/>
        <w:rPr>
          <w:lang w:val="en-US"/>
        </w:rPr>
      </w:pPr>
      <w:hyperlink r:id="rId39" w:tooltip="C:Usersmtk65284Documents3GPPtsg_ranWG2_RL2TSGR2_119-eDocsR2-2208579.zip" w:history="1">
        <w:r>
          <w:rPr>
            <w:rStyle w:val="ab"/>
            <w:lang w:val="en-US"/>
          </w:rPr>
          <w:t>R2-2208579</w:t>
        </w:r>
      </w:hyperlink>
      <w:r>
        <w:rPr>
          <w:lang w:val="en-US"/>
        </w:rPr>
        <w:tab/>
        <w:t xml:space="preserve">38.331 </w:t>
      </w:r>
      <w:proofErr w:type="spellStart"/>
      <w:r>
        <w:rPr>
          <w:lang w:val="en-US"/>
        </w:rPr>
        <w:t>cr</w:t>
      </w:r>
      <w:proofErr w:type="spellEnd"/>
      <w:r>
        <w:rPr>
          <w:lang w:val="en-US"/>
        </w:rPr>
        <w:t xml:space="preserve">(Rel-17) correction on the condition of configuring </w:t>
      </w:r>
      <w:proofErr w:type="spellStart"/>
      <w:r>
        <w:rPr>
          <w:lang w:val="en-US"/>
        </w:rPr>
        <w:t>discardTimer</w:t>
      </w:r>
      <w:proofErr w:type="spellEnd"/>
      <w:r>
        <w:rPr>
          <w:lang w:val="en-US"/>
        </w:rPr>
        <w:tab/>
      </w:r>
      <w:proofErr w:type="spellStart"/>
      <w:r>
        <w:rPr>
          <w:lang w:val="en-US"/>
        </w:rPr>
        <w:t>Xiaomi</w:t>
      </w:r>
      <w:proofErr w:type="spellEnd"/>
      <w:r>
        <w:rPr>
          <w:lang w:val="en-US"/>
        </w:rPr>
        <w:tab/>
        <w:t>CR</w:t>
      </w:r>
      <w:r>
        <w:rPr>
          <w:lang w:val="en-US"/>
        </w:rPr>
        <w:tab/>
        <w:t>Rel-17</w:t>
      </w:r>
      <w:r>
        <w:rPr>
          <w:lang w:val="en-US"/>
        </w:rPr>
        <w:tab/>
        <w:t>38.331</w:t>
      </w:r>
      <w:r>
        <w:rPr>
          <w:lang w:val="en-US"/>
        </w:rPr>
        <w:tab/>
        <w:t>17.1.0</w:t>
      </w:r>
      <w:r>
        <w:rPr>
          <w:lang w:val="en-US"/>
        </w:rPr>
        <w:tab/>
        <w:t>3447</w:t>
      </w:r>
      <w:r>
        <w:rPr>
          <w:lang w:val="en-US"/>
        </w:rPr>
        <w:tab/>
        <w:t>-</w:t>
      </w:r>
      <w:r>
        <w:rPr>
          <w:lang w:val="en-US"/>
        </w:rPr>
        <w:tab/>
        <w:t>F</w:t>
      </w:r>
      <w:r>
        <w:rPr>
          <w:lang w:val="en-US"/>
        </w:rPr>
        <w:tab/>
      </w:r>
      <w:proofErr w:type="spellStart"/>
      <w:r>
        <w:rPr>
          <w:lang w:val="en-US"/>
        </w:rPr>
        <w:t>NR_newRAT</w:t>
      </w:r>
      <w:proofErr w:type="spellEnd"/>
      <w:r>
        <w:rPr>
          <w:lang w:val="en-US"/>
        </w:rPr>
        <w:t>-Core</w:t>
      </w:r>
    </w:p>
    <w:p>
      <w:pPr>
        <w:pStyle w:val="Doc-text2"/>
        <w:rPr>
          <w:i/>
          <w:iCs/>
          <w:lang w:val="en-US"/>
        </w:rPr>
      </w:pPr>
      <w:r>
        <w:rPr>
          <w:i/>
          <w:iCs/>
          <w:lang w:val="en-US"/>
        </w:rPr>
        <w:t>Moved from 6.0.3</w:t>
      </w:r>
    </w:p>
    <w:p>
      <w:pPr>
        <w:pStyle w:val="Doc-title"/>
        <w:rPr>
          <w:lang w:val="en-US"/>
        </w:rPr>
      </w:pPr>
      <w:hyperlink r:id="rId40" w:tooltip="C:Usersmtk65284Documents3GPPtsg_ranWG2_RL2TSGR2_119-eDocsR2-2208580.zip" w:history="1">
        <w:r>
          <w:rPr>
            <w:rStyle w:val="ab"/>
            <w:lang w:val="en-US"/>
          </w:rPr>
          <w:t>R2-2208580</w:t>
        </w:r>
      </w:hyperlink>
      <w:r>
        <w:rPr>
          <w:lang w:val="en-US"/>
        </w:rPr>
        <w:tab/>
        <w:t xml:space="preserve">38.331 </w:t>
      </w:r>
      <w:proofErr w:type="spellStart"/>
      <w:r>
        <w:rPr>
          <w:lang w:val="en-US"/>
        </w:rPr>
        <w:t>cr</w:t>
      </w:r>
      <w:proofErr w:type="spellEnd"/>
      <w:r>
        <w:rPr>
          <w:lang w:val="en-US"/>
        </w:rPr>
        <w:t xml:space="preserve">(Rel-16) correction on the condition of configuring </w:t>
      </w:r>
      <w:proofErr w:type="spellStart"/>
      <w:r>
        <w:rPr>
          <w:lang w:val="en-US"/>
        </w:rPr>
        <w:t>discardTimer</w:t>
      </w:r>
      <w:proofErr w:type="spellEnd"/>
      <w:r>
        <w:rPr>
          <w:lang w:val="en-US"/>
        </w:rPr>
        <w:tab/>
      </w:r>
      <w:proofErr w:type="spellStart"/>
      <w:r>
        <w:rPr>
          <w:lang w:val="en-US"/>
        </w:rPr>
        <w:t>Xiaomi</w:t>
      </w:r>
      <w:proofErr w:type="spellEnd"/>
      <w:r>
        <w:rPr>
          <w:lang w:val="en-US"/>
        </w:rPr>
        <w:tab/>
        <w:t>CR</w:t>
      </w:r>
      <w:r>
        <w:rPr>
          <w:lang w:val="en-US"/>
        </w:rPr>
        <w:tab/>
        <w:t>Rel-16</w:t>
      </w:r>
      <w:r>
        <w:rPr>
          <w:lang w:val="en-US"/>
        </w:rPr>
        <w:tab/>
        <w:t>38.331</w:t>
      </w:r>
      <w:r>
        <w:rPr>
          <w:lang w:val="en-US"/>
        </w:rPr>
        <w:tab/>
        <w:t>16.9.0</w:t>
      </w:r>
      <w:r>
        <w:rPr>
          <w:lang w:val="en-US"/>
        </w:rPr>
        <w:tab/>
        <w:t>3448</w:t>
      </w:r>
      <w:r>
        <w:rPr>
          <w:lang w:val="en-US"/>
        </w:rPr>
        <w:tab/>
        <w:t>-</w:t>
      </w:r>
      <w:r>
        <w:rPr>
          <w:lang w:val="en-US"/>
        </w:rPr>
        <w:tab/>
        <w:t>F</w:t>
      </w:r>
      <w:r>
        <w:rPr>
          <w:lang w:val="en-US"/>
        </w:rPr>
        <w:tab/>
      </w:r>
      <w:proofErr w:type="spellStart"/>
      <w:r>
        <w:rPr>
          <w:lang w:val="en-US"/>
        </w:rPr>
        <w:t>NR_newRAT</w:t>
      </w:r>
      <w:proofErr w:type="spellEnd"/>
      <w:r>
        <w:rPr>
          <w:lang w:val="en-US"/>
        </w:rPr>
        <w:t>-Core</w:t>
      </w:r>
    </w:p>
    <w:p>
      <w:pPr>
        <w:pStyle w:val="Doc-text2"/>
        <w:rPr>
          <w:i/>
          <w:iCs/>
          <w:lang w:val="en-US"/>
        </w:rPr>
      </w:pPr>
      <w:r>
        <w:rPr>
          <w:i/>
          <w:iCs/>
          <w:lang w:val="en-US"/>
        </w:rPr>
        <w:t>Moved from 6.0.3</w:t>
      </w:r>
    </w:p>
    <w:p>
      <w:pPr>
        <w:pStyle w:val="Doc-title"/>
        <w:rPr>
          <w:lang w:val="en-US"/>
        </w:rPr>
      </w:pPr>
      <w:hyperlink r:id="rId41" w:tooltip="C:Usersmtk65284Documents3GPPtsg_ranWG2_RL2TSGR2_119-eDocsR2-2208581.zip" w:history="1">
        <w:r>
          <w:rPr>
            <w:rStyle w:val="ab"/>
            <w:lang w:val="en-US"/>
          </w:rPr>
          <w:t>R2-2208581</w:t>
        </w:r>
      </w:hyperlink>
      <w:r>
        <w:rPr>
          <w:lang w:val="en-US"/>
        </w:rPr>
        <w:tab/>
        <w:t xml:space="preserve">38.331 </w:t>
      </w:r>
      <w:proofErr w:type="spellStart"/>
      <w:r>
        <w:rPr>
          <w:lang w:val="en-US"/>
        </w:rPr>
        <w:t>cr</w:t>
      </w:r>
      <w:proofErr w:type="spellEnd"/>
      <w:r>
        <w:rPr>
          <w:lang w:val="en-US"/>
        </w:rPr>
        <w:t xml:space="preserve">(Rel-15) correction on the condition of configuring </w:t>
      </w:r>
      <w:proofErr w:type="spellStart"/>
      <w:r>
        <w:rPr>
          <w:lang w:val="en-US"/>
        </w:rPr>
        <w:t>discardTimer</w:t>
      </w:r>
      <w:proofErr w:type="spellEnd"/>
      <w:r>
        <w:rPr>
          <w:lang w:val="en-US"/>
        </w:rPr>
        <w:tab/>
      </w:r>
      <w:proofErr w:type="spellStart"/>
      <w:r>
        <w:rPr>
          <w:lang w:val="en-US"/>
        </w:rPr>
        <w:t>Xiaomi</w:t>
      </w:r>
      <w:proofErr w:type="spellEnd"/>
      <w:r>
        <w:rPr>
          <w:lang w:val="en-US"/>
        </w:rPr>
        <w:tab/>
        <w:t>CR</w:t>
      </w:r>
      <w:r>
        <w:rPr>
          <w:lang w:val="en-US"/>
        </w:rPr>
        <w:tab/>
        <w:t>Rel-15</w:t>
      </w:r>
      <w:r>
        <w:rPr>
          <w:lang w:val="en-US"/>
        </w:rPr>
        <w:tab/>
        <w:t>38.331</w:t>
      </w:r>
      <w:r>
        <w:rPr>
          <w:lang w:val="en-US"/>
        </w:rPr>
        <w:tab/>
        <w:t>15.18.0</w:t>
      </w:r>
      <w:r>
        <w:rPr>
          <w:lang w:val="en-US"/>
        </w:rPr>
        <w:tab/>
        <w:t>3449</w:t>
      </w:r>
      <w:r>
        <w:rPr>
          <w:lang w:val="en-US"/>
        </w:rPr>
        <w:tab/>
        <w:t>-</w:t>
      </w:r>
      <w:r>
        <w:rPr>
          <w:lang w:val="en-US"/>
        </w:rPr>
        <w:tab/>
        <w:t>F</w:t>
      </w:r>
      <w:r>
        <w:rPr>
          <w:lang w:val="en-US"/>
        </w:rPr>
        <w:tab/>
      </w:r>
      <w:proofErr w:type="spellStart"/>
      <w:r>
        <w:rPr>
          <w:lang w:val="en-US"/>
        </w:rPr>
        <w:t>NR_newRAT</w:t>
      </w:r>
      <w:proofErr w:type="spellEnd"/>
      <w:r>
        <w:rPr>
          <w:lang w:val="en-US"/>
        </w:rPr>
        <w:t>-Core</w:t>
      </w:r>
    </w:p>
    <w:p>
      <w:pPr>
        <w:pStyle w:val="Doc-text2"/>
        <w:rPr>
          <w:i/>
          <w:iCs/>
          <w:lang w:val="en-US"/>
        </w:rPr>
      </w:pPr>
      <w:r>
        <w:rPr>
          <w:i/>
          <w:iCs/>
          <w:lang w:val="en-US"/>
        </w:rPr>
        <w:t>Moved from 6.0.3</w:t>
      </w:r>
    </w:p>
    <w:p>
      <w:pPr>
        <w:pStyle w:val="Doc-text2"/>
        <w:rPr>
          <w:rFonts w:cs="Arial"/>
        </w:rPr>
      </w:pPr>
    </w:p>
    <w:tbl>
      <w:tblPr>
        <w:tblStyle w:val="a9"/>
        <w:tblW w:w="0" w:type="auto"/>
        <w:tblLook w:val="04A0" w:firstRow="1" w:lastRow="0" w:firstColumn="1" w:lastColumn="0" w:noHBand="0" w:noVBand="1"/>
      </w:tblPr>
      <w:tblGrid>
        <w:gridCol w:w="9857"/>
      </w:tblGrid>
      <w:tr>
        <w:tc>
          <w:tcPr>
            <w:tcW w:w="9857" w:type="dxa"/>
          </w:tcPr>
          <w:p>
            <w:pPr>
              <w:rPr>
                <w:b/>
                <w:bCs/>
                <w:lang w:val="en-US" w:eastAsia="zh-CN"/>
              </w:rPr>
            </w:pPr>
            <w:r>
              <w:rPr>
                <w:rFonts w:hint="eastAsia"/>
                <w:b/>
                <w:bCs/>
                <w:lang w:val="en-US" w:eastAsia="zh-CN"/>
              </w:rPr>
              <w:t>Issue:</w:t>
            </w:r>
          </w:p>
          <w:p>
            <w:pPr>
              <w:pStyle w:val="CRCoverPage"/>
              <w:spacing w:after="0"/>
              <w:rPr>
                <w:rFonts w:eastAsia="宋体"/>
                <w:lang w:val="en-US" w:eastAsia="zh-CN"/>
              </w:rPr>
            </w:pPr>
            <w:r>
              <w:rPr>
                <w:rFonts w:eastAsia="宋体" w:hint="eastAsia"/>
                <w:lang w:val="en-US" w:eastAsia="zh-CN"/>
              </w:rPr>
              <w:t>According to 38.323, it says that:</w:t>
            </w:r>
          </w:p>
          <w:p>
            <w:r>
              <w:rPr>
                <w:lang w:val="en-US" w:eastAsia="zh-CN"/>
              </w:rPr>
              <w:t>“</w:t>
            </w:r>
            <w:r>
              <w:rPr>
                <w:rFonts w:hint="eastAsia"/>
              </w:rPr>
              <w:t xml:space="preserve">a) </w:t>
            </w:r>
            <w:proofErr w:type="spellStart"/>
            <w:r>
              <w:rPr>
                <w:rFonts w:hint="eastAsia"/>
                <w:i/>
              </w:rPr>
              <w:t>discardTimer</w:t>
            </w:r>
            <w:proofErr w:type="spellEnd"/>
          </w:p>
          <w:p>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pPr>
              <w:pStyle w:val="CRCoverPage"/>
              <w:spacing w:after="0"/>
              <w:rPr>
                <w:rFonts w:eastAsia="宋体"/>
                <w:lang w:val="en-US" w:eastAsia="zh-CN"/>
              </w:rPr>
            </w:pPr>
            <w:r>
              <w:rPr>
                <w:rFonts w:eastAsia="宋体" w:hint="eastAsia"/>
                <w:lang w:val="en-US" w:eastAsia="zh-CN"/>
              </w:rPr>
              <w:t xml:space="preserve">However, in 38.331, the </w:t>
            </w:r>
            <w:proofErr w:type="spellStart"/>
            <w:r>
              <w:rPr>
                <w:rFonts w:eastAsia="宋体" w:hint="eastAsia"/>
                <w:lang w:val="en-US" w:eastAsia="zh-CN"/>
              </w:rPr>
              <w:t>discardTimer</w:t>
            </w:r>
            <w:proofErr w:type="spellEnd"/>
            <w:r>
              <w:rPr>
                <w:rFonts w:eastAsia="宋体" w:hint="eastAsia"/>
                <w:lang w:val="en-US" w:eastAsia="zh-CN"/>
              </w:rPr>
              <w:t xml:space="preserve"> IE uses condition setup, which has the following condition:</w:t>
            </w:r>
          </w:p>
          <w:p>
            <w:pPr>
              <w:pStyle w:val="CRCoverPage"/>
              <w:spacing w:after="0"/>
              <w:rPr>
                <w:rFonts w:eastAsia="宋体"/>
                <w:lang w:val="en-US" w:eastAsia="zh-CN"/>
              </w:rPr>
            </w:pPr>
          </w:p>
          <w:p>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pPr>
              <w:rPr>
                <w:rFonts w:ascii="Arial" w:hAnsi="Arial"/>
                <w:lang w:val="en-US" w:eastAsia="zh-CN"/>
              </w:rPr>
            </w:pPr>
            <w:r>
              <w:rPr>
                <w:rFonts w:ascii="Arial" w:hAnsi="Arial" w:hint="eastAsia"/>
                <w:lang w:val="en-US" w:eastAsia="zh-CN"/>
              </w:rPr>
              <w:t>Thus, there is misalignment between 38.331 and 38.323.</w:t>
            </w:r>
          </w:p>
          <w:p>
            <w:pPr>
              <w:rPr>
                <w:rFonts w:ascii="Arial" w:hAnsi="Arial" w:cs="Arial"/>
              </w:rPr>
            </w:pPr>
          </w:p>
        </w:tc>
      </w:tr>
    </w:tbl>
    <w:p>
      <w:pPr>
        <w:rPr>
          <w:rFonts w:ascii="Arial" w:hAnsi="Arial" w:cs="Arial"/>
        </w:rPr>
      </w:pPr>
    </w:p>
    <w:p>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w:t>
            </w:r>
            <w:proofErr w:type="spellStart"/>
            <w:r>
              <w:rPr>
                <w:rFonts w:cs="Arial"/>
                <w:sz w:val="20"/>
                <w:lang w:eastAsia="zh-CN"/>
              </w:rPr>
              <w:t>behavior</w:t>
            </w:r>
            <w:proofErr w:type="spellEnd"/>
            <w:r>
              <w:rPr>
                <w:rFonts w:cs="Arial"/>
                <w:sz w:val="20"/>
                <w:lang w:eastAsia="zh-CN"/>
              </w:rPr>
              <w:t xml:space="preserve">. There is no misalignment.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color w:val="FF0000"/>
                <w:sz w:val="20"/>
                <w:lang w:eastAsia="zh-CN"/>
              </w:rPr>
            </w:pPr>
            <w:r>
              <w:rPr>
                <w:rFonts w:cs="Arial"/>
                <w:sz w:val="20"/>
                <w:lang w:eastAsia="zh-CN"/>
              </w:rPr>
              <w:t>Agree with Huawei</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eastAsiaTheme="minorEastAsia" w:cs="Arial"/>
                <w:sz w:val="20"/>
                <w:lang w:eastAsia="ja-JP"/>
              </w:rPr>
              <w:t>The corresponding field is within “</w:t>
            </w:r>
            <w:proofErr w:type="spellStart"/>
            <w:r>
              <w:rPr>
                <w:rFonts w:eastAsiaTheme="minorEastAsia" w:cs="Arial"/>
                <w:sz w:val="20"/>
                <w:lang w:eastAsia="ja-JP"/>
              </w:rPr>
              <w:t>drb</w:t>
            </w:r>
            <w:proofErr w:type="spellEnd"/>
            <w:r>
              <w:rPr>
                <w:rFonts w:eastAsiaTheme="minorEastAsia" w:cs="Arial"/>
                <w:sz w:val="20"/>
                <w:lang w:eastAsia="ja-JP"/>
              </w:rPr>
              <w:t>” branch. No need to update.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hint="eastAsia"/>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hint="eastAsia"/>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pPr>
        <w:pStyle w:val="CRCoverPage"/>
        <w:numPr>
          <w:ilvl w:val="0"/>
          <w:numId w:val="7"/>
        </w:numPr>
        <w:spacing w:before="20" w:after="80"/>
        <w:rPr>
          <w:rFonts w:eastAsia="宋体"/>
          <w:lang w:eastAsia="zh-CN"/>
        </w:rPr>
      </w:pPr>
      <w:r>
        <w:rPr>
          <w:rFonts w:eastAsia="宋体" w:hint="eastAsia"/>
          <w:lang w:val="en-US" w:eastAsia="zh-CN"/>
        </w:rPr>
        <w:t xml:space="preserve">To align with 38.323 that </w:t>
      </w:r>
      <w:proofErr w:type="spellStart"/>
      <w:r>
        <w:rPr>
          <w:rFonts w:hint="eastAsia"/>
          <w:i/>
        </w:rPr>
        <w:t>discardTimer</w:t>
      </w:r>
      <w:proofErr w:type="spellEnd"/>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9"/>
        <w:tblW w:w="0" w:type="auto"/>
        <w:tblLook w:val="04A0" w:firstRow="1" w:lastRow="0" w:firstColumn="1" w:lastColumn="0" w:noHBand="0" w:noVBand="1"/>
      </w:tblPr>
      <w:tblGrid>
        <w:gridCol w:w="9857"/>
      </w:tblGrid>
      <w:tr>
        <w:tc>
          <w:tcPr>
            <w:tcW w:w="9857"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It’s ok the update the spec, but it seems this is a typo.</w:t>
            </w:r>
          </w:p>
          <w:p>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pStyle w:val="2"/>
        <w:ind w:left="0" w:firstLine="0"/>
        <w:rPr>
          <w:lang w:val="en-US"/>
        </w:rPr>
      </w:pPr>
      <w:r>
        <w:rPr>
          <w:lang w:eastAsia="zh-CN"/>
        </w:rPr>
        <w:t>3.4</w:t>
      </w:r>
      <w:r>
        <w:rPr>
          <w:lang w:eastAsia="zh-CN"/>
        </w:rPr>
        <w:tab/>
        <w:t>DAPS</w:t>
      </w:r>
      <w:r>
        <w:rPr>
          <w:i/>
          <w:lang w:val="en-US" w:eastAsia="zh-CN"/>
        </w:rPr>
        <w:t xml:space="preserve"> </w:t>
      </w:r>
    </w:p>
    <w:p>
      <w:pPr>
        <w:pStyle w:val="Doc-title"/>
        <w:rPr>
          <w:lang w:val="en-US"/>
        </w:rPr>
      </w:pPr>
      <w:hyperlink r:id="rId42" w:tooltip="C:Usersmtk65284Documents3GPPtsg_ranWG2_RL2TSGR2_119-eDocsR2-2207400.zip" w:history="1">
        <w:r>
          <w:rPr>
            <w:rStyle w:val="ab"/>
            <w:lang w:val="en-US"/>
          </w:rPr>
          <w:t>R2-2207400</w:t>
        </w:r>
      </w:hyperlink>
      <w:r>
        <w:rPr>
          <w:lang w:val="en-US"/>
        </w:rPr>
        <w:tab/>
        <w:t>Correction to RLF configuration in case of DAPS HO</w:t>
      </w:r>
      <w:r>
        <w:rPr>
          <w:lang w:val="en-US"/>
        </w:rPr>
        <w:tab/>
        <w:t>Fujitsu</w:t>
      </w:r>
      <w:r>
        <w:rPr>
          <w:lang w:val="en-US"/>
        </w:rPr>
        <w:tab/>
        <w:t>CR</w:t>
      </w:r>
      <w:r>
        <w:rPr>
          <w:lang w:val="en-US"/>
        </w:rPr>
        <w:tab/>
        <w:t>Rel-16</w:t>
      </w:r>
      <w:r>
        <w:rPr>
          <w:lang w:val="en-US"/>
        </w:rPr>
        <w:tab/>
        <w:t>38.331</w:t>
      </w:r>
      <w:r>
        <w:rPr>
          <w:lang w:val="en-US"/>
        </w:rPr>
        <w:tab/>
        <w:t>16.9.0</w:t>
      </w:r>
      <w:r>
        <w:rPr>
          <w:lang w:val="en-US"/>
        </w:rPr>
        <w:tab/>
        <w:t>3255</w:t>
      </w:r>
      <w:r>
        <w:rPr>
          <w:lang w:val="en-US"/>
        </w:rPr>
        <w:tab/>
        <w:t>-</w:t>
      </w:r>
      <w:r>
        <w:rPr>
          <w:lang w:val="en-US"/>
        </w:rPr>
        <w:tab/>
        <w:t>F</w:t>
      </w:r>
      <w:r>
        <w:rPr>
          <w:lang w:val="en-US"/>
        </w:rPr>
        <w:tab/>
      </w:r>
      <w:proofErr w:type="spellStart"/>
      <w:r>
        <w:rPr>
          <w:lang w:val="en-US"/>
        </w:rPr>
        <w:t>NR_Mob_enh</w:t>
      </w:r>
      <w:proofErr w:type="spellEnd"/>
      <w:r>
        <w:rPr>
          <w:lang w:val="en-US"/>
        </w:rPr>
        <w:t>-Core</w:t>
      </w:r>
    </w:p>
    <w:p>
      <w:pPr>
        <w:pStyle w:val="Doc-title"/>
        <w:rPr>
          <w:lang w:val="en-US"/>
        </w:rPr>
      </w:pPr>
      <w:hyperlink r:id="rId43" w:tooltip="C:Usersmtk65284Documents3GPPtsg_ranWG2_RL2TSGR2_119-eDocsR2-2207401.zip" w:history="1">
        <w:r>
          <w:rPr>
            <w:rStyle w:val="ab"/>
            <w:lang w:val="en-US"/>
          </w:rPr>
          <w:t>R2-2207401</w:t>
        </w:r>
      </w:hyperlink>
      <w:r>
        <w:rPr>
          <w:lang w:val="en-US"/>
        </w:rPr>
        <w:tab/>
        <w:t>Correction to RLF configuration in case of DAPS HO</w:t>
      </w:r>
      <w:r>
        <w:rPr>
          <w:lang w:val="en-US"/>
        </w:rPr>
        <w:tab/>
        <w:t>Fujitsu</w:t>
      </w:r>
      <w:r>
        <w:rPr>
          <w:lang w:val="en-US"/>
        </w:rPr>
        <w:tab/>
        <w:t>CR</w:t>
      </w:r>
      <w:r>
        <w:rPr>
          <w:lang w:val="en-US"/>
        </w:rPr>
        <w:tab/>
        <w:t>Rel-17</w:t>
      </w:r>
      <w:r>
        <w:rPr>
          <w:lang w:val="en-US"/>
        </w:rPr>
        <w:tab/>
        <w:t>38.331</w:t>
      </w:r>
      <w:r>
        <w:rPr>
          <w:lang w:val="en-US"/>
        </w:rPr>
        <w:tab/>
        <w:t>17.1.0</w:t>
      </w:r>
      <w:r>
        <w:rPr>
          <w:lang w:val="en-US"/>
        </w:rPr>
        <w:tab/>
        <w:t>3256</w:t>
      </w:r>
      <w:r>
        <w:rPr>
          <w:lang w:val="en-US"/>
        </w:rPr>
        <w:tab/>
        <w:t>-</w:t>
      </w:r>
      <w:r>
        <w:rPr>
          <w:lang w:val="en-US"/>
        </w:rPr>
        <w:tab/>
        <w:t>A</w:t>
      </w:r>
      <w:r>
        <w:rPr>
          <w:lang w:val="en-US"/>
        </w:rPr>
        <w:tab/>
      </w:r>
      <w:proofErr w:type="spellStart"/>
      <w:r>
        <w:rPr>
          <w:lang w:val="en-US"/>
        </w:rPr>
        <w:t>NR_Mob_enh</w:t>
      </w:r>
      <w:proofErr w:type="spellEnd"/>
      <w:r>
        <w:rPr>
          <w:lang w:val="en-US"/>
        </w:rPr>
        <w:t>-Core</w:t>
      </w:r>
    </w:p>
    <w:p>
      <w:pPr>
        <w:pStyle w:val="Doc-text2"/>
        <w:rPr>
          <w:rFonts w:cs="Arial"/>
          <w:lang w:val="en-US"/>
        </w:rPr>
      </w:pPr>
    </w:p>
    <w:tbl>
      <w:tblPr>
        <w:tblStyle w:val="a9"/>
        <w:tblW w:w="0" w:type="auto"/>
        <w:tblLook w:val="04A0" w:firstRow="1" w:lastRow="0" w:firstColumn="1" w:lastColumn="0" w:noHBand="0" w:noVBand="1"/>
      </w:tblPr>
      <w:tblGrid>
        <w:gridCol w:w="9857"/>
      </w:tblGrid>
      <w:tr>
        <w:tc>
          <w:tcPr>
            <w:tcW w:w="9857" w:type="dxa"/>
          </w:tcPr>
          <w:p>
            <w:pPr>
              <w:rPr>
                <w:b/>
                <w:bCs/>
                <w:lang w:val="en-US" w:eastAsia="zh-CN"/>
              </w:rPr>
            </w:pPr>
            <w:r>
              <w:rPr>
                <w:rFonts w:hint="eastAsia"/>
                <w:b/>
                <w:bCs/>
                <w:lang w:val="en-US" w:eastAsia="zh-CN"/>
              </w:rPr>
              <w:t>Issue:</w:t>
            </w:r>
          </w:p>
          <w:p>
            <w:pPr>
              <w:pStyle w:val="CRCoverPage"/>
              <w:spacing w:after="0"/>
              <w:ind w:left="100"/>
              <w:rPr>
                <w:rFonts w:cs="Arial"/>
              </w:rPr>
            </w:pPr>
            <w:r>
              <w:rPr>
                <w:rFonts w:cs="Arial"/>
              </w:rPr>
              <w:t>According to current TS 38.331, if any DAPS bearer is configured,</w:t>
            </w:r>
          </w:p>
          <w:p>
            <w:pPr>
              <w:pStyle w:val="CRCoverPage"/>
              <w:numPr>
                <w:ilvl w:val="0"/>
                <w:numId w:val="8"/>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pPr>
              <w:rPr>
                <w:rFonts w:ascii="Arial" w:hAnsi="Arial" w:cs="Arial"/>
              </w:rPr>
            </w:pPr>
            <w:r>
              <w:rPr>
                <w:rFonts w:ascii="Arial" w:hAnsi="Arial" w:cs="Arial"/>
              </w:rPr>
              <w:lastRenderedPageBreak/>
              <w:t xml:space="preserve">However, regarding SIB1, UE implementation can be different, including SIB1 for source cell or SIB1 for target cell. Also, UE and </w:t>
            </w:r>
            <w:proofErr w:type="spellStart"/>
            <w:r>
              <w:rPr>
                <w:rFonts w:ascii="Arial" w:hAnsi="Arial" w:cs="Arial"/>
              </w:rPr>
              <w:t>gNB</w:t>
            </w:r>
            <w:proofErr w:type="spellEnd"/>
            <w:r>
              <w:rPr>
                <w:rFonts w:ascii="Arial" w:hAnsi="Arial" w:cs="Arial"/>
              </w:rPr>
              <w:t xml:space="preserve"> may have different understandings on the SIB1.</w:t>
            </w:r>
          </w:p>
        </w:tc>
      </w:tr>
    </w:tbl>
    <w:p>
      <w:pPr>
        <w:rPr>
          <w:rFonts w:ascii="Arial" w:hAnsi="Arial" w:cs="Arial"/>
        </w:rPr>
      </w:pPr>
    </w:p>
    <w:p>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Obvious</w:t>
            </w:r>
            <w:r>
              <w:rPr>
                <w:rFonts w:cs="Arial"/>
                <w:sz w:val="20"/>
                <w:lang w:eastAsia="zh-CN"/>
              </w:rPr>
              <w:t xml:space="preserve">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Same view as Vivo</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w:t>
            </w:r>
            <w:proofErr w:type="spellStart"/>
            <w:r>
              <w:rPr>
                <w:rFonts w:cs="Arial" w:hint="eastAsia"/>
                <w:sz w:val="20"/>
                <w:lang w:eastAsia="zh-CN"/>
              </w:rPr>
              <w:t>refered</w:t>
            </w:r>
            <w:proofErr w:type="spellEnd"/>
            <w:r>
              <w:rPr>
                <w:rFonts w:cs="Arial" w:hint="eastAsia"/>
                <w:sz w:val="20"/>
                <w:lang w:eastAsia="zh-CN"/>
              </w:rPr>
              <w:t xml:space="preserve"> to the target cell, and considering the </w:t>
            </w:r>
            <w:proofErr w:type="spellStart"/>
            <w:r>
              <w:rPr>
                <w:rFonts w:cs="Arial" w:hint="eastAsia"/>
                <w:sz w:val="20"/>
                <w:lang w:eastAsia="zh-CN"/>
              </w:rPr>
              <w:t>RRCReconfiguration</w:t>
            </w:r>
            <w:proofErr w:type="spellEnd"/>
            <w:r>
              <w:rPr>
                <w:rFonts w:cs="Arial" w:hint="eastAsia"/>
                <w:sz w:val="20"/>
                <w:lang w:eastAsia="zh-CN"/>
              </w:rPr>
              <w:t xml:space="preserve"> message containing the </w:t>
            </w:r>
            <w:proofErr w:type="spellStart"/>
            <w:r>
              <w:rPr>
                <w:rFonts w:cs="Arial"/>
                <w:sz w:val="20"/>
                <w:lang w:eastAsia="zh-CN"/>
              </w:rPr>
              <w:t>rlf-TimersAndConstants</w:t>
            </w:r>
            <w:proofErr w:type="spellEnd"/>
            <w:r>
              <w:rPr>
                <w:rFonts w:cs="Arial" w:hint="eastAsia"/>
                <w:sz w:val="20"/>
                <w:lang w:eastAsia="zh-CN"/>
              </w:rPr>
              <w:t xml:space="preserve"> is for the target cell, so the SIB1 mentioned in the procedure should also refer to the SIB1 of target cell.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pPr>
        <w:pStyle w:val="CRCoverPage"/>
        <w:spacing w:after="0"/>
        <w:ind w:left="100"/>
        <w:rPr>
          <w:lang w:eastAsia="zh-CN"/>
        </w:rPr>
      </w:pPr>
      <w:r>
        <w:rPr>
          <w:lang w:eastAsia="zh-CN"/>
        </w:rPr>
        <w:t>The following changes are suggested:</w:t>
      </w:r>
    </w:p>
    <w:p>
      <w:pPr>
        <w:pStyle w:val="CRCoverPage"/>
        <w:numPr>
          <w:ilvl w:val="0"/>
          <w:numId w:val="9"/>
        </w:numPr>
        <w:spacing w:after="0"/>
        <w:rPr>
          <w:lang w:eastAsia="zh-CN"/>
        </w:rPr>
      </w:pPr>
      <w:r>
        <w:rPr>
          <w:lang w:eastAsia="zh-CN"/>
        </w:rPr>
        <w:t xml:space="preserve">Add “for the target </w:t>
      </w:r>
      <w:proofErr w:type="spellStart"/>
      <w:r>
        <w:rPr>
          <w:lang w:eastAsia="zh-CN"/>
        </w:rPr>
        <w:t>SpCell</w:t>
      </w:r>
      <w:proofErr w:type="spellEnd"/>
      <w:r>
        <w:rPr>
          <w:lang w:eastAsia="zh-CN"/>
        </w:rPr>
        <w:t>” to specify that the UE uses RLF parameters received from target cell for target cell group, in chapter 5.3.5.5.6, 5.3.5.5.7</w:t>
      </w:r>
    </w:p>
    <w:p>
      <w:pPr>
        <w:jc w:val="both"/>
        <w:rPr>
          <w:b/>
          <w:lang w:eastAsia="zh-CN"/>
        </w:rPr>
      </w:pPr>
    </w:p>
    <w:tbl>
      <w:tblPr>
        <w:tblStyle w:val="a9"/>
        <w:tblW w:w="0" w:type="auto"/>
        <w:tblLook w:val="04A0" w:firstRow="1" w:lastRow="0" w:firstColumn="1" w:lastColumn="0" w:noHBand="0" w:noVBand="1"/>
      </w:tblPr>
      <w:tblGrid>
        <w:gridCol w:w="9631"/>
      </w:tblGrid>
      <w:tr>
        <w:tc>
          <w:tcPr>
            <w:tcW w:w="9631" w:type="dxa"/>
          </w:tcPr>
          <w:p>
            <w:pPr>
              <w:jc w:val="both"/>
              <w:rPr>
                <w:b/>
                <w:lang w:eastAsia="zh-CN"/>
              </w:rPr>
            </w:pPr>
            <w:r>
              <w:rPr>
                <w:b/>
                <w:lang w:eastAsia="zh-CN"/>
              </w:rPr>
              <w:t xml:space="preserve">The </w:t>
            </w:r>
            <w:r>
              <w:rPr>
                <w:rFonts w:hint="eastAsia"/>
                <w:b/>
                <w:lang w:eastAsia="zh-CN"/>
              </w:rPr>
              <w:t>F</w:t>
            </w:r>
            <w:r>
              <w:rPr>
                <w:b/>
                <w:lang w:eastAsia="zh-CN"/>
              </w:rPr>
              <w:t>irst change:</w:t>
            </w:r>
          </w:p>
          <w:p>
            <w:pPr>
              <w:pStyle w:val="5"/>
              <w:rPr>
                <w:rFonts w:eastAsia="MS Mincho"/>
              </w:rPr>
            </w:pPr>
            <w:bookmarkStart w:id="22" w:name="_Toc100843804"/>
            <w:bookmarkStart w:id="23" w:name="_Toc60776768"/>
            <w:r>
              <w:rPr>
                <w:rFonts w:eastAsia="MS Mincho"/>
              </w:rPr>
              <w:t>5.3.5.5.6</w:t>
            </w:r>
            <w:r>
              <w:rPr>
                <w:rFonts w:eastAsia="MS Mincho"/>
              </w:rPr>
              <w:tab/>
              <w:t>RLF Timers &amp; Constants configuration</w:t>
            </w:r>
            <w:bookmarkEnd w:id="22"/>
            <w:bookmarkEnd w:id="23"/>
          </w:p>
          <w:p>
            <w:pPr>
              <w:rPr>
                <w:rFonts w:eastAsia="MS Mincho"/>
              </w:rPr>
            </w:pPr>
            <w:r>
              <w:t>The UE shall:</w:t>
            </w:r>
          </w:p>
          <w:p>
            <w:pPr>
              <w:pStyle w:val="B1"/>
            </w:pPr>
            <w:r>
              <w:t>1&gt;</w:t>
            </w:r>
            <w:r>
              <w:tab/>
              <w:t xml:space="preserve">if the received </w:t>
            </w:r>
            <w:proofErr w:type="spellStart"/>
            <w:r>
              <w:rPr>
                <w:i/>
              </w:rPr>
              <w:t>rlf-TimersAndConstants</w:t>
            </w:r>
            <w:proofErr w:type="spellEnd"/>
            <w:r>
              <w:t xml:space="preserve"> is set to </w:t>
            </w:r>
            <w:r>
              <w:rPr>
                <w:i/>
              </w:rPr>
              <w:t>release</w:t>
            </w:r>
            <w:r>
              <w:t>:</w:t>
            </w:r>
          </w:p>
          <w:p>
            <w:pPr>
              <w:pStyle w:val="B2"/>
            </w:pPr>
            <w:r>
              <w:t>2&gt;</w:t>
            </w:r>
            <w:r>
              <w:tab/>
              <w:t>if any DAPS bearer is configured:</w:t>
            </w:r>
          </w:p>
          <w:p>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spellStart"/>
              <w:r>
                <w:t>SpCell</w:t>
              </w:r>
            </w:ins>
            <w:proofErr w:type="spellEnd"/>
            <w:r>
              <w:t>;</w:t>
            </w:r>
          </w:p>
          <w:p>
            <w:pPr>
              <w:pStyle w:val="B2"/>
            </w:pPr>
            <w:r>
              <w:t>2&gt;</w:t>
            </w:r>
            <w:r>
              <w:tab/>
              <w:t>else:</w:t>
            </w:r>
          </w:p>
          <w:p>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tc>
          <w:tcPr>
            <w:tcW w:w="9631" w:type="dxa"/>
          </w:tcPr>
          <w:p>
            <w:pPr>
              <w:jc w:val="both"/>
              <w:rPr>
                <w:b/>
                <w:lang w:eastAsia="zh-CN"/>
              </w:rPr>
            </w:pPr>
            <w:bookmarkStart w:id="25" w:name="_Toc100843805"/>
            <w:bookmarkStart w:id="26" w:name="_Toc60776769"/>
            <w:r>
              <w:rPr>
                <w:b/>
                <w:lang w:eastAsia="zh-CN"/>
              </w:rPr>
              <w:t>The Second change:</w:t>
            </w:r>
          </w:p>
          <w:p>
            <w:pPr>
              <w:pStyle w:val="5"/>
              <w:rPr>
                <w:rFonts w:eastAsia="MS Mincho"/>
              </w:rPr>
            </w:pPr>
            <w:r>
              <w:rPr>
                <w:rFonts w:eastAsia="MS Mincho"/>
              </w:rPr>
              <w:t>5.3.5.5.7</w:t>
            </w:r>
            <w:r>
              <w:rPr>
                <w:rFonts w:eastAsia="MS Mincho"/>
              </w:rPr>
              <w:tab/>
            </w:r>
            <w:proofErr w:type="spellStart"/>
            <w:r>
              <w:rPr>
                <w:rFonts w:eastAsia="MS Mincho"/>
              </w:rPr>
              <w:t>SpCell</w:t>
            </w:r>
            <w:proofErr w:type="spellEnd"/>
            <w:r>
              <w:rPr>
                <w:rFonts w:eastAsia="MS Mincho"/>
              </w:rPr>
              <w:t xml:space="preserve"> Configuration</w:t>
            </w:r>
            <w:bookmarkEnd w:id="25"/>
            <w:bookmarkEnd w:id="26"/>
          </w:p>
          <w:p>
            <w:r>
              <w:t>The UE shall:</w:t>
            </w:r>
          </w:p>
          <w:p>
            <w:pPr>
              <w:pStyle w:val="B1"/>
            </w:pPr>
            <w:r>
              <w:lastRenderedPageBreak/>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pPr>
              <w:pStyle w:val="B2"/>
            </w:pPr>
            <w:r>
              <w:t>2&gt;</w:t>
            </w:r>
            <w:r>
              <w:tab/>
              <w:t>configure the RLF timers and constants for this cell group as specified in 5.3.5.5.6;</w:t>
            </w:r>
          </w:p>
          <w:p>
            <w:pPr>
              <w:pStyle w:val="B1"/>
            </w:pPr>
            <w:r>
              <w:t>1&gt;</w:t>
            </w:r>
            <w:r>
              <w:tab/>
              <w:t xml:space="preserve">else if </w:t>
            </w:r>
            <w:proofErr w:type="spellStart"/>
            <w:r>
              <w:rPr>
                <w:i/>
              </w:rPr>
              <w:t>rlf-TimersAndConstants</w:t>
            </w:r>
            <w:proofErr w:type="spellEnd"/>
            <w:r>
              <w:t xml:space="preserve"> is not configured for this cell group:</w:t>
            </w:r>
          </w:p>
          <w:p>
            <w:pPr>
              <w:pStyle w:val="B2"/>
            </w:pPr>
            <w:r>
              <w:t>2&gt;</w:t>
            </w:r>
            <w:r>
              <w:tab/>
              <w:t>if any DAPS bearer is configured:</w:t>
            </w:r>
          </w:p>
          <w:p>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spellStart"/>
              <w:r>
                <w:t>SpCell</w:t>
              </w:r>
            </w:ins>
            <w:proofErr w:type="spellEnd"/>
            <w:r>
              <w:t>;</w:t>
            </w:r>
          </w:p>
          <w:p>
            <w:pPr>
              <w:pStyle w:val="B2"/>
            </w:pPr>
            <w:r>
              <w:t>2&gt;</w:t>
            </w:r>
            <w:r>
              <w:tab/>
              <w:t>else</w:t>
            </w:r>
          </w:p>
          <w:p>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pPr>
              <w:jc w:val="both"/>
              <w:rPr>
                <w:b/>
                <w:lang w:eastAsia="zh-CN"/>
              </w:rPr>
            </w:pPr>
          </w:p>
        </w:tc>
      </w:tr>
    </w:tbl>
    <w:p>
      <w:pPr>
        <w:jc w:val="both"/>
        <w:rPr>
          <w:b/>
          <w:lang w:eastAsia="zh-CN"/>
        </w:rPr>
      </w:pPr>
    </w:p>
    <w:p>
      <w:pPr>
        <w:rPr>
          <w:rFonts w:ascii="Arial" w:hAnsi="Arial" w:cs="Arial"/>
          <w:lang w:val="en-US" w:eastAsia="zh-CN"/>
        </w:rPr>
      </w:pPr>
    </w:p>
    <w:p>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pStyle w:val="Doc-title"/>
        <w:rPr>
          <w:lang w:val="en-US"/>
        </w:rPr>
      </w:pPr>
      <w:hyperlink r:id="rId44" w:history="1">
        <w:r>
          <w:rPr>
            <w:rStyle w:val="ab"/>
            <w:lang w:val="en-US"/>
          </w:rPr>
          <w:t>R2-2208402</w:t>
        </w:r>
      </w:hyperlink>
      <w:r>
        <w:rPr>
          <w:lang w:val="en-US"/>
        </w:rPr>
        <w:tab/>
        <w:t xml:space="preserve">Clarification on </w:t>
      </w:r>
      <w:proofErr w:type="spellStart"/>
      <w:r>
        <w:rPr>
          <w:lang w:val="en-US"/>
        </w:rPr>
        <w:t>headerCompression</w:t>
      </w:r>
      <w:proofErr w:type="spellEnd"/>
      <w:r>
        <w:rPr>
          <w:lang w:val="en-US"/>
        </w:rPr>
        <w:t xml:space="preserve"> for DAPS bearer</w:t>
      </w:r>
      <w:r>
        <w:rPr>
          <w:lang w:val="en-US"/>
        </w:rPr>
        <w:tab/>
        <w:t xml:space="preserve">ZTE Corporation, </w:t>
      </w:r>
      <w:proofErr w:type="spellStart"/>
      <w:r>
        <w:rPr>
          <w:lang w:val="en-US"/>
        </w:rPr>
        <w:t>Sanechips</w:t>
      </w:r>
      <w:proofErr w:type="spellEnd"/>
      <w:r>
        <w:rPr>
          <w:lang w:val="en-US"/>
        </w:rPr>
        <w:tab/>
        <w:t>CR</w:t>
      </w:r>
      <w:r>
        <w:rPr>
          <w:lang w:val="en-US"/>
        </w:rPr>
        <w:tab/>
        <w:t>Rel-16</w:t>
      </w:r>
      <w:r>
        <w:rPr>
          <w:lang w:val="en-US"/>
        </w:rPr>
        <w:tab/>
        <w:t>38.331</w:t>
      </w:r>
      <w:r>
        <w:rPr>
          <w:lang w:val="en-US"/>
        </w:rPr>
        <w:tab/>
        <w:t>16.9.0</w:t>
      </w:r>
      <w:r>
        <w:rPr>
          <w:lang w:val="en-US"/>
        </w:rPr>
        <w:tab/>
        <w:t>3416</w:t>
      </w:r>
      <w:r>
        <w:rPr>
          <w:lang w:val="en-US"/>
        </w:rPr>
        <w:tab/>
        <w:t>-</w:t>
      </w:r>
      <w:r>
        <w:rPr>
          <w:lang w:val="en-US"/>
        </w:rPr>
        <w:tab/>
        <w:t>F</w:t>
      </w:r>
      <w:r>
        <w:rPr>
          <w:lang w:val="en-US"/>
        </w:rPr>
        <w:tab/>
      </w:r>
      <w:proofErr w:type="spellStart"/>
      <w:r>
        <w:rPr>
          <w:lang w:val="en-US"/>
        </w:rPr>
        <w:t>NR_Mob_enh</w:t>
      </w:r>
      <w:proofErr w:type="spellEnd"/>
      <w:r>
        <w:rPr>
          <w:lang w:val="en-US"/>
        </w:rPr>
        <w:t>-Core</w:t>
      </w:r>
    </w:p>
    <w:p>
      <w:pPr>
        <w:pStyle w:val="Doc-title"/>
        <w:rPr>
          <w:lang w:val="en-US"/>
        </w:rPr>
      </w:pPr>
      <w:hyperlink r:id="rId45" w:history="1">
        <w:r>
          <w:rPr>
            <w:rStyle w:val="ab"/>
            <w:lang w:val="en-US"/>
          </w:rPr>
          <w:t>R2-2208403</w:t>
        </w:r>
      </w:hyperlink>
      <w:r>
        <w:rPr>
          <w:lang w:val="en-US"/>
        </w:rPr>
        <w:tab/>
        <w:t xml:space="preserve">Clarification on </w:t>
      </w:r>
      <w:proofErr w:type="spellStart"/>
      <w:r>
        <w:rPr>
          <w:lang w:val="en-US"/>
        </w:rPr>
        <w:t>headerCompression</w:t>
      </w:r>
      <w:proofErr w:type="spellEnd"/>
      <w:r>
        <w:rPr>
          <w:lang w:val="en-US"/>
        </w:rPr>
        <w:t xml:space="preserve"> for DAPS bearer</w:t>
      </w:r>
      <w:r>
        <w:rPr>
          <w:lang w:val="en-US"/>
        </w:rPr>
        <w:tab/>
        <w:t xml:space="preserve">ZTE Corporation, </w:t>
      </w:r>
      <w:proofErr w:type="spellStart"/>
      <w:r>
        <w:rPr>
          <w:lang w:val="en-US"/>
        </w:rPr>
        <w:t>Sanechips</w:t>
      </w:r>
      <w:proofErr w:type="spellEnd"/>
      <w:r>
        <w:rPr>
          <w:lang w:val="en-US"/>
        </w:rPr>
        <w:tab/>
        <w:t>CR</w:t>
      </w:r>
      <w:r>
        <w:rPr>
          <w:lang w:val="en-US"/>
        </w:rPr>
        <w:tab/>
        <w:t>Rel-17</w:t>
      </w:r>
      <w:r>
        <w:rPr>
          <w:lang w:val="en-US"/>
        </w:rPr>
        <w:tab/>
        <w:t>38.331</w:t>
      </w:r>
      <w:r>
        <w:rPr>
          <w:lang w:val="en-US"/>
        </w:rPr>
        <w:tab/>
        <w:t>17.1.0</w:t>
      </w:r>
      <w:r>
        <w:rPr>
          <w:lang w:val="en-US"/>
        </w:rPr>
        <w:tab/>
        <w:t>3417</w:t>
      </w:r>
      <w:r>
        <w:rPr>
          <w:lang w:val="en-US"/>
        </w:rPr>
        <w:tab/>
        <w:t>-</w:t>
      </w:r>
      <w:r>
        <w:rPr>
          <w:lang w:val="en-US"/>
        </w:rPr>
        <w:tab/>
        <w:t>A</w:t>
      </w:r>
      <w:r>
        <w:rPr>
          <w:lang w:val="en-US"/>
        </w:rPr>
        <w:tab/>
      </w:r>
      <w:proofErr w:type="spellStart"/>
      <w:r>
        <w:rPr>
          <w:lang w:val="en-US"/>
        </w:rPr>
        <w:t>NR_Mob_enh</w:t>
      </w:r>
      <w:proofErr w:type="spellEnd"/>
      <w:r>
        <w:rPr>
          <w:lang w:val="en-US"/>
        </w:rPr>
        <w:t>-Core</w:t>
      </w:r>
    </w:p>
    <w:p>
      <w:pPr>
        <w:pStyle w:val="Doc-text2"/>
        <w:rPr>
          <w:lang w:val="en-US"/>
        </w:rPr>
      </w:pPr>
    </w:p>
    <w:tbl>
      <w:tblPr>
        <w:tblStyle w:val="a9"/>
        <w:tblW w:w="0" w:type="auto"/>
        <w:tblLook w:val="04A0" w:firstRow="1" w:lastRow="0" w:firstColumn="1" w:lastColumn="0" w:noHBand="0" w:noVBand="1"/>
      </w:tblPr>
      <w:tblGrid>
        <w:gridCol w:w="9857"/>
      </w:tblGrid>
      <w:tr>
        <w:tc>
          <w:tcPr>
            <w:tcW w:w="9857" w:type="dxa"/>
          </w:tcPr>
          <w:p>
            <w:pPr>
              <w:rPr>
                <w:b/>
                <w:bCs/>
                <w:lang w:val="en-US" w:eastAsia="zh-CN"/>
              </w:rPr>
            </w:pPr>
            <w:r>
              <w:rPr>
                <w:rFonts w:hint="eastAsia"/>
                <w:b/>
                <w:bCs/>
                <w:lang w:val="en-US" w:eastAsia="zh-CN"/>
              </w:rPr>
              <w:t>Issue:</w:t>
            </w:r>
          </w:p>
          <w:p>
            <w:pPr>
              <w:pStyle w:val="CRCoverPage"/>
              <w:spacing w:after="0"/>
              <w:ind w:leftChars="100" w:left="200"/>
              <w:rPr>
                <w:rFonts w:eastAsia="宋体"/>
                <w:lang w:val="en-US" w:eastAsia="zh-CN"/>
              </w:rPr>
            </w:pPr>
            <w:r>
              <w:rPr>
                <w:rFonts w:eastAsia="宋体"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for PDCP entity associated with DAPS bearer. </w:t>
            </w:r>
          </w:p>
          <w:p>
            <w:pPr>
              <w:pStyle w:val="CRCoverPage"/>
              <w:spacing w:after="0"/>
              <w:ind w:leftChars="100" w:left="200"/>
              <w:rPr>
                <w:rFonts w:eastAsia="宋体"/>
                <w:lang w:val="en-US" w:eastAsia="zh-CN"/>
              </w:rPr>
            </w:pPr>
          </w:p>
          <w:p>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pPr>
        <w:rPr>
          <w:rFonts w:ascii="Arial" w:hAnsi="Arial" w:cs="Arial"/>
          <w:b/>
          <w:bCs/>
        </w:rPr>
      </w:pPr>
    </w:p>
    <w:p>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ROHC can be changed upon DAPS bearer </w:t>
            </w:r>
            <w:proofErr w:type="spellStart"/>
            <w:r>
              <w:rPr>
                <w:rFonts w:cs="Arial"/>
                <w:sz w:val="20"/>
                <w:lang w:eastAsia="zh-CN"/>
              </w:rPr>
              <w:t>reconfig</w:t>
            </w:r>
            <w:proofErr w:type="spellEnd"/>
            <w:r>
              <w:rPr>
                <w:rFonts w:cs="Arial"/>
                <w:sz w:val="20"/>
                <w:lang w:eastAsia="zh-CN"/>
              </w:rPr>
              <w:t>. The current spec does not capture this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We don’t understand why NW has to configure </w:t>
            </w:r>
            <w:proofErr w:type="spellStart"/>
            <w:r>
              <w:rPr>
                <w:rFonts w:cs="Arial"/>
                <w:sz w:val="20"/>
                <w:lang w:eastAsia="zh-CN"/>
              </w:rPr>
              <w:t>headerCompression</w:t>
            </w:r>
            <w:proofErr w:type="spellEnd"/>
            <w:r>
              <w:rPr>
                <w:rFonts w:cs="Arial"/>
                <w:sz w:val="20"/>
                <w:lang w:eastAsia="zh-CN"/>
              </w:rPr>
              <w:t xml:space="preserve"> when releasing DAPS.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pPr>
        <w:pStyle w:val="CRCoverPage"/>
        <w:spacing w:after="0"/>
        <w:ind w:left="100"/>
        <w:rPr>
          <w:lang w:eastAsia="zh-CN"/>
        </w:rPr>
      </w:pPr>
      <w:r>
        <w:rPr>
          <w:lang w:eastAsia="zh-CN"/>
        </w:rPr>
        <w:t>The following changes are suggested:</w:t>
      </w:r>
    </w:p>
    <w:p>
      <w:pPr>
        <w:pStyle w:val="CRCoverPage"/>
        <w:numPr>
          <w:ilvl w:val="0"/>
          <w:numId w:val="10"/>
        </w:numPr>
        <w:spacing w:after="0"/>
        <w:rPr>
          <w:rFonts w:eastAsia="宋体"/>
          <w:lang w:val="en-US" w:eastAsia="zh-CN"/>
        </w:rPr>
      </w:pPr>
      <w:r>
        <w:rPr>
          <w:rFonts w:eastAsia="宋体" w:hint="eastAsia"/>
          <w:lang w:val="en-US" w:eastAsia="zh-CN"/>
        </w:rPr>
        <w:t xml:space="preserve">Update the field description for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to clarify that the network reconfigures </w:t>
      </w:r>
      <w:proofErr w:type="spellStart"/>
      <w:r>
        <w:rPr>
          <w:rFonts w:eastAsia="宋体" w:hint="eastAsia"/>
          <w:i/>
          <w:iCs/>
          <w:lang w:val="en-US" w:eastAsia="zh-CN"/>
        </w:rPr>
        <w:t>headerCompression</w:t>
      </w:r>
      <w:proofErr w:type="spellEnd"/>
      <w:r>
        <w:rPr>
          <w:rFonts w:eastAsia="宋体" w:hint="eastAsia"/>
          <w:i/>
          <w:iCs/>
          <w:lang w:val="en-US" w:eastAsia="zh-CN"/>
        </w:rPr>
        <w:t xml:space="preserve"> </w:t>
      </w:r>
      <w:r>
        <w:rPr>
          <w:rFonts w:eastAsia="宋体" w:hint="eastAsia"/>
          <w:lang w:val="en-US" w:eastAsia="zh-CN"/>
        </w:rPr>
        <w:t xml:space="preserve">only upon reconfiguration involving PDCP re-establishment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proofErr w:type="spellStart"/>
      <w:r>
        <w:rPr>
          <w:rFonts w:eastAsia="宋体" w:hint="eastAsia"/>
          <w:i/>
          <w:iCs/>
          <w:lang w:val="en-US" w:eastAsia="zh-CN"/>
        </w:rPr>
        <w:t>drb-ContinueROHC</w:t>
      </w:r>
      <w:proofErr w:type="spellEnd"/>
      <w:r>
        <w:rPr>
          <w:rFonts w:eastAsia="宋体" w:hint="eastAsia"/>
          <w:lang w:val="en-US" w:eastAsia="zh-CN"/>
        </w:rPr>
        <w:t>.</w:t>
      </w:r>
    </w:p>
    <w:p>
      <w:pPr>
        <w:jc w:val="both"/>
        <w:rPr>
          <w:b/>
          <w:lang w:eastAsia="zh-CN"/>
        </w:rPr>
      </w:pPr>
    </w:p>
    <w:tbl>
      <w:tblPr>
        <w:tblStyle w:val="a9"/>
        <w:tblW w:w="0" w:type="auto"/>
        <w:tblLook w:val="04A0" w:firstRow="1" w:lastRow="0" w:firstColumn="1" w:lastColumn="0" w:noHBand="0" w:noVBand="1"/>
      </w:tblPr>
      <w:tblGrid>
        <w:gridCol w:w="9857"/>
      </w:tblGrid>
      <w:tr>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Config</w:t>
            </w:r>
            <w:bookmarkEnd w:id="2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trPr>
                <w:cantSplit/>
                <w:trHeight w:val="52"/>
              </w:trP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pPr>
              <w:jc w:val="both"/>
              <w:rPr>
                <w:b/>
                <w:lang w:eastAsia="zh-CN"/>
              </w:rPr>
            </w:pPr>
          </w:p>
          <w:p>
            <w:pPr>
              <w:jc w:val="both"/>
              <w:rPr>
                <w:b/>
                <w:lang w:eastAsia="zh-CN"/>
              </w:rPr>
            </w:pPr>
          </w:p>
        </w:tc>
      </w:tr>
    </w:tbl>
    <w:p>
      <w:pPr>
        <w:rPr>
          <w:rFonts w:ascii="Arial" w:hAnsi="Arial" w:cs="Arial"/>
          <w:b/>
          <w:bCs/>
        </w:rPr>
      </w:pPr>
    </w:p>
    <w:p>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Yes,but</w:t>
            </w:r>
            <w:proofErr w:type="spellEnd"/>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e.g. it may be understood that non-DAPS bearer(s) will be configured with </w:t>
            </w:r>
            <w:proofErr w:type="spellStart"/>
            <w:r>
              <w:rPr>
                <w:rFonts w:cs="Arial"/>
                <w:sz w:val="20"/>
                <w:lang w:eastAsia="zh-CN"/>
              </w:rPr>
              <w:t>headerCompression</w:t>
            </w:r>
            <w:proofErr w:type="spellEnd"/>
            <w:r>
              <w:rPr>
                <w:rFonts w:cs="Arial"/>
                <w:sz w:val="20"/>
                <w:lang w:eastAsia="zh-CN"/>
              </w:rPr>
              <w:t>.</w:t>
            </w:r>
          </w:p>
          <w:p>
            <w:pPr>
              <w:pStyle w:val="TAC"/>
              <w:spacing w:before="20" w:after="20"/>
              <w:ind w:left="57" w:right="57"/>
              <w:jc w:val="left"/>
              <w:rPr>
                <w:rFonts w:cs="Arial"/>
                <w:sz w:val="20"/>
                <w:lang w:eastAsia="zh-CN"/>
              </w:rPr>
            </w:pPr>
          </w:p>
          <w:p>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Qualcomm </w:t>
            </w:r>
            <w:proofErr w:type="spellStart"/>
            <w:r>
              <w:rPr>
                <w:rFonts w:cs="Arial"/>
                <w:sz w:val="20"/>
                <w:lang w:eastAsia="zh-CN"/>
              </w:rPr>
              <w:t>Inc</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lang w:eastAsia="zh-CN"/>
        </w:rPr>
      </w:pPr>
    </w:p>
    <w:p>
      <w:pPr>
        <w:jc w:val="both"/>
        <w:rPr>
          <w:b/>
          <w:lang w:eastAsia="zh-CN"/>
        </w:rPr>
      </w:pPr>
      <w:hyperlink r:id="rId46" w:history="1">
        <w:r>
          <w:rPr>
            <w:rStyle w:val="ab"/>
            <w:rFonts w:ascii="Arial" w:hAnsi="Arial" w:cs="Arial"/>
            <w:lang w:val="en-US"/>
          </w:rPr>
          <w:t>R2-2208691</w:t>
        </w:r>
      </w:hyperlink>
      <w:r>
        <w:rPr>
          <w:rFonts w:ascii="Arial" w:hAnsi="Arial" w:cs="Arial"/>
          <w:lang w:val="en-US"/>
        </w:rPr>
        <w:tab/>
        <w:t xml:space="preserve">Clarification on </w:t>
      </w:r>
      <w:proofErr w:type="spellStart"/>
      <w:r>
        <w:rPr>
          <w:rFonts w:ascii="Arial" w:hAnsi="Arial" w:cs="Arial"/>
          <w:lang w:val="en-US"/>
        </w:rPr>
        <w:t>reestablishRLC</w:t>
      </w:r>
      <w:proofErr w:type="spellEnd"/>
      <w:r>
        <w:rPr>
          <w:rFonts w:ascii="Arial" w:hAnsi="Arial" w:cs="Arial"/>
          <w:lang w:val="en-US"/>
        </w:rPr>
        <w:t xml:space="preserve"> for DAPS HO</w:t>
      </w:r>
      <w:r>
        <w:rPr>
          <w:rFonts w:ascii="Arial" w:hAnsi="Arial" w:cs="Arial"/>
          <w:lang w:val="en-US"/>
        </w:rPr>
        <w:tab/>
        <w:t xml:space="preserve">ZTE Corporation, </w:t>
      </w:r>
      <w:proofErr w:type="spellStart"/>
      <w:r>
        <w:rPr>
          <w:rFonts w:ascii="Arial" w:hAnsi="Arial" w:cs="Arial"/>
          <w:lang w:val="en-US"/>
        </w:rPr>
        <w:t>Sanechips</w:t>
      </w:r>
      <w:proofErr w:type="spellEnd"/>
      <w:r>
        <w:rPr>
          <w:rFonts w:ascii="Arial" w:hAnsi="Arial" w:cs="Arial"/>
          <w:lang w:val="en-US"/>
        </w:rPr>
        <w:t xml:space="preserve"> </w:t>
      </w:r>
      <w:r>
        <w:rPr>
          <w:rFonts w:ascii="Arial" w:hAnsi="Arial" w:cs="Arial"/>
          <w:b/>
          <w:bCs/>
          <w:lang w:val="en-US"/>
        </w:rPr>
        <w:t>Late</w:t>
      </w:r>
    </w:p>
    <w:tbl>
      <w:tblPr>
        <w:tblStyle w:val="a9"/>
        <w:tblW w:w="0" w:type="auto"/>
        <w:tblLook w:val="04A0" w:firstRow="1" w:lastRow="0" w:firstColumn="1" w:lastColumn="0" w:noHBand="0" w:noVBand="1"/>
      </w:tblPr>
      <w:tblGrid>
        <w:gridCol w:w="9857"/>
      </w:tblGrid>
      <w:tr>
        <w:tc>
          <w:tcPr>
            <w:tcW w:w="9857" w:type="dxa"/>
          </w:tcPr>
          <w:p>
            <w:pPr>
              <w:rPr>
                <w:b/>
                <w:bCs/>
                <w:lang w:val="en-US" w:eastAsia="zh-CN"/>
              </w:rPr>
            </w:pPr>
            <w:r>
              <w:rPr>
                <w:rFonts w:hint="eastAsia"/>
                <w:b/>
                <w:bCs/>
                <w:lang w:val="en-US" w:eastAsia="zh-CN"/>
              </w:rPr>
              <w:t>Issue:</w:t>
            </w:r>
          </w:p>
          <w:p>
            <w:pPr>
              <w:spacing w:before="120"/>
              <w:rPr>
                <w:i/>
                <w:iCs/>
              </w:rPr>
            </w:pPr>
            <w:r>
              <w:rPr>
                <w:rFonts w:hint="eastAsia"/>
                <w:i/>
                <w:iCs/>
              </w:rPr>
              <w:t xml:space="preserve">Observation 1: According to the current RRC specs, when the security key is changed for the target cell, the NW should set the </w:t>
            </w:r>
            <w:proofErr w:type="spellStart"/>
            <w:r>
              <w:rPr>
                <w:rFonts w:hint="eastAsia"/>
                <w:i/>
                <w:iCs/>
              </w:rPr>
              <w:t>reestablishRLC</w:t>
            </w:r>
            <w:proofErr w:type="spellEnd"/>
            <w:r>
              <w:rPr>
                <w:rFonts w:hint="eastAsia"/>
                <w:i/>
                <w:iCs/>
              </w:rPr>
              <w:t xml:space="preserve">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pPr>
              <w:rPr>
                <w:rFonts w:ascii="Arial" w:hAnsi="Arial" w:cs="Arial"/>
              </w:rPr>
            </w:pPr>
          </w:p>
          <w:p>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 xml:space="preserve">RLC bearer addition/modification, the UE will not use the </w:t>
            </w:r>
            <w:proofErr w:type="spellStart"/>
            <w:r>
              <w:rPr>
                <w:i/>
                <w:iCs/>
              </w:rPr>
              <w:t>reestablishRLC</w:t>
            </w:r>
            <w:proofErr w:type="spellEnd"/>
            <w:r>
              <w:rPr>
                <w:i/>
                <w:iCs/>
              </w:rPr>
              <w:t>, if the RLC bearer is associated with a DAPS bearer, or if any DAPS bearer is configured and the RLC bearer is associated with an SRB.</w:t>
            </w:r>
          </w:p>
          <w:tbl>
            <w:tblPr>
              <w:tblStyle w:val="a9"/>
              <w:tblW w:w="0" w:type="auto"/>
              <w:tblLook w:val="04A0" w:firstRow="1" w:lastRow="0" w:firstColumn="1" w:lastColumn="0" w:noHBand="0" w:noVBand="1"/>
            </w:tblPr>
            <w:tblGrid>
              <w:gridCol w:w="9631"/>
            </w:tblGrid>
            <w:tr>
              <w:tc>
                <w:tcPr>
                  <w:tcW w:w="9997" w:type="dxa"/>
                </w:tcPr>
                <w:p>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rlc-Config</w:t>
                  </w:r>
                  <w:proofErr w:type="spellEnd"/>
                  <w:r>
                    <w:rPr>
                      <w:rFonts w:eastAsia="Times New Roman"/>
                      <w:highlight w:val="yellow"/>
                    </w:rPr>
                    <w:t>;</w:t>
                  </w:r>
                </w:p>
                <w:p>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r>
                    <w:rPr>
                      <w:rFonts w:eastAsia="Times New Roman"/>
                      <w:i/>
                      <w:iCs/>
                      <w:highlight w:val="yellow"/>
                    </w:rPr>
                    <w:lastRenderedPageBreak/>
                    <w:t>LogicalChannelConfig</w:t>
                  </w:r>
                  <w:proofErr w:type="spellEnd"/>
                  <w:r>
                    <w:rPr>
                      <w:rFonts w:eastAsia="Times New Roman"/>
                      <w:highlight w:val="yellow"/>
                    </w:rPr>
                    <w:t>;</w:t>
                  </w:r>
                </w:p>
                <w:p>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reestablishRLC</w:t>
                  </w:r>
                  <w:proofErr w:type="spellEnd"/>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rlc-Config</w:t>
                  </w:r>
                  <w:proofErr w:type="spellEnd"/>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r>
                    <w:rPr>
                      <w:rFonts w:eastAsia="Times New Roman"/>
                      <w:i/>
                      <w:iCs/>
                    </w:rPr>
                    <w:t>LogicalChannelConfig</w:t>
                  </w:r>
                  <w:proofErr w:type="spellEnd"/>
                  <w:r>
                    <w:rPr>
                      <w:rFonts w:eastAsia="Times New Roman"/>
                    </w:rPr>
                    <w:t>;</w:t>
                  </w:r>
                </w:p>
                <w:p>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pPr>
              <w:rPr>
                <w:rFonts w:ascii="Arial" w:hAnsi="Arial" w:cs="Arial"/>
              </w:rPr>
            </w:pPr>
          </w:p>
          <w:p>
            <w:pPr>
              <w:rPr>
                <w:lang w:val="en-US" w:eastAsia="zh-CN"/>
              </w:rPr>
            </w:pPr>
            <w:r>
              <w:rPr>
                <w:rFonts w:hint="eastAsia"/>
                <w:lang w:val="en-US" w:eastAsia="zh-CN"/>
              </w:rPr>
              <w:t xml:space="preserve">There are some misalignment between the field description of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and the text procedure on RLC bearer addition/modification. According to the field description, the NW must configure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pPr>
              <w:rPr>
                <w:rFonts w:ascii="Arial" w:hAnsi="Arial" w:cs="Arial"/>
                <w:lang w:val="en-US"/>
              </w:rPr>
            </w:pPr>
            <w:r>
              <w:rPr>
                <w:rFonts w:hint="eastAsia"/>
                <w:lang w:val="en-US" w:eastAsia="zh-CN"/>
              </w:rPr>
              <w:t xml:space="preserve">So no need such strict restriction on </w:t>
            </w:r>
            <w:proofErr w:type="spellStart"/>
            <w:r>
              <w:rPr>
                <w:rFonts w:hint="eastAsia"/>
                <w:i/>
                <w:iCs/>
                <w:lang w:val="en-US" w:eastAsia="zh-CN"/>
              </w:rPr>
              <w:t>reestablishRLC</w:t>
            </w:r>
            <w:proofErr w:type="spellEnd"/>
            <w:r>
              <w:rPr>
                <w:rFonts w:hint="eastAsia"/>
                <w:i/>
                <w:iCs/>
                <w:lang w:val="en-US" w:eastAsia="zh-CN"/>
              </w:rPr>
              <w:t xml:space="preserve"> </w:t>
            </w:r>
            <w:r>
              <w:rPr>
                <w:rFonts w:hint="eastAsia"/>
                <w:lang w:val="en-US" w:eastAsia="zh-CN"/>
              </w:rPr>
              <w:t>for DAPS bearer and SRB in DAPS HO.</w:t>
            </w:r>
          </w:p>
        </w:tc>
      </w:tr>
    </w:tbl>
    <w:p>
      <w:pPr>
        <w:rPr>
          <w:rFonts w:ascii="Arial" w:hAnsi="Arial" w:cs="Arial"/>
        </w:rPr>
      </w:pPr>
    </w:p>
    <w:p>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rPr>
                <w:rFonts w:cs="Arial"/>
                <w:sz w:val="20"/>
                <w:lang w:val="en-US" w:eastAsia="zh-CN"/>
              </w:rPr>
            </w:pPr>
            <w:r>
              <w:rPr>
                <w:rFonts w:cs="Arial" w:hint="eastAsia"/>
                <w:sz w:val="20"/>
                <w:lang w:val="en-US" w:eastAsia="zh-CN"/>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the CR R2-2010297). The majority of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pPr>
              <w:pStyle w:val="TAC"/>
              <w:spacing w:before="20" w:after="20"/>
              <w:ind w:left="57" w:right="57"/>
              <w:jc w:val="left"/>
              <w:rPr>
                <w:rFonts w:cs="Arial"/>
                <w:sz w:val="20"/>
                <w:lang w:eastAsia="zh-CN"/>
              </w:rPr>
            </w:pPr>
          </w:p>
          <w:p>
            <w:pPr>
              <w:pStyle w:val="Doc-title"/>
            </w:pPr>
            <w:r>
              <w:t>R2-2010727</w:t>
            </w:r>
            <w:r>
              <w:tab/>
              <w:t>[AT112-e][213][MOB] DAPS RRC corrections</w:t>
            </w:r>
            <w:r>
              <w:tab/>
              <w:t>Ericsson</w:t>
            </w:r>
            <w:r>
              <w:tab/>
              <w:t>discussion</w:t>
            </w:r>
            <w:r>
              <w:tab/>
              <w:t>Rel-16</w:t>
            </w:r>
            <w:r>
              <w:tab/>
            </w:r>
            <w:proofErr w:type="spellStart"/>
            <w:r>
              <w:t>NR_Mob_enh</w:t>
            </w:r>
            <w:proofErr w:type="spellEnd"/>
            <w:r>
              <w:t xml:space="preserve">-Core, </w:t>
            </w:r>
            <w:proofErr w:type="spellStart"/>
            <w:r>
              <w:t>LTE_feMob</w:t>
            </w:r>
            <w:proofErr w:type="spellEnd"/>
            <w:r>
              <w:t>-Core</w:t>
            </w:r>
          </w:p>
          <w:p>
            <w:pPr>
              <w:pStyle w:val="TAC"/>
              <w:spacing w:before="20" w:after="20"/>
              <w:ind w:left="57" w:right="57"/>
              <w:jc w:val="left"/>
              <w:rPr>
                <w:rFonts w:cs="Arial"/>
                <w:sz w:val="20"/>
                <w:lang w:eastAsia="zh-CN"/>
              </w:rPr>
            </w:pPr>
          </w:p>
          <w:p>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roofErr w:type="spellStart"/>
            <w:r>
              <w:rPr>
                <w:rFonts w:cs="Arial"/>
                <w:sz w:val="20"/>
                <w:lang w:eastAsia="zh-CN"/>
              </w:rPr>
              <w:t>MediaTek</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cs="Arial"/>
                <w:sz w:val="20"/>
                <w:lang w:eastAsia="ja-JP"/>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w:t>
            </w:r>
            <w:proofErr w:type="spellStart"/>
            <w:r>
              <w:rPr>
                <w:rFonts w:cs="Arial" w:hint="eastAsia"/>
                <w:sz w:val="20"/>
                <w:lang w:eastAsia="zh-CN"/>
              </w:rPr>
              <w:t>reestablishRLC</w:t>
            </w:r>
            <w:proofErr w:type="spellEnd"/>
            <w:r>
              <w:rPr>
                <w:rFonts w:cs="Arial" w:hint="eastAsia"/>
                <w:sz w:val="20"/>
                <w:lang w:eastAsia="zh-CN"/>
              </w:rPr>
              <w:t xml:space="preserve">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restriction is not needed.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w:t>
      </w:r>
      <w:proofErr w:type="spellStart"/>
      <w:r>
        <w:rPr>
          <w:rFonts w:hint="eastAsia"/>
          <w:lang w:val="en-US" w:eastAsia="zh-CN"/>
        </w:rPr>
        <w:t>reestablishRLC</w:t>
      </w:r>
      <w:proofErr w:type="spellEnd"/>
      <w:r>
        <w:rPr>
          <w:rFonts w:hint="eastAsia"/>
          <w:lang w:val="en-US" w:eastAsia="zh-CN"/>
        </w:rPr>
        <w:t xml:space="preserve"> for DAPS bearer and SRB in DAPS HO:</w:t>
      </w:r>
    </w:p>
    <w:p>
      <w:pPr>
        <w:rPr>
          <w:b/>
          <w:iCs/>
        </w:rPr>
      </w:pPr>
    </w:p>
    <w:p>
      <w:pPr>
        <w:rPr>
          <w:b/>
          <w:iCs/>
        </w:rPr>
      </w:pPr>
      <w:r>
        <w:rPr>
          <w:b/>
          <w:iCs/>
        </w:rPr>
        <w:t xml:space="preserve">Proposal 1: The NW may </w:t>
      </w:r>
      <w:r>
        <w:rPr>
          <w:rFonts w:hint="eastAsia"/>
          <w:b/>
          <w:iCs/>
          <w:lang w:val="en-US" w:eastAsia="zh-CN"/>
        </w:rPr>
        <w:t xml:space="preserve">or may </w:t>
      </w:r>
      <w:r>
        <w:rPr>
          <w:b/>
          <w:iCs/>
        </w:rPr>
        <w:t xml:space="preserve">not configure the </w:t>
      </w:r>
      <w:proofErr w:type="spellStart"/>
      <w:r>
        <w:rPr>
          <w:b/>
          <w:i/>
          <w:iCs/>
        </w:rPr>
        <w:t>reestablishRLC</w:t>
      </w:r>
      <w:proofErr w:type="spellEnd"/>
      <w:r>
        <w:rPr>
          <w:b/>
          <w:iCs/>
        </w:rPr>
        <w:t xml:space="preserve"> for a RLC bearer if the RLC bearer is associated with a DAPS bearer, or if any DAPS bearer is configured and the RLC bearer is associated with an SRB.</w:t>
      </w:r>
    </w:p>
    <w:p>
      <w:pPr>
        <w:rPr>
          <w:b/>
          <w:iCs/>
        </w:rPr>
      </w:pPr>
    </w:p>
    <w:p>
      <w:pPr>
        <w:rPr>
          <w:rFonts w:ascii="Arial" w:hAnsi="Arial" w:cs="Arial"/>
          <w:lang w:val="en-US" w:eastAsia="zh-CN"/>
        </w:rPr>
      </w:pPr>
      <w:r>
        <w:rPr>
          <w:rFonts w:ascii="Arial" w:hAnsi="Arial" w:cs="Arial" w:hint="eastAsia"/>
          <w:lang w:val="en-US" w:eastAsia="zh-CN"/>
        </w:rPr>
        <w:t>And the corresponding change is provided:</w:t>
      </w:r>
      <w:bookmarkStart w:id="30" w:name="_GoBack"/>
      <w:bookmarkEnd w:id="30"/>
    </w:p>
    <w:tbl>
      <w:tblPr>
        <w:tblStyle w:val="a9"/>
        <w:tblW w:w="0" w:type="auto"/>
        <w:tblLook w:val="04A0" w:firstRow="1" w:lastRow="0" w:firstColumn="1" w:lastColumn="0" w:noHBand="0" w:noVBand="1"/>
      </w:tblPr>
      <w:tblGrid>
        <w:gridCol w:w="9857"/>
      </w:tblGrid>
      <w:tr>
        <w:tc>
          <w:tcPr>
            <w:tcW w:w="9857" w:type="dxa"/>
          </w:tcPr>
          <w:p>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lastRenderedPageBreak/>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reestablishRLC</w:t>
                  </w:r>
                  <w:proofErr w:type="spellEnd"/>
                </w:p>
                <w:p>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pPr>
              <w:rPr>
                <w:rFonts w:ascii="Arial" w:hAnsi="Arial" w:cs="Arial"/>
                <w:lang w:val="en-US" w:eastAsia="zh-CN"/>
              </w:rPr>
            </w:pPr>
          </w:p>
          <w:p>
            <w:pPr>
              <w:rPr>
                <w:rFonts w:ascii="Arial" w:hAnsi="Arial" w:cs="Arial"/>
                <w:lang w:val="en-US" w:eastAsia="zh-CN"/>
              </w:rPr>
            </w:pPr>
          </w:p>
        </w:tc>
      </w:tr>
    </w:tbl>
    <w:p>
      <w:pPr>
        <w:rPr>
          <w:rFonts w:ascii="Arial" w:hAnsi="Arial" w:cs="Arial"/>
          <w:lang w:val="en-US" w:eastAsia="zh-CN"/>
        </w:rPr>
      </w:pPr>
    </w:p>
    <w:p>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pPr>
              <w:pStyle w:val="TAH"/>
              <w:spacing w:before="20" w:after="20"/>
              <w:ind w:left="57" w:right="57"/>
              <w:jc w:val="left"/>
              <w:rPr>
                <w:rFonts w:cs="Arial"/>
                <w:sz w:val="20"/>
              </w:rPr>
            </w:pPr>
            <w:r>
              <w:rPr>
                <w:rFonts w:cs="Arial"/>
                <w:sz w:val="20"/>
              </w:rP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cs="Arial"/>
                <w:sz w:val="20"/>
                <w:lang w:eastAsia="zh-CN"/>
              </w:rPr>
            </w:pPr>
          </w:p>
        </w:tc>
      </w:tr>
    </w:tbl>
    <w:p>
      <w:pPr>
        <w:rPr>
          <w:rFonts w:ascii="Arial" w:hAnsi="Arial" w:cs="Arial"/>
        </w:rPr>
      </w:pPr>
    </w:p>
    <w:p>
      <w:pPr>
        <w:rPr>
          <w:rFonts w:ascii="Arial" w:hAnsi="Arial" w:cs="Arial"/>
        </w:rPr>
      </w:pPr>
    </w:p>
    <w:p>
      <w:pPr>
        <w:pStyle w:val="1"/>
      </w:pPr>
      <w:r>
        <w:t>4</w:t>
      </w:r>
      <w:r>
        <w:tab/>
        <w:t>Conclusion</w:t>
      </w:r>
    </w:p>
    <w:p>
      <w:r>
        <w:t>TBD.</w:t>
      </w:r>
    </w:p>
    <w:sectPr>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1E84825"/>
    <w:multiLevelType w:val="hybridMultilevel"/>
    <w:tmpl w:val="52BE9E8E"/>
    <w:lvl w:ilvl="0" w:tplc="1D5EDFC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8"/>
  </w:num>
  <w:num w:numId="3">
    <w:abstractNumId w:val="1"/>
  </w:num>
  <w:num w:numId="4">
    <w:abstractNumId w:val="5"/>
  </w:num>
  <w:num w:numId="5">
    <w:abstractNumId w:val="3"/>
  </w:num>
  <w:num w:numId="6">
    <w:abstractNumId w:val="9"/>
  </w:num>
  <w:num w:numId="7">
    <w:abstractNumId w:val="2"/>
  </w:num>
  <w:num w:numId="8">
    <w:abstractNumId w:val="7"/>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Char0"/>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0">
    <w:name w:val="批注框文本 Char"/>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c">
    <w:name w:val="List Paragraph"/>
    <w:basedOn w:val="a"/>
    <w:link w:val="Char2"/>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Char2">
    <w:name w:val="列出段落 Char"/>
    <w:link w:val="ac"/>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Char0"/>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0">
    <w:name w:val="批注框文本 Char"/>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c">
    <w:name w:val="List Paragraph"/>
    <w:basedOn w:val="a"/>
    <w:link w:val="Char2"/>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Char2">
    <w:name w:val="列出段落 Char"/>
    <w:link w:val="ac"/>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5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mtk65284\Documents\3GPP\tsg_ran\WG2_RL2\TSGR2_119-e\Docs\R2-2208551.zip" TargetMode="External"/><Relationship Id="rId26" Type="http://schemas.openxmlformats.org/officeDocument/2006/relationships/hyperlink" Target="file:///C:\Users\mtk65284\Documents\3GPP\tsg_ran\WG2_RL2\TSGR2_119-e\Docs\R2-2208403.zip" TargetMode="External"/><Relationship Id="rId39" Type="http://schemas.openxmlformats.org/officeDocument/2006/relationships/hyperlink" Target="file:///C:\Users\mtk65284\Documents\3GPP\tsg_ran\WG2_RL2\TSGR2_119-e\Docs\R2-2208579.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8580.zip" TargetMode="External"/><Relationship Id="rId34" Type="http://schemas.openxmlformats.org/officeDocument/2006/relationships/image" Target="cid:image001.png@01D8B3CB.51EFE980" TargetMode="External"/><Relationship Id="rId42" Type="http://schemas.openxmlformats.org/officeDocument/2006/relationships/hyperlink" Target="file:///C:\Users\mtk65284\Documents\3GPP\tsg_ran\WG2_RL2\TSGR2_119-e\Docs\R2-2207400.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mtk65284\Documents\3GPP\tsg_ran\WG2_RL2\TSGR2_119-e\Docs\R2-2208550.zip" TargetMode="External"/><Relationship Id="rId25" Type="http://schemas.openxmlformats.org/officeDocument/2006/relationships/hyperlink" Target="file:///C:\Users\mtk65284\Documents\3GPP\tsg_ran\WG2_RL2\TSGR2_119-e\Docs\R2-2208402.zip" TargetMode="External"/><Relationship Id="rId33" Type="http://schemas.openxmlformats.org/officeDocument/2006/relationships/image" Target="media/image1.png"/><Relationship Id="rId38" Type="http://schemas.openxmlformats.org/officeDocument/2006/relationships/hyperlink" Target="file:///C:\Users\mtk65284\Documents\3GPP\tsg_ran\WG2_RL2\TSGR2_119-e\Docs\R2-2208552.zip" TargetMode="External"/><Relationship Id="rId46" Type="http://schemas.openxmlformats.org/officeDocument/2006/relationships/hyperlink" Target="file:///D:\Documents\3GPP\tsg_ran\WG2\RAN2\2208_R2_119-e\Docs\R2-2208691.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3.zip" TargetMode="External"/><Relationship Id="rId20" Type="http://schemas.openxmlformats.org/officeDocument/2006/relationships/hyperlink" Target="file:///C:\Users\mtk65284\Documents\3GPP\tsg_ran\WG2_RL2\TSGR2_119-e\Docs\R2-2208579.zip" TargetMode="External"/><Relationship Id="rId29" Type="http://schemas.openxmlformats.org/officeDocument/2006/relationships/hyperlink" Target="mailto:lihaitao@oppo.com" TargetMode="External"/><Relationship Id="rId41" Type="http://schemas.openxmlformats.org/officeDocument/2006/relationships/hyperlink" Target="file:///C:\Users\mtk65284\Documents\3GPP\tsg_ran\WG2_RL2\TSGR2_119-e\Docs\R2-220858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mtk65284\Documents\3GPP\tsg_ran\WG2_RL2\TSGR2_119-e\Docs\R2-2207401.zip" TargetMode="External"/><Relationship Id="rId32" Type="http://schemas.openxmlformats.org/officeDocument/2006/relationships/hyperlink" Target="file:///C:\Users\mtk65284\Documents\3GPP\tsg_ran\WG2_RL2\TSGR2_119-e\Docs\R2-2208476.zip" TargetMode="External"/><Relationship Id="rId37" Type="http://schemas.openxmlformats.org/officeDocument/2006/relationships/hyperlink" Target="file:///C:\Users\mtk65284\Documents\3GPP\tsg_ran\WG2_RL2\TSGR2_119-e\Docs\R2-2208551.zip" TargetMode="External"/><Relationship Id="rId40" Type="http://schemas.openxmlformats.org/officeDocument/2006/relationships/hyperlink" Target="file:///C:\Users\mtk65284\Documents\3GPP\tsg_ran\WG2_RL2\TSGR2_119-e\Docs\R2-2208580.zip" TargetMode="External"/><Relationship Id="rId45" Type="http://schemas.openxmlformats.org/officeDocument/2006/relationships/hyperlink" Target="file:///D:/Documents/3GPP/tsg_ran/WG2/RAN2/2208_R2_119-e/Docs/R2-2208403.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76.zip" TargetMode="External"/><Relationship Id="rId23" Type="http://schemas.openxmlformats.org/officeDocument/2006/relationships/hyperlink" Target="file:///C:\Users\mtk65284\Documents\3GPP\tsg_ran\WG2_RL2\TSGR2_119-e\Docs\R2-2207400.zip" TargetMode="External"/><Relationship Id="rId28" Type="http://schemas.openxmlformats.org/officeDocument/2006/relationships/hyperlink" Target="mailto:shicong@oppo.com" TargetMode="External"/><Relationship Id="rId36" Type="http://schemas.openxmlformats.org/officeDocument/2006/relationships/hyperlink" Target="file:///C:\Users\mtk65284\Documents\3GPP\tsg_ran\WG2_RL2\TSGR2_119-e\Docs\R2-2208550.zip" TargetMode="External"/><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C:\Users\mtk65284\Documents\3GPP\tsg_ran\WG2_RL2\TSGR2_119-e\Docs\R2-2208552.zip" TargetMode="External"/><Relationship Id="rId31" Type="http://schemas.openxmlformats.org/officeDocument/2006/relationships/hyperlink" Target="file:///C:\Users\mtk65284\Documents\3GPP\tsg_ran\WG2_RL2\TSGR2_119-e\Docs\R2-2208474.zip" TargetMode="External"/><Relationship Id="rId44" Type="http://schemas.openxmlformats.org/officeDocument/2006/relationships/hyperlink" Target="file:///D:/Documents/3GPP/tsg_ran/WG2/RAN2/2208_R2_119-e/Docs/R2-2208402.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mtk65284\Documents\3GPP\tsg_ran\WG2_RL2\TSGR2_119-e\Docs\R2-2208474.zip" TargetMode="External"/><Relationship Id="rId22" Type="http://schemas.openxmlformats.org/officeDocument/2006/relationships/hyperlink" Target="file:///C:\Users\mtk65284\Documents\3GPP\tsg_ran\WG2_RL2\TSGR2_119-e\Docs\R2-2208581.zip" TargetMode="External"/><Relationship Id="rId27" Type="http://schemas.openxmlformats.org/officeDocument/2006/relationships/hyperlink" Target="file:///C:\Users\mtk65284\Documents\3GPP\tsg_ran\WG2_RL2\TSGR2_119-e\Docs\R2-2208691.zip" TargetMode="External"/><Relationship Id="rId30" Type="http://schemas.openxmlformats.org/officeDocument/2006/relationships/hyperlink" Target="mailto:mambriss@qti.qualcomm.com" TargetMode="External"/><Relationship Id="rId35" Type="http://schemas.openxmlformats.org/officeDocument/2006/relationships/hyperlink" Target="file:///C:\Users\mtk65284\Documents\3GPP\tsg_ran\WG2_RL2\TSGR2_119-e\Docs\R2-2208553.zip" TargetMode="External"/><Relationship Id="rId43" Type="http://schemas.openxmlformats.org/officeDocument/2006/relationships/hyperlink" Target="file:///C:\Users\mtk65284\Documents\3GPP\tsg_ran\WG2_RL2\TSGR2_119-e\Docs\R2-2207401.zip" TargetMode="External"/><Relationship Id="rId48"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5427</Words>
  <Characters>30934</Characters>
  <Application>Microsoft Office Word</Application>
  <DocSecurity>0</DocSecurity>
  <Lines>257</Lines>
  <Paragraphs>72</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EZ-CATT</cp:lastModifiedBy>
  <cp:revision>4</cp:revision>
  <dcterms:created xsi:type="dcterms:W3CDTF">2022-08-19T06:46:00Z</dcterms:created>
  <dcterms:modified xsi:type="dcterms:W3CDTF">2022-08-19T06:57:00Z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