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187" w:rsidRDefault="00093B0D">
      <w:pPr>
        <w:pStyle w:val="a7"/>
        <w:tabs>
          <w:tab w:val="right" w:pos="9639"/>
        </w:tabs>
        <w:rPr>
          <w:bCs/>
          <w:i/>
          <w:sz w:val="24"/>
          <w:szCs w:val="24"/>
        </w:rPr>
      </w:pPr>
      <w:r>
        <w:rPr>
          <w:bCs/>
          <w:sz w:val="24"/>
          <w:szCs w:val="24"/>
        </w:rPr>
        <w:t>3GPP TSG-RAN WG2 Meeting #119 Electronic</w:t>
      </w:r>
      <w:r>
        <w:rPr>
          <w:bCs/>
          <w:sz w:val="24"/>
          <w:szCs w:val="24"/>
        </w:rPr>
        <w:tab/>
        <w:t>R2-22XXXXX</w:t>
      </w:r>
    </w:p>
    <w:p w:rsidR="00960187" w:rsidRDefault="00093B0D">
      <w:pPr>
        <w:pStyle w:val="a7"/>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rsidR="00960187" w:rsidRDefault="00960187">
      <w:pPr>
        <w:pStyle w:val="a7"/>
        <w:rPr>
          <w:bCs/>
          <w:sz w:val="24"/>
        </w:rPr>
      </w:pPr>
    </w:p>
    <w:p w:rsidR="00960187" w:rsidRDefault="00960187">
      <w:pPr>
        <w:pStyle w:val="a7"/>
        <w:rPr>
          <w:bCs/>
          <w:sz w:val="24"/>
        </w:rPr>
      </w:pPr>
    </w:p>
    <w:p w:rsidR="00960187" w:rsidRDefault="00093B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w:t>
      </w:r>
      <w:proofErr w:type="gramStart"/>
      <w:r>
        <w:rPr>
          <w:rFonts w:ascii="Arial" w:hAnsi="Arial" w:cs="Arial"/>
          <w:b/>
          <w:bCs/>
          <w:sz w:val="24"/>
        </w:rPr>
        <w:t>][</w:t>
      </w:r>
      <w:proofErr w:type="gramEnd"/>
      <w:r>
        <w:rPr>
          <w:rFonts w:ascii="Arial" w:hAnsi="Arial" w:cs="Arial"/>
          <w:b/>
          <w:bCs/>
          <w:sz w:val="24"/>
        </w:rPr>
        <w:t>008][NR1516] RRC Conn Control II (ZTE)</w:t>
      </w:r>
    </w:p>
    <w:p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960187" w:rsidRDefault="00093B0D">
      <w:pPr>
        <w:pStyle w:val="1"/>
      </w:pPr>
      <w:r>
        <w:t>1</w:t>
      </w:r>
      <w:r>
        <w:tab/>
        <w:t>Introduction</w:t>
      </w:r>
    </w:p>
    <w:p w:rsidR="00960187" w:rsidRDefault="00093B0D">
      <w:pPr>
        <w:rPr>
          <w:rFonts w:ascii="Arial" w:hAnsi="Arial" w:cs="Arial"/>
        </w:rPr>
      </w:pPr>
      <w:r>
        <w:rPr>
          <w:rFonts w:ascii="Arial" w:hAnsi="Arial" w:cs="Arial"/>
        </w:rPr>
        <w:t>This document is the report of the following email discussion:</w:t>
      </w:r>
    </w:p>
    <w:p w:rsidR="00960187" w:rsidRDefault="00093B0D">
      <w:pPr>
        <w:pStyle w:val="EmailDiscussion"/>
        <w:rPr>
          <w:lang w:val="en-US"/>
        </w:rPr>
      </w:pPr>
      <w:r>
        <w:rPr>
          <w:lang w:val="en-US"/>
        </w:rPr>
        <w:t>[AT119-e][008][NR1516] RRC Conn Control II (ZTE)</w:t>
      </w:r>
    </w:p>
    <w:p w:rsidR="00960187" w:rsidRDefault="00093B0D">
      <w:pPr>
        <w:pStyle w:val="EmailDiscussion2"/>
        <w:rPr>
          <w:lang w:val="en-US"/>
        </w:rPr>
      </w:pPr>
      <w:r>
        <w:rPr>
          <w:lang w:val="en-US"/>
        </w:rPr>
        <w:tab/>
        <w:t xml:space="preserve">Scope: Treat </w:t>
      </w:r>
      <w:hyperlink r:id="rId11" w:tooltip="C:Usersmtk65284Documents3GPPtsg_ranWG2_RL2TSGR2_119-eDocsR2-2208474.zip" w:history="1">
        <w:r>
          <w:rPr>
            <w:rStyle w:val="ab"/>
            <w:lang w:val="en-US"/>
          </w:rPr>
          <w:t>R2-2208474</w:t>
        </w:r>
      </w:hyperlink>
      <w:r>
        <w:rPr>
          <w:lang w:val="en-US"/>
        </w:rPr>
        <w:t xml:space="preserve">, </w:t>
      </w:r>
      <w:hyperlink r:id="rId12" w:tooltip="C:Usersmtk65284Documents3GPPtsg_ranWG2_RL2TSGR2_119-eDocsR2-2208476.zip" w:history="1">
        <w:r>
          <w:rPr>
            <w:rStyle w:val="ab"/>
            <w:lang w:val="en-US"/>
          </w:rPr>
          <w:t>R2-2208476</w:t>
        </w:r>
      </w:hyperlink>
      <w:r>
        <w:rPr>
          <w:lang w:val="en-US"/>
        </w:rPr>
        <w:t xml:space="preserve">, </w:t>
      </w:r>
      <w:hyperlink r:id="rId13" w:tooltip="C:Usersmtk65284Documents3GPPtsg_ranWG2_RL2TSGR2_119-eDocsR2-2208553.zip" w:history="1">
        <w:r>
          <w:rPr>
            <w:rStyle w:val="ab"/>
            <w:lang w:val="en-US"/>
          </w:rPr>
          <w:t>R2-2208553</w:t>
        </w:r>
      </w:hyperlink>
      <w:r>
        <w:rPr>
          <w:lang w:val="en-US"/>
        </w:rPr>
        <w:t xml:space="preserve">, </w:t>
      </w:r>
      <w:hyperlink r:id="rId14" w:tooltip="C:Usersmtk65284Documents3GPPtsg_ranWG2_RL2TSGR2_119-eDocsR2-2208550.zip" w:history="1">
        <w:r>
          <w:rPr>
            <w:rStyle w:val="ab"/>
            <w:lang w:val="en-US"/>
          </w:rPr>
          <w:t>R2-2208550</w:t>
        </w:r>
      </w:hyperlink>
      <w:r>
        <w:rPr>
          <w:lang w:val="en-US"/>
        </w:rPr>
        <w:t xml:space="preserve">, </w:t>
      </w:r>
      <w:hyperlink r:id="rId15" w:tooltip="C:Usersmtk65284Documents3GPPtsg_ranWG2_RL2TSGR2_119-eDocsR2-2208551.zip" w:history="1">
        <w:r>
          <w:rPr>
            <w:rStyle w:val="ab"/>
            <w:lang w:val="en-US"/>
          </w:rPr>
          <w:t>R2-2208551</w:t>
        </w:r>
      </w:hyperlink>
      <w:r>
        <w:rPr>
          <w:lang w:val="en-US"/>
        </w:rPr>
        <w:t xml:space="preserve">, </w:t>
      </w:r>
      <w:hyperlink r:id="rId16" w:tooltip="C:Usersmtk65284Documents3GPPtsg_ranWG2_RL2TSGR2_119-eDocsR2-2208552.zip" w:history="1">
        <w:r>
          <w:rPr>
            <w:rStyle w:val="ab"/>
            <w:lang w:val="en-US"/>
          </w:rPr>
          <w:t>R2-2208552</w:t>
        </w:r>
      </w:hyperlink>
      <w:r>
        <w:rPr>
          <w:lang w:val="en-US"/>
        </w:rPr>
        <w:t xml:space="preserve">, </w:t>
      </w:r>
      <w:hyperlink r:id="rId17" w:tooltip="C:Usersmtk65284Documents3GPPtsg_ranWG2_RL2TSGR2_119-eDocsR2-2208579.zip" w:history="1">
        <w:r>
          <w:rPr>
            <w:rStyle w:val="ab"/>
            <w:lang w:val="en-US"/>
          </w:rPr>
          <w:t>R2-2208579</w:t>
        </w:r>
      </w:hyperlink>
      <w:r>
        <w:rPr>
          <w:lang w:val="en-US"/>
        </w:rPr>
        <w:t xml:space="preserve">, </w:t>
      </w:r>
      <w:hyperlink r:id="rId18" w:tooltip="C:Usersmtk65284Documents3GPPtsg_ranWG2_RL2TSGR2_119-eDocsR2-2208580.zip" w:history="1">
        <w:r>
          <w:rPr>
            <w:rStyle w:val="ab"/>
            <w:lang w:val="en-US"/>
          </w:rPr>
          <w:t>R2-2208580</w:t>
        </w:r>
      </w:hyperlink>
      <w:r>
        <w:rPr>
          <w:lang w:val="en-US"/>
        </w:rPr>
        <w:t xml:space="preserve">, </w:t>
      </w:r>
      <w:hyperlink r:id="rId19" w:tooltip="C:Usersmtk65284Documents3GPPtsg_ranWG2_RL2TSGR2_119-eDocsR2-2208581.zip" w:history="1">
        <w:r>
          <w:rPr>
            <w:rStyle w:val="ab"/>
            <w:lang w:val="en-US"/>
          </w:rPr>
          <w:t>R2-2208581</w:t>
        </w:r>
      </w:hyperlink>
      <w:r>
        <w:rPr>
          <w:lang w:val="en-US"/>
        </w:rPr>
        <w:t xml:space="preserve">, </w:t>
      </w:r>
      <w:hyperlink r:id="rId20" w:tooltip="C:Usersmtk65284Documents3GPPtsg_ranWG2_RL2TSGR2_119-eDocsR2-2207400.zip" w:history="1">
        <w:r>
          <w:rPr>
            <w:rStyle w:val="ab"/>
            <w:lang w:val="en-US"/>
          </w:rPr>
          <w:t>R2-2207400</w:t>
        </w:r>
      </w:hyperlink>
      <w:r>
        <w:rPr>
          <w:lang w:val="en-US"/>
        </w:rPr>
        <w:t xml:space="preserve">, </w:t>
      </w:r>
      <w:hyperlink r:id="rId21" w:tooltip="C:Usersmtk65284Documents3GPPtsg_ranWG2_RL2TSGR2_119-eDocsR2-2207401.zip" w:history="1">
        <w:r>
          <w:rPr>
            <w:rStyle w:val="ab"/>
            <w:lang w:val="en-US"/>
          </w:rPr>
          <w:t>R2-2207401</w:t>
        </w:r>
      </w:hyperlink>
      <w:r>
        <w:rPr>
          <w:lang w:val="en-US"/>
        </w:rPr>
        <w:t xml:space="preserve">, </w:t>
      </w:r>
      <w:hyperlink r:id="rId22" w:tooltip="C:Usersmtk65284Documents3GPPtsg_ranWG2_RL2TSGR2_119-eDocsR2-2208402.zip" w:history="1">
        <w:r>
          <w:rPr>
            <w:rStyle w:val="ab"/>
            <w:lang w:val="en-US"/>
          </w:rPr>
          <w:t>R2-2208402</w:t>
        </w:r>
      </w:hyperlink>
      <w:r>
        <w:rPr>
          <w:lang w:val="en-US"/>
        </w:rPr>
        <w:t xml:space="preserve">, </w:t>
      </w:r>
      <w:hyperlink r:id="rId23" w:tooltip="C:Usersmtk65284Documents3GPPtsg_ranWG2_RL2TSGR2_119-eDocsR2-2208403.zip" w:history="1">
        <w:r>
          <w:rPr>
            <w:rStyle w:val="ab"/>
            <w:lang w:val="en-US"/>
          </w:rPr>
          <w:t>R2-2208403</w:t>
        </w:r>
      </w:hyperlink>
      <w:r>
        <w:rPr>
          <w:lang w:val="en-US"/>
        </w:rPr>
        <w:t xml:space="preserve">, </w:t>
      </w:r>
      <w:hyperlink r:id="rId24" w:tooltip="C:Usersmtk65284Documents3GPPtsg_ranWG2_RL2TSGR2_119-eDocsR2-2208691.zip" w:history="1">
        <w:r>
          <w:rPr>
            <w:rStyle w:val="ab"/>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rsidR="00960187" w:rsidRDefault="00093B0D">
      <w:pPr>
        <w:pStyle w:val="EmailDiscussion2"/>
        <w:rPr>
          <w:lang w:val="en-US"/>
        </w:rPr>
      </w:pPr>
      <w:r>
        <w:rPr>
          <w:lang w:val="en-US"/>
        </w:rPr>
        <w:tab/>
        <w:t>Intended outcome: Report, Agreed CRs, LS out if applicable</w:t>
      </w:r>
    </w:p>
    <w:p w:rsidR="00960187" w:rsidRDefault="00093B0D">
      <w:pPr>
        <w:pStyle w:val="EmailDiscussion2"/>
        <w:rPr>
          <w:lang w:val="en-US"/>
        </w:rPr>
      </w:pPr>
      <w:r>
        <w:rPr>
          <w:lang w:val="en-US"/>
        </w:rPr>
        <w:tab/>
        <w:t>Deadline: Schedule 1</w:t>
      </w:r>
    </w:p>
    <w:p w:rsidR="00960187" w:rsidRDefault="00960187">
      <w:pPr>
        <w:pStyle w:val="EmailDiscussion2"/>
        <w:ind w:left="0" w:firstLine="0"/>
        <w:rPr>
          <w:rFonts w:cs="Arial"/>
          <w:szCs w:val="20"/>
        </w:rPr>
      </w:pPr>
    </w:p>
    <w:p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w:t>
      </w:r>
      <w:proofErr w:type="spellStart"/>
      <w:r>
        <w:rPr>
          <w:rFonts w:ascii="Arial" w:eastAsia="MS Mincho" w:hAnsi="Arial" w:cs="Arial"/>
          <w:lang w:eastAsia="en-GB"/>
        </w:rPr>
        <w:t>etc</w:t>
      </w:r>
      <w:proofErr w:type="spellEnd"/>
    </w:p>
    <w:p w:rsidR="00960187" w:rsidRDefault="00093B0D">
      <w:pPr>
        <w:pStyle w:val="1"/>
      </w:pPr>
      <w:r>
        <w:t>2</w:t>
      </w:r>
      <w:r>
        <w:tab/>
        <w:t>Contact Points</w:t>
      </w:r>
    </w:p>
    <w:p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Email Address</w:t>
            </w: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 w:rsidR="00960187" w:rsidRDefault="00093B0D">
      <w:pPr>
        <w:pStyle w:val="1"/>
      </w:pPr>
      <w:r>
        <w:t>3</w:t>
      </w:r>
      <w:r>
        <w:tab/>
        <w:t>Discussion</w:t>
      </w:r>
    </w:p>
    <w:p w:rsidR="00960187" w:rsidRDefault="00093B0D">
      <w:pPr>
        <w:pStyle w:val="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rsidR="00960187" w:rsidRDefault="00BD4358">
      <w:pPr>
        <w:pStyle w:val="Doc-title"/>
        <w:rPr>
          <w:lang w:val="en-US"/>
        </w:rPr>
      </w:pPr>
      <w:hyperlink r:id="rId25" w:tooltip="C:Usersmtk65284Documents3GPPtsg_ranWG2_RL2TSGR2_119-eDocsR2-2208474.zip" w:history="1">
        <w:r w:rsidR="00093B0D">
          <w:rPr>
            <w:rStyle w:val="ab"/>
            <w:lang w:val="en-US"/>
          </w:rPr>
          <w:t>R2-2208474</w:t>
        </w:r>
      </w:hyperlink>
      <w:r w:rsidR="00093B0D">
        <w:rPr>
          <w:lang w:val="en-US"/>
        </w:rPr>
        <w:tab/>
        <w:t>Correction for field description on PUSCH</w:t>
      </w:r>
      <w:r w:rsidR="00093B0D">
        <w:rPr>
          <w:lang w:val="en-US"/>
        </w:rPr>
        <w:tab/>
      </w:r>
      <w:proofErr w:type="spellStart"/>
      <w:r w:rsidR="00093B0D">
        <w:rPr>
          <w:lang w:val="en-US"/>
        </w:rPr>
        <w:t>MediaTek</w:t>
      </w:r>
      <w:proofErr w:type="spellEnd"/>
      <w:r w:rsidR="00093B0D">
        <w:rPr>
          <w:lang w:val="en-US"/>
        </w:rPr>
        <w:t xml:space="preserve">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rsidR="00960187" w:rsidRDefault="00BD4358">
      <w:pPr>
        <w:pStyle w:val="Doc-title"/>
        <w:rPr>
          <w:lang w:val="en-US"/>
        </w:rPr>
      </w:pPr>
      <w:hyperlink r:id="rId26" w:tooltip="C:Usersmtk65284Documents3GPPtsg_ranWG2_RL2TSGR2_119-eDocsR2-2208476.zip" w:history="1">
        <w:r w:rsidR="00093B0D">
          <w:rPr>
            <w:rStyle w:val="ab"/>
            <w:lang w:val="en-US"/>
          </w:rPr>
          <w:t>R2-2208476</w:t>
        </w:r>
      </w:hyperlink>
      <w:r w:rsidR="00093B0D">
        <w:rPr>
          <w:lang w:val="en-US"/>
        </w:rPr>
        <w:tab/>
        <w:t>Correction for field description on PUSCH</w:t>
      </w:r>
      <w:r w:rsidR="00093B0D">
        <w:rPr>
          <w:lang w:val="en-US"/>
        </w:rPr>
        <w:tab/>
      </w:r>
      <w:proofErr w:type="spellStart"/>
      <w:r w:rsidR="00093B0D">
        <w:rPr>
          <w:lang w:val="en-US"/>
        </w:rPr>
        <w:t>MediaTek</w:t>
      </w:r>
      <w:proofErr w:type="spellEnd"/>
      <w:r w:rsidR="00093B0D">
        <w:rPr>
          <w:lang w:val="en-US"/>
        </w:rPr>
        <w:t xml:space="preserve">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rsidR="00960187" w:rsidRDefault="00960187">
      <w:pPr>
        <w:pStyle w:val="Doc-title"/>
        <w:ind w:left="0" w:firstLine="0"/>
        <w:rPr>
          <w:lang w:val="en-US" w:eastAsia="zh-CN"/>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u w:val="single"/>
                <w:lang w:val="en-US" w:eastAsia="zh-CN"/>
              </w:rPr>
            </w:pPr>
            <w:r>
              <w:rPr>
                <w:rFonts w:hint="eastAsia"/>
                <w:b/>
                <w:bCs/>
                <w:u w:val="single"/>
                <w:lang w:val="en-US" w:eastAsia="zh-CN"/>
              </w:rPr>
              <w:t>Issue:</w:t>
            </w:r>
          </w:p>
          <w:p w:rsidR="00960187" w:rsidRDefault="00093B0D">
            <w:pPr>
              <w:rPr>
                <w:lang w:val="en-US" w:eastAsia="zh-CN"/>
              </w:rPr>
            </w:pPr>
            <w:r>
              <w:rPr>
                <w:rFonts w:eastAsia="等线"/>
                <w:lang w:eastAsia="zh-CN"/>
              </w:rPr>
              <w:t xml:space="preserve">Current field </w:t>
            </w:r>
            <w:proofErr w:type="spellStart"/>
            <w:r>
              <w:rPr>
                <w:rFonts w:eastAsia="等线"/>
                <w:lang w:eastAsia="zh-CN"/>
              </w:rPr>
              <w:t>descripton</w:t>
            </w:r>
            <w:proofErr w:type="spellEnd"/>
            <w:r>
              <w:rPr>
                <w:rFonts w:eastAsia="等线"/>
                <w:lang w:eastAsia="zh-CN"/>
              </w:rPr>
              <w:t xml:space="preserve"> for p0-AlphaSets only specify 4-step RACH when no set is configured, 2-step RACH is not specified.</w:t>
            </w:r>
          </w:p>
        </w:tc>
      </w:tr>
    </w:tbl>
    <w:p w:rsidR="00960187" w:rsidRDefault="00960187">
      <w:pPr>
        <w:rPr>
          <w:rFonts w:ascii="Arial" w:hAnsi="Arial" w:cs="Arial"/>
          <w:lang w:val="en-US" w:eastAsia="zh-CN"/>
        </w:rPr>
      </w:pPr>
    </w:p>
    <w:p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If the issue is valid, companies are invited to provide the comments on the change:</w:t>
      </w:r>
    </w:p>
    <w:p w:rsidR="00960187" w:rsidRDefault="00093B0D">
      <w:pPr>
        <w:pStyle w:val="ac"/>
        <w:numPr>
          <w:ilvl w:val="0"/>
          <w:numId w:val="4"/>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pStyle w:val="TAL"/>
              <w:rPr>
                <w:szCs w:val="22"/>
                <w:lang w:eastAsia="sv-SE"/>
              </w:rPr>
            </w:pPr>
            <w:r>
              <w:rPr>
                <w:b/>
                <w:i/>
                <w:szCs w:val="22"/>
                <w:lang w:eastAsia="sv-SE"/>
              </w:rPr>
              <w:t>p0-AlphaSets</w:t>
            </w:r>
          </w:p>
          <w:p w:rsidR="00960187" w:rsidRDefault="00093B0D">
            <w:pPr>
              <w:rPr>
                <w:rFonts w:ascii="Arial" w:hAnsi="Arial" w:cs="Arial"/>
                <w:b/>
                <w:bCs/>
              </w:rPr>
            </w:pPr>
            <w:proofErr w:type="gramStart"/>
            <w:r>
              <w:rPr>
                <w:szCs w:val="22"/>
                <w:lang w:eastAsia="sv-SE"/>
              </w:rPr>
              <w:t>configuration</w:t>
            </w:r>
            <w:proofErr w:type="gramEnd"/>
            <w:r>
              <w:rPr>
                <w:szCs w:val="22"/>
                <w:lang w:eastAsia="sv-SE"/>
              </w:rPr>
              <w:t xml:space="preserve"> {p0-pusch, alpha} sets for PUSCH (except msg3 and </w:t>
            </w:r>
            <w:proofErr w:type="spellStart"/>
            <w:r>
              <w:rPr>
                <w:szCs w:val="22"/>
                <w:lang w:eastAsia="sv-SE"/>
              </w:rPr>
              <w:t>msgA</w:t>
            </w:r>
            <w:proofErr w:type="spellEnd"/>
            <w:r>
              <w:rPr>
                <w:szCs w:val="22"/>
                <w:lang w:eastAsia="sv-SE"/>
              </w:rPr>
              <w:t xml:space="preserve"> PUSCH), i.e., { {p0,alpha,index1},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w:t>
      </w:r>
      <w:bookmarkStart w:id="2" w:name="_GoBack"/>
      <w:bookmarkEnd w:id="2"/>
      <w:r>
        <w:rPr>
          <w:rFonts w:ascii="Arial" w:hAnsi="Arial" w:cs="Arial"/>
          <w:b/>
        </w:rPr>
        <w:t>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3.2</w:t>
      </w:r>
      <w:r>
        <w:rPr>
          <w:lang w:eastAsia="zh-CN"/>
        </w:rPr>
        <w:tab/>
      </w:r>
      <w:r>
        <w:rPr>
          <w:lang w:val="en-US" w:eastAsia="zh-CN"/>
        </w:rPr>
        <w:t>Bearer Type Change</w:t>
      </w:r>
    </w:p>
    <w:p w:rsidR="00960187" w:rsidRDefault="00BD4358">
      <w:pPr>
        <w:pStyle w:val="Doc-title"/>
        <w:rPr>
          <w:lang w:val="en-US"/>
        </w:rPr>
      </w:pPr>
      <w:hyperlink r:id="rId27" w:tooltip="C:Usersmtk65284Documents3GPPtsg_ranWG2_RL2TSGR2_119-eDocsR2-2208553.zip" w:history="1">
        <w:r w:rsidR="00093B0D">
          <w:rPr>
            <w:rStyle w:val="ab"/>
            <w:lang w:val="en-US"/>
          </w:rPr>
          <w:t>R2-2208553</w:t>
        </w:r>
      </w:hyperlink>
      <w:r w:rsidR="00093B0D">
        <w:rPr>
          <w:lang w:val="en-US"/>
        </w:rPr>
        <w:tab/>
        <w:t xml:space="preserve">Considerations on </w:t>
      </w:r>
      <w:proofErr w:type="spellStart"/>
      <w:r w:rsidR="00093B0D">
        <w:rPr>
          <w:lang w:val="en-US"/>
        </w:rPr>
        <w:t>sn-fieldlength</w:t>
      </w:r>
      <w:proofErr w:type="spellEnd"/>
      <w:r w:rsidR="00093B0D">
        <w:rPr>
          <w:lang w:val="en-US"/>
        </w:rPr>
        <w:t xml:space="preserve"> change in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discussion</w:t>
      </w:r>
      <w:r w:rsidR="00093B0D">
        <w:rPr>
          <w:lang w:val="en-US"/>
        </w:rPr>
        <w:tab/>
        <w:t>Rel-15</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comment"/>
        <w:rPr>
          <w:lang w:val="en-US"/>
        </w:rPr>
      </w:pPr>
      <w:r>
        <w:rPr>
          <w:lang w:val="en-US"/>
        </w:rPr>
        <w:t>Chair comment: Postponed last meeting</w:t>
      </w:r>
    </w:p>
    <w:p w:rsidR="00960187" w:rsidRDefault="00BD4358">
      <w:pPr>
        <w:pStyle w:val="Doc-title"/>
        <w:rPr>
          <w:lang w:val="en-US"/>
        </w:rPr>
      </w:pPr>
      <w:hyperlink r:id="rId28" w:tooltip="C:Usersmtk65284Documents3GPPtsg_ranWG2_RL2TSGR2_119-eDocsR2-2208550.zip" w:history="1">
        <w:r w:rsidR="00093B0D">
          <w:rPr>
            <w:rStyle w:val="ab"/>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BD4358">
      <w:pPr>
        <w:pStyle w:val="Doc-title"/>
        <w:rPr>
          <w:lang w:val="en-US"/>
        </w:rPr>
      </w:pPr>
      <w:hyperlink r:id="rId29" w:tooltip="C:Usersmtk65284Documents3GPPtsg_ranWG2_RL2TSGR2_119-eDocsR2-2208551.zip" w:history="1">
        <w:r w:rsidR="00093B0D">
          <w:rPr>
            <w:rStyle w:val="ab"/>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Sanechips,Nokia</w:t>
      </w:r>
      <w:proofErr w:type="spell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rsidR="00960187" w:rsidRDefault="00BD4358">
      <w:pPr>
        <w:pStyle w:val="Doc-title"/>
        <w:rPr>
          <w:lang w:val="en-US"/>
        </w:rPr>
      </w:pPr>
      <w:hyperlink r:id="rId30" w:tooltip="C:Usersmtk65284Documents3GPPtsg_ranWG2_RL2TSGR2_119-eDocsR2-2208552.zip" w:history="1">
        <w:r w:rsidR="00093B0D">
          <w:rPr>
            <w:rStyle w:val="ab"/>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rsidR="00960187" w:rsidRDefault="00960187">
      <w:pPr>
        <w:pStyle w:val="Doc-text2"/>
        <w:rPr>
          <w:lang w:val="en-US" w:eastAsia="en-US"/>
        </w:rPr>
      </w:pPr>
    </w:p>
    <w:p w:rsidR="00960187" w:rsidRDefault="00960187">
      <w:pPr>
        <w:pStyle w:val="Doc-title"/>
        <w:rPr>
          <w:lang w:val="en-US"/>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rsidR="00960187" w:rsidRDefault="00960187">
            <w:pPr>
              <w:spacing w:after="0" w:line="259" w:lineRule="auto"/>
            </w:pPr>
          </w:p>
          <w:p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rsidR="00960187" w:rsidRDefault="00093B0D">
            <w:pPr>
              <w:pStyle w:val="a8"/>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lastRenderedPageBreak/>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rsidR="00960187" w:rsidRDefault="00093B0D">
            <w:pPr>
              <w:pStyle w:val="a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rsidR="00960187" w:rsidRDefault="00093B0D">
            <w:pPr>
              <w:pStyle w:val="a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rsidR="00960187" w:rsidRDefault="00960187">
            <w:pPr>
              <w:spacing w:after="0" w:line="259" w:lineRule="auto"/>
            </w:pPr>
          </w:p>
          <w:p w:rsidR="00960187" w:rsidRDefault="00093B0D">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rsidR="00960187" w:rsidRDefault="00960187">
      <w:pPr>
        <w:pStyle w:val="Doc-comment"/>
        <w:ind w:left="0" w:firstLine="0"/>
      </w:pPr>
    </w:p>
    <w:p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w:t>
      </w:r>
      <w:proofErr w:type="gramStart"/>
      <w:r>
        <w:rPr>
          <w:b/>
          <w:sz w:val="22"/>
        </w:rPr>
        <w:t>the</w:t>
      </w:r>
      <w:proofErr w:type="gramEnd"/>
      <w:r>
        <w:rPr>
          <w:b/>
          <w:sz w:val="22"/>
        </w:rPr>
        <w:t xml:space="preserve"> correction on TS 38.331 is needed.</w:t>
      </w:r>
    </w:p>
    <w:p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rsidR="00960187" w:rsidRDefault="00093B0D">
      <w:pPr>
        <w:pStyle w:val="ac"/>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rsidR="00960187" w:rsidRDefault="00960187">
      <w:pPr>
        <w:widowControl w:val="0"/>
        <w:spacing w:after="160" w:line="259" w:lineRule="auto"/>
        <w:ind w:left="620" w:rightChars="100" w:right="200"/>
        <w:jc w:val="both"/>
        <w:rPr>
          <w:i/>
          <w:iCs/>
          <w:sz w:val="22"/>
        </w:rPr>
      </w:pPr>
    </w:p>
    <w:p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rsidR="00960187" w:rsidRDefault="00960187">
      <w:pPr>
        <w:rPr>
          <w:b/>
          <w:bCs/>
          <w:lang w:val="en-US" w:eastAsia="zh-CN"/>
        </w:rPr>
      </w:pPr>
    </w:p>
    <w:p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lastRenderedPageBreak/>
        <w:t>F</w:t>
      </w:r>
      <w:r>
        <w:rPr>
          <w:rFonts w:ascii="Arial" w:hAnsi="Arial" w:cs="Arial"/>
          <w:lang w:eastAsia="zh-CN"/>
        </w:rPr>
        <w:t xml:space="preserve">or companies who prefer option 2-1, please comments on the corresponding change present in the CR R2-2208550, R2-2208551, </w:t>
      </w:r>
      <w:proofErr w:type="gramStart"/>
      <w:r>
        <w:rPr>
          <w:rFonts w:ascii="Arial" w:hAnsi="Arial" w:cs="Arial"/>
          <w:lang w:eastAsia="zh-CN"/>
        </w:rPr>
        <w:t>R2</w:t>
      </w:r>
      <w:proofErr w:type="gramEnd"/>
      <w:r>
        <w:rPr>
          <w:rFonts w:ascii="Arial" w:hAnsi="Arial" w:cs="Arial"/>
          <w:lang w:eastAsia="zh-CN"/>
        </w:rPr>
        <w:t>-2208552:</w:t>
      </w:r>
    </w:p>
    <w:tbl>
      <w:tblPr>
        <w:tblStyle w:val="a9"/>
        <w:tblW w:w="0" w:type="auto"/>
        <w:tblLook w:val="04A0" w:firstRow="1" w:lastRow="0" w:firstColumn="1" w:lastColumn="0" w:noHBand="0" w:noVBand="1"/>
      </w:tblPr>
      <w:tblGrid>
        <w:gridCol w:w="9631"/>
      </w:tblGrid>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w:t>
            </w:r>
            <w:proofErr w:type="gramStart"/>
            <w:r>
              <w:rPr>
                <w:rFonts w:ascii="Arial" w:eastAsia="Times New Roman" w:hAnsi="Arial"/>
                <w:sz w:val="18"/>
                <w:lang w:eastAsia="ja-JP"/>
              </w:rPr>
              <w:t>value</w:t>
            </w:r>
            <w:proofErr w:type="gramEnd"/>
            <w:r>
              <w:rPr>
                <w:rFonts w:ascii="Arial" w:eastAsia="Times New Roman" w:hAnsi="Arial"/>
                <w:sz w:val="18"/>
                <w:lang w:eastAsia="ja-JP"/>
              </w:rPr>
              <w:t xml:space="preserv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3" w:author="董霏10217691" w:date="2022-08-01T15:58:00Z">
              <w:r>
                <w:rPr>
                  <w:rFonts w:ascii="Arial" w:eastAsia="Times New Roman" w:hAnsi="Arial"/>
                  <w:sz w:val="18"/>
                  <w:lang w:eastAsia="ja-JP"/>
                </w:rPr>
                <w:t>of</w:t>
              </w:r>
            </w:ins>
            <w:del w:id="4"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5" w:author="董霏10217691" w:date="2022-08-01T15:58:00Z">
              <w:r>
                <w:rPr>
                  <w:rFonts w:ascii="Arial" w:eastAsia="Times New Roman" w:hAnsi="Arial"/>
                  <w:sz w:val="18"/>
                  <w:lang w:eastAsia="ja-JP"/>
                </w:rPr>
                <w:t xml:space="preserve">RLC </w:t>
              </w:r>
            </w:ins>
            <w:ins w:id="6" w:author="董霏10217691" w:date="2022-08-01T15:59:00Z">
              <w:r>
                <w:rPr>
                  <w:rFonts w:ascii="Arial" w:eastAsia="Times New Roman" w:hAnsi="Arial"/>
                  <w:sz w:val="18"/>
                  <w:lang w:eastAsia="ja-JP"/>
                </w:rPr>
                <w:t xml:space="preserve">entity </w:t>
              </w:r>
            </w:ins>
            <w:ins w:id="7"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trPr>
          <w:trHeight w:val="52"/>
        </w:trPr>
        <w:tc>
          <w:tcPr>
            <w:tcW w:w="9631" w:type="dxa"/>
          </w:tcPr>
          <w:p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w:t>
            </w:r>
            <w:proofErr w:type="gramStart"/>
            <w:r>
              <w:rPr>
                <w:rFonts w:ascii="Arial" w:eastAsia="Times New Roman" w:hAnsi="Arial"/>
                <w:sz w:val="18"/>
                <w:lang w:eastAsia="en-GB"/>
              </w:rPr>
              <w:t>value</w:t>
            </w:r>
            <w:proofErr w:type="gramEnd"/>
            <w:r>
              <w:rPr>
                <w:rFonts w:ascii="Arial" w:eastAsia="Times New Roman" w:hAnsi="Arial"/>
                <w:sz w:val="18"/>
                <w:lang w:eastAsia="en-GB"/>
              </w:rPr>
              <w:t xml:space="preserv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8" w:author="董霏10217691" w:date="2022-08-01T16:45:00Z">
              <w:r>
                <w:rPr>
                  <w:rFonts w:ascii="Arial" w:eastAsia="Times New Roman" w:hAnsi="Arial"/>
                  <w:bCs/>
                  <w:sz w:val="18"/>
                  <w:lang w:eastAsia="en-GB"/>
                </w:rPr>
                <w:t>of a RLC entity</w:t>
              </w:r>
            </w:ins>
            <w:del w:id="9"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10" w:author="董霏10217691" w:date="2022-08-01T16:45:00Z">
              <w:r>
                <w:rPr>
                  <w:rFonts w:ascii="Arial" w:eastAsia="Times New Roman" w:hAnsi="Arial"/>
                  <w:bCs/>
                  <w:sz w:val="18"/>
                  <w:lang w:eastAsia="en-GB"/>
                </w:rPr>
                <w:t>for</w:t>
              </w:r>
            </w:ins>
            <w:del w:id="11" w:author="董霏10217691" w:date="2022-08-01T16:45:00Z">
              <w:r>
                <w:rPr>
                  <w:rFonts w:ascii="Arial" w:eastAsia="Times New Roman" w:hAnsi="Arial"/>
                  <w:bCs/>
                  <w:sz w:val="18"/>
                  <w:lang w:eastAsia="en-GB"/>
                </w:rPr>
                <w:delText>a</w:delText>
              </w:r>
            </w:del>
            <w:ins w:id="12"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 xml:space="preserve">or companies who prefer option 2-2, please comments on the corresponding change present in the CR R2-2208550, R2-2208551, </w:t>
      </w:r>
      <w:proofErr w:type="gramStart"/>
      <w:r>
        <w:rPr>
          <w:rFonts w:ascii="Arial" w:hAnsi="Arial" w:cs="Arial"/>
          <w:lang w:eastAsia="zh-CN"/>
        </w:rPr>
        <w:t>R2</w:t>
      </w:r>
      <w:proofErr w:type="gramEnd"/>
      <w:r>
        <w:rPr>
          <w:rFonts w:ascii="Arial" w:hAnsi="Arial" w:cs="Arial"/>
          <w:lang w:eastAsia="zh-CN"/>
        </w:rPr>
        <w:t>-2208552:</w:t>
      </w:r>
    </w:p>
    <w:tbl>
      <w:tblPr>
        <w:tblStyle w:val="a9"/>
        <w:tblW w:w="0" w:type="auto"/>
        <w:tblLook w:val="04A0" w:firstRow="1" w:lastRow="0" w:firstColumn="1" w:lastColumn="0" w:noHBand="0" w:noVBand="1"/>
      </w:tblPr>
      <w:tblGrid>
        <w:gridCol w:w="9631"/>
      </w:tblGrid>
      <w:tr w:rsidR="00960187">
        <w:tc>
          <w:tcPr>
            <w:tcW w:w="9631" w:type="dxa"/>
          </w:tcPr>
          <w:p w:rsidR="00960187" w:rsidRDefault="00093B0D">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w:t>
            </w:r>
            <w:proofErr w:type="gramStart"/>
            <w:r>
              <w:rPr>
                <w:rFonts w:ascii="Arial" w:eastAsia="Times New Roman" w:hAnsi="Arial"/>
                <w:sz w:val="18"/>
                <w:lang w:eastAsia="ja-JP"/>
              </w:rPr>
              <w:t>value</w:t>
            </w:r>
            <w:proofErr w:type="gramEnd"/>
            <w:r>
              <w:rPr>
                <w:rFonts w:ascii="Arial" w:eastAsia="Times New Roman" w:hAnsi="Arial"/>
                <w:sz w:val="18"/>
                <w:lang w:eastAsia="ja-JP"/>
              </w:rPr>
              <w:t xml:space="preserv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3"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4" w:author="董霏10217691" w:date="2022-08-01T15:58:00Z">
              <w:r>
                <w:rPr>
                  <w:rFonts w:ascii="Arial" w:eastAsia="Times New Roman" w:hAnsi="Arial"/>
                  <w:sz w:val="18"/>
                  <w:lang w:eastAsia="ja-JP"/>
                </w:rPr>
                <w:delText>for</w:delText>
              </w:r>
            </w:del>
            <w:del w:id="15"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w:t>
            </w:r>
            <w:proofErr w:type="gramStart"/>
            <w:r>
              <w:rPr>
                <w:rFonts w:ascii="Arial" w:eastAsia="Times New Roman" w:hAnsi="Arial"/>
                <w:sz w:val="18"/>
                <w:lang w:eastAsia="en-GB"/>
              </w:rPr>
              <w:t>value</w:t>
            </w:r>
            <w:proofErr w:type="gramEnd"/>
            <w:r>
              <w:rPr>
                <w:rFonts w:ascii="Arial" w:eastAsia="Times New Roman" w:hAnsi="Arial"/>
                <w:sz w:val="18"/>
                <w:lang w:eastAsia="en-GB"/>
              </w:rPr>
              <w:t xml:space="preserv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6"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7" w:author="董霏10217691" w:date="2022-08-01T16:45:00Z">
              <w:r>
                <w:rPr>
                  <w:rFonts w:ascii="Arial" w:eastAsia="Times New Roman" w:hAnsi="Arial"/>
                  <w:bCs/>
                  <w:sz w:val="18"/>
                  <w:lang w:eastAsia="en-GB"/>
                </w:rPr>
                <w:delText>for</w:delText>
              </w:r>
            </w:del>
            <w:del w:id="18" w:author="董霏10217691" w:date="2022-08-09T18:28:00Z">
              <w:r>
                <w:rPr>
                  <w:rFonts w:ascii="Arial" w:eastAsia="Times New Roman" w:hAnsi="Arial"/>
                  <w:bCs/>
                  <w:sz w:val="18"/>
                  <w:lang w:eastAsia="en-GB"/>
                </w:rPr>
                <w:delText xml:space="preserve"> </w:delText>
              </w:r>
            </w:del>
            <w:del w:id="19" w:author="董霏10217691" w:date="2022-08-01T16:45:00Z">
              <w:r>
                <w:rPr>
                  <w:rFonts w:ascii="Arial" w:eastAsia="Times New Roman" w:hAnsi="Arial"/>
                  <w:bCs/>
                  <w:sz w:val="18"/>
                  <w:lang w:eastAsia="en-GB"/>
                </w:rPr>
                <w:delText>a</w:delText>
              </w:r>
            </w:del>
            <w:del w:id="20"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rsidR="00960187" w:rsidRDefault="00BD4358">
      <w:pPr>
        <w:pStyle w:val="Doc-title"/>
        <w:rPr>
          <w:lang w:val="en-US"/>
        </w:rPr>
      </w:pPr>
      <w:hyperlink r:id="rId31" w:tooltip="C:Usersmtk65284Documents3GPPtsg_ranWG2_RL2TSGR2_119-eDocsR2-2208579.zip" w:history="1">
        <w:r w:rsidR="00093B0D">
          <w:rPr>
            <w:rStyle w:val="ab"/>
            <w:lang w:val="en-US"/>
          </w:rPr>
          <w:t>R2-2208579</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r>
      <w:proofErr w:type="spellStart"/>
      <w:r w:rsidR="00093B0D">
        <w:rPr>
          <w:lang w:val="en-US"/>
        </w:rPr>
        <w:t>Xiaomi</w:t>
      </w:r>
      <w:proofErr w:type="spellEnd"/>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BD4358">
      <w:pPr>
        <w:pStyle w:val="Doc-title"/>
        <w:rPr>
          <w:lang w:val="en-US"/>
        </w:rPr>
      </w:pPr>
      <w:hyperlink r:id="rId32" w:tooltip="C:Usersmtk65284Documents3GPPtsg_ranWG2_RL2TSGR2_119-eDocsR2-2208580.zip" w:history="1">
        <w:r w:rsidR="00093B0D">
          <w:rPr>
            <w:rStyle w:val="ab"/>
            <w:lang w:val="en-US"/>
          </w:rPr>
          <w:t>R2-2208580</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r>
      <w:proofErr w:type="spellStart"/>
      <w:r w:rsidR="00093B0D">
        <w:rPr>
          <w:lang w:val="en-US"/>
        </w:rPr>
        <w:t>Xiaomi</w:t>
      </w:r>
      <w:proofErr w:type="spellEnd"/>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BD4358">
      <w:pPr>
        <w:pStyle w:val="Doc-title"/>
        <w:rPr>
          <w:lang w:val="en-US"/>
        </w:rPr>
      </w:pPr>
      <w:hyperlink r:id="rId33" w:tooltip="C:Usersmtk65284Documents3GPPtsg_ranWG2_RL2TSGR2_119-eDocsR2-2208581.zip" w:history="1">
        <w:r w:rsidR="00093B0D">
          <w:rPr>
            <w:rStyle w:val="ab"/>
            <w:lang w:val="en-US"/>
          </w:rPr>
          <w:t>R2-2208581</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r>
      <w:proofErr w:type="spellStart"/>
      <w:r w:rsidR="00093B0D">
        <w:rPr>
          <w:lang w:val="en-US"/>
        </w:rPr>
        <w:t>Xiaomi</w:t>
      </w:r>
      <w:proofErr w:type="spellEnd"/>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rsidR="00960187" w:rsidRDefault="00093B0D">
      <w:pPr>
        <w:pStyle w:val="Doc-text2"/>
        <w:rPr>
          <w:i/>
          <w:iCs/>
          <w:lang w:val="en-US"/>
        </w:rPr>
      </w:pPr>
      <w:r>
        <w:rPr>
          <w:i/>
          <w:iCs/>
          <w:lang w:val="en-US"/>
        </w:rPr>
        <w:t>Moved from 6.0.3</w:t>
      </w:r>
    </w:p>
    <w:p w:rsidR="00960187" w:rsidRDefault="00960187">
      <w:pPr>
        <w:pStyle w:val="Doc-text2"/>
        <w:rPr>
          <w:rFonts w:cs="Arial"/>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rPr>
                <w:rFonts w:eastAsia="宋体"/>
                <w:lang w:val="en-US" w:eastAsia="zh-CN"/>
              </w:rPr>
            </w:pPr>
            <w:r>
              <w:rPr>
                <w:rFonts w:eastAsia="宋体" w:hint="eastAsia"/>
                <w:lang w:val="en-US" w:eastAsia="zh-CN"/>
              </w:rPr>
              <w:t>According to 38.323, it says that:</w:t>
            </w:r>
          </w:p>
          <w:p w:rsidR="00960187" w:rsidRDefault="00093B0D">
            <w:r>
              <w:rPr>
                <w:lang w:val="en-US" w:eastAsia="zh-CN"/>
              </w:rPr>
              <w:t>“</w:t>
            </w:r>
            <w:r>
              <w:rPr>
                <w:rFonts w:hint="eastAsia"/>
              </w:rPr>
              <w:t xml:space="preserve">a) </w:t>
            </w:r>
            <w:proofErr w:type="spellStart"/>
            <w:r>
              <w:rPr>
                <w:rFonts w:hint="eastAsia"/>
                <w:i/>
              </w:rPr>
              <w:t>discardTimer</w:t>
            </w:r>
            <w:proofErr w:type="spellEnd"/>
          </w:p>
          <w:p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rsidR="00960187" w:rsidRDefault="00093B0D">
            <w:pPr>
              <w:pStyle w:val="CRCoverPage"/>
              <w:spacing w:after="0"/>
              <w:rPr>
                <w:rFonts w:eastAsia="宋体"/>
                <w:lang w:val="en-US" w:eastAsia="zh-CN"/>
              </w:rPr>
            </w:pPr>
            <w:r>
              <w:rPr>
                <w:rFonts w:eastAsia="宋体" w:hint="eastAsia"/>
                <w:lang w:val="en-US" w:eastAsia="zh-CN"/>
              </w:rPr>
              <w:t xml:space="preserve">However, in 38.331, the </w:t>
            </w:r>
            <w:proofErr w:type="spellStart"/>
            <w:r>
              <w:rPr>
                <w:rFonts w:eastAsia="宋体" w:hint="eastAsia"/>
                <w:lang w:val="en-US" w:eastAsia="zh-CN"/>
              </w:rPr>
              <w:t>discardTimer</w:t>
            </w:r>
            <w:proofErr w:type="spellEnd"/>
            <w:r>
              <w:rPr>
                <w:rFonts w:eastAsia="宋体" w:hint="eastAsia"/>
                <w:lang w:val="en-US" w:eastAsia="zh-CN"/>
              </w:rPr>
              <w:t xml:space="preserve"> IE uses condition setup, which has the following condition:</w:t>
            </w:r>
          </w:p>
          <w:p w:rsidR="00960187" w:rsidRDefault="00960187">
            <w:pPr>
              <w:pStyle w:val="CRCoverPage"/>
              <w:spacing w:after="0"/>
              <w:rPr>
                <w:rFonts w:eastAsia="宋体"/>
                <w:lang w:val="en-US" w:eastAsia="zh-CN"/>
              </w:rPr>
            </w:pPr>
          </w:p>
          <w:p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rsidR="00960187" w:rsidRDefault="00093B0D">
            <w:pPr>
              <w:rPr>
                <w:rFonts w:ascii="Arial" w:hAnsi="Arial"/>
                <w:lang w:val="en-US" w:eastAsia="zh-CN"/>
              </w:rPr>
            </w:pPr>
            <w:r>
              <w:rPr>
                <w:rFonts w:ascii="Arial" w:hAnsi="Arial" w:hint="eastAsia"/>
                <w:lang w:val="en-US" w:eastAsia="zh-CN"/>
              </w:rPr>
              <w:t>Thus, there is misalignment between 38.331 and 38.323.</w:t>
            </w:r>
          </w:p>
          <w:p w:rsidR="00960187" w:rsidRDefault="00960187">
            <w:pPr>
              <w:rPr>
                <w:rFonts w:ascii="Arial" w:hAnsi="Arial" w:cs="Arial"/>
              </w:rPr>
            </w:pP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rsidR="00960187" w:rsidRDefault="00093B0D">
      <w:pPr>
        <w:pStyle w:val="CRCoverPage"/>
        <w:numPr>
          <w:ilvl w:val="0"/>
          <w:numId w:val="7"/>
        </w:numPr>
        <w:spacing w:before="20" w:after="80"/>
        <w:rPr>
          <w:rFonts w:eastAsia="宋体"/>
          <w:lang w:eastAsia="zh-CN"/>
        </w:rPr>
      </w:pPr>
      <w:r>
        <w:rPr>
          <w:rFonts w:eastAsia="宋体" w:hint="eastAsia"/>
          <w:lang w:val="en-US" w:eastAsia="zh-CN"/>
        </w:rPr>
        <w:t xml:space="preserve">To align with 38.323 that </w:t>
      </w:r>
      <w:proofErr w:type="spellStart"/>
      <w:r>
        <w:rPr>
          <w:rFonts w:hint="eastAsia"/>
          <w:i/>
        </w:rPr>
        <w:t>discardTimer</w:t>
      </w:r>
      <w:proofErr w:type="spellEnd"/>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1" w:author="xavier" w:date="2022-07-29T11:11:00Z">
              <w:r>
                <w:rPr>
                  <w:rFonts w:ascii="Courier New" w:eastAsia="Times New Roman" w:hAnsi="Courier New"/>
                  <w:color w:val="808080"/>
                  <w:sz w:val="16"/>
                  <w:highlight w:val="yellow"/>
                  <w:lang w:val="en-US" w:eastAsia="en-GB"/>
                </w:rPr>
                <w:delText>Setup</w:delText>
              </w:r>
            </w:del>
            <w:ins w:id="22" w:author="xavier" w:date="2022-07-29T11:11:00Z">
              <w:r>
                <w:rPr>
                  <w:rFonts w:ascii="Courier New" w:hAnsi="Courier New" w:hint="eastAsia"/>
                  <w:color w:val="808080"/>
                  <w:sz w:val="16"/>
                  <w:highlight w:val="yellow"/>
                  <w:lang w:val="en-US" w:eastAsia="zh-CN"/>
                </w:rPr>
                <w:t>DRB</w:t>
              </w:r>
            </w:ins>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3.4</w:t>
      </w:r>
      <w:r>
        <w:rPr>
          <w:lang w:eastAsia="zh-CN"/>
        </w:rPr>
        <w:tab/>
        <w:t>DAPS</w:t>
      </w:r>
      <w:r>
        <w:rPr>
          <w:i/>
          <w:lang w:val="en-US" w:eastAsia="zh-CN"/>
        </w:rPr>
        <w:t xml:space="preserve"> </w:t>
      </w:r>
    </w:p>
    <w:p w:rsidR="00960187" w:rsidRDefault="00BD4358">
      <w:pPr>
        <w:pStyle w:val="Doc-title"/>
        <w:rPr>
          <w:lang w:val="en-US"/>
        </w:rPr>
      </w:pPr>
      <w:hyperlink r:id="rId34" w:tooltip="C:Usersmtk65284Documents3GPPtsg_ranWG2_RL2TSGR2_119-eDocsR2-2207400.zip" w:history="1">
        <w:r w:rsidR="00093B0D">
          <w:rPr>
            <w:rStyle w:val="ab"/>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rsidR="00960187" w:rsidRDefault="00BD4358">
      <w:pPr>
        <w:pStyle w:val="Doc-title"/>
        <w:rPr>
          <w:lang w:val="en-US"/>
        </w:rPr>
      </w:pPr>
      <w:hyperlink r:id="rId35" w:tooltip="C:Usersmtk65284Documents3GPPtsg_ranWG2_RL2TSGR2_119-eDocsR2-2207401.zip" w:history="1">
        <w:r w:rsidR="00093B0D">
          <w:rPr>
            <w:rStyle w:val="ab"/>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rsidR="00960187" w:rsidRDefault="00960187">
      <w:pPr>
        <w:pStyle w:val="Doc-text2"/>
        <w:rPr>
          <w:rFonts w:cs="Arial"/>
          <w:lang w:val="en-US"/>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100"/>
              <w:rPr>
                <w:rFonts w:cs="Arial"/>
              </w:rPr>
            </w:pPr>
            <w:r>
              <w:rPr>
                <w:rFonts w:cs="Arial"/>
              </w:rPr>
              <w:t>According to current TS 38.331, if any DAPS bearer is configured,</w:t>
            </w:r>
          </w:p>
          <w:p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rsidR="00960187" w:rsidRDefault="00093B0D">
            <w:pPr>
              <w:rPr>
                <w:rFonts w:ascii="Arial" w:hAnsi="Arial" w:cs="Arial"/>
              </w:rPr>
            </w:pPr>
            <w:r>
              <w:rPr>
                <w:rFonts w:ascii="Arial" w:hAnsi="Arial" w:cs="Arial"/>
              </w:rPr>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rsidR="00960187" w:rsidRDefault="00093B0D">
      <w:pPr>
        <w:pStyle w:val="CRCoverPage"/>
        <w:spacing w:after="0"/>
        <w:ind w:left="100"/>
        <w:rPr>
          <w:lang w:eastAsia="zh-CN"/>
        </w:rPr>
      </w:pPr>
      <w:r>
        <w:rPr>
          <w:lang w:eastAsia="zh-CN"/>
        </w:rPr>
        <w:lastRenderedPageBreak/>
        <w:t>The following changes are suggested:</w:t>
      </w:r>
    </w:p>
    <w:p w:rsidR="00960187" w:rsidRDefault="00093B0D">
      <w:pPr>
        <w:pStyle w:val="CRCoverPage"/>
        <w:numPr>
          <w:ilvl w:val="0"/>
          <w:numId w:val="9"/>
        </w:numPr>
        <w:spacing w:after="0"/>
        <w:rPr>
          <w:lang w:eastAsia="zh-CN"/>
        </w:rPr>
      </w:pPr>
      <w:r>
        <w:rPr>
          <w:lang w:eastAsia="zh-CN"/>
        </w:rPr>
        <w:t xml:space="preserve">Add “for the target </w:t>
      </w:r>
      <w:proofErr w:type="spellStart"/>
      <w:r>
        <w:rPr>
          <w:lang w:eastAsia="zh-CN"/>
        </w:rPr>
        <w:t>SpCell</w:t>
      </w:r>
      <w:proofErr w:type="spellEnd"/>
      <w:r>
        <w:rPr>
          <w:lang w:eastAsia="zh-CN"/>
        </w:rPr>
        <w:t>” to specify that the UE uses RLF parameters received from target cell for target cell group, in chapter 5.3.5.5.6, 5.3.5.5.7</w:t>
      </w:r>
    </w:p>
    <w:p w:rsidR="00960187" w:rsidRDefault="00960187">
      <w:pPr>
        <w:jc w:val="both"/>
        <w:rPr>
          <w:b/>
          <w:lang w:eastAsia="zh-CN"/>
        </w:rPr>
      </w:pPr>
    </w:p>
    <w:tbl>
      <w:tblPr>
        <w:tblStyle w:val="a9"/>
        <w:tblW w:w="0" w:type="auto"/>
        <w:tblLook w:val="04A0" w:firstRow="1" w:lastRow="0" w:firstColumn="1" w:lastColumn="0" w:noHBand="0" w:noVBand="1"/>
      </w:tblPr>
      <w:tblGrid>
        <w:gridCol w:w="9631"/>
      </w:tblGrid>
      <w:tr w:rsidR="00960187">
        <w:tc>
          <w:tcPr>
            <w:tcW w:w="9631" w:type="dxa"/>
          </w:tcPr>
          <w:p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rsidR="00960187" w:rsidRDefault="00093B0D">
            <w:pPr>
              <w:pStyle w:val="5"/>
              <w:rPr>
                <w:rFonts w:eastAsia="MS Mincho"/>
              </w:rPr>
            </w:pPr>
            <w:bookmarkStart w:id="23" w:name="_Toc100843804"/>
            <w:bookmarkStart w:id="24" w:name="_Toc60776768"/>
            <w:r>
              <w:rPr>
                <w:rFonts w:eastAsia="MS Mincho"/>
              </w:rPr>
              <w:t>5.3.5.5.6</w:t>
            </w:r>
            <w:r>
              <w:rPr>
                <w:rFonts w:eastAsia="MS Mincho"/>
              </w:rPr>
              <w:tab/>
              <w:t>RLF Timers &amp; Constants configuration</w:t>
            </w:r>
            <w:bookmarkEnd w:id="23"/>
            <w:bookmarkEnd w:id="24"/>
          </w:p>
          <w:p w:rsidR="00960187" w:rsidRDefault="00093B0D">
            <w:pPr>
              <w:rPr>
                <w:rFonts w:eastAsia="MS Mincho"/>
              </w:rPr>
            </w:pPr>
            <w:r>
              <w:t>The UE shall:</w:t>
            </w:r>
          </w:p>
          <w:p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5" w:author="Fujitsu " w:date="2022-08-10T11:27:00Z">
              <w:r>
                <w:t xml:space="preserve"> for the target </w:t>
              </w:r>
              <w:proofErr w:type="spellStart"/>
              <w:r>
                <w:t>SpCell</w:t>
              </w:r>
            </w:ins>
            <w:proofErr w:type="spellEnd"/>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960187">
        <w:tc>
          <w:tcPr>
            <w:tcW w:w="9631" w:type="dxa"/>
          </w:tcPr>
          <w:p w:rsidR="00960187" w:rsidRDefault="00093B0D">
            <w:pPr>
              <w:jc w:val="both"/>
              <w:rPr>
                <w:b/>
                <w:lang w:eastAsia="zh-CN"/>
              </w:rPr>
            </w:pPr>
            <w:bookmarkStart w:id="26" w:name="_Toc100843805"/>
            <w:bookmarkStart w:id="27" w:name="_Toc60776769"/>
            <w:r>
              <w:rPr>
                <w:b/>
                <w:lang w:eastAsia="zh-CN"/>
              </w:rPr>
              <w:t>The Second change:</w:t>
            </w:r>
          </w:p>
          <w:p w:rsidR="00960187" w:rsidRDefault="00093B0D">
            <w:pPr>
              <w:pStyle w:val="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6"/>
            <w:bookmarkEnd w:id="27"/>
          </w:p>
          <w:p w:rsidR="00960187" w:rsidRDefault="00093B0D">
            <w:r>
              <w:t>The UE shall:</w:t>
            </w:r>
          </w:p>
          <w:p w:rsidR="00960187" w:rsidRDefault="00093B0D">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rsidR="00960187" w:rsidRDefault="00093B0D">
            <w:pPr>
              <w:pStyle w:val="B2"/>
            </w:pPr>
            <w:r>
              <w:t>2&gt;</w:t>
            </w:r>
            <w:r>
              <w:tab/>
              <w:t>configure the RLF timers and constants for this cell group as specified in 5.3.5.5.6;</w:t>
            </w:r>
          </w:p>
          <w:p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8" w:author="Fujitsu " w:date="2022-08-10T11:27:00Z">
              <w:r>
                <w:t xml:space="preserve">for the target </w:t>
              </w:r>
              <w:proofErr w:type="spellStart"/>
              <w:r>
                <w:t>SpCell</w:t>
              </w:r>
            </w:ins>
            <w:proofErr w:type="spellEnd"/>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rsidR="00960187" w:rsidRDefault="00960187">
            <w:pPr>
              <w:jc w:val="both"/>
              <w:rPr>
                <w:b/>
                <w:lang w:eastAsia="zh-CN"/>
              </w:rPr>
            </w:pP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BD4358">
      <w:pPr>
        <w:pStyle w:val="Doc-title"/>
        <w:rPr>
          <w:lang w:val="en-US"/>
        </w:rPr>
      </w:pPr>
      <w:hyperlink r:id="rId36" w:history="1">
        <w:r w:rsidR="00093B0D">
          <w:rPr>
            <w:rStyle w:val="ab"/>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rsidR="00960187" w:rsidRDefault="00BD4358">
      <w:pPr>
        <w:pStyle w:val="Doc-title"/>
        <w:rPr>
          <w:lang w:val="en-US"/>
        </w:rPr>
      </w:pPr>
      <w:hyperlink r:id="rId37" w:history="1">
        <w:r w:rsidR="00093B0D">
          <w:rPr>
            <w:rStyle w:val="ab"/>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rsidR="00960187" w:rsidRDefault="00960187">
      <w:pPr>
        <w:pStyle w:val="Doc-text2"/>
        <w:rPr>
          <w:lang w:val="en-US"/>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Chars="100" w:left="200"/>
              <w:rPr>
                <w:rFonts w:eastAsia="宋体"/>
                <w:lang w:val="en-US" w:eastAsia="zh-CN"/>
              </w:rPr>
            </w:pPr>
            <w:r>
              <w:rPr>
                <w:rFonts w:eastAsia="宋体"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for PDCP entity associated with DAPS bearer. </w:t>
            </w:r>
          </w:p>
          <w:p w:rsidR="00960187" w:rsidRDefault="00960187">
            <w:pPr>
              <w:pStyle w:val="CRCoverPage"/>
              <w:spacing w:after="0"/>
              <w:ind w:leftChars="100" w:left="200"/>
              <w:rPr>
                <w:rFonts w:eastAsia="宋体"/>
                <w:lang w:val="en-US" w:eastAsia="zh-CN"/>
              </w:rPr>
            </w:pPr>
          </w:p>
          <w:p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rsidR="00960187" w:rsidRDefault="00093B0D">
      <w:pPr>
        <w:pStyle w:val="CRCoverPage"/>
        <w:spacing w:after="0"/>
        <w:ind w:left="100"/>
        <w:rPr>
          <w:lang w:eastAsia="zh-CN"/>
        </w:rPr>
      </w:pPr>
      <w:r>
        <w:rPr>
          <w:lang w:eastAsia="zh-CN"/>
        </w:rPr>
        <w:t>The following changes are suggested:</w:t>
      </w:r>
    </w:p>
    <w:p w:rsidR="00960187" w:rsidRDefault="00093B0D">
      <w:pPr>
        <w:pStyle w:val="CRCoverPage"/>
        <w:numPr>
          <w:ilvl w:val="0"/>
          <w:numId w:val="10"/>
        </w:numPr>
        <w:spacing w:after="0"/>
        <w:rPr>
          <w:rFonts w:eastAsia="宋体"/>
          <w:lang w:val="en-US" w:eastAsia="zh-CN"/>
        </w:rPr>
      </w:pPr>
      <w:r>
        <w:rPr>
          <w:rFonts w:eastAsia="宋体" w:hint="eastAsia"/>
          <w:lang w:val="en-US" w:eastAsia="zh-CN"/>
        </w:rPr>
        <w:lastRenderedPageBreak/>
        <w:t xml:space="preserve">Update the field description for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to clarify that the network reconfigures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only upon reconfiguration involving PDCP re-establishment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proofErr w:type="spellStart"/>
      <w:r>
        <w:rPr>
          <w:rFonts w:eastAsia="宋体" w:hint="eastAsia"/>
          <w:i/>
          <w:iCs/>
          <w:lang w:val="en-US" w:eastAsia="zh-CN"/>
        </w:rPr>
        <w:t>drb-ContinueROHC</w:t>
      </w:r>
      <w:proofErr w:type="spellEnd"/>
      <w:r>
        <w:rPr>
          <w:rFonts w:eastAsia="宋体" w:hint="eastAsia"/>
          <w:lang w:val="en-US" w:eastAsia="zh-CN"/>
        </w:rPr>
        <w:t>.</w:t>
      </w:r>
    </w:p>
    <w:p w:rsidR="00960187" w:rsidRDefault="00960187">
      <w:pPr>
        <w:jc w:val="both"/>
        <w:rPr>
          <w:b/>
          <w:lang w:eastAsia="zh-CN"/>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 w:name="_Toc100844336"/>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Config</w:t>
            </w:r>
            <w:bookmarkEnd w:id="2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rPr>
                <w:cantSplit/>
                <w:trHeight w:val="52"/>
              </w:trPr>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30"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rsidR="00960187" w:rsidRDefault="00960187">
            <w:pPr>
              <w:jc w:val="both"/>
              <w:rPr>
                <w:b/>
                <w:lang w:eastAsia="zh-CN"/>
              </w:rPr>
            </w:pPr>
          </w:p>
          <w:p w:rsidR="00960187" w:rsidRDefault="00960187">
            <w:pPr>
              <w:jc w:val="both"/>
              <w:rPr>
                <w:b/>
                <w:lang w:eastAsia="zh-CN"/>
              </w:rPr>
            </w:pPr>
          </w:p>
        </w:tc>
      </w:tr>
    </w:tbl>
    <w:p w:rsidR="00960187" w:rsidRDefault="00960187">
      <w:pPr>
        <w:rPr>
          <w:rFonts w:ascii="Arial" w:hAnsi="Arial" w:cs="Arial"/>
          <w:b/>
          <w:bCs/>
        </w:rPr>
      </w:pPr>
    </w:p>
    <w:p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BD4358">
      <w:pPr>
        <w:jc w:val="both"/>
        <w:rPr>
          <w:b/>
          <w:lang w:eastAsia="zh-CN"/>
        </w:rPr>
      </w:pPr>
      <w:hyperlink r:id="rId38" w:history="1">
        <w:r w:rsidR="00093B0D">
          <w:rPr>
            <w:rStyle w:val="ab"/>
            <w:rFonts w:ascii="Arial" w:hAnsi="Arial" w:cs="Arial"/>
            <w:lang w:val="en-US"/>
          </w:rPr>
          <w:t>R2-2208691</w:t>
        </w:r>
      </w:hyperlink>
      <w:r w:rsidR="00093B0D">
        <w:rPr>
          <w:rFonts w:ascii="Arial" w:hAnsi="Arial" w:cs="Arial"/>
          <w:lang w:val="en-US"/>
        </w:rPr>
        <w:tab/>
        <w:t xml:space="preserve">Clarification on </w:t>
      </w:r>
      <w:proofErr w:type="spellStart"/>
      <w:r w:rsidR="00093B0D">
        <w:rPr>
          <w:rFonts w:ascii="Arial" w:hAnsi="Arial" w:cs="Arial"/>
          <w:lang w:val="en-US"/>
        </w:rPr>
        <w:t>reestablishRLC</w:t>
      </w:r>
      <w:proofErr w:type="spellEnd"/>
      <w:r w:rsidR="00093B0D">
        <w:rPr>
          <w:rFonts w:ascii="Arial" w:hAnsi="Arial" w:cs="Arial"/>
          <w:lang w:val="en-US"/>
        </w:rPr>
        <w:t xml:space="preserve"> for DAPS HO</w:t>
      </w:r>
      <w:r w:rsidR="00093B0D">
        <w:rPr>
          <w:rFonts w:ascii="Arial" w:hAnsi="Arial" w:cs="Arial"/>
          <w:lang w:val="en-US"/>
        </w:rPr>
        <w:tab/>
        <w:t xml:space="preserve">ZTE Corporation, </w:t>
      </w:r>
      <w:proofErr w:type="spellStart"/>
      <w:r w:rsidR="00093B0D">
        <w:rPr>
          <w:rFonts w:ascii="Arial" w:hAnsi="Arial" w:cs="Arial"/>
          <w:lang w:val="en-US"/>
        </w:rPr>
        <w:t>Sanechips</w:t>
      </w:r>
      <w:proofErr w:type="spellEnd"/>
      <w:r w:rsidR="00093B0D">
        <w:rPr>
          <w:rFonts w:ascii="Arial" w:hAnsi="Arial" w:cs="Arial"/>
          <w:lang w:val="en-US"/>
        </w:rPr>
        <w:t xml:space="preserve"> </w:t>
      </w:r>
      <w:r w:rsidR="00093B0D">
        <w:rPr>
          <w:rFonts w:ascii="Arial" w:hAnsi="Arial" w:cs="Arial"/>
          <w:b/>
          <w:bCs/>
          <w:lang w:val="en-US"/>
        </w:rPr>
        <w:t>Late</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rPr>
            </w:pPr>
          </w:p>
          <w:p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 is configured and the RLC bearer is associated with an SRB.</w:t>
            </w:r>
          </w:p>
          <w:tbl>
            <w:tblPr>
              <w:tblStyle w:val="a9"/>
              <w:tblW w:w="0" w:type="auto"/>
              <w:tblLook w:val="04A0" w:firstRow="1" w:lastRow="0" w:firstColumn="1" w:lastColumn="0" w:noHBand="0" w:noVBand="1"/>
            </w:tblPr>
            <w:tblGrid>
              <w:gridCol w:w="9405"/>
            </w:tblGrid>
            <w:tr w:rsidR="00960187">
              <w:tc>
                <w:tcPr>
                  <w:tcW w:w="9997" w:type="dxa"/>
                </w:tcPr>
                <w:p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lastRenderedPageBreak/>
                    <w:t>5.3.5.5.4</w:t>
                  </w:r>
                  <w:r>
                    <w:rPr>
                      <w:rFonts w:ascii="Arial" w:eastAsia="MS Mincho" w:hAnsi="Arial"/>
                      <w:bCs/>
                      <w:sz w:val="22"/>
                      <w:szCs w:val="22"/>
                    </w:rPr>
                    <w:tab/>
                    <w:t>RLC bearer addition/modification</w:t>
                  </w:r>
                </w:p>
                <w:p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rlc-Config</w:t>
                  </w:r>
                  <w:proofErr w:type="spellEnd"/>
                  <w:r>
                    <w:rPr>
                      <w:rFonts w:eastAsia="Times New Roman"/>
                      <w:highlight w:val="yellow"/>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t>LogicalChannelConfig</w:t>
                  </w:r>
                  <w:proofErr w:type="spellEnd"/>
                  <w:r>
                    <w:rPr>
                      <w:rFonts w:eastAsia="Times New Roman"/>
                      <w:highlight w:val="yellow"/>
                    </w:rPr>
                    <w:t>;</w:t>
                  </w:r>
                </w:p>
                <w:p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rlc-Config</w:t>
                  </w:r>
                  <w:proofErr w:type="spellEnd"/>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r>
                    <w:rPr>
                      <w:rFonts w:eastAsia="Times New Roman"/>
                      <w:i/>
                      <w:iCs/>
                    </w:rPr>
                    <w:t>LogicalChannelConfig</w:t>
                  </w:r>
                  <w:proofErr w:type="spellEnd"/>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There are some misalignment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rsidR="00960187" w:rsidRDefault="00093B0D">
            <w:pPr>
              <w:rPr>
                <w:rFonts w:ascii="Arial" w:hAnsi="Arial" w:cs="Arial"/>
                <w:lang w:val="en-US"/>
              </w:rPr>
            </w:pPr>
            <w:r>
              <w:rPr>
                <w:rFonts w:hint="eastAsia"/>
                <w:lang w:val="en-US" w:eastAsia="zh-CN"/>
              </w:rPr>
              <w:t xml:space="preserve">So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rsidR="00960187" w:rsidRDefault="00960187">
      <w:pPr>
        <w:rPr>
          <w:rFonts w:ascii="Arial" w:hAnsi="Arial" w:cs="Arial"/>
        </w:rPr>
      </w:pPr>
    </w:p>
    <w:p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w:t>
      </w:r>
      <w:proofErr w:type="gramStart"/>
      <w:r>
        <w:rPr>
          <w:rFonts w:ascii="Arial" w:hAnsi="Arial" w:cs="Arial" w:hint="eastAsia"/>
          <w:lang w:val="en-US" w:eastAsia="zh-CN"/>
        </w:rPr>
        <w:t>2208691:</w:t>
      </w:r>
      <w:proofErr w:type="gramEnd"/>
    </w:p>
    <w:p w:rsidR="00960187" w:rsidRDefault="00093B0D">
      <w:pPr>
        <w:pStyle w:val="CRCoverPage"/>
        <w:spacing w:after="0"/>
        <w:rPr>
          <w:lang w:val="en-US" w:eastAsia="zh-CN"/>
        </w:rPr>
      </w:pPr>
      <w:r>
        <w:rPr>
          <w:lang w:eastAsia="zh-CN"/>
        </w:rPr>
        <w:lastRenderedPageBreak/>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rsidR="00960187" w:rsidRDefault="00960187">
      <w:pPr>
        <w:rPr>
          <w:b/>
          <w:iCs/>
        </w:rPr>
      </w:pPr>
    </w:p>
    <w:p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a RLC bearer if the RLC bearer is associated with a DAPS bearer, or if any DAPS bearer is configured and the RLC bearer is associated with an SRB.</w:t>
      </w:r>
    </w:p>
    <w:p w:rsidR="00960187" w:rsidRDefault="00960187">
      <w:pPr>
        <w:rPr>
          <w:b/>
          <w:iCs/>
        </w:rPr>
      </w:pPr>
    </w:p>
    <w:p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lang w:val="en-US" w:eastAsia="zh-CN"/>
              </w:rPr>
            </w:pPr>
          </w:p>
          <w:p w:rsidR="00960187" w:rsidRDefault="00960187">
            <w:pPr>
              <w:rPr>
                <w:rFonts w:ascii="Arial" w:hAnsi="Arial" w:cs="Arial"/>
                <w:lang w:val="en-US" w:eastAsia="zh-CN"/>
              </w:rPr>
            </w:pPr>
          </w:p>
        </w:tc>
      </w:tr>
    </w:tbl>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960187">
      <w:pPr>
        <w:rPr>
          <w:rFonts w:ascii="Arial" w:hAnsi="Arial" w:cs="Arial"/>
        </w:rPr>
      </w:pPr>
    </w:p>
    <w:p w:rsidR="00960187" w:rsidRDefault="00093B0D">
      <w:pPr>
        <w:pStyle w:val="1"/>
      </w:pPr>
      <w:r>
        <w:t>4</w:t>
      </w:r>
      <w:r>
        <w:tab/>
        <w:t>Conclusion</w:t>
      </w:r>
    </w:p>
    <w:p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7"/>
  </w:num>
  <w:num w:numId="3">
    <w:abstractNumId w:val="1"/>
  </w:num>
  <w:num w:numId="4">
    <w:abstractNumId w:val="5"/>
  </w:num>
  <w:num w:numId="5">
    <w:abstractNumId w:val="3"/>
  </w:num>
  <w:num w:numId="6">
    <w:abstractNumId w:val="8"/>
  </w:num>
  <w:num w:numId="7">
    <w:abstractNumId w:val="2"/>
  </w:num>
  <w:num w:numId="8">
    <w:abstractNumId w:val="6"/>
  </w:num>
  <w:num w:numId="9">
    <w:abstractNumId w:val="0"/>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112F1A"/>
    <w:rsid w:val="00145075"/>
    <w:rsid w:val="001741A0"/>
    <w:rsid w:val="00175FA0"/>
    <w:rsid w:val="00194CD0"/>
    <w:rsid w:val="001A4C01"/>
    <w:rsid w:val="001B49C9"/>
    <w:rsid w:val="001C1AFE"/>
    <w:rsid w:val="001C23F4"/>
    <w:rsid w:val="001C4F79"/>
    <w:rsid w:val="001C762A"/>
    <w:rsid w:val="001F168B"/>
    <w:rsid w:val="001F7831"/>
    <w:rsid w:val="00204045"/>
    <w:rsid w:val="0020712B"/>
    <w:rsid w:val="0022606D"/>
    <w:rsid w:val="00230269"/>
    <w:rsid w:val="00231728"/>
    <w:rsid w:val="00233EA1"/>
    <w:rsid w:val="002444D2"/>
    <w:rsid w:val="00244A05"/>
    <w:rsid w:val="00250404"/>
    <w:rsid w:val="002610D8"/>
    <w:rsid w:val="002747EC"/>
    <w:rsid w:val="002855BF"/>
    <w:rsid w:val="002C6C6D"/>
    <w:rsid w:val="002F0D22"/>
    <w:rsid w:val="00311B17"/>
    <w:rsid w:val="003172DC"/>
    <w:rsid w:val="00325AE3"/>
    <w:rsid w:val="00326069"/>
    <w:rsid w:val="00335DAC"/>
    <w:rsid w:val="0035462D"/>
    <w:rsid w:val="0036459E"/>
    <w:rsid w:val="00364B41"/>
    <w:rsid w:val="003775A5"/>
    <w:rsid w:val="00383096"/>
    <w:rsid w:val="0039346C"/>
    <w:rsid w:val="0039358F"/>
    <w:rsid w:val="003A41EF"/>
    <w:rsid w:val="003A6F5E"/>
    <w:rsid w:val="003B40AD"/>
    <w:rsid w:val="003C4E37"/>
    <w:rsid w:val="003C7362"/>
    <w:rsid w:val="003D6EEE"/>
    <w:rsid w:val="003E16BE"/>
    <w:rsid w:val="003E7137"/>
    <w:rsid w:val="003F4E28"/>
    <w:rsid w:val="004006E8"/>
    <w:rsid w:val="00401855"/>
    <w:rsid w:val="00407E00"/>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2576A"/>
    <w:rsid w:val="00534DA0"/>
    <w:rsid w:val="005421E1"/>
    <w:rsid w:val="00543E6C"/>
    <w:rsid w:val="00565087"/>
    <w:rsid w:val="0056573F"/>
    <w:rsid w:val="00571279"/>
    <w:rsid w:val="005A49C6"/>
    <w:rsid w:val="005C40B2"/>
    <w:rsid w:val="005F6938"/>
    <w:rsid w:val="00611566"/>
    <w:rsid w:val="006258A6"/>
    <w:rsid w:val="006402FA"/>
    <w:rsid w:val="00646D99"/>
    <w:rsid w:val="00656910"/>
    <w:rsid w:val="006574C0"/>
    <w:rsid w:val="006657F3"/>
    <w:rsid w:val="00675A4D"/>
    <w:rsid w:val="00696821"/>
    <w:rsid w:val="006C285F"/>
    <w:rsid w:val="006C31FC"/>
    <w:rsid w:val="006C66D8"/>
    <w:rsid w:val="006D1E24"/>
    <w:rsid w:val="006D35DE"/>
    <w:rsid w:val="006E1417"/>
    <w:rsid w:val="006E2423"/>
    <w:rsid w:val="006F14ED"/>
    <w:rsid w:val="006F6A2C"/>
    <w:rsid w:val="007069DC"/>
    <w:rsid w:val="00710201"/>
    <w:rsid w:val="00716551"/>
    <w:rsid w:val="00717EC4"/>
    <w:rsid w:val="0072073A"/>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6354A"/>
    <w:rsid w:val="008768CA"/>
    <w:rsid w:val="00877EF9"/>
    <w:rsid w:val="00880559"/>
    <w:rsid w:val="008B5306"/>
    <w:rsid w:val="008C114C"/>
    <w:rsid w:val="008C2E2A"/>
    <w:rsid w:val="008C3057"/>
    <w:rsid w:val="008D1044"/>
    <w:rsid w:val="008D2E4D"/>
    <w:rsid w:val="008E7298"/>
    <w:rsid w:val="008F396F"/>
    <w:rsid w:val="008F3DCD"/>
    <w:rsid w:val="008F694A"/>
    <w:rsid w:val="0090271F"/>
    <w:rsid w:val="00902DB9"/>
    <w:rsid w:val="00904344"/>
    <w:rsid w:val="0090466A"/>
    <w:rsid w:val="00923655"/>
    <w:rsid w:val="0092462D"/>
    <w:rsid w:val="00936071"/>
    <w:rsid w:val="009376CD"/>
    <w:rsid w:val="00940212"/>
    <w:rsid w:val="00942EC2"/>
    <w:rsid w:val="00960187"/>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0FA5"/>
    <w:rsid w:val="00A9671C"/>
    <w:rsid w:val="00AA1553"/>
    <w:rsid w:val="00AD45B7"/>
    <w:rsid w:val="00AE32FA"/>
    <w:rsid w:val="00B05380"/>
    <w:rsid w:val="00B05962"/>
    <w:rsid w:val="00B15449"/>
    <w:rsid w:val="00B16C2F"/>
    <w:rsid w:val="00B27303"/>
    <w:rsid w:val="00B47FD1"/>
    <w:rsid w:val="00B516BB"/>
    <w:rsid w:val="00B55038"/>
    <w:rsid w:val="00B8403B"/>
    <w:rsid w:val="00B84DB2"/>
    <w:rsid w:val="00B879C9"/>
    <w:rsid w:val="00BB0935"/>
    <w:rsid w:val="00BC1A92"/>
    <w:rsid w:val="00BC3555"/>
    <w:rsid w:val="00BD038E"/>
    <w:rsid w:val="00BD4358"/>
    <w:rsid w:val="00BD689D"/>
    <w:rsid w:val="00C12B51"/>
    <w:rsid w:val="00C24650"/>
    <w:rsid w:val="00C25465"/>
    <w:rsid w:val="00C33079"/>
    <w:rsid w:val="00C55A12"/>
    <w:rsid w:val="00C6553E"/>
    <w:rsid w:val="00C72E8C"/>
    <w:rsid w:val="00C83A13"/>
    <w:rsid w:val="00C9068C"/>
    <w:rsid w:val="00C92967"/>
    <w:rsid w:val="00CA3D0C"/>
    <w:rsid w:val="00CA4332"/>
    <w:rsid w:val="00CA654B"/>
    <w:rsid w:val="00CB72B8"/>
    <w:rsid w:val="00CD4C7B"/>
    <w:rsid w:val="00CD58FE"/>
    <w:rsid w:val="00D20496"/>
    <w:rsid w:val="00D33BE3"/>
    <w:rsid w:val="00D36A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F7CB5"/>
    <w:rsid w:val="00E03E88"/>
    <w:rsid w:val="00E15342"/>
    <w:rsid w:val="00E46C08"/>
    <w:rsid w:val="00E471CF"/>
    <w:rsid w:val="00E62835"/>
    <w:rsid w:val="00E655F5"/>
    <w:rsid w:val="00E77645"/>
    <w:rsid w:val="00E83697"/>
    <w:rsid w:val="00E86664"/>
    <w:rsid w:val="00EA1137"/>
    <w:rsid w:val="00EA66C9"/>
    <w:rsid w:val="00EB58FB"/>
    <w:rsid w:val="00EC4A25"/>
    <w:rsid w:val="00ED4460"/>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6F75"/>
    <w:rsid w:val="00F941DF"/>
    <w:rsid w:val="00FA1266"/>
    <w:rsid w:val="00FB36FA"/>
    <w:rsid w:val="00FC1192"/>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Char0"/>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0">
    <w:name w:val="批注框文本 Char"/>
    <w:basedOn w:val="a0"/>
    <w:link w:val="a5"/>
    <w:qFormat/>
    <w:rPr>
      <w:rFonts w:ascii="Helvetica" w:hAnsi="Helvetica"/>
      <w:sz w:val="18"/>
      <w:szCs w:val="18"/>
      <w:lang w:eastAsia="en-US"/>
    </w:rPr>
  </w:style>
  <w:style w:type="character" w:customStyle="1" w:styleId="UnresolvedMention">
    <w:name w:val="Unresolved Mention"/>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c">
    <w:name w:val="List Paragraph"/>
    <w:basedOn w:val="a"/>
    <w:link w:val="Char2"/>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Char2">
    <w:name w:val="列出段落 Char"/>
    <w:link w:val="ac"/>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553.zip" TargetMode="External"/><Relationship Id="rId18" Type="http://schemas.openxmlformats.org/officeDocument/2006/relationships/hyperlink" Target="file:///C:\Users\mtk65284\Documents\3GPP\tsg_ran\WG2_RL2\TSGR2_119-e\Docs\R2-2208580.zip" TargetMode="External"/><Relationship Id="rId26" Type="http://schemas.openxmlformats.org/officeDocument/2006/relationships/hyperlink" Target="file:///C:\Users\mtk65284\Documents\3GPP\tsg_ran\WG2_RL2\TSGR2_119-e\Docs\R2-2208476.zip" TargetMode="External"/><Relationship Id="rId39" Type="http://schemas.openxmlformats.org/officeDocument/2006/relationships/fontTable" Target="fontTable.xml"/><Relationship Id="rId21" Type="http://schemas.openxmlformats.org/officeDocument/2006/relationships/hyperlink" Target="file:///C:\Users\mtk65284\Documents\3GPP\tsg_ran\WG2_RL2\TSGR2_119-e\Docs\R2-2207401.zip" TargetMode="External"/><Relationship Id="rId34" Type="http://schemas.openxmlformats.org/officeDocument/2006/relationships/hyperlink" Target="file:///C:\Users\mtk65284\Documents\3GPP\tsg_ran\WG2_RL2\TSGR2_119-e\Docs\R2-220740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2.zip" TargetMode="External"/><Relationship Id="rId20" Type="http://schemas.openxmlformats.org/officeDocument/2006/relationships/hyperlink" Target="file:///C:\Users\mtk65284\Documents\3GPP\tsg_ran\WG2_RL2\TSGR2_119-e\Docs\R2-2207400.zip" TargetMode="External"/><Relationship Id="rId29" Type="http://schemas.openxmlformats.org/officeDocument/2006/relationships/hyperlink" Target="file:///C:\Users\mtk65284\Documents\3GPP\tsg_ran\WG2_RL2\TSGR2_119-e\Docs\R2-220855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Users\mtk65284\Documents\3GPP\tsg_ran\WG2_RL2\TSGR2_119-e\Docs\R2-2208474.zip" TargetMode="External"/><Relationship Id="rId24" Type="http://schemas.openxmlformats.org/officeDocument/2006/relationships/hyperlink" Target="file:///C:\Users\mtk65284\Documents\3GPP\tsg_ran\WG2_RL2\TSGR2_119-e\Docs\R2-2208691.zip" TargetMode="External"/><Relationship Id="rId32" Type="http://schemas.openxmlformats.org/officeDocument/2006/relationships/hyperlink" Target="file:///C:\Users\mtk65284\Documents\3GPP\tsg_ran\WG2_RL2\TSGR2_119-e\Docs\R2-2208580.zip" TargetMode="External"/><Relationship Id="rId37" Type="http://schemas.openxmlformats.org/officeDocument/2006/relationships/hyperlink" Target="file:///D:/Documents/3GPP/tsg_ran/WG2/RAN2/2208_R2_119-e/Docs/R2-220840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1.zip" TargetMode="External"/><Relationship Id="rId23" Type="http://schemas.openxmlformats.org/officeDocument/2006/relationships/hyperlink" Target="file:///C:\Users\mtk65284\Documents\3GPP\tsg_ran\WG2_RL2\TSGR2_119-e\Docs\R2-2208403.zip" TargetMode="External"/><Relationship Id="rId28" Type="http://schemas.openxmlformats.org/officeDocument/2006/relationships/hyperlink" Target="file:///C:\Users\mtk65284\Documents\3GPP\tsg_ran\WG2_RL2\TSGR2_119-e\Docs\R2-2208550.zip" TargetMode="External"/><Relationship Id="rId36" Type="http://schemas.openxmlformats.org/officeDocument/2006/relationships/hyperlink" Target="file:///D:/Documents/3GPP/tsg_ran/WG2/RAN2/2208_R2_119-e/Docs/R2-2208402.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81.zip" TargetMode="External"/><Relationship Id="rId31" Type="http://schemas.openxmlformats.org/officeDocument/2006/relationships/hyperlink" Target="file:///C:\Users\mtk65284\Documents\3GPP\tsg_ran\WG2_RL2\TSGR2_119-e\Docs\R2-220857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50.zip" TargetMode="External"/><Relationship Id="rId22" Type="http://schemas.openxmlformats.org/officeDocument/2006/relationships/hyperlink" Target="file:///C:\Users\mtk65284\Documents\3GPP\tsg_ran\WG2_RL2\TSGR2_119-e\Docs\R2-2208402.zip" TargetMode="External"/><Relationship Id="rId27" Type="http://schemas.openxmlformats.org/officeDocument/2006/relationships/hyperlink" Target="file:///C:\Users\mtk65284\Documents\3GPP\tsg_ran\WG2_RL2\TSGR2_119-e\Docs\R2-2208553.zip" TargetMode="External"/><Relationship Id="rId30" Type="http://schemas.openxmlformats.org/officeDocument/2006/relationships/hyperlink" Target="file:///C:\Users\mtk65284\Documents\3GPP\tsg_ran\WG2_RL2\TSGR2_119-e\Docs\R2-2208552.zip" TargetMode="External"/><Relationship Id="rId35" Type="http://schemas.openxmlformats.org/officeDocument/2006/relationships/hyperlink" Target="file:///C:\Users\mtk65284\Documents\3GPP\tsg_ran\WG2_RL2\TSGR2_119-e\Docs\R2-220740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hyperlink" Target="file:///C:\Users\mtk65284\Documents\3GPP\tsg_ran\WG2_RL2\TSGR2_119-e\Docs\R2-2208476.zip" TargetMode="External"/><Relationship Id="rId17" Type="http://schemas.openxmlformats.org/officeDocument/2006/relationships/hyperlink" Target="file:///C:\Users\mtk65284\Documents\3GPP\tsg_ran\WG2_RL2\TSGR2_119-e\Docs\R2-2208579.zip" TargetMode="External"/><Relationship Id="rId25" Type="http://schemas.openxmlformats.org/officeDocument/2006/relationships/hyperlink" Target="file:///C:\Users\mtk65284\Documents\3GPP\tsg_ran\WG2_RL2\TSGR2_119-e\Docs\R2-2208474.zip" TargetMode="External"/><Relationship Id="rId33" Type="http://schemas.openxmlformats.org/officeDocument/2006/relationships/hyperlink" Target="file:///C:\Users\mtk65284\Documents\3GPP\tsg_ran\WG2_RL2\TSGR2_119-e\Docs\R2-2208581.zip" TargetMode="External"/><Relationship Id="rId38" Type="http://schemas.openxmlformats.org/officeDocument/2006/relationships/hyperlink" Target="file:///D:\Documents\3GPP\tsg_ran\WG2\RAN2\2208_R2_119-e\Docs\R2-22086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3905</Words>
  <Characters>22260</Characters>
  <Application>Microsoft Office Word</Application>
  <DocSecurity>0</DocSecurity>
  <Lines>185</Lines>
  <Paragraphs>52</Paragraphs>
  <ScaleCrop>false</ScaleCrop>
  <Company>Nokia</Company>
  <LinksUpToDate>false</LinksUpToDate>
  <CharactersWithSpaces>26113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董霏10217691</cp:lastModifiedBy>
  <cp:revision>46</cp:revision>
  <dcterms:created xsi:type="dcterms:W3CDTF">2022-05-09T12:02:00Z</dcterms:created>
  <dcterms:modified xsi:type="dcterms:W3CDTF">2022-08-18T03:08:00Z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