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316B7F47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5616C9">
        <w:t xml:space="preserve">Aug </w:t>
      </w:r>
      <w:r w:rsidR="003C75E8">
        <w:t>1</w:t>
      </w:r>
      <w:r w:rsidR="005616C9">
        <w:t>9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8DFCBC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Correction from </w:t>
            </w:r>
            <w:proofErr w:type="spellStart"/>
            <w:r>
              <w:rPr>
                <w:rFonts w:cs="Arial"/>
                <w:sz w:val="16"/>
                <w:szCs w:val="16"/>
              </w:rPr>
              <w:t>prev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meeting: </w:t>
            </w:r>
          </w:p>
          <w:p w14:paraId="7C25A8E9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R2-2208700 LS out on IoT NTN UE caps</w:t>
            </w:r>
          </w:p>
          <w:p w14:paraId="4BCDF312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14:paraId="36F2E044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926BAB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[6.4.3] MAC brief disc to simplify offline (Johan).  </w:t>
            </w:r>
          </w:p>
          <w:p w14:paraId="7239463A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7AD6C4" w14:textId="7C72400B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RLM/BFD relaxation, subgrouping/PEI (if needed), PDCCH skip (if time).</w:t>
            </w:r>
          </w:p>
          <w:p w14:paraId="27A38DA4" w14:textId="7937C483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56C0" w14:textId="25548946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NR 71 GHz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200E2C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- 6.20.1/6.20.2: LS on TCI states (R2-2206925), LS on neighbour cell CCA (R2-2206956) </w:t>
            </w:r>
          </w:p>
          <w:p w14:paraId="0708129C" w14:textId="5717AAB9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 6.20.2: neighbour cell CCA info (R2-2207543), </w:t>
            </w:r>
            <w:r w:rsidR="00461307" w:rsidRPr="00461307">
              <w:rPr>
                <w:rFonts w:cs="Arial"/>
                <w:sz w:val="16"/>
                <w:szCs w:val="16"/>
              </w:rPr>
              <w:t>LTE UE capabilities for FR12-2 (R2-2207984)</w:t>
            </w:r>
          </w:p>
          <w:p w14:paraId="5BBE8DE3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56258B" w14:textId="56302C80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RAN slicing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BEB046F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- 6.8.1: CT1 LS on slice groups(R2-2206909) and proposed LS replies (R2-2207797, R2-2208002)</w:t>
            </w:r>
          </w:p>
          <w:p w14:paraId="6216065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1FE26A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0E1D8F7D" w14:textId="324382DD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MUSIM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65506BAB" w14:textId="1F167872" w:rsidR="00635A86" w:rsidRPr="005616C9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- 6.3.3: MAC specification impacts of MUSIM (R2-2208030, R2-2208470)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FB0D53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A4F72E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79AE40D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RRC</w:t>
            </w:r>
          </w:p>
          <w:p w14:paraId="695FD833" w14:textId="75D09B30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MAC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09BDA457" w14:textId="77777777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B565534" w14:textId="41FD5EA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1 issue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272695B7" w14:textId="30246E7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3C0C4659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DF39960" w14:textId="31A6685A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6.21 TEI17 (R2-2208483)</w:t>
            </w:r>
          </w:p>
          <w:p w14:paraId="57FE098E" w14:textId="707BE75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6.7.2.2 CP</w:t>
            </w:r>
          </w:p>
          <w:p w14:paraId="5C65E75D" w14:textId="1742C8B2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6.7.2.4 Discovery/(re)selection</w:t>
            </w:r>
          </w:p>
          <w:p w14:paraId="0E4A4202" w14:textId="16952A64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B0D53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055AAD72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- 6.2.3.2: Outcome of [Post118-e][227] (R2-2208647)</w:t>
            </w:r>
          </w:p>
          <w:p w14:paraId="02BCA51E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- 6.2.2.2: UAI handling (R2-2207306, R2-2207306, R2-2208286)</w:t>
            </w:r>
          </w:p>
          <w:p w14:paraId="1A1713F1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547B4B39" w14:textId="0264C632" w:rsidR="00FB0D53" w:rsidRPr="000F4FAD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- 6.2.3.1: MN-SN awareness of CPAC (R2-2207321)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3B7EC7A4" w:rsidR="00FB0D53" w:rsidRPr="00C86E81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3A966B8D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37A8CD79" w14:textId="5A0A1AA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6.11.1 Organizational (R2-2206903)</w:t>
            </w:r>
          </w:p>
          <w:p w14:paraId="50AC5267" w14:textId="39F8419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 (R2-2208298 / R2-2208299)</w:t>
            </w:r>
          </w:p>
          <w:p w14:paraId="38C1F7BB" w14:textId="3052BD71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6.11.2.1 Latency</w:t>
            </w:r>
          </w:p>
          <w:p w14:paraId="713A5424" w14:textId="79FF82FE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6.11.2.2 RRC_INACTIVE (R2-2207112)</w:t>
            </w:r>
          </w:p>
          <w:p w14:paraId="426E9181" w14:textId="286A118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1D2B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7F40F2F4" w14:textId="77879591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- 6.1.1: Mainly LS from SA4 (</w:t>
            </w:r>
            <w:r w:rsidR="004C6C3F" w:rsidRPr="004C6C3F">
              <w:rPr>
                <w:rFonts w:cs="Arial"/>
                <w:sz w:val="16"/>
                <w:szCs w:val="16"/>
              </w:rPr>
              <w:t>R2-2206977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18BD6D4" w14:textId="696097F4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- 6.1.2: offline 601</w:t>
            </w:r>
            <w:r w:rsidR="008F7247">
              <w:rPr>
                <w:rFonts w:cs="Arial"/>
                <w:sz w:val="16"/>
                <w:szCs w:val="16"/>
              </w:rPr>
              <w:t xml:space="preserve"> (RRC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5A90AA99" w14:textId="37423D7F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- 6.1.3: offline 602</w:t>
            </w:r>
            <w:r w:rsidR="008F7247">
              <w:rPr>
                <w:rFonts w:cs="Arial"/>
                <w:sz w:val="16"/>
                <w:szCs w:val="16"/>
              </w:rPr>
              <w:t xml:space="preserve"> (Other CP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0F9F8331" w14:textId="742443CB" w:rsidR="008F7247" w:rsidRDefault="003A30E4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62D818FB" w14:textId="02CCBF6D" w:rsidR="0075424B" w:rsidRPr="000F4FAD" w:rsidRDefault="004C6C3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75424B">
              <w:rPr>
                <w:rFonts w:cs="Arial"/>
                <w:sz w:val="16"/>
                <w:szCs w:val="16"/>
              </w:rPr>
              <w:t>6.1.4/6.1.5: offline 603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="003A30E4">
              <w:rPr>
                <w:rFonts w:cs="Arial"/>
                <w:sz w:val="16"/>
                <w:szCs w:val="16"/>
              </w:rPr>
              <w:t>UP corrections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23FC7" w14:textId="77777777" w:rsidR="00C86E81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  <w:p w14:paraId="60C39C69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5840F47A" w14:textId="6CAE8E26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- 7.2.2: offline 104 (CR timer)</w:t>
            </w:r>
          </w:p>
          <w:p w14:paraId="5F4CE7AB" w14:textId="7F9042E9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- 7.2.3: offline 105 (RRC corrections)</w:t>
            </w:r>
          </w:p>
          <w:p w14:paraId="1D5B6451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</w:t>
            </w:r>
          </w:p>
          <w:p w14:paraId="17434DD2" w14:textId="4799AE8B" w:rsidR="0019149D" w:rsidRPr="000F4FA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0090628B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 R17 and earlier, if needed</w:t>
            </w:r>
            <w:r w:rsidR="0066235D">
              <w:rPr>
                <w:rFonts w:cs="Arial"/>
                <w:sz w:val="16"/>
                <w:szCs w:val="16"/>
              </w:rPr>
              <w:t>. No IoT issues, TEI17 one issue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291351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- 7.1.2: Aligning LTE PDCP with NR PDCP on DRB release (R2-2207492)</w:t>
            </w:r>
          </w:p>
          <w:p w14:paraId="0222D41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0C0D35B4" w14:textId="685B7FE9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reporting and AT-commands (R2-2207530)</w:t>
            </w:r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6243F3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F5BC7" w14:textId="5992ACE4" w:rsidR="00C86E81" w:rsidRPr="005C0AB2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44F09A9D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CP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5D68512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5.1.3.1.1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n77 for UL CA</w:t>
            </w:r>
          </w:p>
          <w:p w14:paraId="05FE100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6.0.4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Gap Coord </w:t>
            </w:r>
          </w:p>
          <w:p w14:paraId="7EB97B43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(Johan)</w:t>
            </w:r>
          </w:p>
          <w:p w14:paraId="2CBAA550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6.22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BWP#0 for pre-configured MG</w:t>
            </w:r>
          </w:p>
          <w:p w14:paraId="0F64BE2A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NR17 Other </w:t>
            </w:r>
            <w:r w:rsidRPr="000F4FAD">
              <w:rPr>
                <w:rFonts w:cs="Arial"/>
                <w:sz w:val="16"/>
                <w:szCs w:val="16"/>
              </w:rPr>
              <w:t>(Johan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6E00B67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6.24.1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</w:t>
            </w:r>
            <w:r w:rsidRPr="002C7D96">
              <w:rPr>
                <w:rFonts w:cs="Arial"/>
                <w:sz w:val="16"/>
                <w:szCs w:val="16"/>
              </w:rPr>
              <w:t>2TX-2tx switching</w:t>
            </w:r>
          </w:p>
          <w:p w14:paraId="3E12E154" w14:textId="4473AB4C" w:rsidR="005C0AB2" w:rsidRPr="000F4FAD" w:rsidRDefault="005C0AB2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A37A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NR17 NTN (Sergio)</w:t>
            </w:r>
          </w:p>
          <w:p w14:paraId="44D67C60" w14:textId="0FF2011E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</w:t>
            </w:r>
          </w:p>
          <w:p w14:paraId="736E4EDB" w14:textId="7C134FD2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- 6.10.2: offline 101 (UP corrections)</w:t>
            </w:r>
          </w:p>
          <w:p w14:paraId="69D41B8C" w14:textId="33E52765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- 6.10.3.2.1: offline 102 (SMTC and gaps)</w:t>
            </w:r>
          </w:p>
          <w:p w14:paraId="05D25EF0" w14:textId="77777777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- 6.10.3.2.3: offline 103 (Other RRC corrections)</w:t>
            </w:r>
          </w:p>
          <w:p w14:paraId="755B2FF9" w14:textId="37B62609" w:rsidR="0019149D" w:rsidRPr="000F4FA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94F3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4065B8B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6.11.2.3 OD-PRS (R2-2208493 / R2-2207419)</w:t>
            </w:r>
          </w:p>
          <w:p w14:paraId="18C35126" w14:textId="0ED1C7B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6.11.2.4 Integrity</w:t>
            </w:r>
            <w:r w:rsidR="00794B0A">
              <w:rPr>
                <w:rFonts w:cs="Arial"/>
                <w:sz w:val="16"/>
                <w:szCs w:val="16"/>
              </w:rPr>
              <w:t xml:space="preserve"> (R2-2208075)</w:t>
            </w:r>
          </w:p>
          <w:p w14:paraId="50353C41" w14:textId="15E955FB" w:rsidR="00971CE2" w:rsidRPr="000F4FAD" w:rsidRDefault="00971CE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  <w:r w:rsidR="00794B0A">
              <w:rPr>
                <w:rFonts w:cs="Arial"/>
                <w:sz w:val="16"/>
                <w:szCs w:val="16"/>
              </w:rPr>
              <w:t>(R2-2208794)</w:t>
            </w:r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7290CA8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1DDF950" w14:textId="1BB26E4C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- 6.19.1</w:t>
            </w:r>
          </w:p>
          <w:p w14:paraId="49D1BAC6" w14:textId="5D90D8A1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- 6.19.2</w:t>
            </w:r>
          </w:p>
          <w:p w14:paraId="18D38DE7" w14:textId="77777777" w:rsidR="00C86E81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79CDAC1" w14:textId="1F13F26F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</w:p>
          <w:p w14:paraId="578113F9" w14:textId="7F28DD1B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</w:t>
            </w:r>
          </w:p>
          <w:p w14:paraId="23B1DD3D" w14:textId="060711B1" w:rsidR="0019149D" w:rsidRPr="000F4FAD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DF7269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A426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03F66342" w14:textId="5748A6C3" w:rsidR="006A1C83" w:rsidRPr="00FD1F80" w:rsidRDefault="006A1C83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D1F80">
              <w:rPr>
                <w:rFonts w:cs="Arial"/>
                <w:sz w:val="16"/>
                <w:szCs w:val="16"/>
              </w:rPr>
              <w:t>- 8.4.2</w:t>
            </w:r>
            <w:r>
              <w:rPr>
                <w:rFonts w:cs="Arial"/>
                <w:sz w:val="16"/>
                <w:szCs w:val="16"/>
              </w:rPr>
              <w:t xml:space="preserve"> L1L2 Mobility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95703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5BA8913A" w14:textId="7D40D8C9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- 8.5.1: Work plan, LSs, TR structure (</w:t>
            </w:r>
            <w:hyperlink r:id="rId11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R2-2206917</w:t>
              </w:r>
            </w:hyperlink>
            <w:r w:rsidRPr="00635A86">
              <w:rPr>
                <w:rFonts w:cs="Arial"/>
                <w:sz w:val="16"/>
                <w:szCs w:val="16"/>
              </w:rPr>
              <w:t xml:space="preserve">, </w:t>
            </w:r>
            <w:hyperlink r:id="rId12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R2-2207372</w:t>
              </w:r>
            </w:hyperlink>
            <w:r w:rsidRPr="00635A86">
              <w:rPr>
                <w:rFonts w:cs="Arial"/>
                <w:sz w:val="16"/>
                <w:szCs w:val="16"/>
              </w:rPr>
              <w:t>), XR overview (</w:t>
            </w:r>
            <w:hyperlink r:id="rId13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R2-2207375</w:t>
              </w:r>
            </w:hyperlink>
            <w:r w:rsidRPr="00635A86">
              <w:rPr>
                <w:rFonts w:cs="Arial"/>
                <w:sz w:val="16"/>
                <w:szCs w:val="16"/>
              </w:rPr>
              <w:t>), pose information LS to SA4 (</w:t>
            </w:r>
            <w:hyperlink r:id="rId14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R2-2207376</w:t>
              </w:r>
            </w:hyperlink>
            <w:r w:rsidRPr="00635A8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6B9772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5F1FD3EA" w14:textId="77777777" w:rsidR="00C86E81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8.9.1 Organizational (R2-2208345)</w:t>
            </w:r>
          </w:p>
          <w:p w14:paraId="563AC0CA" w14:textId="2B05BC0B" w:rsidR="00794B0A" w:rsidRPr="000F4FAD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8.9.4 Multi-path (R2-2208349 / R2-2207015 / P1, P2, P6 of R2-2208429)</w:t>
            </w: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D85E92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="00C45566">
              <w:rPr>
                <w:rFonts w:cs="Arial"/>
                <w:sz w:val="16"/>
                <w:szCs w:val="16"/>
              </w:rPr>
              <w:t>)</w:t>
            </w:r>
          </w:p>
          <w:p w14:paraId="627DEB2A" w14:textId="6468D433" w:rsidR="0075424B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- 8.11.1</w:t>
            </w:r>
          </w:p>
          <w:p w14:paraId="5A6E751F" w14:textId="5A3C783F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</w:t>
            </w:r>
          </w:p>
          <w:p w14:paraId="5CDDFA8D" w14:textId="4DFD2454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223EDD18" w14:textId="2CAF4024" w:rsidR="00231E87" w:rsidRPr="000F4FAD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6414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772F8D3" w14:textId="761C9853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- 8.7.1</w:t>
            </w:r>
          </w:p>
          <w:p w14:paraId="2896C83A" w14:textId="77777777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</w:t>
            </w:r>
          </w:p>
          <w:p w14:paraId="60B496FE" w14:textId="0AD4F9FA" w:rsidR="00EB47F7" w:rsidRPr="000F4FAD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44937A4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881BFD" w14:textId="4A0D7996" w:rsidR="00C86E81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8.2.1 Organizational (R2-2207737 / R2-2207387 / R2-2207105)</w:t>
            </w:r>
          </w:p>
          <w:p w14:paraId="0B116DBC" w14:textId="3B0DC94C" w:rsidR="00D713D5" w:rsidRPr="000F4FAD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</w:t>
            </w:r>
            <w:r w:rsidR="004052F9">
              <w:rPr>
                <w:rFonts w:cs="Arial"/>
                <w:sz w:val="16"/>
                <w:szCs w:val="16"/>
              </w:rPr>
              <w:t xml:space="preserve"> (R2-2207081 / P8, P9, P11, P12 of R2-2207865)</w:t>
            </w:r>
          </w:p>
        </w:tc>
      </w:tr>
    </w:tbl>
    <w:p w14:paraId="18F04433" w14:textId="3B8C2785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1FECBFA5" w14:textId="77777777" w:rsidTr="008D6DF5">
        <w:trPr>
          <w:trHeight w:val="506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A7A75" w14:textId="5D85DBBC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24202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[002] LS out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4678A1FC" w14:textId="0A13D4DA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(20 min max)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5F35" w14:textId="26CE6E4B" w:rsidR="00FD1F80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6F6BEE3D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t>- 8.5.2: XR awareness (</w:t>
            </w:r>
            <w:proofErr w:type="gramStart"/>
            <w:r w:rsidRPr="00DE48D6">
              <w:rPr>
                <w:rFonts w:cs="Arial"/>
                <w:sz w:val="16"/>
                <w:szCs w:val="16"/>
              </w:rPr>
              <w:t>e.g.</w:t>
            </w:r>
            <w:proofErr w:type="gramEnd"/>
            <w:r w:rsidRPr="00DE48D6">
              <w:rPr>
                <w:rFonts w:cs="Arial"/>
                <w:sz w:val="16"/>
                <w:szCs w:val="16"/>
              </w:rPr>
              <w:t xml:space="preserve"> </w:t>
            </w:r>
            <w:hyperlink r:id="rId15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R2-2207377</w:t>
              </w:r>
            </w:hyperlink>
          </w:p>
          <w:p w14:paraId="586A0C56" w14:textId="1A9F8B14" w:rsidR="00FD1F80" w:rsidRDefault="00FD1F80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hyperlink r:id="rId16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R2-2207780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, </w:t>
            </w:r>
            <w:hyperlink r:id="rId17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R2-2208677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, </w:t>
            </w:r>
            <w:hyperlink r:id="rId18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R2-2208313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, </w:t>
            </w:r>
            <w:hyperlink r:id="rId19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R2-2207998</w:t>
              </w:r>
            </w:hyperlink>
            <w:r w:rsidRPr="00DE48D6">
              <w:rPr>
                <w:rFonts w:cs="Arial"/>
                <w:sz w:val="16"/>
                <w:szCs w:val="16"/>
              </w:rPr>
              <w:t>, others as time allows)</w:t>
            </w:r>
          </w:p>
          <w:p w14:paraId="1CEB2554" w14:textId="451DE94B" w:rsidR="00FD1F80" w:rsidRPr="000F4FAD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227A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8D9C8B8" w14:textId="0A1AF248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(continued)</w:t>
            </w:r>
          </w:p>
          <w:p w14:paraId="0403C6C2" w14:textId="76345A1D" w:rsidR="00FD1F80" w:rsidRPr="00C86E81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8.2.3 RAT-dependent integrity (R2-2207389 / R2-2207869 / TP from R2-2208127)</w:t>
            </w:r>
          </w:p>
        </w:tc>
      </w:tr>
      <w:tr w:rsidR="00FD1F80" w:rsidRPr="000F4FAD" w14:paraId="16FE6B53" w14:textId="77777777" w:rsidTr="00C86E81">
        <w:trPr>
          <w:trHeight w:val="505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C44" w14:textId="77777777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1BD6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9972A4E" w14:textId="0ACA658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[8.4.3] Limited time</w:t>
            </w:r>
          </w:p>
          <w:p w14:paraId="5C95AF66" w14:textId="05931136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[8.4.4] Limited time</w:t>
            </w:r>
          </w:p>
          <w:p w14:paraId="48A43C9B" w14:textId="02732AE4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[8.4.2] Continuation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5E278" w14:textId="77777777" w:rsidR="00FD1F80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DFF77" w14:textId="77777777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4557CB8" w:rsidR="00FD1F80" w:rsidRPr="000F4FAD" w:rsidRDefault="00FD1F80" w:rsidP="00C86E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53190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432AD3A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t xml:space="preserve">- 8.5.3: XR power saving: Schemes to consider (e.g. </w:t>
            </w:r>
            <w:hyperlink r:id="rId20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R2-2208019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), Handling of CDRX and jitter for XR (e.g. </w:t>
            </w:r>
            <w:hyperlink r:id="rId21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R2-2207084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, </w:t>
            </w:r>
            <w:hyperlink r:id="rId22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R2-2207430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, or </w:t>
            </w:r>
            <w:hyperlink r:id="rId23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R2-2208440</w:t>
              </w:r>
            </w:hyperlink>
            <w:r w:rsidRPr="00DE48D6">
              <w:rPr>
                <w:rFonts w:cs="Arial"/>
                <w:sz w:val="16"/>
                <w:szCs w:val="16"/>
              </w:rPr>
              <w:t>)</w:t>
            </w:r>
          </w:p>
          <w:p w14:paraId="772C3D3E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736760C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t>IF time allows:</w:t>
            </w:r>
          </w:p>
          <w:p w14:paraId="27003F00" w14:textId="42948C13" w:rsidR="00FD1F80" w:rsidRPr="000F4FAD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5A86">
              <w:rPr>
                <w:rFonts w:cs="Arial"/>
                <w:sz w:val="16"/>
                <w:szCs w:val="16"/>
              </w:rPr>
              <w:t>8.5.4: XR capacity improvements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Pr="00D94311">
              <w:rPr>
                <w:rFonts w:cs="Arial"/>
                <w:sz w:val="16"/>
                <w:szCs w:val="16"/>
              </w:rPr>
              <w:t>Scheduler impacts (</w:t>
            </w:r>
            <w:proofErr w:type="gramStart"/>
            <w:r w:rsidRPr="00D94311">
              <w:rPr>
                <w:rFonts w:cs="Arial"/>
                <w:sz w:val="16"/>
                <w:szCs w:val="16"/>
              </w:rPr>
              <w:t>e.g.</w:t>
            </w:r>
            <w:proofErr w:type="gramEnd"/>
            <w:r w:rsidRPr="00D94311">
              <w:rPr>
                <w:rFonts w:cs="Arial"/>
                <w:sz w:val="16"/>
                <w:szCs w:val="16"/>
              </w:rPr>
              <w:t xml:space="preserve"> </w:t>
            </w:r>
            <w:hyperlink r:id="rId24" w:history="1">
              <w:r w:rsidRPr="00D94311">
                <w:rPr>
                  <w:rStyle w:val="Hyperlink"/>
                  <w:rFonts w:cs="Arial"/>
                  <w:sz w:val="16"/>
                  <w:szCs w:val="16"/>
                </w:rPr>
                <w:t>R2-2208417</w:t>
              </w:r>
            </w:hyperlink>
            <w:r w:rsidRPr="00D9431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806C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F7DA277" w14:textId="355BB0B0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8.2.4 LPHAP (R2-2208180 / R2-2207488)</w:t>
            </w:r>
          </w:p>
        </w:tc>
      </w:tr>
      <w:tr w:rsidR="00FD1F80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09C6D" w14:textId="317599A6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40D1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 </w:t>
            </w:r>
          </w:p>
          <w:p w14:paraId="6A5BB5D0" w14:textId="77777777" w:rsidR="00FD1F80" w:rsidRPr="00635A86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- 8.14.1: Work plan (R2-2208619)</w:t>
            </w:r>
          </w:p>
          <w:p w14:paraId="5B5AD53C" w14:textId="77777777" w:rsidR="00FD1F80" w:rsidRPr="00635A86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- 8.14.2: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for MBS requirements (R2-2208622), signalling aspects (R2-2208423)</w:t>
            </w:r>
          </w:p>
          <w:p w14:paraId="2E2DD957" w14:textId="46B3557C" w:rsidR="00FD1F80" w:rsidRPr="000F4FAD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- 8.14.3: Proceeding with R17 leftovers (R2-2207993)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05F09" w14:textId="3D75A1BE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  <w:p w14:paraId="3ABD2846" w14:textId="13A17C81" w:rsidR="00FD1F80" w:rsidRDefault="006A1C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8.15: </w:t>
            </w:r>
            <w:r w:rsidR="00FD1F80">
              <w:rPr>
                <w:sz w:val="16"/>
                <w:szCs w:val="16"/>
              </w:rPr>
              <w:t xml:space="preserve">[025] </w:t>
            </w:r>
            <w:r w:rsidRPr="002C7D96">
              <w:rPr>
                <w:sz w:val="16"/>
                <w:szCs w:val="16"/>
              </w:rPr>
              <w:t>Protection of SI</w:t>
            </w:r>
          </w:p>
          <w:p w14:paraId="64CADB40" w14:textId="0A0D6C97" w:rsidR="006A1C83" w:rsidRPr="000065B1" w:rsidRDefault="00FD1F80" w:rsidP="000065B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[026] R18 UL TX switching</w:t>
            </w:r>
          </w:p>
          <w:p w14:paraId="6A8D3D35" w14:textId="57506411" w:rsidR="005C0AB2" w:rsidDel="000065B1" w:rsidRDefault="005C0AB2" w:rsidP="006E6FF2">
            <w:pPr>
              <w:shd w:val="clear" w:color="auto" w:fill="FFFFFF"/>
              <w:spacing w:before="0" w:after="20"/>
              <w:rPr>
                <w:del w:id="0" w:author="Johan Johansson" w:date="2022-08-24T18:32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del w:id="1" w:author="Johan Johansson" w:date="2022-08-24T18:32:00Z">
              <w:r w:rsidDel="000065B1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>NR17 Urgent CB, if any (Johan)</w:delText>
              </w:r>
            </w:del>
          </w:p>
          <w:p w14:paraId="08EE5695" w14:textId="2CC4D7DF" w:rsidR="005C0AB2" w:rsidRPr="000F4FAD" w:rsidRDefault="005C0AB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TEI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21B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3A7C447B" w14:textId="56A9C8F0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60C6CD66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6998" w14:textId="77777777" w:rsidR="00EB47F7" w:rsidRDefault="00DF283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68644212" w14:textId="77777777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</w:t>
            </w:r>
          </w:p>
          <w:p w14:paraId="31E25C48" w14:textId="7CAC92D9" w:rsidR="00EB47F7" w:rsidRPr="005C0AB2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6947A5B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AB7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092E686A" w14:textId="546868B3" w:rsidR="00A71FCC" w:rsidRDefault="00A71FCC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</w:t>
            </w:r>
          </w:p>
          <w:p w14:paraId="42D0D58C" w14:textId="5B001326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8AD9A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  <w:p w14:paraId="4CD922E6" w14:textId="77777777" w:rsidR="00FD1F80" w:rsidRDefault="00FD1F80" w:rsidP="00B304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8.10.1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work plan 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R2-2207803</w:t>
            </w:r>
          </w:p>
          <w:p w14:paraId="300A1D32" w14:textId="671CE75F" w:rsidR="00FD1F80" w:rsidRDefault="00FD1F80" w:rsidP="00B304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8.10.2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FDM Report from [651] 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R2-2208951 </w:t>
            </w:r>
          </w:p>
          <w:p w14:paraId="770350E2" w14:textId="77777777" w:rsidR="00FD1F80" w:rsidRPr="00FD1F80" w:rsidRDefault="00FD1F8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8.10.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3 TDM Report from [652] 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R2-220895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2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14:paraId="67E5D9A3" w14:textId="02F980E2" w:rsidR="00FD1F80" w:rsidRPr="000065B1" w:rsidRDefault="00FD1F80" w:rsidP="000065B1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Cont</w:t>
            </w:r>
            <w:proofErr w:type="spellEnd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… 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8.10.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3 TDM Report from [652] 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R2-220895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2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05EA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2CFF31D7" w14:textId="557775A5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t xml:space="preserve">-8.5.4: XR capacity improvements: Scheduler impacts (e.g. </w:t>
            </w:r>
            <w:hyperlink r:id="rId25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R2-2208417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), SPS/CG (e.g. </w:t>
            </w:r>
            <w:hyperlink r:id="rId26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R2-2207785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), </w:t>
            </w:r>
            <w:r>
              <w:rPr>
                <w:rFonts w:cs="Arial"/>
                <w:sz w:val="16"/>
                <w:szCs w:val="16"/>
              </w:rPr>
              <w:t>L2 enhancements (</w:t>
            </w:r>
            <w:r w:rsidRPr="00DE48D6">
              <w:rPr>
                <w:rFonts w:cs="Arial"/>
                <w:sz w:val="16"/>
                <w:szCs w:val="16"/>
              </w:rPr>
              <w:t>R2-2208302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7DB3D8B" w14:textId="2C4EFE5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- 8.5.X: CB session, documents TBD based progress in previous sessions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55645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60230ECF" w14:textId="278BCD9F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8.9.3 Service continuity (R2-2207220 / R2-220</w:t>
            </w:r>
            <w:r w:rsidR="00F2547B">
              <w:rPr>
                <w:rFonts w:cs="Arial"/>
                <w:sz w:val="16"/>
                <w:szCs w:val="16"/>
              </w:rPr>
              <w:t>8082</w:t>
            </w:r>
            <w:r w:rsidR="0030286C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0D4FCF3" w14:textId="19A17A08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8.9.2 UE-to-UE (R2-2207126)</w:t>
            </w:r>
          </w:p>
        </w:tc>
      </w:tr>
      <w:tr w:rsidR="00FD1F80" w:rsidRPr="000F4FAD" w14:paraId="6A5CBFD4" w14:textId="77777777" w:rsidTr="0050447B">
        <w:trPr>
          <w:trHeight w:val="42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4FF5" w14:textId="6EE8E0C1" w:rsidR="00FD1F80" w:rsidRPr="00FD1F80" w:rsidRDefault="00FD1F80" w:rsidP="006E6FF2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A636F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6C8A7CB6" w14:textId="395C0B6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Rel-18 relay CB</w:t>
            </w:r>
          </w:p>
          <w:p w14:paraId="65439979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relay CBs</w:t>
            </w:r>
          </w:p>
          <w:p w14:paraId="1226822D" w14:textId="5D196F52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positioning CBs</w:t>
            </w:r>
          </w:p>
        </w:tc>
      </w:tr>
      <w:tr w:rsidR="00FD1F80" w:rsidRPr="000F4FAD" w14:paraId="3420ECD5" w14:textId="77777777" w:rsidTr="008E1882">
        <w:trPr>
          <w:trHeight w:val="420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2661F" w14:textId="77777777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2A9E1" w14:textId="4EB310D5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14:00: NR17 MBS CB (Dawid)</w:t>
            </w:r>
          </w:p>
          <w:p w14:paraId="235CBAC4" w14:textId="14E382BD" w:rsidR="00FD1F80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Reports from [601], [602], [603] </w:t>
            </w:r>
          </w:p>
          <w:p w14:paraId="771B56D6" w14:textId="5B1D7281" w:rsidR="005C672A" w:rsidRPr="005C672A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Other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offlines</w:t>
            </w:r>
            <w:proofErr w:type="spellEnd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, if needed</w:t>
            </w:r>
          </w:p>
          <w:p w14:paraId="3E71B08C" w14:textId="77777777" w:rsidR="00FD1F80" w:rsidRDefault="00FD1F80" w:rsidP="00FD1F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MBS (Dawid)</w:t>
            </w:r>
          </w:p>
          <w:p w14:paraId="44C86D63" w14:textId="77777777" w:rsidR="005C672A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lastRenderedPageBreak/>
              <w:t xml:space="preserve">A.I. </w:t>
            </w:r>
            <w:r w:rsidRPr="005C672A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8.11.3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(shared processing)</w:t>
            </w:r>
          </w:p>
          <w:p w14:paraId="01348EAE" w14:textId="0302E25C" w:rsidR="005C672A" w:rsidRPr="005C672A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If time allows: </w:t>
            </w:r>
            <w:r w:rsidRPr="005C672A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8.11.2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r w:rsidRPr="005C672A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State transitions and notifications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24D66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037FE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D1F80" w:rsidRPr="000F4FAD" w14:paraId="45DA3BA9" w14:textId="77777777" w:rsidTr="00412CD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19E3ACA3" w:rsidR="00FD1F80" w:rsidRPr="005616C9" w:rsidRDefault="00FD1F80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EB3DE4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EB3DE4" w:rsidRPr="00387854" w:rsidRDefault="00EB3DE4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36B8B" w14:textId="77777777" w:rsidR="00EB3DE4" w:rsidRDefault="00EB3DE4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  <w:p w14:paraId="7CCB0AA8" w14:textId="77777777" w:rsidR="000065B1" w:rsidRDefault="00EB3DE4" w:rsidP="00484F2E">
            <w:pPr>
              <w:shd w:val="clear" w:color="auto" w:fill="FFFFFF"/>
              <w:spacing w:after="20"/>
              <w:rPr>
                <w:ins w:id="2" w:author="Johan Johansson" w:date="2022-08-24T18:35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R1516 </w:t>
            </w:r>
          </w:p>
          <w:p w14:paraId="6B8CC41F" w14:textId="7B3DF93B" w:rsidR="00EB3DE4" w:rsidRDefault="000065B1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3" w:author="Johan Johansson" w:date="2022-08-24T18:35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- </w:t>
              </w:r>
            </w:ins>
            <w:r w:rsidR="00EB3DE4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TBD (if needed)</w:t>
            </w:r>
          </w:p>
          <w:p w14:paraId="52FFE226" w14:textId="77777777" w:rsidR="000065B1" w:rsidRDefault="00EB3DE4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ePowSav</w:t>
            </w:r>
            <w:proofErr w:type="spellEnd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14:paraId="104B7205" w14:textId="783D2069" w:rsidR="000065B1" w:rsidRDefault="000065B1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4" w:author="Johan Johansson" w:date="2022-08-24T18:3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- </w:t>
              </w:r>
            </w:ins>
            <w:ins w:id="5" w:author="Johan Johansson" w:date="2022-08-24T18:35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[003], [028], ([004] if needed)</w:t>
              </w:r>
            </w:ins>
          </w:p>
          <w:p w14:paraId="754FD8CA" w14:textId="77777777" w:rsidR="000065B1" w:rsidRDefault="000065B1" w:rsidP="00484F2E">
            <w:pPr>
              <w:shd w:val="clear" w:color="auto" w:fill="FFFFFF"/>
              <w:spacing w:after="20"/>
              <w:rPr>
                <w:ins w:id="6" w:author="Johan Johansson" w:date="2022-08-24T18:35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R17 </w:t>
            </w:r>
            <w:r w:rsidR="00EB3DE4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MGE </w:t>
            </w:r>
          </w:p>
          <w:p w14:paraId="19421BD6" w14:textId="1D985C1E" w:rsidR="00EB3DE4" w:rsidRDefault="000065B1" w:rsidP="00484F2E">
            <w:pPr>
              <w:shd w:val="clear" w:color="auto" w:fill="FFFFFF"/>
              <w:spacing w:after="20"/>
              <w:rPr>
                <w:ins w:id="7" w:author="Johan Johansson" w:date="2022-08-24T18:35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8" w:author="Johan Johansson" w:date="2022-08-24T18:3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- </w:t>
              </w:r>
            </w:ins>
            <w:ins w:id="9" w:author="Johan Johansson" w:date="2022-08-24T18:34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[033]</w:t>
              </w:r>
            </w:ins>
          </w:p>
          <w:p w14:paraId="077C879D" w14:textId="4C272FD8" w:rsidR="000065B1" w:rsidRPr="00FD1F80" w:rsidRDefault="000065B1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del w:id="10" w:author="Johan Johansson" w:date="2022-08-24T18:35:00Z">
              <w:r w:rsidDel="000065B1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>R17 IAB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56BBA" w14:textId="77777777" w:rsidR="00EB3DE4" w:rsidRDefault="00EB3DE4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  <w:p w14:paraId="4F6B48FF" w14:textId="756766EB" w:rsidR="00EB3DE4" w:rsidRPr="008B478D" w:rsidRDefault="00EB3DE4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NTN: final report of offline 101, 102, 103, 110 and 111 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D7ACC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NR17/EUTRA CB (Tero)</w:t>
            </w:r>
          </w:p>
          <w:p w14:paraId="194CA4A0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 xml:space="preserve">- 4.1: Report of [202] </w:t>
            </w:r>
          </w:p>
          <w:p w14:paraId="2C5450AA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- 6.3.X: P1/7 from [230], P2/3 from [231]</w:t>
            </w:r>
          </w:p>
          <w:p w14:paraId="39A748A0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- 6.14.X: P3-4 from [250], P1/P6 from [251], report of [252]</w:t>
            </w:r>
          </w:p>
          <w:p w14:paraId="6199E4CF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- 6.8.X: P1 from [240] (i.e. R2-2208001), P1/11/13/19, P3-4, P5, P1bis from [241]</w:t>
            </w:r>
          </w:p>
          <w:p w14:paraId="67EBCC5D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- 6.2.X: P1a/b from [220], P13/13a from [221], P3 from [222], P2 from [223]</w:t>
            </w:r>
          </w:p>
          <w:p w14:paraId="61DC2E3F" w14:textId="15CF0DEB" w:rsidR="00EB3DE4" w:rsidRPr="008B478D" w:rsidRDefault="00EB3DE4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- 6.20.X: P2-5 from report of [210], CR/LS from [211], CR from [212</w:t>
            </w:r>
          </w:p>
        </w:tc>
      </w:tr>
      <w:tr w:rsidR="00EB3DE4" w:rsidRPr="008B478D" w14:paraId="3BC596BB" w14:textId="77777777" w:rsidTr="00CD5CA5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EB3DE4" w:rsidRDefault="00EB3DE4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4EFC" w14:textId="77777777" w:rsidR="00EB3DE4" w:rsidRDefault="00EB3DE4" w:rsidP="006E6FF2">
            <w:pPr>
              <w:shd w:val="clear" w:color="auto" w:fill="FFFFFF"/>
              <w:spacing w:before="0" w:after="20"/>
              <w:rPr>
                <w:ins w:id="11" w:author="Johan Johansson" w:date="2022-08-24T18:36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03F6F27E" w14:textId="32B5E3EC" w:rsidR="000065B1" w:rsidRDefault="000065B1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2" w:author="Johan Johansson" w:date="2022-08-24T18:36:00Z">
              <w:r>
                <w:rPr>
                  <w:rFonts w:cs="Arial"/>
                  <w:sz w:val="16"/>
                  <w:szCs w:val="16"/>
                </w:rPr>
                <w:t>(this topic</w:t>
              </w:r>
            </w:ins>
            <w:ins w:id="13" w:author="Johan Johansson" w:date="2022-08-24T18:37:00Z">
              <w:r>
                <w:rPr>
                  <w:rFonts w:cs="Arial"/>
                  <w:sz w:val="16"/>
                  <w:szCs w:val="16"/>
                </w:rPr>
                <w:t xml:space="preserve"> will start immediately after end of previous, 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i.e.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possibl</w:t>
              </w:r>
            </w:ins>
            <w:ins w:id="14" w:author="Johan Johansson" w:date="2022-08-24T18:39:00Z">
              <w:r>
                <w:rPr>
                  <w:rFonts w:cs="Arial"/>
                  <w:sz w:val="16"/>
                  <w:szCs w:val="16"/>
                </w:rPr>
                <w:t>y</w:t>
              </w:r>
            </w:ins>
            <w:ins w:id="15" w:author="Johan Johansson" w:date="2022-08-24T18:37:00Z">
              <w:r>
                <w:rPr>
                  <w:rFonts w:cs="Arial"/>
                  <w:sz w:val="16"/>
                  <w:szCs w:val="16"/>
                </w:rPr>
                <w:t xml:space="preserve"> early start).</w:t>
              </w:r>
            </w:ins>
            <w:ins w:id="16" w:author="Johan Johansson" w:date="2022-08-24T18:36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23F15" w14:textId="77777777" w:rsidR="00EB3DE4" w:rsidRDefault="00EB3DE4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  <w:p w14:paraId="33C177FB" w14:textId="68333B4C" w:rsidR="00EB3DE4" w:rsidRDefault="00EB3DE4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NTN: final report of offline 105, 106, (107), (108)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4B878" w14:textId="3A5EC45A" w:rsidR="00EB3DE4" w:rsidRDefault="00EB3DE4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065B1" w:rsidRPr="008B478D" w14:paraId="06024CE6" w14:textId="77777777" w:rsidTr="00551E4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0065B1" w:rsidRDefault="000065B1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BB09" w14:textId="1763E91B" w:rsidR="000065B1" w:rsidRDefault="000065B1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[024] Redcap R18 LS (Johan)</w:t>
            </w:r>
          </w:p>
          <w:p w14:paraId="2ED60CDC" w14:textId="7DAA8C59" w:rsidR="000065B1" w:rsidRDefault="000065B1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IAB CB (Johan)</w:t>
            </w:r>
          </w:p>
          <w:p w14:paraId="68843150" w14:textId="5224FA4E" w:rsidR="000065B1" w:rsidRDefault="000065B1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2-08-24T18:37:00Z"/>
                <w:rFonts w:cs="Arial"/>
                <w:sz w:val="16"/>
                <w:szCs w:val="16"/>
              </w:rPr>
            </w:pPr>
            <w:ins w:id="18" w:author="Johan Johansson" w:date="2022-08-24T18:37:00Z">
              <w:r>
                <w:rPr>
                  <w:rFonts w:cs="Arial"/>
                  <w:sz w:val="16"/>
                  <w:szCs w:val="16"/>
                </w:rPr>
                <w:t>NR17 TEI (Johan)</w:t>
              </w:r>
            </w:ins>
          </w:p>
          <w:p w14:paraId="26DF16D2" w14:textId="1483E5BC" w:rsidR="000065B1" w:rsidRDefault="000065B1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33F4" w14:textId="45D08AA0" w:rsidR="000065B1" w:rsidRDefault="000065B1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9DD" w14:textId="4661DA2E" w:rsidR="000065B1" w:rsidRDefault="000065B1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CB (Nathan)</w:t>
            </w:r>
          </w:p>
          <w:p w14:paraId="2C85044A" w14:textId="40DF76A8" w:rsidR="000065B1" w:rsidRDefault="000065B1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Remaining CBs and any extended discussions</w:t>
            </w:r>
          </w:p>
        </w:tc>
      </w:tr>
      <w:tr w:rsidR="000065B1" w:rsidRPr="008B478D" w14:paraId="097BF637" w14:textId="77777777" w:rsidTr="00551E42">
        <w:trPr>
          <w:trHeight w:val="309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0065B1" w:rsidRDefault="000065B1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094C6C88" w:rsidR="000065B1" w:rsidRDefault="000065B1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49B32" w14:textId="086839CA" w:rsidR="000065B1" w:rsidRDefault="000065B1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(Sergio)</w:t>
            </w:r>
          </w:p>
          <w:p w14:paraId="689EFCCF" w14:textId="32FBDDF8" w:rsidR="000065B1" w:rsidRDefault="000065B1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>: final report of offline 114, 115, (113), (117)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827E" w14:textId="037F42F9" w:rsidR="000065B1" w:rsidRDefault="000065B1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0065B1" w:rsidRPr="008B478D" w14:paraId="7B6127EE" w14:textId="77777777" w:rsidTr="00676004">
        <w:trPr>
          <w:trHeight w:val="308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2046" w14:textId="77777777" w:rsidR="000065B1" w:rsidRDefault="000065B1" w:rsidP="006E6FF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0309" w14:textId="23111DE3" w:rsidR="000065B1" w:rsidRDefault="000065B1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2F6E" w14:textId="77777777" w:rsidR="000065B1" w:rsidRDefault="000065B1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3E3" w14:textId="77777777" w:rsidR="000065B1" w:rsidRPr="000F4FAD" w:rsidRDefault="000065B1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27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0816E" w14:textId="77777777" w:rsidR="00463451" w:rsidRDefault="00463451">
      <w:r>
        <w:separator/>
      </w:r>
    </w:p>
    <w:p w14:paraId="3AF25E55" w14:textId="77777777" w:rsidR="00463451" w:rsidRDefault="00463451"/>
  </w:endnote>
  <w:endnote w:type="continuationSeparator" w:id="0">
    <w:p w14:paraId="1B411B4F" w14:textId="77777777" w:rsidR="00463451" w:rsidRDefault="00463451">
      <w:r>
        <w:continuationSeparator/>
      </w:r>
    </w:p>
    <w:p w14:paraId="2BC16790" w14:textId="77777777" w:rsidR="00463451" w:rsidRDefault="00463451"/>
  </w:endnote>
  <w:endnote w:type="continuationNotice" w:id="1">
    <w:p w14:paraId="0DDC3537" w14:textId="77777777" w:rsidR="00463451" w:rsidRDefault="0046345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53A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A53AD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937AB" w14:textId="77777777" w:rsidR="00463451" w:rsidRDefault="00463451">
      <w:r>
        <w:separator/>
      </w:r>
    </w:p>
    <w:p w14:paraId="1F097BEE" w14:textId="77777777" w:rsidR="00463451" w:rsidRDefault="00463451"/>
  </w:footnote>
  <w:footnote w:type="continuationSeparator" w:id="0">
    <w:p w14:paraId="50B977DA" w14:textId="77777777" w:rsidR="00463451" w:rsidRDefault="00463451">
      <w:r>
        <w:continuationSeparator/>
      </w:r>
    </w:p>
    <w:p w14:paraId="7637D742" w14:textId="77777777" w:rsidR="00463451" w:rsidRDefault="00463451"/>
  </w:footnote>
  <w:footnote w:type="continuationNotice" w:id="1">
    <w:p w14:paraId="4D5C330C" w14:textId="77777777" w:rsidR="00463451" w:rsidRDefault="0046345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3pt;height:24pt" o:bullet="t">
        <v:imagedata r:id="rId1" o:title="art711"/>
      </v:shape>
    </w:pict>
  </w:numPicBullet>
  <w:numPicBullet w:numPicBulletId="1">
    <w:pict>
      <v:shape id="_x0000_i1042" type="#_x0000_t75" style="width:112.7pt;height:74.55pt" o:bullet="t">
        <v:imagedata r:id="rId2" o:title="art32BA"/>
      </v:shape>
    </w:pict>
  </w:numPicBullet>
  <w:numPicBullet w:numPicBulletId="2">
    <w:pict>
      <v:shape id="_x0000_i1043" type="#_x0000_t75" style="width:760.7pt;height:545.5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3150C"/>
    <w:multiLevelType w:val="hybridMultilevel"/>
    <w:tmpl w:val="91A0121A"/>
    <w:lvl w:ilvl="0" w:tplc="7146ED2E">
      <w:start w:val="2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C0BFE"/>
    <w:multiLevelType w:val="hybridMultilevel"/>
    <w:tmpl w:val="882A3D4E"/>
    <w:lvl w:ilvl="0" w:tplc="CC2E7BB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7410E"/>
    <w:multiLevelType w:val="hybridMultilevel"/>
    <w:tmpl w:val="E26279EC"/>
    <w:lvl w:ilvl="0" w:tplc="DA2A1BB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8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5"/>
  </w:num>
  <w:num w:numId="17">
    <w:abstractNumId w:val="6"/>
  </w:num>
  <w:num w:numId="18">
    <w:abstractNumId w:val="19"/>
  </w:num>
  <w:num w:numId="19">
    <w:abstractNumId w:val="15"/>
  </w:num>
  <w:num w:numId="20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5B1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79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BD0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8B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49D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AD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CF6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E87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4D1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17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2BD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41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86C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69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0E4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9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07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1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2E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CF8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C3F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45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B2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2A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86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5D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8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24B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0A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48F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E43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47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A9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E2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1FCC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66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6FC5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4E9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838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93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DCD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70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B7B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1B5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62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D5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4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8D6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23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2DA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77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643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E4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7F7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E39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B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691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53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69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0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662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9-e\R2-2207375.zip" TargetMode="External"/><Relationship Id="rId18" Type="http://schemas.openxmlformats.org/officeDocument/2006/relationships/hyperlink" Target="https://www.3gpp.org/ftp/TSG_RAN/WG2_RL2/TSGR2_119-e/Docs/R2-2208313.zip" TargetMode="External"/><Relationship Id="rId26" Type="http://schemas.openxmlformats.org/officeDocument/2006/relationships/hyperlink" Target="https://www.3gpp.org/ftp/TSG_RAN/WG2_RL2/TSGR2_119-e/Docs/R2-220778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9-e/Docs/R2-2207084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9-e\R2-2207372.zip" TargetMode="External"/><Relationship Id="rId17" Type="http://schemas.openxmlformats.org/officeDocument/2006/relationships/hyperlink" Target="https://www.3gpp.org/ftp/TSG_RAN/WG2_RL2/TSGR2_119-e/Docs/R2-2208677.zip" TargetMode="External"/><Relationship Id="rId25" Type="http://schemas.openxmlformats.org/officeDocument/2006/relationships/hyperlink" Target="https://www.3gpp.org/ftp/TSG_RAN/WG2_RL2/TSGR2_119-e/Docs/R2-220841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9-e/Docs/R2-2207780.zip" TargetMode="External"/><Relationship Id="rId20" Type="http://schemas.openxmlformats.org/officeDocument/2006/relationships/hyperlink" Target="https://www.3gpp.org/ftp/TSG_RAN/WG2_RL2/TSGR2_119-e/Docs/R2-2208019.zip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9-e\R2-2206917.zip" TargetMode="External"/><Relationship Id="rId24" Type="http://schemas.openxmlformats.org/officeDocument/2006/relationships/hyperlink" Target="https://www.3gpp.org/ftp/TSG_RAN/WG2_RL2/TSGR2_119-e/Docs/R2-2208417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9-e/Docs/R2-2207377.zip" TargetMode="External"/><Relationship Id="rId23" Type="http://schemas.openxmlformats.org/officeDocument/2006/relationships/hyperlink" Target="https://www.3gpp.org/ftp/TSG_RAN/WG2_RL2/TSGR2_119-e/Docs/R2-2208440.zip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9-e/Docs/R2-220799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9-e\R2-2207376.zip" TargetMode="External"/><Relationship Id="rId22" Type="http://schemas.openxmlformats.org/officeDocument/2006/relationships/hyperlink" Target="https://www.3gpp.org/ftp/TSG_RAN/WG2_RL2/TSGR2_119-e/Docs/R2-2207430.zip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1725D-1101-4E3A-93B2-20762D32D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9806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2022-08-24T09:08:00Z</dcterms:created>
  <dcterms:modified xsi:type="dcterms:W3CDTF">2022-08-24T16:39:00Z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