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Header"/>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Header"/>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Header"/>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[Pre118-e][</w:t>
      </w:r>
      <w:proofErr w:type="gramStart"/>
      <w:r w:rsidR="00D107E1" w:rsidRPr="00D107E1">
        <w:rPr>
          <w:rFonts w:ascii="Arial" w:hAnsi="Arial" w:cs="Arial"/>
          <w:b/>
          <w:bCs/>
          <w:sz w:val="24"/>
        </w:rPr>
        <w:t>608][</w:t>
      </w:r>
      <w:proofErr w:type="gramEnd"/>
      <w:r w:rsidR="00D107E1" w:rsidRPr="00D107E1">
        <w:rPr>
          <w:rFonts w:ascii="Arial" w:hAnsi="Arial" w:cs="Arial"/>
          <w:b/>
          <w:bCs/>
          <w:sz w:val="24"/>
        </w:rPr>
        <w:t xml:space="preserve">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D9F3B15" w:rsidR="007405E3" w:rsidRDefault="00EC3CFF">
      <w:r>
        <w:t xml:space="preserve">This document is the summary report of </w:t>
      </w:r>
      <w:r w:rsidR="00D107E1" w:rsidRPr="00D107E1">
        <w:t>[Pre118-e][</w:t>
      </w:r>
      <w:proofErr w:type="gramStart"/>
      <w:r w:rsidR="00D107E1" w:rsidRPr="00D107E1">
        <w:t>608][</w:t>
      </w:r>
      <w:proofErr w:type="gramEnd"/>
      <w:r w:rsidR="00D107E1" w:rsidRPr="00D107E1">
        <w:t>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proofErr w:type="gramStart"/>
      <w:r w:rsidR="00071696">
        <w:t>608</w:t>
      </w:r>
      <w:r>
        <w:t>][</w:t>
      </w:r>
      <w:proofErr w:type="gramEnd"/>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7932B7"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026F74CF"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08E0E692" w:rsidR="007932B7" w:rsidRDefault="007932B7" w:rsidP="007932B7">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36FA1974" w:rsidR="007932B7" w:rsidRPr="00B44E4B" w:rsidRDefault="007932B7" w:rsidP="007932B7">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rsidR="007932B7"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425BC183" w:rsidR="007932B7" w:rsidRPr="00A13AEA" w:rsidRDefault="00A13AEA" w:rsidP="00A13AEA">
            <w:pPr>
              <w:pStyle w:val="TAC"/>
              <w:spacing w:before="20" w:after="20"/>
              <w:ind w:right="57"/>
              <w:jc w:val="left"/>
              <w:rPr>
                <w:rFonts w:eastAsia="Malgun Gothic"/>
                <w:lang w:eastAsia="ko-KR"/>
              </w:rPr>
            </w:pPr>
            <w:r>
              <w:rPr>
                <w:rFonts w:ascii="BatangChe" w:eastAsia="Malgun Gothic" w:hAnsi="BatangChe" w:cs="BatangChe" w:hint="eastAsia"/>
                <w:lang w:eastAsia="ko-KR"/>
              </w:rPr>
              <w:t>L</w:t>
            </w:r>
            <w:r>
              <w:rPr>
                <w:rFonts w:ascii="BatangChe" w:eastAsia="Malgun Gothic" w:hAnsi="BatangChe" w:cs="BatangChe"/>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51A13322"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484E4D70" w:rsidR="007932B7" w:rsidRPr="00A13AEA" w:rsidRDefault="00A13AEA" w:rsidP="007932B7">
            <w:pPr>
              <w:pStyle w:val="TAC"/>
              <w:spacing w:before="20" w:after="20"/>
              <w:ind w:left="57" w:right="57"/>
              <w:jc w:val="left"/>
              <w:rPr>
                <w:rFonts w:eastAsia="Malgun Gothic"/>
                <w:lang w:eastAsia="ko-KR"/>
              </w:rPr>
            </w:pPr>
            <w:r>
              <w:rPr>
                <w:rFonts w:eastAsia="Malgun Gothic"/>
                <w:lang w:eastAsia="ko-KR"/>
              </w:rPr>
              <w:t>seoyoung.back@lge.com</w:t>
            </w:r>
          </w:p>
        </w:tc>
      </w:tr>
      <w:tr w:rsidR="002B2E5A"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5AA4EE7B" w:rsidR="002B2E5A" w:rsidRDefault="002B2E5A" w:rsidP="002B2E5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045DC6C5" w:rsidR="002B2E5A" w:rsidRDefault="002B2E5A" w:rsidP="002B2E5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1C9F1E21" w:rsidR="002B2E5A" w:rsidRDefault="002B2E5A" w:rsidP="002B2E5A">
            <w:pPr>
              <w:pStyle w:val="TAC"/>
              <w:spacing w:before="20" w:after="20"/>
              <w:ind w:left="57" w:right="57"/>
              <w:jc w:val="left"/>
              <w:rPr>
                <w:lang w:eastAsia="zh-CN"/>
              </w:rPr>
            </w:pPr>
            <w:r>
              <w:rPr>
                <w:lang w:eastAsia="zh-CN"/>
              </w:rPr>
              <w:t>gyorgy.wolfner@nokia.com</w:t>
            </w:r>
          </w:p>
        </w:tc>
      </w:tr>
      <w:tr w:rsidR="007932B7"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7932B7" w:rsidRDefault="007932B7" w:rsidP="007932B7">
            <w:pPr>
              <w:pStyle w:val="TAC"/>
              <w:spacing w:before="20" w:after="20"/>
              <w:ind w:left="57" w:right="57"/>
              <w:jc w:val="left"/>
              <w:rPr>
                <w:lang w:eastAsia="zh-CN"/>
              </w:rPr>
            </w:pPr>
          </w:p>
        </w:tc>
      </w:tr>
      <w:tr w:rsidR="007932B7"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7932B7" w:rsidRDefault="007932B7" w:rsidP="007932B7">
            <w:pPr>
              <w:pStyle w:val="TAC"/>
              <w:spacing w:before="20" w:after="20"/>
              <w:ind w:left="57" w:right="57"/>
              <w:jc w:val="left"/>
              <w:rPr>
                <w:lang w:eastAsia="zh-CN"/>
              </w:rPr>
            </w:pPr>
          </w:p>
        </w:tc>
      </w:tr>
      <w:tr w:rsidR="007932B7"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7932B7" w:rsidRDefault="007932B7" w:rsidP="007932B7">
            <w:pPr>
              <w:pStyle w:val="TAC"/>
              <w:spacing w:before="20" w:after="20"/>
              <w:ind w:left="57" w:right="57"/>
              <w:jc w:val="left"/>
              <w:rPr>
                <w:lang w:eastAsia="zh-CN"/>
              </w:rPr>
            </w:pPr>
          </w:p>
        </w:tc>
      </w:tr>
      <w:tr w:rsidR="007932B7"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7932B7" w:rsidRDefault="007932B7" w:rsidP="007932B7">
            <w:pPr>
              <w:pStyle w:val="TAC"/>
              <w:spacing w:before="20" w:after="20"/>
              <w:ind w:left="57" w:right="57"/>
              <w:jc w:val="left"/>
              <w:rPr>
                <w:lang w:eastAsia="zh-CN"/>
              </w:rPr>
            </w:pPr>
          </w:p>
        </w:tc>
      </w:tr>
      <w:tr w:rsidR="007932B7"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7932B7" w:rsidRDefault="007932B7" w:rsidP="007932B7">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3B5ECD5" w14:textId="6E9F6710" w:rsidR="001F16AE" w:rsidRPr="00C94743"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 xml:space="preserve">Proposal 2. RAN2 is asked to discuss and accept the proposed TP B in Annex A (in case RRC_IDLE or RRC_INACTIVE Remote UE in out of coverage but </w:t>
      </w:r>
      <w:proofErr w:type="gramStart"/>
      <w:r w:rsidRPr="00B931CD">
        <w:rPr>
          <w:rFonts w:ascii="Arial" w:eastAsia="Malgun Gothic" w:hAnsi="Arial" w:cs="Arial"/>
          <w:bCs/>
          <w:i/>
          <w:iCs/>
          <w:lang w:eastAsia="ko-KR"/>
        </w:rPr>
        <w:t>is connected with</w:t>
      </w:r>
      <w:proofErr w:type="gramEnd"/>
      <w:r w:rsidRPr="00B931CD">
        <w:rPr>
          <w:rFonts w:ascii="Arial" w:eastAsia="Malgun Gothic" w:hAnsi="Arial" w:cs="Arial"/>
          <w:bCs/>
          <w:i/>
          <w:iCs/>
          <w:lang w:eastAsia="ko-KR"/>
        </w:rPr>
        <w:t xml:space="preserve">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ko-KR"/>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Caption"/>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w:t>
            </w:r>
            <w:proofErr w:type="gramStart"/>
            <w:r>
              <w:rPr>
                <w:lang w:eastAsia="zh-CN"/>
              </w:rPr>
              <w:t>i.e.</w:t>
            </w:r>
            <w:proofErr w:type="gramEnd"/>
            <w:r>
              <w:rPr>
                <w:lang w:eastAsia="zh-CN"/>
              </w:rPr>
              <w:t xml:space="preserve"> subcarrier spacing, offset, </w:t>
            </w:r>
            <w:proofErr w:type="spellStart"/>
            <w:r>
              <w:rPr>
                <w:lang w:eastAsia="zh-CN"/>
              </w:rPr>
              <w:t>dmrs-typeA</w:t>
            </w:r>
            <w:proofErr w:type="spellEnd"/>
            <w:r>
              <w:rPr>
                <w:lang w:eastAsia="zh-CN"/>
              </w:rPr>
              <w:t>,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 xml:space="preserve">It is not essential </w:t>
            </w:r>
            <w:proofErr w:type="gramStart"/>
            <w:r>
              <w:rPr>
                <w:lang w:eastAsia="zh-CN"/>
              </w:rPr>
              <w:t>SI, and</w:t>
            </w:r>
            <w:proofErr w:type="gramEnd"/>
            <w:r>
              <w:rPr>
                <w:lang w:eastAsia="zh-CN"/>
              </w:rPr>
              <w:t xml:space="preserve"> can be left to the UE whether to acquire it directly from the cell for the in coverage case.</w:t>
            </w:r>
          </w:p>
        </w:tc>
      </w:tr>
      <w:tr w:rsidR="007932B7"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61BC9CF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1BDE39D9"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75E0151" w14:textId="77777777" w:rsidR="007932B7" w:rsidRDefault="007932B7" w:rsidP="007932B7">
            <w:pPr>
              <w:pStyle w:val="TAC"/>
              <w:spacing w:before="20" w:after="20"/>
              <w:ind w:left="57" w:right="57"/>
              <w:jc w:val="left"/>
              <w:rPr>
                <w:rFonts w:eastAsia="Malgun Gothic"/>
                <w:lang w:eastAsia="ko-KR"/>
              </w:rPr>
            </w:pPr>
            <w:r>
              <w:rPr>
                <w:rFonts w:eastAsia="Malgun Gothic" w:hint="eastAsia"/>
                <w:lang w:eastAsia="ko-KR"/>
              </w:rPr>
              <w:t>(proponent)</w:t>
            </w:r>
          </w:p>
          <w:p w14:paraId="2C653ED8" w14:textId="77777777" w:rsidR="007932B7" w:rsidRDefault="007932B7" w:rsidP="007932B7">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14:paraId="20802785" w14:textId="4328A3B5" w:rsidR="007932B7" w:rsidRDefault="007932B7" w:rsidP="007932B7">
            <w:pPr>
              <w:pStyle w:val="TAC"/>
              <w:spacing w:before="20" w:after="20"/>
              <w:ind w:left="57" w:right="57"/>
              <w:jc w:val="left"/>
              <w:rPr>
                <w:lang w:eastAsia="zh-CN"/>
              </w:rPr>
            </w:pPr>
            <w:r>
              <w:rPr>
                <w:rFonts w:eastAsia="Malgun Gothic"/>
                <w:lang w:eastAsia="ko-KR"/>
              </w:rPr>
              <w:t xml:space="preserve">There may be no restriction for in-coverage Remote UE to receive MIB over </w:t>
            </w:r>
            <w:proofErr w:type="spellStart"/>
            <w:r>
              <w:rPr>
                <w:rFonts w:eastAsia="Malgun Gothic"/>
                <w:lang w:eastAsia="ko-KR"/>
              </w:rPr>
              <w:t>Uu</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in our contribution we only mentioned about out of coverage Remote UE. </w:t>
            </w:r>
            <w:proofErr w:type="gramStart"/>
            <w:r>
              <w:rPr>
                <w:rFonts w:eastAsia="Malgun Gothic"/>
                <w:lang w:eastAsia="ko-KR"/>
              </w:rPr>
              <w:t>However</w:t>
            </w:r>
            <w:proofErr w:type="gramEnd"/>
            <w:r>
              <w:rPr>
                <w:rFonts w:eastAsia="Malgun Gothic"/>
                <w:lang w:eastAsia="ko-KR"/>
              </w:rPr>
              <w:t xml:space="preserve"> we are open to consider any Remote UE which is connected to Relay UE since MIB is not needed for in-coverage or out of coverage Remote UE connected to Relay UE.</w:t>
            </w:r>
          </w:p>
        </w:tc>
      </w:tr>
      <w:tr w:rsidR="007932B7"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6041D2DD"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288E88D0"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22A7BC15" w14:textId="56B8DFD6"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 with Apple. We think MIS is not an essential SIB for forwarding by relay UE</w:t>
            </w:r>
          </w:p>
        </w:tc>
      </w:tr>
      <w:tr w:rsidR="007932B7"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6A501452" w:rsidR="007932B7" w:rsidRDefault="002B2E5A" w:rsidP="007932B7">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34416476" w:rsidR="007932B7" w:rsidRDefault="002B2E5A" w:rsidP="007932B7">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7932B7" w:rsidRDefault="007932B7" w:rsidP="007932B7">
            <w:pPr>
              <w:pStyle w:val="TAC"/>
              <w:spacing w:before="20" w:after="20"/>
              <w:ind w:left="57" w:right="57"/>
              <w:jc w:val="left"/>
              <w:rPr>
                <w:lang w:eastAsia="zh-CN"/>
              </w:rPr>
            </w:pPr>
          </w:p>
        </w:tc>
      </w:tr>
      <w:tr w:rsidR="007932B7"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7932B7" w:rsidRDefault="007932B7" w:rsidP="007932B7">
            <w:pPr>
              <w:pStyle w:val="TAC"/>
              <w:spacing w:before="20" w:after="20"/>
              <w:ind w:left="57" w:right="57"/>
              <w:jc w:val="left"/>
              <w:rPr>
                <w:lang w:eastAsia="zh-CN"/>
              </w:rPr>
            </w:pPr>
          </w:p>
        </w:tc>
      </w:tr>
      <w:tr w:rsidR="007932B7"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7932B7" w:rsidRDefault="007932B7" w:rsidP="007932B7">
            <w:pPr>
              <w:pStyle w:val="TAC"/>
              <w:spacing w:before="20" w:after="20"/>
              <w:ind w:left="57" w:right="57"/>
              <w:jc w:val="left"/>
              <w:rPr>
                <w:lang w:eastAsia="zh-CN"/>
              </w:rPr>
            </w:pPr>
          </w:p>
        </w:tc>
      </w:tr>
      <w:tr w:rsidR="007932B7"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7932B7" w:rsidRDefault="007932B7" w:rsidP="007932B7">
            <w:pPr>
              <w:pStyle w:val="TAC"/>
              <w:spacing w:before="20" w:after="20"/>
              <w:ind w:left="57" w:right="57"/>
              <w:jc w:val="left"/>
              <w:rPr>
                <w:lang w:eastAsia="zh-CN"/>
              </w:rPr>
            </w:pPr>
          </w:p>
        </w:tc>
      </w:tr>
      <w:tr w:rsidR="007932B7"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7932B7" w:rsidRDefault="007932B7" w:rsidP="007932B7">
            <w:pPr>
              <w:pStyle w:val="TAC"/>
              <w:spacing w:before="20" w:after="20"/>
              <w:ind w:left="57" w:right="57"/>
              <w:jc w:val="left"/>
              <w:rPr>
                <w:lang w:eastAsia="zh-CN"/>
              </w:rPr>
            </w:pPr>
          </w:p>
        </w:tc>
      </w:tr>
      <w:tr w:rsidR="007932B7"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7932B7" w:rsidRDefault="007932B7" w:rsidP="007932B7">
            <w:pPr>
              <w:pStyle w:val="TAC"/>
              <w:spacing w:before="20" w:after="20"/>
              <w:ind w:left="57" w:right="57"/>
              <w:jc w:val="left"/>
              <w:rPr>
                <w:lang w:eastAsia="zh-CN"/>
              </w:rPr>
            </w:pPr>
          </w:p>
        </w:tc>
      </w:tr>
      <w:tr w:rsidR="007932B7"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7932B7" w:rsidRDefault="007932B7" w:rsidP="007932B7">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lastRenderedPageBreak/>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TableGrid"/>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w:t>
            </w:r>
            <w:proofErr w:type="gramStart"/>
            <w:r w:rsidR="0047572B">
              <w:rPr>
                <w:lang w:eastAsia="zh-CN"/>
              </w:rPr>
              <w:t>e.g.</w:t>
            </w:r>
            <w:proofErr w:type="gramEnd"/>
            <w:r w:rsidR="0047572B">
              <w:rPr>
                <w:lang w:eastAsia="zh-CN"/>
              </w:rPr>
              <w:t xml:space="preserve">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w:t>
            </w:r>
            <w:proofErr w:type="spellStart"/>
            <w:r>
              <w:t>madated</w:t>
            </w:r>
            <w:proofErr w:type="spellEnd"/>
            <w:r>
              <w:t>,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w:t>
            </w:r>
            <w:proofErr w:type="gramStart"/>
            <w:r>
              <w:t>network;</w:t>
            </w:r>
            <w:proofErr w:type="gramEnd"/>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proofErr w:type="gramStart"/>
            <w:r>
              <w:t>Also</w:t>
            </w:r>
            <w:proofErr w:type="gramEnd"/>
            <w:r>
              <w:t xml:space="preserve">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w:t>
            </w:r>
            <w:proofErr w:type="gramStart"/>
            <w:r>
              <w:rPr>
                <w:lang w:eastAsia="zh-CN"/>
              </w:rPr>
              <w:t>actually needs</w:t>
            </w:r>
            <w:proofErr w:type="gramEnd"/>
            <w:r>
              <w:rPr>
                <w:lang w:eastAsia="zh-CN"/>
              </w:rPr>
              <w:t xml:space="preserve">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w:t>
            </w:r>
            <w:proofErr w:type="gramStart"/>
            <w:r>
              <w:rPr>
                <w:lang w:eastAsia="zh-CN"/>
              </w:rPr>
              <w:t>i.e.</w:t>
            </w:r>
            <w:proofErr w:type="gramEnd"/>
            <w:r>
              <w:rPr>
                <w:lang w:eastAsia="zh-CN"/>
              </w:rPr>
              <w:t xml:space="preserv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7932B7"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1AE0925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345A5CE9" w:rsidR="007932B7" w:rsidRDefault="007932B7" w:rsidP="007932B7">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7932B7" w:rsidRDefault="007932B7" w:rsidP="007932B7">
            <w:pPr>
              <w:pStyle w:val="TAC"/>
              <w:spacing w:before="20" w:after="20"/>
              <w:ind w:left="57" w:right="57"/>
              <w:jc w:val="left"/>
              <w:rPr>
                <w:lang w:eastAsia="zh-CN"/>
              </w:rPr>
            </w:pPr>
          </w:p>
        </w:tc>
      </w:tr>
      <w:tr w:rsidR="007932B7"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1E4DEBB2"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58EF3F21" w:rsidR="007932B7" w:rsidRPr="00A13AEA" w:rsidRDefault="00A13AEA" w:rsidP="007932B7">
            <w:pPr>
              <w:pStyle w:val="TAC"/>
              <w:spacing w:before="20" w:after="20"/>
              <w:ind w:left="57" w:right="57"/>
              <w:jc w:val="left"/>
              <w:rPr>
                <w:rFonts w:eastAsia="Malgun Gothic"/>
                <w:lang w:eastAsia="ko-KR"/>
              </w:rPr>
            </w:pPr>
            <w:r>
              <w:rPr>
                <w:rFonts w:eastAsia="Malgun Gothic"/>
                <w:lang w:eastAsia="ko-KR"/>
              </w:rPr>
              <w:t>Agree</w:t>
            </w: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7932B7" w:rsidRDefault="007932B7" w:rsidP="007932B7">
            <w:pPr>
              <w:pStyle w:val="TAC"/>
              <w:spacing w:before="20" w:after="20"/>
              <w:ind w:left="57" w:right="57"/>
              <w:jc w:val="left"/>
              <w:rPr>
                <w:lang w:eastAsia="zh-CN"/>
              </w:rPr>
            </w:pPr>
          </w:p>
        </w:tc>
      </w:tr>
      <w:tr w:rsidR="002B2E5A"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5624FCB3" w:rsidR="002B2E5A" w:rsidRDefault="002B2E5A" w:rsidP="002B2E5A">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63FF40CF" w:rsidR="002B2E5A" w:rsidRDefault="002B2E5A" w:rsidP="002B2E5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4F4F43" w14:textId="32FDF197" w:rsidR="002B2E5A" w:rsidRDefault="002B2E5A" w:rsidP="002B2E5A">
            <w:pPr>
              <w:pStyle w:val="TAC"/>
              <w:spacing w:before="20" w:after="20"/>
              <w:ind w:left="57" w:right="57"/>
              <w:jc w:val="left"/>
              <w:rPr>
                <w:lang w:eastAsia="zh-CN"/>
              </w:rPr>
            </w:pPr>
            <w:r>
              <w:rPr>
                <w:lang w:eastAsia="zh-CN"/>
              </w:rPr>
              <w:t>Forwarding SIB1 without request should be optional (the current statement and revision makes it mandatory!)</w:t>
            </w:r>
          </w:p>
        </w:tc>
      </w:tr>
      <w:tr w:rsidR="007932B7"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7932B7" w:rsidRDefault="007932B7" w:rsidP="007932B7">
            <w:pPr>
              <w:pStyle w:val="TAC"/>
              <w:spacing w:before="20" w:after="20"/>
              <w:ind w:left="57" w:right="57"/>
              <w:jc w:val="left"/>
              <w:rPr>
                <w:lang w:eastAsia="zh-CN"/>
              </w:rPr>
            </w:pPr>
          </w:p>
        </w:tc>
      </w:tr>
      <w:tr w:rsidR="007932B7"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7932B7" w:rsidRDefault="007932B7" w:rsidP="007932B7">
            <w:pPr>
              <w:pStyle w:val="TAC"/>
              <w:spacing w:before="20" w:after="20"/>
              <w:ind w:left="57" w:right="57"/>
              <w:jc w:val="left"/>
              <w:rPr>
                <w:lang w:eastAsia="zh-CN"/>
              </w:rPr>
            </w:pPr>
          </w:p>
        </w:tc>
      </w:tr>
      <w:tr w:rsidR="007932B7"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7932B7" w:rsidRDefault="007932B7" w:rsidP="007932B7">
            <w:pPr>
              <w:pStyle w:val="TAC"/>
              <w:spacing w:before="20" w:after="20"/>
              <w:ind w:left="57" w:right="57"/>
              <w:jc w:val="left"/>
              <w:rPr>
                <w:lang w:eastAsia="zh-CN"/>
              </w:rPr>
            </w:pPr>
          </w:p>
        </w:tc>
      </w:tr>
      <w:tr w:rsidR="007932B7"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7932B7" w:rsidRDefault="007932B7" w:rsidP="007932B7">
            <w:pPr>
              <w:pStyle w:val="TAC"/>
              <w:spacing w:before="20" w:after="20"/>
              <w:ind w:left="57" w:right="57"/>
              <w:jc w:val="left"/>
              <w:rPr>
                <w:lang w:eastAsia="zh-CN"/>
              </w:rPr>
            </w:pPr>
          </w:p>
        </w:tc>
      </w:tr>
      <w:tr w:rsidR="007932B7"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7932B7" w:rsidRDefault="007932B7" w:rsidP="007932B7">
            <w:pPr>
              <w:pStyle w:val="TAC"/>
              <w:spacing w:before="20" w:after="20"/>
              <w:ind w:left="57" w:right="57"/>
              <w:jc w:val="left"/>
              <w:rPr>
                <w:lang w:eastAsia="zh-CN"/>
              </w:rPr>
            </w:pPr>
          </w:p>
        </w:tc>
      </w:tr>
      <w:tr w:rsidR="007932B7"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7932B7" w:rsidRDefault="007932B7" w:rsidP="007932B7">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w:t>
            </w:r>
            <w:proofErr w:type="gramStart"/>
            <w:r>
              <w:t>rely</w:t>
            </w:r>
            <w:proofErr w:type="gramEnd"/>
            <w:r>
              <w:t xml:space="preserve">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 xml:space="preserve">We understand </w:t>
            </w:r>
            <w:proofErr w:type="spellStart"/>
            <w:r>
              <w:rPr>
                <w:rFonts w:hint="eastAsia"/>
                <w:lang w:eastAsia="zh-CN"/>
              </w:rPr>
              <w:t>gNB</w:t>
            </w:r>
            <w:proofErr w:type="spellEnd"/>
            <w:r>
              <w:rPr>
                <w:rFonts w:hint="eastAsia"/>
                <w:lang w:eastAsia="zh-CN"/>
              </w:rPr>
              <w:t xml:space="preserve"> can provide SIB1 in dedicated </w:t>
            </w:r>
            <w:proofErr w:type="spellStart"/>
            <w:r>
              <w:rPr>
                <w:rFonts w:hint="eastAsia"/>
                <w:lang w:eastAsia="zh-CN"/>
              </w:rPr>
              <w:t>signaling</w:t>
            </w:r>
            <w:proofErr w:type="spellEnd"/>
            <w:r>
              <w:rPr>
                <w:rFonts w:hint="eastAsia"/>
                <w:lang w:eastAsia="zh-CN"/>
              </w:rPr>
              <w:t>.</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 xml:space="preserve">n </w:t>
            </w:r>
            <w:proofErr w:type="spellStart"/>
            <w:r w:rsidRPr="00B44E4B">
              <w:rPr>
                <w:lang w:eastAsia="zh-CN"/>
              </w:rPr>
              <w:t>RRC_Connected</w:t>
            </w:r>
            <w:proofErr w:type="spellEnd"/>
            <w:r w:rsidRPr="00B44E4B">
              <w:rPr>
                <w:lang w:eastAsia="zh-CN"/>
              </w:rPr>
              <w:t xml:space="preserve">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 xml:space="preserve">entirely new behaviour if the </w:t>
            </w:r>
            <w:proofErr w:type="spellStart"/>
            <w:r w:rsidRPr="00E63DA0">
              <w:rPr>
                <w:b/>
                <w:bCs/>
                <w:u w:val="single"/>
                <w:lang w:eastAsia="zh-CN"/>
              </w:rPr>
              <w:t>gNB</w:t>
            </w:r>
            <w:proofErr w:type="spellEnd"/>
            <w:r w:rsidRPr="00E63DA0">
              <w:rPr>
                <w:b/>
                <w:bCs/>
                <w:u w:val="single"/>
                <w:lang w:eastAsia="zh-CN"/>
              </w:rPr>
              <w:t xml:space="preserve"> needs to remember that it </w:t>
            </w:r>
            <w:proofErr w:type="gramStart"/>
            <w:r w:rsidRPr="00E63DA0">
              <w:rPr>
                <w:b/>
                <w:bCs/>
                <w:u w:val="single"/>
                <w:lang w:eastAsia="zh-CN"/>
              </w:rPr>
              <w:t>has to</w:t>
            </w:r>
            <w:proofErr w:type="gramEnd"/>
            <w:r w:rsidRPr="00E63DA0">
              <w:rPr>
                <w:b/>
                <w:bCs/>
                <w:u w:val="single"/>
                <w:lang w:eastAsia="zh-CN"/>
              </w:rPr>
              <w:t xml:space="preserve">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w:t>
            </w:r>
            <w:proofErr w:type="gramStart"/>
            <w:r w:rsidRPr="00710217">
              <w:rPr>
                <w:rFonts w:eastAsia="MS Mincho"/>
                <w:bCs/>
              </w:rPr>
              <w:t>16 ::=</w:t>
            </w:r>
            <w:proofErr w:type="gramEnd"/>
            <w:r w:rsidRPr="00710217">
              <w:rPr>
                <w:rFonts w:eastAsia="MS Mincho"/>
                <w:bCs/>
              </w:rPr>
              <w:t xml:space="preserve">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 xml:space="preserve">We prefer to rely on </w:t>
            </w:r>
            <w:proofErr w:type="spellStart"/>
            <w:r>
              <w:rPr>
                <w:lang w:eastAsia="zh-CN"/>
              </w:rPr>
              <w:t>gNB</w:t>
            </w:r>
            <w:proofErr w:type="spellEnd"/>
            <w:r>
              <w:rPr>
                <w:lang w:eastAsia="zh-CN"/>
              </w:rPr>
              <w:t xml:space="preserve">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7932B7"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2B5EA1A4"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686BCE04"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06F6F87B" w14:textId="0ACB6D90" w:rsidR="007932B7" w:rsidRDefault="007932B7" w:rsidP="007932B7">
            <w:pPr>
              <w:pStyle w:val="TAC"/>
              <w:spacing w:before="20" w:after="20"/>
              <w:ind w:left="57" w:right="57"/>
              <w:jc w:val="left"/>
              <w:rPr>
                <w:lang w:eastAsia="zh-CN"/>
              </w:rPr>
            </w:pPr>
            <w:r>
              <w:rPr>
                <w:rFonts w:eastAsia="Malgun Gothic"/>
                <w:lang w:eastAsia="ko-KR"/>
              </w:rPr>
              <w:t xml:space="preserve">We understand that for RRC_CONNECTED Remote UE </w:t>
            </w:r>
            <w:proofErr w:type="spellStart"/>
            <w:r>
              <w:rPr>
                <w:rFonts w:eastAsia="Malgun Gothic"/>
                <w:lang w:eastAsia="ko-KR"/>
              </w:rPr>
              <w:t>gNB</w:t>
            </w:r>
            <w:proofErr w:type="spellEnd"/>
            <w:r>
              <w:rPr>
                <w:rFonts w:eastAsia="Malgun Gothic"/>
                <w:lang w:eastAsia="ko-KR"/>
              </w:rPr>
              <w:t xml:space="preserve"> can send SIB1 to Remote UE via Relay UE. </w:t>
            </w:r>
          </w:p>
        </w:tc>
      </w:tr>
      <w:tr w:rsidR="007932B7"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0CE13884"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4B1E51C"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76BF4933" w14:textId="62053364" w:rsidR="007932B7" w:rsidRPr="00A13AEA" w:rsidRDefault="00A13AEA" w:rsidP="007932B7">
            <w:pPr>
              <w:pStyle w:val="TAC"/>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rsidR="002B2E5A"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19DD69B0" w:rsidR="002B2E5A" w:rsidRDefault="002B2E5A" w:rsidP="002B2E5A">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5E2C3C15" w:rsidR="002B2E5A" w:rsidRDefault="002B2E5A" w:rsidP="002B2E5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48FBEE3" w14:textId="6209E5D7" w:rsidR="002B2E5A" w:rsidRDefault="002B2E5A" w:rsidP="002B2E5A">
            <w:pPr>
              <w:pStyle w:val="TAC"/>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rsidR="007932B7"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7932B7" w:rsidRDefault="007932B7" w:rsidP="007932B7">
            <w:pPr>
              <w:pStyle w:val="TAC"/>
              <w:spacing w:before="20" w:after="20"/>
              <w:ind w:left="57" w:right="57"/>
              <w:jc w:val="left"/>
              <w:rPr>
                <w:lang w:eastAsia="zh-CN"/>
              </w:rPr>
            </w:pPr>
          </w:p>
        </w:tc>
      </w:tr>
      <w:tr w:rsidR="007932B7"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7932B7" w:rsidRDefault="007932B7" w:rsidP="007932B7">
            <w:pPr>
              <w:pStyle w:val="TAC"/>
              <w:spacing w:before="20" w:after="20"/>
              <w:ind w:left="57" w:right="57"/>
              <w:jc w:val="left"/>
              <w:rPr>
                <w:lang w:eastAsia="zh-CN"/>
              </w:rPr>
            </w:pPr>
          </w:p>
        </w:tc>
      </w:tr>
      <w:tr w:rsidR="007932B7"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7932B7" w:rsidRDefault="007932B7" w:rsidP="007932B7">
            <w:pPr>
              <w:pStyle w:val="TAC"/>
              <w:spacing w:before="20" w:after="20"/>
              <w:ind w:left="57" w:right="57"/>
              <w:jc w:val="left"/>
              <w:rPr>
                <w:lang w:eastAsia="zh-CN"/>
              </w:rPr>
            </w:pPr>
          </w:p>
        </w:tc>
      </w:tr>
      <w:tr w:rsidR="007932B7"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7932B7" w:rsidRDefault="007932B7" w:rsidP="007932B7">
            <w:pPr>
              <w:pStyle w:val="TAC"/>
              <w:spacing w:before="20" w:after="20"/>
              <w:ind w:left="57" w:right="57"/>
              <w:jc w:val="left"/>
              <w:rPr>
                <w:lang w:eastAsia="zh-CN"/>
              </w:rPr>
            </w:pPr>
          </w:p>
        </w:tc>
      </w:tr>
      <w:tr w:rsidR="007932B7"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7932B7" w:rsidRDefault="007932B7" w:rsidP="007932B7">
            <w:pPr>
              <w:pStyle w:val="TAC"/>
              <w:spacing w:before="20" w:after="20"/>
              <w:ind w:left="57" w:right="57"/>
              <w:jc w:val="left"/>
              <w:rPr>
                <w:lang w:eastAsia="zh-CN"/>
              </w:rPr>
            </w:pPr>
          </w:p>
        </w:tc>
      </w:tr>
      <w:tr w:rsidR="007932B7"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7932B7" w:rsidRDefault="007932B7" w:rsidP="007932B7">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lastRenderedPageBreak/>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TableGrid"/>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Heading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w:t>
            </w:r>
            <w:proofErr w:type="gramStart"/>
            <w:r>
              <w:rPr>
                <w:lang w:eastAsia="zh-CN"/>
              </w:rPr>
              <w:t>e.g.</w:t>
            </w:r>
            <w:proofErr w:type="gramEnd"/>
            <w:r>
              <w:rPr>
                <w:lang w:eastAsia="zh-CN"/>
              </w:rPr>
              <w:t xml:space="preserve">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w:t>
            </w:r>
            <w:proofErr w:type="gramStart"/>
            <w:r>
              <w:rPr>
                <w:lang w:eastAsia="zh-CN"/>
              </w:rPr>
              <w:t>forwarding</w:t>
            </w:r>
            <w:proofErr w:type="gramEnd"/>
            <w:r>
              <w:rPr>
                <w:lang w:eastAsia="zh-CN"/>
              </w:rPr>
              <w:t xml:space="preserve">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w:t>
            </w:r>
            <w:proofErr w:type="spellStart"/>
            <w:r w:rsidRPr="00460AC2">
              <w:rPr>
                <w:u w:val="single"/>
              </w:rPr>
              <w:t>Uu</w:t>
            </w:r>
            <w:proofErr w:type="spellEnd"/>
            <w:r w:rsidRPr="00460AC2">
              <w:rPr>
                <w:u w:val="single"/>
              </w:rPr>
              <w:t xml:space="preserve"> message transfer procedure</w:t>
            </w:r>
            <w:r>
              <w:rPr>
                <w:u w:val="single"/>
              </w:rPr>
              <w:t xml:space="preserve">. </w:t>
            </w:r>
            <w:r w:rsidRPr="00460AC2">
              <w:t xml:space="preserve">It is straightforward that a </w:t>
            </w:r>
            <w:r w:rsidRPr="00460AC2">
              <w:rPr>
                <w:lang w:eastAsia="zh-CN"/>
              </w:rPr>
              <w:t xml:space="preserve">relay </w:t>
            </w:r>
            <w:r w:rsidRPr="00460AC2">
              <w:t xml:space="preserve">initiates the </w:t>
            </w:r>
            <w:proofErr w:type="spellStart"/>
            <w:r w:rsidRPr="00460AC2">
              <w:t>Uu</w:t>
            </w:r>
            <w:proofErr w:type="spellEnd"/>
            <w:r w:rsidRPr="00460AC2">
              <w:t xml:space="preserve">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w:t>
            </w:r>
            <w:proofErr w:type="gramStart"/>
            <w:r>
              <w:rPr>
                <w:lang w:eastAsia="zh-CN"/>
              </w:rPr>
              <w:t>actually handles</w:t>
            </w:r>
            <w:proofErr w:type="gramEnd"/>
            <w:r>
              <w:rPr>
                <w:lang w:eastAsia="zh-CN"/>
              </w:rPr>
              <w:t xml:space="preserve"> the </w:t>
            </w:r>
            <w:r w:rsidR="00997B68">
              <w:rPr>
                <w:lang w:eastAsia="zh-CN"/>
              </w:rPr>
              <w:t>update of SIB – and that the correction of condition 3 discussed in the previous question is sufficient.</w:t>
            </w:r>
          </w:p>
        </w:tc>
      </w:tr>
      <w:tr w:rsidR="007932B7"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F32D291"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5BC509BF" w:rsidR="007932B7" w:rsidRDefault="007932B7" w:rsidP="007932B7">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21282B11" w14:textId="3113D501" w:rsidR="007932B7" w:rsidRDefault="007932B7" w:rsidP="007932B7">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rsidR="007932B7"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5C7D0B4B" w:rsidR="007932B7" w:rsidRPr="00A13AEA" w:rsidRDefault="00A13AEA"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64933A72" w:rsidR="007932B7" w:rsidRPr="00A13AEA" w:rsidRDefault="00A13AEA" w:rsidP="007932B7">
            <w:pPr>
              <w:pStyle w:val="TAC"/>
              <w:spacing w:before="20" w:after="20"/>
              <w:ind w:left="57" w:right="57"/>
              <w:jc w:val="left"/>
              <w:rPr>
                <w:rFonts w:eastAsia="Malgun Gothic"/>
                <w:lang w:eastAsia="ko-KR"/>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7932B7" w:rsidRDefault="007932B7" w:rsidP="007932B7">
            <w:pPr>
              <w:pStyle w:val="TAC"/>
              <w:spacing w:before="20" w:after="20"/>
              <w:ind w:left="57" w:right="57"/>
              <w:jc w:val="left"/>
              <w:rPr>
                <w:lang w:eastAsia="zh-CN"/>
              </w:rPr>
            </w:pPr>
          </w:p>
        </w:tc>
      </w:tr>
      <w:tr w:rsidR="002B2E5A"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5CA50937" w:rsidR="002B2E5A" w:rsidRDefault="002B2E5A" w:rsidP="002B2E5A">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425F7360" w:rsidR="002B2E5A" w:rsidRDefault="002B2E5A" w:rsidP="002B2E5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1D7B35C7" w14:textId="62D9EF08" w:rsidR="002B2E5A" w:rsidRDefault="002B2E5A" w:rsidP="002B2E5A">
            <w:pPr>
              <w:pStyle w:val="TAC"/>
              <w:spacing w:before="20" w:after="20"/>
              <w:ind w:left="57" w:right="57"/>
              <w:jc w:val="left"/>
              <w:rPr>
                <w:lang w:eastAsia="zh-CN"/>
              </w:rPr>
            </w:pPr>
            <w:r>
              <w:rPr>
                <w:lang w:eastAsia="zh-CN"/>
              </w:rPr>
              <w:t xml:space="preserve">This is an enhancement, and as Apple states, the solution may be tricky, and the proposals can be handled by UE implementation. Even </w:t>
            </w:r>
            <w:proofErr w:type="gramStart"/>
            <w:r>
              <w:rPr>
                <w:lang w:eastAsia="zh-CN"/>
              </w:rPr>
              <w:t>though;</w:t>
            </w:r>
            <w:proofErr w:type="gramEnd"/>
            <w:r>
              <w:rPr>
                <w:lang w:eastAsia="zh-CN"/>
              </w:rPr>
              <w:t xml:space="preserve"> if the relay UE keeps track, it may be that the remote UE does not agree.</w:t>
            </w:r>
          </w:p>
        </w:tc>
      </w:tr>
      <w:tr w:rsidR="007932B7"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7932B7" w:rsidRDefault="007932B7" w:rsidP="007932B7">
            <w:pPr>
              <w:pStyle w:val="TAC"/>
              <w:spacing w:before="20" w:after="20"/>
              <w:ind w:left="57" w:right="57"/>
              <w:jc w:val="left"/>
              <w:rPr>
                <w:lang w:eastAsia="zh-CN"/>
              </w:rPr>
            </w:pPr>
          </w:p>
        </w:tc>
      </w:tr>
      <w:tr w:rsidR="007932B7"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7932B7" w:rsidRDefault="007932B7" w:rsidP="007932B7">
            <w:pPr>
              <w:pStyle w:val="TAC"/>
              <w:spacing w:before="20" w:after="20"/>
              <w:ind w:left="57" w:right="57"/>
              <w:jc w:val="left"/>
              <w:rPr>
                <w:lang w:eastAsia="zh-CN"/>
              </w:rPr>
            </w:pPr>
          </w:p>
        </w:tc>
      </w:tr>
      <w:tr w:rsidR="007932B7"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7932B7" w:rsidRDefault="007932B7" w:rsidP="007932B7">
            <w:pPr>
              <w:pStyle w:val="TAC"/>
              <w:spacing w:before="20" w:after="20"/>
              <w:ind w:left="57" w:right="57"/>
              <w:jc w:val="left"/>
              <w:rPr>
                <w:lang w:eastAsia="zh-CN"/>
              </w:rPr>
            </w:pPr>
          </w:p>
        </w:tc>
      </w:tr>
      <w:tr w:rsidR="007932B7"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7932B7" w:rsidRDefault="007932B7" w:rsidP="007932B7">
            <w:pPr>
              <w:pStyle w:val="TAC"/>
              <w:spacing w:before="20" w:after="20"/>
              <w:ind w:left="57" w:right="57"/>
              <w:jc w:val="left"/>
              <w:rPr>
                <w:lang w:eastAsia="zh-CN"/>
              </w:rPr>
            </w:pPr>
          </w:p>
        </w:tc>
      </w:tr>
      <w:tr w:rsidR="007932B7"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7932B7" w:rsidRDefault="007932B7" w:rsidP="007932B7">
            <w:pPr>
              <w:pStyle w:val="TAC"/>
              <w:spacing w:before="20" w:after="20"/>
              <w:ind w:left="57" w:right="57"/>
              <w:jc w:val="left"/>
              <w:rPr>
                <w:lang w:eastAsia="zh-CN"/>
              </w:rPr>
            </w:pPr>
          </w:p>
        </w:tc>
      </w:tr>
      <w:tr w:rsidR="007932B7"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7932B7" w:rsidRDefault="007932B7" w:rsidP="007932B7">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 xml:space="preserve">[4], [18] with CR in [19] think that a Remote UE should be allowed to request any SIB (Rel. 16, 17, Public Safety) and corrections have been proposed to ensure that Request for System Information is </w:t>
      </w:r>
      <w:proofErr w:type="gramStart"/>
      <w:r>
        <w:t>actually for</w:t>
      </w:r>
      <w:proofErr w:type="gramEnd"/>
      <w:r>
        <w:t xml:space="preserve"> SIBs (and not for SI-messages). Do you agree?</w:t>
      </w:r>
    </w:p>
    <w:p w14:paraId="5DBEEE60" w14:textId="2336476F" w:rsidR="001F16AE" w:rsidRPr="00EF2D0D" w:rsidRDefault="001F16AE" w:rsidP="00DE674A">
      <w:pPr>
        <w:outlineLvl w:val="3"/>
        <w:rPr>
          <w:b/>
          <w:bCs/>
        </w:rPr>
      </w:pPr>
      <w:r w:rsidRPr="00333B6E">
        <w:rPr>
          <w:b/>
          <w:bCs/>
        </w:rPr>
        <w:lastRenderedPageBreak/>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(s</w:t>
            </w:r>
            <w:proofErr w:type="gramStart"/>
            <w:r>
              <w:rPr>
                <w:lang w:eastAsia="zh-CN"/>
              </w:rPr>
              <w:t>), if</w:t>
            </w:r>
            <w:proofErr w:type="gramEnd"/>
            <w:r>
              <w:rPr>
                <w:lang w:eastAsia="zh-CN"/>
              </w:rPr>
              <w:t xml:space="preserve">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 xml:space="preserve">We can only decide whether to rely on per-SIB solution, and if yes, then to check [4], [19] in more details, which does not </w:t>
            </w:r>
            <w:proofErr w:type="gramStart"/>
            <w:r>
              <w:rPr>
                <w:lang w:eastAsia="zh-CN"/>
              </w:rPr>
              <w:t>seems</w:t>
            </w:r>
            <w:proofErr w:type="gramEnd"/>
            <w:r>
              <w:rPr>
                <w:lang w:eastAsia="zh-CN"/>
              </w:rPr>
              <w:t xml:space="preserve">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7932B7"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30B7277D"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D72AC8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394487AF" w14:textId="3350BB00" w:rsidR="007932B7" w:rsidRDefault="007932B7" w:rsidP="007932B7">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rsidR="007932B7"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58F6BD39"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15B329FF"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7932B7" w:rsidRDefault="007932B7" w:rsidP="007932B7">
            <w:pPr>
              <w:pStyle w:val="TAC"/>
              <w:spacing w:before="20" w:after="20"/>
              <w:ind w:left="57" w:right="57"/>
              <w:jc w:val="left"/>
              <w:rPr>
                <w:lang w:eastAsia="zh-CN"/>
              </w:rPr>
            </w:pPr>
          </w:p>
        </w:tc>
      </w:tr>
      <w:tr w:rsidR="002B2E5A"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0237295B" w:rsidR="002B2E5A" w:rsidRDefault="002B2E5A" w:rsidP="002B2E5A">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6B8ED6FB" w:rsidR="002B2E5A" w:rsidRDefault="002B2E5A" w:rsidP="002B2E5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1F48DCB" w14:textId="61DA5EAE" w:rsidR="002B2E5A" w:rsidRDefault="002B2E5A" w:rsidP="002B2E5A">
            <w:pPr>
              <w:pStyle w:val="TAC"/>
              <w:spacing w:before="20" w:after="20"/>
              <w:ind w:left="57" w:right="57"/>
              <w:jc w:val="left"/>
              <w:rPr>
                <w:lang w:eastAsia="zh-CN"/>
              </w:rPr>
            </w:pPr>
            <w:r>
              <w:rPr>
                <w:lang w:eastAsia="zh-CN"/>
              </w:rPr>
              <w:t xml:space="preserve">We think only the SIBs that can be relevant to the Remote UE (see also Q5b). As discussed in earlier meetings, issues may arise with certain SIBs, </w:t>
            </w:r>
            <w:proofErr w:type="gramStart"/>
            <w:r>
              <w:rPr>
                <w:lang w:eastAsia="zh-CN"/>
              </w:rPr>
              <w:t>i.e.</w:t>
            </w:r>
            <w:proofErr w:type="gramEnd"/>
            <w:r>
              <w:rPr>
                <w:lang w:eastAsia="zh-CN"/>
              </w:rPr>
              <w:t xml:space="preserve"> SIB9 with the timing information.</w:t>
            </w:r>
          </w:p>
        </w:tc>
      </w:tr>
      <w:tr w:rsidR="007932B7"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7932B7" w:rsidRDefault="007932B7" w:rsidP="007932B7">
            <w:pPr>
              <w:pStyle w:val="TAC"/>
              <w:spacing w:before="20" w:after="20"/>
              <w:ind w:left="57" w:right="57"/>
              <w:jc w:val="left"/>
              <w:rPr>
                <w:lang w:eastAsia="zh-CN"/>
              </w:rPr>
            </w:pPr>
          </w:p>
        </w:tc>
      </w:tr>
      <w:tr w:rsidR="007932B7"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7932B7" w:rsidRDefault="007932B7" w:rsidP="007932B7">
            <w:pPr>
              <w:pStyle w:val="TAC"/>
              <w:spacing w:before="20" w:after="20"/>
              <w:ind w:left="57" w:right="57"/>
              <w:jc w:val="left"/>
              <w:rPr>
                <w:lang w:eastAsia="zh-CN"/>
              </w:rPr>
            </w:pPr>
          </w:p>
        </w:tc>
      </w:tr>
      <w:tr w:rsidR="007932B7"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7932B7" w:rsidRDefault="007932B7" w:rsidP="007932B7">
            <w:pPr>
              <w:pStyle w:val="TAC"/>
              <w:spacing w:before="20" w:after="20"/>
              <w:ind w:left="57" w:right="57"/>
              <w:jc w:val="left"/>
              <w:rPr>
                <w:lang w:eastAsia="zh-CN"/>
              </w:rPr>
            </w:pPr>
          </w:p>
        </w:tc>
      </w:tr>
      <w:tr w:rsidR="007932B7"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7932B7" w:rsidRDefault="007932B7" w:rsidP="007932B7">
            <w:pPr>
              <w:pStyle w:val="TAC"/>
              <w:spacing w:before="20" w:after="20"/>
              <w:ind w:left="57" w:right="57"/>
              <w:jc w:val="left"/>
              <w:rPr>
                <w:lang w:eastAsia="zh-CN"/>
              </w:rPr>
            </w:pPr>
          </w:p>
        </w:tc>
      </w:tr>
      <w:tr w:rsidR="007932B7"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7932B7" w:rsidRDefault="007932B7" w:rsidP="007932B7">
            <w:pPr>
              <w:pStyle w:val="TAC"/>
              <w:spacing w:before="20" w:after="20"/>
              <w:ind w:left="57" w:right="57"/>
              <w:jc w:val="left"/>
              <w:rPr>
                <w:lang w:eastAsia="zh-CN"/>
              </w:rPr>
            </w:pPr>
          </w:p>
        </w:tc>
      </w:tr>
      <w:tr w:rsidR="007932B7"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7932B7" w:rsidRDefault="007932B7" w:rsidP="007932B7">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w:t>
            </w:r>
            <w:proofErr w:type="spellStart"/>
            <w:r w:rsidRPr="002D172D">
              <w:t>posSIB</w:t>
            </w:r>
            <w:proofErr w:type="spellEnd"/>
            <w:r w:rsidRPr="002D172D">
              <w:t xml:space="preserve"> request from the remote UE shall be limited to those </w:t>
            </w:r>
            <w:proofErr w:type="spellStart"/>
            <w:r w:rsidRPr="002D172D">
              <w:t>posSIBs</w:t>
            </w:r>
            <w:proofErr w:type="spellEnd"/>
            <w:r w:rsidRPr="002D172D">
              <w:t xml:space="preserve">, not all the </w:t>
            </w:r>
            <w:proofErr w:type="spellStart"/>
            <w:r w:rsidRPr="002D172D">
              <w:t>posSIBs</w:t>
            </w:r>
            <w:proofErr w:type="spellEnd"/>
            <w:r w:rsidRPr="002D172D">
              <w:t xml:space="preserve">. In other words, the relay UE shall be only burdened with SIB forwarding for which is deemed necessary, not any SIBs in Rel-17. </w:t>
            </w:r>
            <w:proofErr w:type="gramStart"/>
            <w:r w:rsidRPr="002D172D">
              <w:t>As long as</w:t>
            </w:r>
            <w:proofErr w:type="gramEnd"/>
            <w:r w:rsidRPr="002D172D">
              <w:t xml:space="preserve"> there is a chance that the NW refuse to give OOC remote UE OTDOA/DL-TDOA </w:t>
            </w:r>
            <w:proofErr w:type="spellStart"/>
            <w:r w:rsidRPr="002D172D">
              <w:t>posSIBs</w:t>
            </w:r>
            <w:proofErr w:type="spellEnd"/>
            <w:r w:rsidRPr="002D172D">
              <w:t xml:space="preserve">, the relay UE shall not be allowed to support forwarding those </w:t>
            </w:r>
            <w:proofErr w:type="spellStart"/>
            <w:r w:rsidRPr="002D172D">
              <w:t>posSIBs</w:t>
            </w:r>
            <w:proofErr w:type="spellEnd"/>
            <w:r w:rsidRPr="002D172D">
              <w:t>.</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(s</w:t>
            </w:r>
            <w:proofErr w:type="gramStart"/>
            <w:r>
              <w:rPr>
                <w:lang w:eastAsia="zh-CN"/>
              </w:rPr>
              <w:t>), if</w:t>
            </w:r>
            <w:proofErr w:type="gramEnd"/>
            <w:r>
              <w:rPr>
                <w:lang w:eastAsia="zh-CN"/>
              </w:rPr>
              <w:t xml:space="preserve">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 xml:space="preserve">No strong opinion. Maybe as a first step, the necessity of providing </w:t>
            </w:r>
            <w:proofErr w:type="spellStart"/>
            <w:r>
              <w:rPr>
                <w:lang w:eastAsia="zh-CN"/>
              </w:rPr>
              <w:t>posSIBs</w:t>
            </w:r>
            <w:proofErr w:type="spellEnd"/>
            <w:r>
              <w:rPr>
                <w:lang w:eastAsia="zh-CN"/>
              </w:rPr>
              <w:t xml:space="preserve">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 xml:space="preserve">Suggest </w:t>
            </w:r>
            <w:proofErr w:type="gramStart"/>
            <w:r>
              <w:rPr>
                <w:lang w:eastAsia="zh-CN"/>
              </w:rPr>
              <w:t>to avoid</w:t>
            </w:r>
            <w:proofErr w:type="gramEnd"/>
            <w:r>
              <w:rPr>
                <w:lang w:eastAsia="zh-CN"/>
              </w:rPr>
              <w:t xml:space="preserve"> discussion of this in Rel17, and assume </w:t>
            </w:r>
            <w:proofErr w:type="spellStart"/>
            <w:r>
              <w:rPr>
                <w:lang w:eastAsia="zh-CN"/>
              </w:rPr>
              <w:t>PosSIBs</w:t>
            </w:r>
            <w:proofErr w:type="spellEnd"/>
            <w:r>
              <w:rPr>
                <w:lang w:eastAsia="zh-CN"/>
              </w:rPr>
              <w:t xml:space="preserve"> are not supported.</w:t>
            </w:r>
          </w:p>
        </w:tc>
      </w:tr>
      <w:tr w:rsidR="007932B7"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4C2CD395"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6EBDDA5C" w:rsidR="007932B7" w:rsidRDefault="007932B7" w:rsidP="007932B7">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0878FD52" w14:textId="046EF675" w:rsidR="007932B7" w:rsidRDefault="007932B7" w:rsidP="007932B7">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SI request/forwarding is necessary, we think that it should be per-</w:t>
            </w:r>
            <w:proofErr w:type="spellStart"/>
            <w:r>
              <w:rPr>
                <w:rFonts w:eastAsia="Malgun Gothic"/>
                <w:lang w:eastAsia="ko-KR"/>
              </w:rPr>
              <w:t>posSIB</w:t>
            </w:r>
            <w:proofErr w:type="spellEnd"/>
            <w:r>
              <w:rPr>
                <w:rFonts w:eastAsia="Malgun Gothic"/>
                <w:lang w:eastAsia="ko-KR"/>
              </w:rPr>
              <w:t xml:space="preserve"> request.</w:t>
            </w:r>
          </w:p>
        </w:tc>
      </w:tr>
      <w:tr w:rsidR="002B2E5A"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277D9858" w:rsidR="002B2E5A" w:rsidRDefault="002B2E5A" w:rsidP="002B2E5A">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184A318D" w:rsidR="002B2E5A" w:rsidRDefault="002B2E5A" w:rsidP="002B2E5A">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5420EC3" w14:textId="715BAFEF" w:rsidR="002B2E5A" w:rsidRDefault="002B2E5A" w:rsidP="002B2E5A">
            <w:pPr>
              <w:pStyle w:val="TAC"/>
              <w:spacing w:before="20" w:after="20"/>
              <w:ind w:left="57" w:right="57"/>
              <w:jc w:val="left"/>
              <w:rPr>
                <w:lang w:eastAsia="zh-CN"/>
              </w:rPr>
            </w:pPr>
            <w:r>
              <w:rPr>
                <w:lang w:eastAsia="zh-CN"/>
              </w:rPr>
              <w:t>It is not obvious which SIBs can be relevant for Remote UEs There is a Rel-18 work item to cover this issue.</w:t>
            </w:r>
          </w:p>
        </w:tc>
      </w:tr>
      <w:tr w:rsidR="007932B7"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7932B7" w:rsidRDefault="007932B7" w:rsidP="007932B7">
            <w:pPr>
              <w:pStyle w:val="TAC"/>
              <w:spacing w:before="20" w:after="20"/>
              <w:ind w:left="57" w:right="57"/>
              <w:jc w:val="left"/>
              <w:rPr>
                <w:lang w:eastAsia="zh-CN"/>
              </w:rPr>
            </w:pPr>
          </w:p>
        </w:tc>
      </w:tr>
      <w:tr w:rsidR="007932B7"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7932B7" w:rsidRDefault="007932B7" w:rsidP="007932B7">
            <w:pPr>
              <w:pStyle w:val="TAC"/>
              <w:spacing w:before="20" w:after="20"/>
              <w:ind w:left="57" w:right="57"/>
              <w:jc w:val="left"/>
              <w:rPr>
                <w:lang w:eastAsia="zh-CN"/>
              </w:rPr>
            </w:pPr>
          </w:p>
        </w:tc>
      </w:tr>
      <w:tr w:rsidR="007932B7"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7932B7" w:rsidRDefault="007932B7" w:rsidP="007932B7">
            <w:pPr>
              <w:pStyle w:val="TAC"/>
              <w:spacing w:before="20" w:after="20"/>
              <w:ind w:left="57" w:right="57"/>
              <w:jc w:val="left"/>
              <w:rPr>
                <w:lang w:eastAsia="zh-CN"/>
              </w:rPr>
            </w:pPr>
          </w:p>
        </w:tc>
      </w:tr>
      <w:tr w:rsidR="007932B7"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7932B7" w:rsidRDefault="007932B7" w:rsidP="007932B7">
            <w:pPr>
              <w:pStyle w:val="TAC"/>
              <w:spacing w:before="20" w:after="20"/>
              <w:ind w:left="57" w:right="57"/>
              <w:jc w:val="left"/>
              <w:rPr>
                <w:lang w:eastAsia="zh-CN"/>
              </w:rPr>
            </w:pPr>
          </w:p>
        </w:tc>
      </w:tr>
      <w:tr w:rsidR="007932B7"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7932B7" w:rsidRDefault="007932B7" w:rsidP="007932B7">
            <w:pPr>
              <w:pStyle w:val="TAC"/>
              <w:spacing w:before="20" w:after="20"/>
              <w:ind w:left="57" w:right="57"/>
              <w:jc w:val="left"/>
              <w:rPr>
                <w:lang w:eastAsia="zh-CN"/>
              </w:rPr>
            </w:pPr>
          </w:p>
        </w:tc>
      </w:tr>
      <w:tr w:rsidR="007932B7"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7932B7" w:rsidRDefault="007932B7" w:rsidP="007932B7">
            <w:pPr>
              <w:pStyle w:val="TAC"/>
              <w:spacing w:before="20" w:after="20"/>
              <w:ind w:left="57" w:right="57"/>
              <w:jc w:val="left"/>
              <w:rPr>
                <w:lang w:eastAsia="zh-CN"/>
              </w:rPr>
            </w:pPr>
          </w:p>
        </w:tc>
      </w:tr>
      <w:tr w:rsidR="007932B7"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7932B7" w:rsidRDefault="007932B7" w:rsidP="007932B7">
            <w:pPr>
              <w:pStyle w:val="TAC"/>
              <w:spacing w:before="20" w:after="20"/>
              <w:ind w:left="57" w:right="57"/>
              <w:jc w:val="left"/>
              <w:rPr>
                <w:lang w:eastAsia="zh-CN"/>
              </w:rPr>
            </w:pPr>
          </w:p>
        </w:tc>
      </w:tr>
      <w:tr w:rsidR="007932B7"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7932B7" w:rsidRDefault="007932B7" w:rsidP="007932B7">
            <w:pPr>
              <w:pStyle w:val="TAC"/>
              <w:spacing w:before="20" w:after="20"/>
              <w:ind w:left="57" w:right="57"/>
              <w:jc w:val="left"/>
              <w:rPr>
                <w:lang w:eastAsia="zh-CN"/>
              </w:rPr>
            </w:pPr>
          </w:p>
        </w:tc>
      </w:tr>
      <w:tr w:rsidR="007932B7"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7932B7" w:rsidRDefault="007932B7" w:rsidP="007932B7">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 xml:space="preserve">The way in current running CR can </w:t>
            </w:r>
            <w:proofErr w:type="gramStart"/>
            <w:r>
              <w:rPr>
                <w:lang w:eastAsia="zh-CN"/>
              </w:rPr>
              <w:t>work, and</w:t>
            </w:r>
            <w:proofErr w:type="gramEnd"/>
            <w:r>
              <w:rPr>
                <w:lang w:eastAsia="zh-CN"/>
              </w:rPr>
              <w:t xml:space="preserve"> is more readable. We tend to think this </w:t>
            </w:r>
            <w:proofErr w:type="spellStart"/>
            <w:r>
              <w:rPr>
                <w:lang w:eastAsia="zh-CN"/>
              </w:rPr>
              <w:t>signaling</w:t>
            </w:r>
            <w:proofErr w:type="spellEnd"/>
            <w:r>
              <w:rPr>
                <w:lang w:eastAsia="zh-CN"/>
              </w:rPr>
              <w:t xml:space="preserve"> optimization can be deprioritized.</w:t>
            </w:r>
            <w:r w:rsidR="008F20D7">
              <w:rPr>
                <w:lang w:eastAsia="zh-CN"/>
              </w:rPr>
              <w:t xml:space="preserve"> And if this change is adopted, multiple places in procedure text also need change (</w:t>
            </w:r>
            <w:proofErr w:type="gramStart"/>
            <w:r w:rsidR="008F20D7">
              <w:rPr>
                <w:lang w:eastAsia="zh-CN"/>
              </w:rPr>
              <w:t>e.g.</w:t>
            </w:r>
            <w:proofErr w:type="gramEnd"/>
            <w:r w:rsidR="008F20D7">
              <w:rPr>
                <w:lang w:eastAsia="zh-CN"/>
              </w:rPr>
              <w:t xml:space="preserve">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 xml:space="preserve">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w:t>
            </w:r>
            <w:proofErr w:type="spellStart"/>
            <w:r>
              <w:rPr>
                <w:lang w:eastAsia="zh-CN"/>
              </w:rPr>
              <w:t>Uu</w:t>
            </w:r>
            <w:proofErr w:type="spellEnd"/>
            <w:r>
              <w:rPr>
                <w:lang w:eastAsia="zh-CN"/>
              </w:rPr>
              <w:t xml:space="preserve">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proofErr w:type="spellStart"/>
            <w:r w:rsidR="00793D12">
              <w:rPr>
                <w:lang w:eastAsia="zh-CN"/>
              </w:rPr>
              <w:t>signaling</w:t>
            </w:r>
            <w:proofErr w:type="spellEnd"/>
            <w:r w:rsidR="00793D12">
              <w:rPr>
                <w:lang w:eastAsia="zh-CN"/>
              </w:rPr>
              <w:t xml:space="preserve"> in the CR was agreed instead of the offset.</w:t>
            </w:r>
          </w:p>
        </w:tc>
      </w:tr>
      <w:tr w:rsidR="007932B7"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04E1FAFE"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6C6698BE" w:rsidR="007932B7" w:rsidRDefault="007932B7" w:rsidP="007932B7">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8F91FAB" w14:textId="36FEB340" w:rsidR="007932B7" w:rsidRDefault="007932B7" w:rsidP="007932B7">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rsidR="007932B7"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13F3D13"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67093F84"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14:paraId="7E302B0A" w14:textId="69200DE6" w:rsidR="007932B7" w:rsidRPr="003557D1" w:rsidRDefault="003557D1" w:rsidP="003557D1">
            <w:pPr>
              <w:pStyle w:val="TAC"/>
              <w:spacing w:before="20" w:after="20"/>
              <w:ind w:left="57" w:right="57"/>
              <w:jc w:val="left"/>
              <w:rPr>
                <w:rFonts w:eastAsia="Malgun Gothic"/>
                <w:lang w:eastAsia="ko-KR"/>
              </w:rPr>
            </w:pPr>
            <w:r>
              <w:rPr>
                <w:rFonts w:eastAsia="Malgun Gothic" w:hint="eastAsia"/>
                <w:lang w:eastAsia="ko-KR"/>
              </w:rPr>
              <w:t>W</w:t>
            </w:r>
            <w:r>
              <w:rPr>
                <w:rFonts w:eastAsia="Malgun Gothic"/>
                <w:lang w:eastAsia="ko-KR"/>
              </w:rPr>
              <w:t xml:space="preserve">e think this </w:t>
            </w:r>
            <w:proofErr w:type="spellStart"/>
            <w:r>
              <w:rPr>
                <w:rFonts w:eastAsia="Malgun Gothic"/>
                <w:lang w:eastAsia="ko-KR"/>
              </w:rPr>
              <w:t>signaling</w:t>
            </w:r>
            <w:proofErr w:type="spellEnd"/>
            <w:r>
              <w:rPr>
                <w:rFonts w:eastAsia="Malgun Gothic"/>
                <w:lang w:eastAsia="ko-KR"/>
              </w:rPr>
              <w:t xml:space="preserve"> overhead is not an essential issue.</w:t>
            </w:r>
          </w:p>
        </w:tc>
      </w:tr>
      <w:tr w:rsidR="007932B7"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7932B7" w:rsidRDefault="007932B7" w:rsidP="007932B7">
            <w:pPr>
              <w:pStyle w:val="TAC"/>
              <w:spacing w:before="20" w:after="20"/>
              <w:ind w:left="57" w:right="57"/>
              <w:jc w:val="left"/>
              <w:rPr>
                <w:lang w:eastAsia="zh-CN"/>
              </w:rPr>
            </w:pPr>
          </w:p>
        </w:tc>
      </w:tr>
      <w:tr w:rsidR="007932B7"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7932B7" w:rsidRDefault="007932B7" w:rsidP="007932B7">
            <w:pPr>
              <w:pStyle w:val="TAC"/>
              <w:spacing w:before="20" w:after="20"/>
              <w:ind w:left="57" w:right="57"/>
              <w:jc w:val="left"/>
              <w:rPr>
                <w:lang w:eastAsia="zh-CN"/>
              </w:rPr>
            </w:pPr>
          </w:p>
        </w:tc>
      </w:tr>
      <w:tr w:rsidR="007932B7"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7932B7" w:rsidRDefault="007932B7" w:rsidP="007932B7">
            <w:pPr>
              <w:pStyle w:val="TAC"/>
              <w:spacing w:before="20" w:after="20"/>
              <w:ind w:left="57" w:right="57"/>
              <w:jc w:val="left"/>
              <w:rPr>
                <w:lang w:eastAsia="zh-CN"/>
              </w:rPr>
            </w:pPr>
          </w:p>
        </w:tc>
      </w:tr>
      <w:tr w:rsidR="007932B7"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7932B7" w:rsidRDefault="007932B7" w:rsidP="007932B7">
            <w:pPr>
              <w:pStyle w:val="TAC"/>
              <w:spacing w:before="20" w:after="20"/>
              <w:ind w:left="57" w:right="57"/>
              <w:jc w:val="left"/>
              <w:rPr>
                <w:lang w:eastAsia="zh-CN"/>
              </w:rPr>
            </w:pPr>
          </w:p>
        </w:tc>
      </w:tr>
      <w:tr w:rsidR="007932B7"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7932B7" w:rsidRDefault="007932B7" w:rsidP="007932B7">
            <w:pPr>
              <w:pStyle w:val="TAC"/>
              <w:spacing w:before="20" w:after="20"/>
              <w:ind w:left="57" w:right="57"/>
              <w:jc w:val="left"/>
              <w:rPr>
                <w:lang w:eastAsia="zh-CN"/>
              </w:rPr>
            </w:pPr>
          </w:p>
        </w:tc>
      </w:tr>
      <w:tr w:rsidR="007932B7"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7932B7" w:rsidRDefault="007932B7" w:rsidP="007932B7">
            <w:pPr>
              <w:pStyle w:val="TAC"/>
              <w:spacing w:before="20" w:after="20"/>
              <w:ind w:left="57" w:right="57"/>
              <w:jc w:val="left"/>
              <w:rPr>
                <w:lang w:eastAsia="zh-CN"/>
              </w:rPr>
            </w:pPr>
          </w:p>
        </w:tc>
      </w:tr>
      <w:tr w:rsidR="007932B7"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7932B7" w:rsidRDefault="007932B7" w:rsidP="007932B7">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 xml:space="preserve">We understand </w:t>
            </w:r>
            <w:proofErr w:type="spellStart"/>
            <w:r>
              <w:t>gNB</w:t>
            </w:r>
            <w:proofErr w:type="spellEnd"/>
            <w:r>
              <w:t xml:space="preserve"> can acknowledge the SL RRC release by the removal of destination ID in r16 </w:t>
            </w:r>
            <w:proofErr w:type="spellStart"/>
            <w:r>
              <w:t>tx</w:t>
            </w:r>
            <w:proofErr w:type="spellEnd"/>
            <w:r>
              <w:t xml:space="preserve">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7932B7"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26DD6738"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16CDA657" w:rsidR="007932B7" w:rsidRDefault="007932B7" w:rsidP="007932B7">
            <w:pPr>
              <w:pStyle w:val="TAC"/>
              <w:spacing w:before="20" w:after="20"/>
              <w:ind w:left="57" w:right="57"/>
              <w:jc w:val="left"/>
              <w:rPr>
                <w:lang w:eastAsia="zh-CN"/>
              </w:rPr>
            </w:pPr>
            <w:proofErr w:type="gramStart"/>
            <w:r>
              <w:rPr>
                <w:rFonts w:eastAsia="Malgun Gothic"/>
                <w:lang w:eastAsia="ko-KR"/>
              </w:rPr>
              <w:t>Yes</w:t>
            </w:r>
            <w:proofErr w:type="gramEnd"/>
            <w:r>
              <w:rPr>
                <w:rFonts w:eastAsia="Malgun Gothic"/>
                <w:lang w:eastAsia="ko-KR"/>
              </w:rPr>
              <w:t xml:space="preserve"> with comment</w:t>
            </w:r>
          </w:p>
        </w:tc>
        <w:tc>
          <w:tcPr>
            <w:tcW w:w="6915" w:type="dxa"/>
            <w:tcBorders>
              <w:top w:val="single" w:sz="4" w:space="0" w:color="auto"/>
              <w:left w:val="single" w:sz="4" w:space="0" w:color="auto"/>
              <w:bottom w:val="single" w:sz="4" w:space="0" w:color="auto"/>
              <w:right w:val="single" w:sz="4" w:space="0" w:color="auto"/>
            </w:tcBorders>
          </w:tcPr>
          <w:p w14:paraId="6A7306A8" w14:textId="77777777" w:rsidR="007932B7" w:rsidRPr="002144CE" w:rsidRDefault="007932B7" w:rsidP="007932B7">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w:t>
            </w:r>
            <w:proofErr w:type="spellStart"/>
            <w:r>
              <w:rPr>
                <w:rFonts w:eastAsia="Malgun Gothic"/>
                <w:lang w:eastAsia="ko-KR"/>
              </w:rPr>
              <w:t>SidelinkUEInformationNR</w:t>
            </w:r>
            <w:proofErr w:type="spellEnd"/>
            <w:r>
              <w:rPr>
                <w:rFonts w:eastAsia="Malgun Gothic"/>
                <w:lang w:eastAsia="ko-KR"/>
              </w:rPr>
              <w:t xml:space="preserve"> message transmission should cover this case as the change since the last transmission of the SUINR message e.g., the condition below </w:t>
            </w:r>
          </w:p>
          <w:p w14:paraId="29A555DB" w14:textId="59D35DEE" w:rsidR="007932B7" w:rsidRDefault="007932B7" w:rsidP="007932B7">
            <w:pPr>
              <w:pStyle w:val="TAC"/>
              <w:spacing w:before="20" w:after="20"/>
              <w:ind w:left="57" w:right="57"/>
              <w:jc w:val="left"/>
              <w:rPr>
                <w:lang w:eastAsia="zh-CN"/>
              </w:rPr>
            </w:pPr>
            <w:r w:rsidRPr="00FB3C24">
              <w:rPr>
                <w:lang w:eastAsia="zh-CN"/>
              </w:rPr>
              <w:t>3&gt;</w:t>
            </w:r>
            <w:r w:rsidRPr="00FB3C24">
              <w:rPr>
                <w:lang w:eastAsia="zh-CN"/>
              </w:rPr>
              <w:tab/>
              <w:t xml:space="preserve">if the last transmission of the </w:t>
            </w:r>
            <w:proofErr w:type="spellStart"/>
            <w:r w:rsidRPr="00FB3C24">
              <w:rPr>
                <w:lang w:eastAsia="zh-CN"/>
              </w:rPr>
              <w:t>SidelinkUEInformationNR</w:t>
            </w:r>
            <w:proofErr w:type="spellEnd"/>
            <w:r w:rsidRPr="00FB3C24">
              <w:rPr>
                <w:lang w:eastAsia="zh-CN"/>
              </w:rPr>
              <w:t xml:space="preserve"> message did not include </w:t>
            </w:r>
            <w:proofErr w:type="spellStart"/>
            <w:r w:rsidRPr="00FB3C24">
              <w:rPr>
                <w:lang w:eastAsia="zh-CN"/>
              </w:rPr>
              <w:t>sl-TxResourceReqListDisc</w:t>
            </w:r>
            <w:proofErr w:type="spellEnd"/>
            <w:r w:rsidRPr="00FB3C24">
              <w:rPr>
                <w:lang w:eastAsia="zh-CN"/>
              </w:rPr>
              <w:t xml:space="preserve">; or if the information carried by the </w:t>
            </w:r>
            <w:proofErr w:type="spellStart"/>
            <w:r w:rsidRPr="00FB3C24">
              <w:rPr>
                <w:lang w:eastAsia="zh-CN"/>
              </w:rPr>
              <w:t>sl-TxResourceReqListDisc</w:t>
            </w:r>
            <w:proofErr w:type="spellEnd"/>
            <w:r w:rsidRPr="00FB3C24">
              <w:rPr>
                <w:lang w:eastAsia="zh-CN"/>
              </w:rPr>
              <w:t xml:space="preserve"> has changed since the last transmission of the </w:t>
            </w:r>
            <w:proofErr w:type="spellStart"/>
            <w:r w:rsidRPr="00FB3C24">
              <w:rPr>
                <w:lang w:eastAsia="zh-CN"/>
              </w:rPr>
              <w:t>SidelinkUEInformationNR</w:t>
            </w:r>
            <w:proofErr w:type="spellEnd"/>
            <w:r w:rsidRPr="00FB3C24">
              <w:rPr>
                <w:lang w:eastAsia="zh-CN"/>
              </w:rPr>
              <w:t xml:space="preserve"> message:</w:t>
            </w:r>
          </w:p>
        </w:tc>
      </w:tr>
      <w:tr w:rsidR="007932B7"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6E17712C"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1019C3C9"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7932B7" w:rsidRDefault="007932B7" w:rsidP="007932B7">
            <w:pPr>
              <w:pStyle w:val="TAC"/>
              <w:spacing w:before="20" w:after="20"/>
              <w:ind w:left="57" w:right="57"/>
              <w:jc w:val="left"/>
              <w:rPr>
                <w:lang w:eastAsia="zh-CN"/>
              </w:rPr>
            </w:pPr>
          </w:p>
        </w:tc>
      </w:tr>
      <w:tr w:rsidR="007932B7"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094C44EF" w:rsidR="007932B7" w:rsidRDefault="002B2E5A" w:rsidP="007932B7">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29DE8C56" w:rsidR="007932B7" w:rsidRDefault="002B2E5A" w:rsidP="007932B7">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7932B7" w:rsidRDefault="007932B7" w:rsidP="007932B7">
            <w:pPr>
              <w:pStyle w:val="TAC"/>
              <w:spacing w:before="20" w:after="20"/>
              <w:ind w:left="57" w:right="57"/>
              <w:jc w:val="left"/>
              <w:rPr>
                <w:lang w:eastAsia="zh-CN"/>
              </w:rPr>
            </w:pPr>
          </w:p>
        </w:tc>
      </w:tr>
      <w:tr w:rsidR="007932B7"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7932B7" w:rsidRDefault="007932B7" w:rsidP="007932B7">
            <w:pPr>
              <w:pStyle w:val="TAC"/>
              <w:spacing w:before="20" w:after="20"/>
              <w:ind w:left="57" w:right="57"/>
              <w:jc w:val="left"/>
              <w:rPr>
                <w:lang w:eastAsia="zh-CN"/>
              </w:rPr>
            </w:pPr>
          </w:p>
        </w:tc>
      </w:tr>
      <w:tr w:rsidR="007932B7"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7932B7" w:rsidRDefault="007932B7" w:rsidP="007932B7">
            <w:pPr>
              <w:pStyle w:val="TAC"/>
              <w:spacing w:before="20" w:after="20"/>
              <w:ind w:left="57" w:right="57"/>
              <w:jc w:val="left"/>
              <w:rPr>
                <w:lang w:eastAsia="zh-CN"/>
              </w:rPr>
            </w:pPr>
          </w:p>
        </w:tc>
      </w:tr>
      <w:tr w:rsidR="007932B7"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7932B7" w:rsidRDefault="007932B7" w:rsidP="007932B7">
            <w:pPr>
              <w:pStyle w:val="TAC"/>
              <w:spacing w:before="20" w:after="20"/>
              <w:ind w:left="57" w:right="57"/>
              <w:jc w:val="left"/>
              <w:rPr>
                <w:lang w:eastAsia="zh-CN"/>
              </w:rPr>
            </w:pPr>
          </w:p>
        </w:tc>
      </w:tr>
      <w:tr w:rsidR="007932B7"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7932B7" w:rsidRDefault="007932B7" w:rsidP="007932B7">
            <w:pPr>
              <w:pStyle w:val="TAC"/>
              <w:spacing w:before="20" w:after="20"/>
              <w:ind w:left="57" w:right="57"/>
              <w:jc w:val="left"/>
              <w:rPr>
                <w:lang w:eastAsia="zh-CN"/>
              </w:rPr>
            </w:pPr>
          </w:p>
        </w:tc>
      </w:tr>
      <w:tr w:rsidR="007932B7"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7932B7" w:rsidRDefault="007932B7" w:rsidP="007932B7">
            <w:pPr>
              <w:pStyle w:val="TAC"/>
              <w:spacing w:before="20" w:after="20"/>
              <w:ind w:left="57" w:right="57"/>
              <w:jc w:val="left"/>
              <w:rPr>
                <w:lang w:eastAsia="zh-CN"/>
              </w:rPr>
            </w:pPr>
          </w:p>
        </w:tc>
      </w:tr>
      <w:tr w:rsidR="007932B7"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7932B7" w:rsidRDefault="007932B7" w:rsidP="007932B7">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w:t>
      </w:r>
      <w:proofErr w:type="gramStart"/>
      <w:r>
        <w:rPr>
          <w:lang w:eastAsia="zh-CN"/>
        </w:rPr>
        <w:t>enters into</w:t>
      </w:r>
      <w:proofErr w:type="gramEnd"/>
      <w:r>
        <w:rPr>
          <w:lang w:eastAsia="zh-CN"/>
        </w:rPr>
        <w:t xml:space="preserve">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w:t>
      </w:r>
      <w:proofErr w:type="gramStart"/>
      <w:r>
        <w:rPr>
          <w:lang w:eastAsia="zh-CN"/>
        </w:rPr>
        <w:t>enters into</w:t>
      </w:r>
      <w:proofErr w:type="gramEnd"/>
      <w:r>
        <w:rPr>
          <w:lang w:eastAsia="zh-CN"/>
        </w:rPr>
        <w:t xml:space="preserve">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7932B7"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66C62EAA" w:rsidR="007932B7" w:rsidRDefault="007932B7" w:rsidP="007932B7">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5BF92671" w:rsidR="007932B7" w:rsidRDefault="007932B7" w:rsidP="007932B7">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7932B7" w:rsidRDefault="007932B7" w:rsidP="007932B7">
            <w:pPr>
              <w:pStyle w:val="TAC"/>
              <w:spacing w:before="20" w:after="20"/>
              <w:ind w:left="57" w:right="57"/>
              <w:jc w:val="left"/>
              <w:rPr>
                <w:lang w:eastAsia="zh-CN"/>
              </w:rPr>
            </w:pPr>
          </w:p>
        </w:tc>
      </w:tr>
      <w:tr w:rsidR="007932B7"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C5E6F8B"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6B8EEDCB" w:rsidR="007932B7" w:rsidRPr="003557D1" w:rsidRDefault="003557D1" w:rsidP="007932B7">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7932B7" w:rsidRDefault="007932B7" w:rsidP="007932B7">
            <w:pPr>
              <w:pStyle w:val="TAC"/>
              <w:spacing w:before="20" w:after="20"/>
              <w:ind w:left="57" w:right="57"/>
              <w:jc w:val="left"/>
              <w:rPr>
                <w:lang w:eastAsia="zh-CN"/>
              </w:rPr>
            </w:pPr>
          </w:p>
        </w:tc>
      </w:tr>
      <w:tr w:rsidR="007932B7"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676C04E1" w:rsidR="007932B7" w:rsidRDefault="002B2E5A" w:rsidP="007932B7">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4854FA34" w:rsidR="007932B7" w:rsidRDefault="002B2E5A" w:rsidP="007932B7">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7932B7" w:rsidRDefault="007932B7" w:rsidP="007932B7">
            <w:pPr>
              <w:pStyle w:val="TAC"/>
              <w:spacing w:before="20" w:after="20"/>
              <w:ind w:left="57" w:right="57"/>
              <w:jc w:val="left"/>
              <w:rPr>
                <w:lang w:eastAsia="zh-CN"/>
              </w:rPr>
            </w:pPr>
          </w:p>
        </w:tc>
      </w:tr>
      <w:tr w:rsidR="007932B7"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7932B7" w:rsidRDefault="007932B7" w:rsidP="007932B7">
            <w:pPr>
              <w:pStyle w:val="TAC"/>
              <w:spacing w:before="20" w:after="20"/>
              <w:ind w:left="57" w:right="57"/>
              <w:jc w:val="left"/>
              <w:rPr>
                <w:lang w:eastAsia="zh-CN"/>
              </w:rPr>
            </w:pPr>
          </w:p>
        </w:tc>
      </w:tr>
      <w:tr w:rsidR="007932B7"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7932B7" w:rsidRDefault="007932B7" w:rsidP="007932B7">
            <w:pPr>
              <w:pStyle w:val="TAC"/>
              <w:spacing w:before="20" w:after="20"/>
              <w:ind w:left="57" w:right="57"/>
              <w:jc w:val="left"/>
              <w:rPr>
                <w:lang w:eastAsia="zh-CN"/>
              </w:rPr>
            </w:pPr>
          </w:p>
        </w:tc>
      </w:tr>
      <w:tr w:rsidR="007932B7"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7932B7" w:rsidRDefault="007932B7" w:rsidP="007932B7">
            <w:pPr>
              <w:pStyle w:val="TAC"/>
              <w:spacing w:before="20" w:after="20"/>
              <w:ind w:left="57" w:right="57"/>
              <w:jc w:val="left"/>
              <w:rPr>
                <w:lang w:eastAsia="zh-CN"/>
              </w:rPr>
            </w:pPr>
          </w:p>
        </w:tc>
      </w:tr>
      <w:tr w:rsidR="007932B7"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7932B7" w:rsidRDefault="007932B7" w:rsidP="007932B7">
            <w:pPr>
              <w:pStyle w:val="TAC"/>
              <w:spacing w:before="20" w:after="20"/>
              <w:ind w:left="57" w:right="57"/>
              <w:jc w:val="left"/>
              <w:rPr>
                <w:lang w:eastAsia="zh-CN"/>
              </w:rPr>
            </w:pPr>
          </w:p>
        </w:tc>
      </w:tr>
      <w:tr w:rsidR="007932B7"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7932B7" w:rsidRDefault="007932B7" w:rsidP="007932B7">
            <w:pPr>
              <w:pStyle w:val="TAC"/>
              <w:spacing w:before="20" w:after="20"/>
              <w:ind w:left="57" w:right="57"/>
              <w:jc w:val="left"/>
              <w:rPr>
                <w:lang w:eastAsia="zh-CN"/>
              </w:rPr>
            </w:pPr>
          </w:p>
        </w:tc>
      </w:tr>
      <w:tr w:rsidR="007932B7"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7932B7" w:rsidRDefault="007932B7" w:rsidP="007932B7">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ListParagraph"/>
        <w:numPr>
          <w:ilvl w:val="0"/>
          <w:numId w:val="10"/>
        </w:numPr>
        <w:ind w:firstLineChars="0"/>
      </w:pPr>
      <w:r w:rsidRPr="008E180D">
        <w:t>NR sidelink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ListParagraph"/>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ListParagraph"/>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ListParagraph"/>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ListParagraph"/>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ListParagraph"/>
        <w:numPr>
          <w:ilvl w:val="0"/>
          <w:numId w:val="10"/>
        </w:numPr>
        <w:ind w:firstLineChars="0"/>
      </w:pPr>
      <w:r w:rsidRPr="008E180D">
        <w:t>Lack of reference number for the referred TS.</w:t>
      </w:r>
    </w:p>
    <w:p w14:paraId="59E6A2BA" w14:textId="628ACFED" w:rsidR="002956EA" w:rsidRDefault="008E180D" w:rsidP="00D73B76">
      <w:pPr>
        <w:pStyle w:val="ListParagraph"/>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 xml:space="preserve">Cell </w:t>
      </w:r>
      <w:proofErr w:type="gramStart"/>
      <w:r w:rsidRPr="00D73B76">
        <w:rPr>
          <w:rFonts w:eastAsia="MS Gothic"/>
          <w:b/>
          <w:bCs/>
          <w:color w:val="000000"/>
        </w:rPr>
        <w:t>change</w:t>
      </w:r>
      <w:proofErr w:type="gramEnd"/>
      <w:r w:rsidRPr="00D73B76">
        <w:rPr>
          <w:rFonts w:eastAsia="MS Gothic"/>
          <w:b/>
          <w:bCs/>
          <w:color w:val="000000"/>
        </w:rPr>
        <w:t xml:space="preserve"> of remote UE</w:t>
      </w:r>
    </w:p>
    <w:p w14:paraId="174D25F1" w14:textId="76DD1D62"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proofErr w:type="gramStart"/>
      <w:r w:rsidRPr="00DE5341">
        <w:rPr>
          <w:i/>
        </w:rPr>
        <w:t>SIB1</w:t>
      </w:r>
      <w:r w:rsidRPr="00DE5341">
        <w:t>;</w:t>
      </w:r>
      <w:proofErr w:type="gramEnd"/>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11" w:author="zcm" w:date="2022-04-15T16:23:00Z">
        <w:r w:rsidRPr="00DE5341">
          <w:rPr>
            <w:i/>
          </w:rPr>
          <w:t>cellIdentity</w:t>
        </w:r>
      </w:ins>
      <w:proofErr w:type="spellEnd"/>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w:t>
      </w:r>
      <w:proofErr w:type="gramStart"/>
      <w:r w:rsidRPr="005943A9">
        <w:t>SNPN;</w:t>
      </w:r>
      <w:proofErr w:type="gramEnd"/>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w:t>
      </w:r>
      <w:proofErr w:type="gramStart"/>
      <w:r w:rsidRPr="00DE5341">
        <w:t>PLMN;</w:t>
      </w:r>
      <w:proofErr w:type="gramEnd"/>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ListParagraph"/>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 xml:space="preserve">For the proposal: we are open, on the one hand, if we do not adopt the change, we basically rely on T300/302/319/390 expiry to handle the case, or we proactively stop the timers as proposed. Both seems </w:t>
            </w:r>
            <w:proofErr w:type="gramStart"/>
            <w:r>
              <w:rPr>
                <w:rFonts w:ascii="Arial" w:hAnsi="Arial" w:cs="Arial"/>
                <w:sz w:val="21"/>
                <w:szCs w:val="22"/>
                <w:lang w:eastAsia="zh-CN"/>
              </w:rPr>
              <w:t>feasible?</w:t>
            </w:r>
            <w:proofErr w:type="gramEnd"/>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w:t>
            </w:r>
            <w:proofErr w:type="gramStart"/>
            <w:r>
              <w:rPr>
                <w:rFonts w:ascii="Arial" w:hAnsi="Arial" w:cs="Arial"/>
                <w:sz w:val="21"/>
                <w:szCs w:val="22"/>
                <w:lang w:eastAsia="zh-CN"/>
              </w:rPr>
              <w:t>a</w:t>
            </w:r>
            <w:r w:rsidRPr="006D35AF">
              <w:rPr>
                <w:rFonts w:ascii="Arial" w:hAnsi="Arial" w:cs="Arial"/>
                <w:sz w:val="21"/>
                <w:szCs w:val="22"/>
                <w:lang w:eastAsia="zh-CN"/>
              </w:rPr>
              <w:t xml:space="preserve">  remote</w:t>
            </w:r>
            <w:proofErr w:type="gramEnd"/>
            <w:r w:rsidRPr="006D35AF">
              <w:rPr>
                <w:rFonts w:ascii="Arial" w:hAnsi="Arial" w:cs="Arial"/>
                <w:sz w:val="21"/>
                <w:szCs w:val="22"/>
                <w:lang w:eastAsia="zh-CN"/>
              </w:rPr>
              <w:t xml:space="preserv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proofErr w:type="gramStart"/>
            <w:r>
              <w:rPr>
                <w:rFonts w:ascii="Arial" w:hAnsi="Arial" w:cs="Arial"/>
                <w:sz w:val="21"/>
                <w:szCs w:val="22"/>
                <w:lang w:eastAsia="zh-CN"/>
              </w:rPr>
              <w:t>Actually, t</w:t>
            </w:r>
            <w:r w:rsidR="00021598">
              <w:rPr>
                <w:rFonts w:ascii="Arial" w:hAnsi="Arial" w:cs="Arial"/>
                <w:sz w:val="21"/>
                <w:szCs w:val="22"/>
                <w:lang w:eastAsia="zh-CN"/>
              </w:rPr>
              <w:t>he</w:t>
            </w:r>
            <w:proofErr w:type="gramEnd"/>
            <w:r w:rsidR="00021598">
              <w:rPr>
                <w:rFonts w:ascii="Arial" w:hAnsi="Arial" w:cs="Arial"/>
                <w:sz w:val="21"/>
                <w:szCs w:val="22"/>
                <w:lang w:eastAsia="zh-CN"/>
              </w:rPr>
              <w:t xml:space="preserv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7932B7"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4CF13DD9"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5DDE8C3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3D1EFBD8" w14:textId="3DB6FB45"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7932B7" w:rsidRPr="00512C33" w:rsidRDefault="007932B7" w:rsidP="007932B7">
            <w:pPr>
              <w:rPr>
                <w:bCs/>
                <w:lang w:val="en-US"/>
              </w:rPr>
            </w:pPr>
          </w:p>
        </w:tc>
      </w:tr>
      <w:tr w:rsidR="007932B7"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322AA827" w:rsidR="007932B7" w:rsidRPr="003557D1" w:rsidRDefault="003557D1" w:rsidP="007932B7">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6F961E3C" w:rsidR="007932B7" w:rsidRPr="003557D1" w:rsidRDefault="003557D1" w:rsidP="007932B7">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431DCFEB" w14:textId="611FB3AA" w:rsidR="007932B7" w:rsidRPr="003557D1" w:rsidRDefault="003557D1"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7932B7" w:rsidRDefault="007932B7" w:rsidP="007932B7">
            <w:pPr>
              <w:rPr>
                <w:rFonts w:ascii="Arial" w:hAnsi="Arial" w:cs="Arial"/>
                <w:sz w:val="21"/>
                <w:szCs w:val="22"/>
              </w:rPr>
            </w:pPr>
          </w:p>
        </w:tc>
      </w:tr>
      <w:tr w:rsidR="007932B7"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7932B7" w:rsidRPr="00424ECE" w:rsidRDefault="007932B7" w:rsidP="007932B7">
            <w:pPr>
              <w:rPr>
                <w:rFonts w:ascii="Arial" w:hAnsi="Arial" w:cs="Arial"/>
                <w:sz w:val="21"/>
                <w:szCs w:val="22"/>
              </w:rPr>
            </w:pPr>
          </w:p>
        </w:tc>
      </w:tr>
      <w:tr w:rsidR="007932B7"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7932B7" w:rsidRPr="00424ECE" w:rsidRDefault="007932B7" w:rsidP="007932B7">
            <w:pPr>
              <w:rPr>
                <w:rFonts w:ascii="Arial" w:hAnsi="Arial" w:cs="Arial"/>
                <w:sz w:val="21"/>
                <w:szCs w:val="22"/>
              </w:rPr>
            </w:pPr>
          </w:p>
        </w:tc>
      </w:tr>
      <w:tr w:rsidR="007932B7"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7932B7" w:rsidRDefault="007932B7" w:rsidP="007932B7">
            <w:pPr>
              <w:rPr>
                <w:rFonts w:ascii="Arial" w:hAnsi="Arial" w:cs="Arial"/>
              </w:rPr>
            </w:pPr>
          </w:p>
        </w:tc>
      </w:tr>
      <w:tr w:rsidR="007932B7"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7932B7" w:rsidRDefault="007932B7" w:rsidP="007932B7">
            <w:pPr>
              <w:rPr>
                <w:rFonts w:ascii="Arial" w:hAnsi="Arial" w:cs="Arial"/>
              </w:rPr>
            </w:pPr>
          </w:p>
        </w:tc>
      </w:tr>
      <w:tr w:rsidR="007932B7"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7932B7" w:rsidRDefault="007932B7" w:rsidP="007932B7">
            <w:pPr>
              <w:rPr>
                <w:rFonts w:ascii="Arial" w:hAnsi="Arial" w:cs="Arial"/>
              </w:rPr>
            </w:pPr>
          </w:p>
        </w:tc>
      </w:tr>
      <w:tr w:rsidR="007932B7"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7932B7" w:rsidRPr="007734BA" w:rsidRDefault="007932B7" w:rsidP="007932B7">
            <w:pPr>
              <w:rPr>
                <w:rFonts w:ascii="Arial" w:eastAsia="Malgun Gothic" w:hAnsi="Arial" w:cs="Arial"/>
                <w:lang w:eastAsia="ko-KR"/>
              </w:rPr>
            </w:pPr>
          </w:p>
        </w:tc>
      </w:tr>
      <w:tr w:rsidR="007932B7"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7932B7" w:rsidRDefault="007932B7" w:rsidP="007932B7">
            <w:pPr>
              <w:rPr>
                <w:rFonts w:ascii="Arial" w:hAnsi="Arial" w:cs="Arial"/>
              </w:rPr>
            </w:pPr>
          </w:p>
        </w:tc>
      </w:tr>
      <w:tr w:rsidR="007932B7"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7932B7" w:rsidRDefault="007932B7" w:rsidP="007932B7">
            <w:pPr>
              <w:rPr>
                <w:rFonts w:ascii="Arial" w:eastAsia="DengXian" w:hAnsi="Arial" w:cs="Arial"/>
              </w:rPr>
            </w:pPr>
          </w:p>
        </w:tc>
      </w:tr>
      <w:tr w:rsidR="007932B7"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7932B7" w:rsidRDefault="007932B7" w:rsidP="007932B7">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roofErr w:type="gramStart"/>
      <w:r w:rsidRPr="00C647F4">
        <w:t>';</w:t>
      </w:r>
      <w:proofErr w:type="gramEnd"/>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 xml:space="preserve">stop T390 for all access </w:t>
      </w:r>
      <w:proofErr w:type="gramStart"/>
      <w:r w:rsidRPr="00C647F4">
        <w:t>categories;</w:t>
      </w:r>
      <w:proofErr w:type="gramEnd"/>
    </w:p>
    <w:p w14:paraId="2F22DE1E" w14:textId="77777777" w:rsidR="00687443" w:rsidRPr="00C647F4" w:rsidRDefault="00687443" w:rsidP="00687443">
      <w:pPr>
        <w:pStyle w:val="B1"/>
        <w:ind w:firstLine="0"/>
      </w:pPr>
      <w:r w:rsidRPr="00C647F4">
        <w:lastRenderedPageBreak/>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27" w:author="zcm" w:date="2022-04-15T16:23:00Z">
              <w:r w:rsidRPr="00DE5341">
                <w:rPr>
                  <w:i/>
                </w:rPr>
                <w:t>cellIdentity</w:t>
              </w:r>
            </w:ins>
            <w:proofErr w:type="spellEnd"/>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 xml:space="preserve">The event can already </w:t>
            </w:r>
            <w:proofErr w:type="gramStart"/>
            <w:r>
              <w:rPr>
                <w:rFonts w:ascii="Arial" w:hAnsi="Arial" w:cs="Arial" w:hint="eastAsia"/>
                <w:sz w:val="21"/>
                <w:szCs w:val="22"/>
                <w:lang w:eastAsia="zh-CN"/>
              </w:rPr>
              <w:t>covered</w:t>
            </w:r>
            <w:proofErr w:type="gramEnd"/>
            <w:r>
              <w:rPr>
                <w:rFonts w:ascii="Arial" w:hAnsi="Arial" w:cs="Arial" w:hint="eastAsia"/>
                <w:sz w:val="21"/>
                <w:szCs w:val="22"/>
                <w:lang w:eastAsia="zh-CN"/>
              </w:rPr>
              <w:t xml:space="preserve">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7932B7"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33BE5E4B"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29343B10"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0AA08F66" w14:textId="53CAAA28"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7932B7" w:rsidRPr="00512C33" w:rsidRDefault="007932B7" w:rsidP="007932B7">
            <w:pPr>
              <w:rPr>
                <w:bCs/>
                <w:lang w:val="en-US"/>
              </w:rPr>
            </w:pPr>
          </w:p>
        </w:tc>
      </w:tr>
      <w:tr w:rsidR="007932B7"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2C00884C"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4A16806A"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3545A4EF" w14:textId="74BE72D9" w:rsidR="007932B7" w:rsidRPr="007B445D" w:rsidRDefault="007B445D"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7932B7" w:rsidRDefault="007932B7" w:rsidP="007932B7">
            <w:pPr>
              <w:rPr>
                <w:rFonts w:ascii="Arial" w:hAnsi="Arial" w:cs="Arial"/>
                <w:sz w:val="21"/>
                <w:szCs w:val="22"/>
              </w:rPr>
            </w:pPr>
          </w:p>
        </w:tc>
      </w:tr>
      <w:tr w:rsidR="007932B7"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0EAC5AE7" w:rsidR="007932B7" w:rsidRPr="00424ECE" w:rsidRDefault="002B2E5A" w:rsidP="007932B7">
            <w:pPr>
              <w:jc w:val="center"/>
              <w:rPr>
                <w:rFonts w:ascii="Arial" w:hAnsi="Arial" w:cs="Arial"/>
              </w:rPr>
            </w:pPr>
            <w:r>
              <w:rPr>
                <w:rFonts w:ascii="Arial" w:hAnsi="Arial" w:cs="Arial"/>
              </w:rPr>
              <w:lastRenderedPageBreak/>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404C5BE3" w:rsidR="007932B7" w:rsidRPr="00424ECE" w:rsidRDefault="002B2E5A" w:rsidP="007932B7">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9FFA7E6" w14:textId="2CBE7E60" w:rsidR="007932B7" w:rsidRPr="00424ECE" w:rsidRDefault="002B2E5A" w:rsidP="007932B7">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7932B7" w:rsidRPr="00424ECE" w:rsidRDefault="007932B7" w:rsidP="007932B7">
            <w:pPr>
              <w:rPr>
                <w:rFonts w:ascii="Arial" w:hAnsi="Arial" w:cs="Arial"/>
                <w:sz w:val="21"/>
                <w:szCs w:val="22"/>
              </w:rPr>
            </w:pPr>
          </w:p>
        </w:tc>
      </w:tr>
      <w:tr w:rsidR="007932B7"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7932B7" w:rsidRPr="00424ECE" w:rsidRDefault="007932B7" w:rsidP="007932B7">
            <w:pPr>
              <w:rPr>
                <w:rFonts w:ascii="Arial" w:hAnsi="Arial" w:cs="Arial"/>
                <w:sz w:val="21"/>
                <w:szCs w:val="22"/>
              </w:rPr>
            </w:pPr>
          </w:p>
        </w:tc>
      </w:tr>
      <w:tr w:rsidR="007932B7"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7932B7" w:rsidRDefault="007932B7" w:rsidP="007932B7">
            <w:pPr>
              <w:rPr>
                <w:rFonts w:ascii="Arial" w:hAnsi="Arial" w:cs="Arial"/>
              </w:rPr>
            </w:pPr>
          </w:p>
        </w:tc>
      </w:tr>
      <w:tr w:rsidR="007932B7"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7932B7" w:rsidRDefault="007932B7" w:rsidP="007932B7">
            <w:pPr>
              <w:rPr>
                <w:rFonts w:ascii="Arial" w:hAnsi="Arial" w:cs="Arial"/>
              </w:rPr>
            </w:pPr>
          </w:p>
        </w:tc>
      </w:tr>
      <w:tr w:rsidR="007932B7"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7932B7" w:rsidRDefault="007932B7" w:rsidP="007932B7">
            <w:pPr>
              <w:rPr>
                <w:rFonts w:ascii="Arial" w:hAnsi="Arial" w:cs="Arial"/>
              </w:rPr>
            </w:pPr>
          </w:p>
        </w:tc>
      </w:tr>
      <w:tr w:rsidR="007932B7"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7932B7" w:rsidRPr="007734BA" w:rsidRDefault="007932B7" w:rsidP="007932B7">
            <w:pPr>
              <w:rPr>
                <w:rFonts w:ascii="Arial" w:eastAsia="Malgun Gothic" w:hAnsi="Arial" w:cs="Arial"/>
                <w:lang w:eastAsia="ko-KR"/>
              </w:rPr>
            </w:pPr>
          </w:p>
        </w:tc>
      </w:tr>
      <w:tr w:rsidR="007932B7"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7932B7" w:rsidRDefault="007932B7" w:rsidP="007932B7">
            <w:pPr>
              <w:rPr>
                <w:rFonts w:ascii="Arial" w:hAnsi="Arial" w:cs="Arial"/>
              </w:rPr>
            </w:pPr>
          </w:p>
        </w:tc>
      </w:tr>
      <w:tr w:rsidR="007932B7"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7932B7" w:rsidRDefault="007932B7" w:rsidP="007932B7">
            <w:pPr>
              <w:rPr>
                <w:rFonts w:ascii="Arial" w:eastAsia="DengXian" w:hAnsi="Arial" w:cs="Arial"/>
              </w:rPr>
            </w:pPr>
          </w:p>
        </w:tc>
      </w:tr>
      <w:tr w:rsidR="007932B7"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7932B7" w:rsidRDefault="007932B7" w:rsidP="007932B7">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w:t>
      </w:r>
      <w:proofErr w:type="gramStart"/>
      <w:r>
        <w:t>expires;</w:t>
      </w:r>
      <w:proofErr w:type="gramEnd"/>
      <w:r>
        <w:t xml:space="preserve">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CommentText"/>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CommentText"/>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39" w:author="zcm" w:date="2022-04-15T16:23:00Z">
              <w:r w:rsidRPr="00DE5341">
                <w:rPr>
                  <w:i/>
                </w:rPr>
                <w:t>cellIdentity</w:t>
              </w:r>
            </w:ins>
            <w:proofErr w:type="spellEnd"/>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7932B7"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20B81818"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518116ED"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37D3AB" w14:textId="60596381" w:rsidR="007932B7" w:rsidRPr="00512C33" w:rsidRDefault="007932B7" w:rsidP="007932B7">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7932B7" w:rsidRPr="00512C33" w:rsidRDefault="007932B7" w:rsidP="007932B7">
            <w:pPr>
              <w:rPr>
                <w:bCs/>
                <w:lang w:val="en-US"/>
              </w:rPr>
            </w:pPr>
          </w:p>
        </w:tc>
      </w:tr>
      <w:tr w:rsidR="007932B7"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0D29BEFB"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041BCB17"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7C4AA642" w14:textId="556FBCA3" w:rsidR="007932B7" w:rsidRPr="007B445D" w:rsidRDefault="007B445D"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7932B7" w:rsidRDefault="007932B7" w:rsidP="007932B7">
            <w:pPr>
              <w:rPr>
                <w:rFonts w:ascii="Arial" w:hAnsi="Arial" w:cs="Arial"/>
                <w:sz w:val="21"/>
                <w:szCs w:val="22"/>
              </w:rPr>
            </w:pPr>
          </w:p>
        </w:tc>
      </w:tr>
      <w:tr w:rsidR="007932B7"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2CEC36D0" w:rsidR="007932B7" w:rsidRPr="00424ECE" w:rsidRDefault="002B2E5A" w:rsidP="007932B7">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1002FB42" w:rsidR="007932B7" w:rsidRPr="00424ECE" w:rsidRDefault="002B2E5A" w:rsidP="007932B7">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63A8647E" w14:textId="2E18D357" w:rsidR="007932B7" w:rsidRPr="00424ECE" w:rsidRDefault="002B2E5A" w:rsidP="007932B7">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7932B7" w:rsidRPr="00424ECE" w:rsidRDefault="007932B7" w:rsidP="007932B7">
            <w:pPr>
              <w:rPr>
                <w:rFonts w:ascii="Arial" w:hAnsi="Arial" w:cs="Arial"/>
                <w:sz w:val="21"/>
                <w:szCs w:val="22"/>
              </w:rPr>
            </w:pPr>
          </w:p>
        </w:tc>
      </w:tr>
      <w:tr w:rsidR="007932B7"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7932B7" w:rsidRPr="00424ECE" w:rsidRDefault="007932B7" w:rsidP="007932B7">
            <w:pPr>
              <w:rPr>
                <w:rFonts w:ascii="Arial" w:hAnsi="Arial" w:cs="Arial"/>
                <w:sz w:val="21"/>
                <w:szCs w:val="22"/>
              </w:rPr>
            </w:pPr>
          </w:p>
        </w:tc>
      </w:tr>
      <w:tr w:rsidR="007932B7"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7932B7" w:rsidRDefault="007932B7" w:rsidP="007932B7">
            <w:pPr>
              <w:rPr>
                <w:rFonts w:ascii="Arial" w:hAnsi="Arial" w:cs="Arial"/>
              </w:rPr>
            </w:pPr>
          </w:p>
        </w:tc>
      </w:tr>
      <w:tr w:rsidR="007932B7"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7932B7" w:rsidRDefault="007932B7" w:rsidP="007932B7">
            <w:pPr>
              <w:rPr>
                <w:rFonts w:ascii="Arial" w:hAnsi="Arial" w:cs="Arial"/>
              </w:rPr>
            </w:pPr>
          </w:p>
        </w:tc>
      </w:tr>
      <w:tr w:rsidR="007932B7"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7932B7" w:rsidRDefault="007932B7" w:rsidP="007932B7">
            <w:pPr>
              <w:rPr>
                <w:rFonts w:ascii="Arial" w:hAnsi="Arial" w:cs="Arial"/>
              </w:rPr>
            </w:pPr>
          </w:p>
        </w:tc>
      </w:tr>
      <w:tr w:rsidR="007932B7"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7932B7" w:rsidRPr="007734BA" w:rsidRDefault="007932B7" w:rsidP="007932B7">
            <w:pPr>
              <w:rPr>
                <w:rFonts w:ascii="Arial" w:eastAsia="Malgun Gothic" w:hAnsi="Arial" w:cs="Arial"/>
                <w:lang w:eastAsia="ko-KR"/>
              </w:rPr>
            </w:pPr>
          </w:p>
        </w:tc>
      </w:tr>
      <w:tr w:rsidR="007932B7"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7932B7" w:rsidRDefault="007932B7" w:rsidP="007932B7">
            <w:pPr>
              <w:rPr>
                <w:rFonts w:ascii="Arial" w:hAnsi="Arial" w:cs="Arial"/>
              </w:rPr>
            </w:pPr>
          </w:p>
        </w:tc>
      </w:tr>
      <w:tr w:rsidR="007932B7"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7932B7" w:rsidRDefault="007932B7" w:rsidP="007932B7">
            <w:pPr>
              <w:rPr>
                <w:rFonts w:ascii="Arial" w:eastAsia="DengXian" w:hAnsi="Arial" w:cs="Arial"/>
              </w:rPr>
            </w:pPr>
          </w:p>
        </w:tc>
      </w:tr>
      <w:tr w:rsidR="007932B7"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7932B7" w:rsidRDefault="007932B7" w:rsidP="007932B7">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ListParagraph"/>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Huawei, HiSilicon</w:t>
      </w:r>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BodyText"/>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xml:space="preserve">”. If the condition as stated in P1, i.e., the relay UE may be undergoing a re-establishment / HO, then if the definition of </w:t>
            </w:r>
            <w:proofErr w:type="gramStart"/>
            <w:r>
              <w:rPr>
                <w:rFonts w:ascii="Arial" w:hAnsi="Arial" w:cs="Arial"/>
                <w:sz w:val="21"/>
                <w:szCs w:val="22"/>
                <w:lang w:eastAsia="zh-CN"/>
              </w:rPr>
              <w:t>suitable-relay</w:t>
            </w:r>
            <w:proofErr w:type="gramEnd"/>
            <w:r>
              <w:rPr>
                <w:rFonts w:ascii="Arial" w:hAnsi="Arial" w:cs="Arial"/>
                <w:sz w:val="21"/>
                <w:szCs w:val="22"/>
                <w:lang w:eastAsia="zh-CN"/>
              </w:rPr>
              <w:t xml:space="preserve">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 xml:space="preserve">311 expires. Namely, the relay UE may not complete </w:t>
            </w:r>
            <w:proofErr w:type="spellStart"/>
            <w:r w:rsidR="00684A82">
              <w:rPr>
                <w:rFonts w:ascii="Arial" w:hAnsi="Arial" w:cs="Arial"/>
                <w:sz w:val="21"/>
                <w:szCs w:val="22"/>
                <w:lang w:eastAsia="zh-CN"/>
              </w:rPr>
              <w:t>e.g</w:t>
            </w:r>
            <w:proofErr w:type="spellEnd"/>
            <w:r w:rsidR="00684A82">
              <w:rPr>
                <w:rFonts w:ascii="Arial" w:hAnsi="Arial" w:cs="Arial"/>
                <w:sz w:val="21"/>
                <w:szCs w:val="22"/>
                <w:lang w:eastAsia="zh-CN"/>
              </w:rPr>
              <w:t xml:space="preserve">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7932B7"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28C34216" w:rsidR="007932B7" w:rsidRPr="00415BCD" w:rsidRDefault="007932B7"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6B2504D7" w:rsidR="007932B7" w:rsidRPr="00415BCD" w:rsidRDefault="007932B7" w:rsidP="007932B7">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75776FBB" w14:textId="779AD694" w:rsidR="007932B7" w:rsidRPr="00512C33" w:rsidRDefault="007932B7" w:rsidP="007932B7">
            <w:pPr>
              <w:rPr>
                <w:bCs/>
                <w:lang w:val="en-US"/>
              </w:rPr>
            </w:pPr>
            <w:r w:rsidRPr="007932B7">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B7D5295" w:rsidR="007932B7" w:rsidRPr="00261322" w:rsidRDefault="00261322" w:rsidP="00261322">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rsidR="007932B7"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58735D32"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36DB1C" w:rsidR="007932B7"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01C3FDFD" w14:textId="7CBDEF3C" w:rsidR="007932B7" w:rsidRPr="007B445D" w:rsidRDefault="007B445D"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38F70BCB" w:rsidR="007932B7" w:rsidRPr="007B445D" w:rsidRDefault="007B445D" w:rsidP="007932B7">
            <w:pPr>
              <w:rPr>
                <w:rFonts w:ascii="Arial" w:eastAsia="Malgun Gothic" w:hAnsi="Arial" w:cs="Arial"/>
                <w:sz w:val="21"/>
                <w:szCs w:val="22"/>
                <w:lang w:eastAsia="ko-KR"/>
              </w:rPr>
            </w:pPr>
            <w:r>
              <w:rPr>
                <w:rFonts w:ascii="Arial" w:eastAsia="Malgun Gothic" w:hAnsi="Arial" w:cs="Arial"/>
                <w:sz w:val="21"/>
                <w:szCs w:val="22"/>
                <w:lang w:eastAsia="ko-KR"/>
              </w:rPr>
              <w:t>The current stop condition of T311 is sufficient.</w:t>
            </w:r>
          </w:p>
        </w:tc>
      </w:tr>
      <w:tr w:rsidR="007932B7"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7932B7" w:rsidRPr="00424ECE" w:rsidRDefault="007932B7" w:rsidP="007932B7">
            <w:pPr>
              <w:rPr>
                <w:rFonts w:ascii="Arial" w:hAnsi="Arial" w:cs="Arial"/>
                <w:sz w:val="21"/>
                <w:szCs w:val="22"/>
              </w:rPr>
            </w:pPr>
          </w:p>
        </w:tc>
      </w:tr>
      <w:tr w:rsidR="007932B7"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7932B7" w:rsidRPr="00424ECE" w:rsidRDefault="007932B7" w:rsidP="007932B7">
            <w:pPr>
              <w:rPr>
                <w:rFonts w:ascii="Arial" w:hAnsi="Arial" w:cs="Arial"/>
                <w:sz w:val="21"/>
                <w:szCs w:val="22"/>
              </w:rPr>
            </w:pPr>
          </w:p>
        </w:tc>
      </w:tr>
      <w:tr w:rsidR="007932B7"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7932B7" w:rsidRDefault="007932B7" w:rsidP="007932B7">
            <w:pPr>
              <w:rPr>
                <w:rFonts w:ascii="Arial" w:hAnsi="Arial" w:cs="Arial"/>
              </w:rPr>
            </w:pPr>
          </w:p>
        </w:tc>
      </w:tr>
      <w:tr w:rsidR="007932B7"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7932B7" w:rsidRDefault="007932B7" w:rsidP="007932B7">
            <w:pPr>
              <w:rPr>
                <w:rFonts w:ascii="Arial" w:hAnsi="Arial" w:cs="Arial"/>
              </w:rPr>
            </w:pPr>
          </w:p>
        </w:tc>
      </w:tr>
      <w:tr w:rsidR="007932B7"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7932B7" w:rsidRDefault="007932B7" w:rsidP="007932B7">
            <w:pPr>
              <w:rPr>
                <w:rFonts w:ascii="Arial" w:hAnsi="Arial" w:cs="Arial"/>
              </w:rPr>
            </w:pPr>
          </w:p>
        </w:tc>
      </w:tr>
      <w:tr w:rsidR="007932B7"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7932B7" w:rsidRPr="00A1668F" w:rsidRDefault="007932B7"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7932B7" w:rsidRPr="007734BA" w:rsidRDefault="007932B7" w:rsidP="007932B7">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7932B7" w:rsidRPr="007734BA" w:rsidRDefault="007932B7" w:rsidP="007932B7">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7932B7" w:rsidRPr="007734BA" w:rsidRDefault="007932B7" w:rsidP="007932B7">
            <w:pPr>
              <w:rPr>
                <w:rFonts w:ascii="Arial" w:eastAsia="Malgun Gothic" w:hAnsi="Arial" w:cs="Arial"/>
                <w:lang w:eastAsia="ko-KR"/>
              </w:rPr>
            </w:pPr>
          </w:p>
        </w:tc>
      </w:tr>
      <w:tr w:rsidR="007932B7"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7932B7" w:rsidRDefault="007932B7" w:rsidP="007932B7">
            <w:pPr>
              <w:rPr>
                <w:rFonts w:ascii="Arial" w:hAnsi="Arial" w:cs="Arial"/>
              </w:rPr>
            </w:pPr>
          </w:p>
        </w:tc>
      </w:tr>
      <w:tr w:rsidR="007932B7"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7932B7" w:rsidRDefault="007932B7" w:rsidP="007932B7">
            <w:pPr>
              <w:rPr>
                <w:rFonts w:ascii="Arial" w:eastAsia="DengXian" w:hAnsi="Arial" w:cs="Arial"/>
              </w:rPr>
            </w:pPr>
          </w:p>
        </w:tc>
      </w:tr>
      <w:tr w:rsidR="007932B7"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7932B7" w:rsidRDefault="007932B7" w:rsidP="007932B7">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lastRenderedPageBreak/>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 xml:space="preserve">initiate the RRC connection re-establishment procedure as specified in </w:t>
      </w:r>
      <w:proofErr w:type="gramStart"/>
      <w:r>
        <w:t>5.3.7;</w:t>
      </w:r>
      <w:proofErr w:type="gramEnd"/>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 xml:space="preserve">maintain the PC5-RRC </w:t>
      </w:r>
      <w:proofErr w:type="gramStart"/>
      <w:r>
        <w:t>connection;</w:t>
      </w:r>
      <w:proofErr w:type="gramEnd"/>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BodyText"/>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261322"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67C562A7"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1A66964F" w:rsidR="00261322" w:rsidRPr="00415BCD" w:rsidRDefault="00261322" w:rsidP="00261322">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6CA10EEB" w:rsidR="00261322" w:rsidRPr="00512C33" w:rsidRDefault="00261322" w:rsidP="00261322">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rsidR="00261322"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37F0C303" w:rsidR="00261322" w:rsidRPr="007B445D" w:rsidRDefault="007B445D" w:rsidP="00261322">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0D92DE13" w:rsidR="00261322" w:rsidRPr="007B445D" w:rsidRDefault="007B445D" w:rsidP="00261322">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6A9DC788" w:rsidR="00261322" w:rsidRPr="007B445D" w:rsidRDefault="007B445D" w:rsidP="00261322">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gree with rapporteur.</w:t>
            </w:r>
          </w:p>
        </w:tc>
      </w:tr>
      <w:tr w:rsidR="00261322"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4B546364" w:rsidR="00261322" w:rsidRPr="00424ECE" w:rsidRDefault="002B2E5A" w:rsidP="00261322">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66A9FC9E" w:rsidR="00261322" w:rsidRPr="00424ECE" w:rsidRDefault="002B2E5A" w:rsidP="00261322">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261322" w:rsidRPr="00424ECE" w:rsidRDefault="00261322" w:rsidP="00261322">
            <w:pPr>
              <w:rPr>
                <w:rFonts w:ascii="Arial" w:hAnsi="Arial" w:cs="Arial"/>
                <w:sz w:val="21"/>
                <w:szCs w:val="22"/>
              </w:rPr>
            </w:pPr>
          </w:p>
        </w:tc>
      </w:tr>
      <w:tr w:rsidR="00261322"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261322" w:rsidRPr="00424ECE" w:rsidRDefault="00261322" w:rsidP="00261322">
            <w:pPr>
              <w:rPr>
                <w:rFonts w:ascii="Arial" w:hAnsi="Arial" w:cs="Arial"/>
                <w:sz w:val="21"/>
                <w:szCs w:val="22"/>
              </w:rPr>
            </w:pPr>
          </w:p>
        </w:tc>
      </w:tr>
      <w:tr w:rsidR="00261322"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261322" w:rsidRDefault="00261322" w:rsidP="00261322">
            <w:pPr>
              <w:rPr>
                <w:rFonts w:ascii="Arial" w:hAnsi="Arial" w:cs="Arial"/>
              </w:rPr>
            </w:pPr>
          </w:p>
        </w:tc>
      </w:tr>
      <w:tr w:rsidR="00261322"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261322" w:rsidRDefault="00261322" w:rsidP="00261322">
            <w:pPr>
              <w:rPr>
                <w:rFonts w:ascii="Arial" w:hAnsi="Arial" w:cs="Arial"/>
              </w:rPr>
            </w:pPr>
          </w:p>
        </w:tc>
      </w:tr>
      <w:tr w:rsidR="00261322"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261322" w:rsidRPr="009714C7" w:rsidRDefault="00261322" w:rsidP="00261322">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261322" w:rsidRDefault="00261322" w:rsidP="00261322">
            <w:pPr>
              <w:rPr>
                <w:rFonts w:ascii="Arial" w:hAnsi="Arial" w:cs="Arial"/>
              </w:rPr>
            </w:pPr>
          </w:p>
        </w:tc>
      </w:tr>
      <w:tr w:rsidR="00261322"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261322" w:rsidRPr="007734BA" w:rsidRDefault="00261322" w:rsidP="00261322">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261322" w:rsidRPr="007734BA" w:rsidRDefault="00261322" w:rsidP="00261322">
            <w:pPr>
              <w:rPr>
                <w:rFonts w:ascii="Arial" w:eastAsia="Malgun Gothic" w:hAnsi="Arial" w:cs="Arial"/>
                <w:lang w:eastAsia="ko-KR"/>
              </w:rPr>
            </w:pPr>
          </w:p>
        </w:tc>
      </w:tr>
      <w:tr w:rsidR="00261322"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261322" w:rsidRDefault="00261322" w:rsidP="00261322">
            <w:pPr>
              <w:rPr>
                <w:rFonts w:ascii="Arial" w:hAnsi="Arial" w:cs="Arial"/>
              </w:rPr>
            </w:pPr>
          </w:p>
        </w:tc>
      </w:tr>
      <w:tr w:rsidR="00261322"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261322" w:rsidRPr="004517C5"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261322" w:rsidRDefault="00261322" w:rsidP="00261322">
            <w:pPr>
              <w:rPr>
                <w:rFonts w:ascii="Arial" w:eastAsia="DengXian" w:hAnsi="Arial" w:cs="Arial"/>
              </w:rPr>
            </w:pPr>
          </w:p>
        </w:tc>
      </w:tr>
      <w:tr w:rsidR="00261322"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261322"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261322" w:rsidRDefault="00261322" w:rsidP="00261322">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BodyText"/>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46171005"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w:t>
            </w:r>
            <w:proofErr w:type="spellStart"/>
            <w:r w:rsidRPr="00DA61CA">
              <w:rPr>
                <w:rFonts w:ascii="Arial" w:hAnsi="Arial" w:cs="Arial"/>
                <w:sz w:val="21"/>
                <w:szCs w:val="22"/>
              </w:rPr>
              <w:t>RRCReject</w:t>
            </w:r>
            <w:proofErr w:type="spellEnd"/>
            <w:r w:rsidRPr="00DA61CA">
              <w:rPr>
                <w:rFonts w:ascii="Arial" w:hAnsi="Arial" w:cs="Arial"/>
                <w:sz w:val="21"/>
                <w:szCs w:val="22"/>
              </w:rPr>
              <w:t xml:space="preserve"> from </w:t>
            </w:r>
            <w:proofErr w:type="spellStart"/>
            <w:r w:rsidRPr="00DA61CA">
              <w:rPr>
                <w:rFonts w:ascii="Arial" w:hAnsi="Arial" w:cs="Arial"/>
                <w:sz w:val="21"/>
                <w:szCs w:val="22"/>
              </w:rPr>
              <w:t>gNB</w:t>
            </w:r>
            <w:proofErr w:type="spellEnd"/>
            <w:r w:rsidRPr="00DA61CA">
              <w:rPr>
                <w:rFonts w:ascii="Arial" w:hAnsi="Arial" w:cs="Arial"/>
                <w:sz w:val="21"/>
                <w:szCs w:val="22"/>
              </w:rPr>
              <w:t xml:space="preserve"> </w:t>
            </w:r>
            <w:r w:rsidR="008A7651">
              <w:rPr>
                <w:rFonts w:ascii="Arial" w:hAnsi="Arial" w:cs="Arial"/>
                <w:sz w:val="21"/>
                <w:szCs w:val="22"/>
              </w:rPr>
              <w:t>when</w:t>
            </w:r>
            <w:r w:rsidRPr="00DA61CA">
              <w:rPr>
                <w:rFonts w:ascii="Arial" w:hAnsi="Arial" w:cs="Arial"/>
                <w:sz w:val="21"/>
                <w:szCs w:val="22"/>
              </w:rPr>
              <w:t xml:space="preserve"> the </w:t>
            </w:r>
            <w:proofErr w:type="spellStart"/>
            <w:r w:rsidRPr="00DA61CA">
              <w:rPr>
                <w:rFonts w:ascii="Arial" w:hAnsi="Arial" w:cs="Arial"/>
                <w:sz w:val="21"/>
                <w:szCs w:val="22"/>
              </w:rPr>
              <w:t>Uu</w:t>
            </w:r>
            <w:proofErr w:type="spellEnd"/>
            <w:r w:rsidRPr="00DA61CA">
              <w:rPr>
                <w:rFonts w:ascii="Arial" w:hAnsi="Arial" w:cs="Arial"/>
                <w:sz w:val="21"/>
                <w:szCs w:val="22"/>
              </w:rPr>
              <w:t xml:space="preserve"> link between L2 U2N Relay UE and </w:t>
            </w:r>
            <w:proofErr w:type="spellStart"/>
            <w:r w:rsidRPr="00DA61CA">
              <w:rPr>
                <w:rFonts w:ascii="Arial" w:hAnsi="Arial" w:cs="Arial"/>
                <w:sz w:val="21"/>
                <w:szCs w:val="22"/>
              </w:rPr>
              <w:t>gNB</w:t>
            </w:r>
            <w:proofErr w:type="spellEnd"/>
            <w:r w:rsidRPr="00DA61CA">
              <w:rPr>
                <w:rFonts w:ascii="Arial" w:hAnsi="Arial" w:cs="Arial"/>
                <w:sz w:val="21"/>
                <w:szCs w:val="22"/>
              </w:rPr>
              <w:t xml:space="preserve"> is OK</w:t>
            </w:r>
            <w:r w:rsidR="008A7651">
              <w:rPr>
                <w:rFonts w:ascii="Arial" w:hAnsi="Arial" w:cs="Arial"/>
                <w:sz w:val="21"/>
                <w:szCs w:val="22"/>
              </w:rPr>
              <w:t>.</w:t>
            </w:r>
            <w:r w:rsidRPr="00DA61CA">
              <w:rPr>
                <w:rFonts w:ascii="Arial" w:hAnsi="Arial" w:cs="Arial"/>
                <w:sz w:val="21"/>
                <w:szCs w:val="22"/>
              </w:rPr>
              <w:t xml:space="preserve"> </w:t>
            </w:r>
            <w:r w:rsidR="008A7651">
              <w:rPr>
                <w:rFonts w:ascii="Arial" w:hAnsi="Arial" w:cs="Arial"/>
                <w:sz w:val="21"/>
                <w:szCs w:val="22"/>
              </w:rPr>
              <w:t>In this situation,</w:t>
            </w:r>
            <w:r w:rsidR="008A7651" w:rsidRPr="00DA61CA">
              <w:rPr>
                <w:rFonts w:ascii="Arial" w:hAnsi="Arial" w:cs="Arial"/>
                <w:sz w:val="21"/>
                <w:szCs w:val="22"/>
              </w:rPr>
              <w:t xml:space="preserve"> </w:t>
            </w:r>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261322"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2FD681B7" w:rsidR="00261322" w:rsidRDefault="00261322" w:rsidP="00261322">
            <w:pPr>
              <w:jc w:val="center"/>
              <w:rPr>
                <w:rFonts w:ascii="Arial" w:hAnsi="Arial" w:cs="Arial"/>
              </w:rPr>
            </w:pPr>
            <w:r>
              <w:rPr>
                <w:rFonts w:ascii="Arial" w:eastAsia="Malgun Gothic" w:hAnsi="Arial" w:cs="Arial" w:hint="eastAsia"/>
                <w:lang w:val="en-US" w:eastAsia="ko-KR"/>
              </w:rPr>
              <w:lastRenderedPageBreak/>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533B25A4" w:rsidR="00261322" w:rsidRDefault="00261322" w:rsidP="00261322">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4EB3AD60" w14:textId="1F1FEE74" w:rsidR="00261322" w:rsidRDefault="00261322" w:rsidP="00261322">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270BA4DE" w:rsidR="00261322" w:rsidRDefault="00261322" w:rsidP="00261322">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rsidR="00261322"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12F88B0F" w:rsidR="00261322" w:rsidRPr="007B445D" w:rsidRDefault="007B445D" w:rsidP="00261322">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3F5CEDA2" w:rsidR="00261322" w:rsidRPr="007B445D" w:rsidRDefault="007B445D" w:rsidP="00261322">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25D0BECA" w14:textId="28644C33" w:rsidR="00261322" w:rsidRPr="007B445D" w:rsidRDefault="007B445D" w:rsidP="00261322">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49B4867C" w:rsidR="00261322" w:rsidRPr="007B445D" w:rsidRDefault="007B445D" w:rsidP="00261322">
            <w:pPr>
              <w:rPr>
                <w:rFonts w:ascii="Arial" w:eastAsia="Malgun Gothic" w:hAnsi="Arial" w:cs="Arial"/>
                <w:sz w:val="21"/>
                <w:szCs w:val="22"/>
                <w:lang w:eastAsia="ko-KR"/>
              </w:rPr>
            </w:pPr>
            <w:r>
              <w:rPr>
                <w:rFonts w:ascii="Arial" w:eastAsia="Malgun Gothic" w:hAnsi="Arial" w:cs="Arial" w:hint="eastAsia"/>
                <w:sz w:val="21"/>
                <w:szCs w:val="22"/>
                <w:lang w:eastAsia="ko-KR"/>
              </w:rPr>
              <w:t>T</w:t>
            </w:r>
            <w:r>
              <w:rPr>
                <w:rFonts w:ascii="Arial" w:eastAsia="Malgun Gothic" w:hAnsi="Arial" w:cs="Arial"/>
                <w:sz w:val="21"/>
                <w:szCs w:val="22"/>
                <w:lang w:eastAsia="ko-KR"/>
              </w:rPr>
              <w:t xml:space="preserve">he remote UE can perform directly relay re-selection. </w:t>
            </w:r>
          </w:p>
        </w:tc>
      </w:tr>
      <w:tr w:rsidR="00261322"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261322" w:rsidRPr="00424ECE" w:rsidRDefault="00261322" w:rsidP="00261322">
            <w:pPr>
              <w:rPr>
                <w:rFonts w:ascii="Arial" w:hAnsi="Arial" w:cs="Arial"/>
                <w:sz w:val="21"/>
                <w:szCs w:val="22"/>
              </w:rPr>
            </w:pPr>
          </w:p>
        </w:tc>
      </w:tr>
      <w:tr w:rsidR="00261322"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261322" w:rsidRDefault="00261322" w:rsidP="00261322">
            <w:pPr>
              <w:rPr>
                <w:rFonts w:ascii="Arial" w:hAnsi="Arial" w:cs="Arial"/>
              </w:rPr>
            </w:pPr>
          </w:p>
        </w:tc>
      </w:tr>
      <w:tr w:rsidR="00261322"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261322" w:rsidRDefault="00261322" w:rsidP="00261322">
            <w:pPr>
              <w:rPr>
                <w:rFonts w:ascii="Arial" w:hAnsi="Arial" w:cs="Arial"/>
              </w:rPr>
            </w:pPr>
          </w:p>
        </w:tc>
      </w:tr>
      <w:tr w:rsidR="00261322"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261322" w:rsidRPr="009714C7" w:rsidRDefault="00261322" w:rsidP="00261322">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261322" w:rsidRDefault="00261322" w:rsidP="00261322">
            <w:pPr>
              <w:rPr>
                <w:rFonts w:ascii="Arial" w:hAnsi="Arial" w:cs="Arial"/>
              </w:rPr>
            </w:pPr>
          </w:p>
        </w:tc>
      </w:tr>
      <w:tr w:rsidR="00261322"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261322" w:rsidRPr="00A1668F" w:rsidRDefault="00261322" w:rsidP="00261322">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261322" w:rsidRPr="007734BA" w:rsidRDefault="00261322" w:rsidP="00261322">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261322" w:rsidRPr="007734BA" w:rsidRDefault="00261322" w:rsidP="00261322">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261322" w:rsidRPr="007734BA" w:rsidRDefault="00261322" w:rsidP="00261322">
            <w:pPr>
              <w:rPr>
                <w:rFonts w:ascii="Arial" w:eastAsia="Malgun Gothic" w:hAnsi="Arial" w:cs="Arial"/>
                <w:lang w:eastAsia="ko-KR"/>
              </w:rPr>
            </w:pPr>
          </w:p>
        </w:tc>
      </w:tr>
      <w:tr w:rsidR="00261322"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261322" w:rsidRDefault="00261322" w:rsidP="00261322">
            <w:pPr>
              <w:rPr>
                <w:rFonts w:ascii="Arial" w:hAnsi="Arial" w:cs="Arial"/>
              </w:rPr>
            </w:pPr>
          </w:p>
        </w:tc>
      </w:tr>
      <w:tr w:rsidR="00261322"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261322" w:rsidRPr="004517C5"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261322" w:rsidRDefault="00261322" w:rsidP="00261322">
            <w:pPr>
              <w:rPr>
                <w:rFonts w:ascii="Arial" w:eastAsia="DengXian" w:hAnsi="Arial" w:cs="Arial"/>
              </w:rPr>
            </w:pPr>
          </w:p>
        </w:tc>
      </w:tr>
      <w:tr w:rsidR="00261322"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261322"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261322" w:rsidRDefault="00261322" w:rsidP="00261322">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w:t>
      </w:r>
      <w:proofErr w:type="spellStart"/>
      <w:r>
        <w:rPr>
          <w:lang w:eastAsia="zh-TW"/>
        </w:rPr>
        <w:t>gNB</w:t>
      </w:r>
      <w:proofErr w:type="spellEnd"/>
      <w:r>
        <w:rPr>
          <w:lang w:eastAsia="zh-TW"/>
        </w:rPr>
        <w:t xml:space="preserve">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w:t>
      </w:r>
      <w:proofErr w:type="gramStart"/>
      <w:r>
        <w:rPr>
          <w:lang w:eastAsia="zh-TW"/>
        </w:rPr>
        <w:t>i.e.</w:t>
      </w:r>
      <w:proofErr w:type="gramEnd"/>
      <w:r>
        <w:rPr>
          <w:lang w:eastAsia="zh-TW"/>
        </w:rPr>
        <w:t xml:space="preserve"> SL-RLC-</w:t>
      </w:r>
      <w:proofErr w:type="spellStart"/>
      <w:r>
        <w:rPr>
          <w:lang w:eastAsia="zh-TW"/>
        </w:rPr>
        <w:t>ChannelConfig</w:t>
      </w:r>
      <w:proofErr w:type="spellEnd"/>
      <w:r>
        <w:rPr>
          <w:lang w:eastAsia="zh-TW"/>
        </w:rPr>
        <w:t>) in L2 U2N Relay is identified with a sidelink RLC channel ID (i.e. SL-RLC-</w:t>
      </w:r>
      <w:proofErr w:type="spellStart"/>
      <w:r>
        <w:rPr>
          <w:lang w:eastAsia="zh-TW"/>
        </w:rPr>
        <w:t>ChannelID</w:t>
      </w:r>
      <w:proofErr w:type="spellEnd"/>
      <w:r>
        <w:rPr>
          <w:lang w:eastAsia="zh-TW"/>
        </w:rPr>
        <w:t xml:space="preserve">) and it is up to </w:t>
      </w:r>
      <w:proofErr w:type="spellStart"/>
      <w:r>
        <w:rPr>
          <w:lang w:eastAsia="zh-TW"/>
        </w:rPr>
        <w:t>gNB</w:t>
      </w:r>
      <w:proofErr w:type="spellEnd"/>
      <w:r>
        <w:rPr>
          <w:lang w:eastAsia="zh-TW"/>
        </w:rPr>
        <w:t xml:space="preserve">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w:t>
      </w:r>
      <w:proofErr w:type="spellStart"/>
      <w:r>
        <w:rPr>
          <w:lang w:eastAsia="zh-TW"/>
        </w:rPr>
        <w:t>gNB</w:t>
      </w:r>
      <w:proofErr w:type="spellEnd"/>
      <w:r>
        <w:rPr>
          <w:lang w:eastAsia="zh-TW"/>
        </w:rPr>
        <w:t xml:space="preserve">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 xml:space="preserve">To ensure </w:t>
      </w:r>
      <w:proofErr w:type="spellStart"/>
      <w:r>
        <w:rPr>
          <w:lang w:eastAsia="zh-TW"/>
        </w:rPr>
        <w:t>gNB</w:t>
      </w:r>
      <w:proofErr w:type="spellEnd"/>
      <w:r>
        <w:rPr>
          <w:lang w:eastAsia="zh-TW"/>
        </w:rPr>
        <w:t xml:space="preserve"> uses the same value of sidelink RLC channel ID for </w:t>
      </w:r>
      <w:proofErr w:type="gramStart"/>
      <w:r>
        <w:rPr>
          <w:lang w:eastAsia="zh-TW"/>
        </w:rPr>
        <w:t>both sidelink</w:t>
      </w:r>
      <w:proofErr w:type="gram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 xml:space="preserve">hanges from </w:t>
      </w:r>
      <w:proofErr w:type="spellStart"/>
      <w:r w:rsidRPr="00FA3CD1">
        <w:rPr>
          <w:b/>
          <w:bCs/>
          <w:lang w:eastAsia="zh-CN"/>
        </w:rPr>
        <w:t>DraftCR</w:t>
      </w:r>
      <w:proofErr w:type="spellEnd"/>
      <w:r w:rsidRPr="00FA3CD1">
        <w:rPr>
          <w:b/>
          <w:bCs/>
          <w:lang w:eastAsia="zh-CN"/>
        </w:rPr>
        <w:t>:</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58" w:name="_Toc60777521"/>
      <w:bookmarkStart w:id="59"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58"/>
      <w:bookmarkEnd w:id="59"/>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0" w:name="_Toc100930496"/>
      <w:r w:rsidRPr="0016305F">
        <w:rPr>
          <w:sz w:val="24"/>
          <w:szCs w:val="24"/>
          <w:lang w:eastAsia="ja-JP"/>
        </w:rPr>
        <w:t>–</w:t>
      </w:r>
      <w:r w:rsidRPr="0016305F">
        <w:rPr>
          <w:sz w:val="24"/>
          <w:szCs w:val="24"/>
          <w:lang w:eastAsia="ja-JP"/>
        </w:rPr>
        <w:tab/>
        <w:t>SL-RLC-</w:t>
      </w:r>
      <w:proofErr w:type="spellStart"/>
      <w:r w:rsidRPr="0016305F">
        <w:rPr>
          <w:sz w:val="24"/>
          <w:szCs w:val="24"/>
          <w:lang w:eastAsia="ja-JP"/>
        </w:rPr>
        <w:t>ChannelConfig</w:t>
      </w:r>
      <w:bookmarkEnd w:id="60"/>
      <w:proofErr w:type="spellEnd"/>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proofErr w:type="spellStart"/>
      <w:r w:rsidRPr="002E2230">
        <w:rPr>
          <w:i/>
          <w:lang w:eastAsia="ja-JP"/>
        </w:rPr>
        <w:t>ChannelConfig</w:t>
      </w:r>
      <w:proofErr w:type="spellEnd"/>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w:t>
      </w:r>
      <w:proofErr w:type="spellStart"/>
      <w:r w:rsidRPr="002E2230">
        <w:rPr>
          <w:rFonts w:ascii="Arial" w:eastAsia="Times New Roman" w:hAnsi="Arial"/>
          <w:b/>
          <w:i/>
          <w:lang w:eastAsia="ja-JP"/>
        </w:rPr>
        <w:t>ChannelConfig</w:t>
      </w:r>
      <w:proofErr w:type="spellEnd"/>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7932B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w:t>
            </w:r>
            <w:proofErr w:type="spellStart"/>
            <w:r w:rsidRPr="002E2230">
              <w:rPr>
                <w:rFonts w:ascii="Arial" w:hAnsi="Arial"/>
                <w:b/>
                <w:i/>
                <w:iCs/>
                <w:sz w:val="18"/>
                <w:lang w:eastAsia="sv-SE"/>
              </w:rPr>
              <w:t>ChannelConfig</w:t>
            </w:r>
            <w:proofErr w:type="spellEnd"/>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proofErr w:type="spellStart"/>
            <w:r w:rsidRPr="002E2230">
              <w:rPr>
                <w:rFonts w:ascii="Arial" w:eastAsia="DengXian" w:hAnsi="Arial"/>
                <w:b/>
                <w:bCs/>
                <w:i/>
                <w:iCs/>
                <w:sz w:val="18"/>
                <w:lang w:eastAsia="zh-CN"/>
              </w:rPr>
              <w:t>sl</w:t>
            </w:r>
            <w:proofErr w:type="spellEnd"/>
            <w:r w:rsidRPr="002E2230">
              <w:rPr>
                <w:rFonts w:ascii="Arial" w:eastAsia="DengXian" w:hAnsi="Arial"/>
                <w:b/>
                <w:bCs/>
                <w:i/>
                <w:iCs/>
                <w:sz w:val="18"/>
                <w:lang w:eastAsia="zh-CN"/>
              </w:rPr>
              <w:t>-RLC-</w:t>
            </w:r>
            <w:proofErr w:type="spellStart"/>
            <w:r w:rsidRPr="002E2230">
              <w:rPr>
                <w:rFonts w:ascii="Arial" w:eastAsia="DengXian" w:hAnsi="Arial"/>
                <w:b/>
                <w:bCs/>
                <w:i/>
                <w:iCs/>
                <w:sz w:val="18"/>
                <w:lang w:eastAsia="zh-CN"/>
              </w:rPr>
              <w:t>ChannelID</w:t>
            </w:r>
            <w:proofErr w:type="spellEnd"/>
          </w:p>
          <w:p w14:paraId="0D6D962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1"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t>
              </w:r>
              <w:r w:rsidRPr="00E70F50">
                <w:rPr>
                  <w:rFonts w:ascii="Arial" w:hAnsi="Arial"/>
                  <w:color w:val="FF0000"/>
                  <w:sz w:val="18"/>
                  <w:u w:val="single"/>
                </w:rPr>
                <w:t xml:space="preserve">with the same value of </w:t>
              </w:r>
              <w:proofErr w:type="spellStart"/>
              <w:r w:rsidRPr="00E70F50">
                <w:rPr>
                  <w:rFonts w:ascii="Arial" w:hAnsi="Arial"/>
                  <w:i/>
                  <w:color w:val="FF0000"/>
                  <w:sz w:val="18"/>
                  <w:u w:val="single"/>
                </w:rPr>
                <w:t>sl</w:t>
              </w:r>
              <w:proofErr w:type="spellEnd"/>
              <w:r w:rsidRPr="00E70F50">
                <w:rPr>
                  <w:rFonts w:ascii="Arial" w:hAnsi="Arial"/>
                  <w:i/>
                  <w:color w:val="FF0000"/>
                  <w:sz w:val="18"/>
                  <w:u w:val="single"/>
                </w:rPr>
                <w:t>-RLC-</w:t>
              </w:r>
              <w:proofErr w:type="spellStart"/>
              <w:r w:rsidRPr="00E70F50">
                <w:rPr>
                  <w:rFonts w:ascii="Arial" w:hAnsi="Arial"/>
                  <w:i/>
                  <w:color w:val="FF0000"/>
                  <w:sz w:val="18"/>
                  <w:u w:val="single"/>
                </w:rPr>
                <w:t>ChannelID</w:t>
              </w:r>
              <w:proofErr w:type="spellEnd"/>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2E2230">
              <w:rPr>
                <w:rFonts w:ascii="Arial" w:eastAsia="DengXian" w:hAnsi="Arial"/>
                <w:b/>
                <w:bCs/>
                <w:i/>
                <w:iCs/>
                <w:sz w:val="18"/>
                <w:lang w:eastAsia="zh-CN"/>
              </w:rPr>
              <w:t>sl</w:t>
            </w:r>
            <w:proofErr w:type="spellEnd"/>
            <w:r w:rsidRPr="002E2230">
              <w:rPr>
                <w:rFonts w:ascii="Arial" w:eastAsia="DengXian" w:hAnsi="Arial"/>
                <w:b/>
                <w:bCs/>
                <w:i/>
                <w:iCs/>
                <w:sz w:val="18"/>
                <w:lang w:eastAsia="zh-CN"/>
              </w:rPr>
              <w:t>-RLC-Config</w:t>
            </w:r>
          </w:p>
          <w:p w14:paraId="78D73556"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proofErr w:type="spellStart"/>
            <w:r w:rsidRPr="002E2230">
              <w:rPr>
                <w:rFonts w:ascii="Arial" w:eastAsia="DengXian" w:hAnsi="Arial"/>
                <w:b/>
                <w:bCs/>
                <w:i/>
                <w:iCs/>
                <w:sz w:val="18"/>
                <w:lang w:eastAsia="zh-CN"/>
              </w:rPr>
              <w:t>sl-PacketDelayBudget</w:t>
            </w:r>
            <w:proofErr w:type="spellEnd"/>
          </w:p>
          <w:p w14:paraId="6A6BD87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7932B7">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7932B7">
            <w:pPr>
              <w:pStyle w:val="BodyText"/>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7932B7">
            <w:pPr>
              <w:pStyle w:val="BodyText"/>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7932B7">
            <w:pPr>
              <w:pStyle w:val="BodyText"/>
              <w:jc w:val="center"/>
              <w:rPr>
                <w:b/>
                <w:bCs/>
                <w:lang w:eastAsia="en-US"/>
              </w:rPr>
            </w:pPr>
            <w:r w:rsidRPr="00D67018">
              <w:rPr>
                <w:b/>
                <w:bCs/>
                <w:sz w:val="20"/>
                <w:szCs w:val="20"/>
                <w:lang w:eastAsia="en-US"/>
              </w:rPr>
              <w:t>Comments</w:t>
            </w:r>
          </w:p>
        </w:tc>
      </w:tr>
      <w:tr w:rsidR="00E764B8" w14:paraId="1E4E75FC"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7932B7">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7932B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7932B7">
            <w:pPr>
              <w:rPr>
                <w:rFonts w:ascii="Arial" w:hAnsi="Arial" w:cs="Arial"/>
                <w:sz w:val="21"/>
                <w:szCs w:val="22"/>
              </w:rPr>
            </w:pPr>
            <w:r>
              <w:rPr>
                <w:rFonts w:ascii="Arial" w:hAnsi="Arial" w:cs="Arial"/>
                <w:sz w:val="21"/>
                <w:szCs w:val="22"/>
              </w:rPr>
              <w:t xml:space="preserve">This can be ensured by </w:t>
            </w:r>
            <w:proofErr w:type="spellStart"/>
            <w:r>
              <w:rPr>
                <w:rFonts w:ascii="Arial" w:hAnsi="Arial" w:cs="Arial"/>
                <w:sz w:val="21"/>
                <w:szCs w:val="22"/>
              </w:rPr>
              <w:t>gNB</w:t>
            </w:r>
            <w:proofErr w:type="spellEnd"/>
            <w:r>
              <w:rPr>
                <w:rFonts w:ascii="Arial" w:hAnsi="Arial" w:cs="Arial"/>
                <w:sz w:val="21"/>
                <w:szCs w:val="22"/>
              </w:rPr>
              <w:t xml:space="preserve"> implementation, and there is no need to add the text</w:t>
            </w:r>
            <w:r w:rsidR="0004729C">
              <w:rPr>
                <w:rFonts w:ascii="Arial" w:hAnsi="Arial" w:cs="Arial"/>
                <w:sz w:val="21"/>
                <w:szCs w:val="22"/>
              </w:rPr>
              <w:t>.</w:t>
            </w:r>
          </w:p>
        </w:tc>
      </w:tr>
      <w:tr w:rsidR="00E764B8" w14:paraId="4E51AEB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7932B7">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7932B7">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7932B7">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E764B8" w14:paraId="6F1A015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34A2E15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6F3FF209" w:rsidR="00E764B8" w:rsidRPr="00400CC6" w:rsidRDefault="00400CC6" w:rsidP="007932B7">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52D43A20" w:rsidR="00E764B8" w:rsidRPr="00400CC6" w:rsidRDefault="00400CC6" w:rsidP="007932B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Since the configuration is up to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implementation, we do not see a need of additional note.</w:t>
            </w:r>
          </w:p>
        </w:tc>
      </w:tr>
      <w:tr w:rsidR="00E764B8" w14:paraId="247261F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13D961D1" w:rsidR="00E764B8" w:rsidRPr="00DD0AF3" w:rsidRDefault="00DD0AF3" w:rsidP="007932B7">
            <w:pPr>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6FB92664" w:rsidR="00E764B8" w:rsidRPr="00DD0AF3" w:rsidRDefault="00DD0AF3" w:rsidP="007932B7">
            <w:pPr>
              <w:jc w:val="center"/>
              <w:rPr>
                <w:rFonts w:ascii="Arial" w:eastAsia="PMingLiU" w:hAnsi="Arial" w:cs="Arial"/>
                <w:lang w:eastAsia="zh-TW"/>
              </w:rPr>
            </w:pPr>
            <w:r>
              <w:rPr>
                <w:rFonts w:ascii="Arial" w:eastAsia="PMingLiU"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2964E7B" w14:textId="77777777" w:rsidR="002D2F72" w:rsidRDefault="002D2F72" w:rsidP="002D2F72">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w:t>
            </w:r>
            <w:proofErr w:type="gramStart"/>
            <w:r>
              <w:rPr>
                <w:rFonts w:ascii="Arial" w:hAnsi="Arial" w:cs="Arial"/>
                <w:sz w:val="21"/>
                <w:szCs w:val="21"/>
                <w:lang w:eastAsia="zh-CN"/>
              </w:rPr>
              <w:t>so as to</w:t>
            </w:r>
            <w:proofErr w:type="gramEnd"/>
            <w:r>
              <w:rPr>
                <w:rFonts w:ascii="Arial" w:hAnsi="Arial" w:cs="Arial"/>
                <w:sz w:val="21"/>
                <w:szCs w:val="21"/>
                <w:lang w:eastAsia="zh-CN"/>
              </w:rPr>
              <w:t xml:space="preserve"> support bi-directional sidelink RLC bearer operation. </w:t>
            </w:r>
          </w:p>
          <w:p w14:paraId="7B4D8C16" w14:textId="7DAD6716" w:rsidR="002D2F72" w:rsidRDefault="002D2F72" w:rsidP="002D2F72">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 xml:space="preserve">conventionally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implementation might be adopted when legacy mechanisms exist for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to select. However</w:t>
            </w:r>
            <w:r>
              <w:rPr>
                <w:rFonts w:ascii="Arial" w:hAnsi="Arial" w:cs="Arial"/>
                <w:sz w:val="21"/>
                <w:szCs w:val="21"/>
                <w:lang w:eastAsia="zh-CN"/>
              </w:rPr>
              <w:t xml:space="preserve">, this way of associating the Tx RLC channel and Rx RLC channel is different from what we have for R16 </w:t>
            </w:r>
            <w:r w:rsidR="00AF2406">
              <w:rPr>
                <w:rFonts w:ascii="Arial" w:hAnsi="Arial" w:cs="Arial"/>
                <w:sz w:val="21"/>
                <w:szCs w:val="21"/>
                <w:lang w:eastAsia="zh-CN"/>
              </w:rPr>
              <w:t>S</w:t>
            </w:r>
            <w:r>
              <w:rPr>
                <w:rFonts w:ascii="Arial" w:hAnsi="Arial" w:cs="Arial"/>
                <w:sz w:val="21"/>
                <w:szCs w:val="21"/>
                <w:lang w:eastAsia="zh-CN"/>
              </w:rPr>
              <w:t xml:space="preserve">idelink. Therefore, typically specification is necessary. </w:t>
            </w:r>
          </w:p>
          <w:p w14:paraId="1292CA95" w14:textId="69042C2A" w:rsidR="00E764B8" w:rsidRDefault="002D2F72" w:rsidP="002D2F72">
            <w:pPr>
              <w:rPr>
                <w:rFonts w:ascii="Arial" w:hAnsi="Arial" w:cs="Arial"/>
                <w:sz w:val="21"/>
                <w:szCs w:val="22"/>
              </w:rPr>
            </w:pPr>
            <w:r>
              <w:rPr>
                <w:rFonts w:ascii="Arial" w:hAnsi="Arial" w:cs="Arial"/>
                <w:sz w:val="21"/>
                <w:szCs w:val="21"/>
                <w:lang w:eastAsia="zh-CN"/>
              </w:rPr>
              <w:t xml:space="preserve">Otherwise, the </w:t>
            </w:r>
            <w:proofErr w:type="spellStart"/>
            <w:r>
              <w:rPr>
                <w:rFonts w:ascii="Arial" w:hAnsi="Arial" w:cs="Arial"/>
                <w:sz w:val="21"/>
                <w:szCs w:val="21"/>
                <w:lang w:eastAsia="zh-CN"/>
              </w:rPr>
              <w:t>gNB</w:t>
            </w:r>
            <w:proofErr w:type="spellEnd"/>
            <w:r>
              <w:rPr>
                <w:rFonts w:ascii="Arial" w:hAnsi="Arial" w:cs="Arial"/>
                <w:sz w:val="21"/>
                <w:szCs w:val="21"/>
                <w:lang w:eastAsia="zh-CN"/>
              </w:rPr>
              <w:t xml:space="preserve"> may not know the same </w:t>
            </w:r>
            <w:proofErr w:type="spellStart"/>
            <w:r>
              <w:rPr>
                <w:rFonts w:ascii="Arial" w:hAnsi="Arial" w:cs="Arial"/>
                <w:i/>
                <w:iCs/>
                <w:color w:val="000000"/>
                <w:sz w:val="21"/>
                <w:szCs w:val="21"/>
              </w:rPr>
              <w:t>sl</w:t>
            </w:r>
            <w:proofErr w:type="spellEnd"/>
            <w:r>
              <w:rPr>
                <w:rFonts w:ascii="Arial" w:hAnsi="Arial" w:cs="Arial"/>
                <w:i/>
                <w:iCs/>
                <w:color w:val="000000"/>
                <w:sz w:val="21"/>
                <w:szCs w:val="21"/>
              </w:rPr>
              <w:t>-RLC-</w:t>
            </w:r>
            <w:proofErr w:type="spellStart"/>
            <w:r>
              <w:rPr>
                <w:rFonts w:ascii="Arial" w:hAnsi="Arial" w:cs="Arial"/>
                <w:i/>
                <w:iCs/>
                <w:color w:val="000000"/>
                <w:sz w:val="21"/>
                <w:szCs w:val="21"/>
              </w:rPr>
              <w:t>ChannelID</w:t>
            </w:r>
            <w:proofErr w:type="spellEnd"/>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proofErr w:type="spellStart"/>
            <w:r>
              <w:rPr>
                <w:rFonts w:ascii="Arial" w:hAnsi="Arial" w:cs="Arial"/>
                <w:i/>
                <w:iCs/>
                <w:sz w:val="21"/>
                <w:szCs w:val="21"/>
                <w:lang w:eastAsia="zh-CN"/>
              </w:rPr>
              <w:t>RRCReconfiguration</w:t>
            </w:r>
            <w:proofErr w:type="spellEnd"/>
            <w:r>
              <w:rPr>
                <w:rFonts w:ascii="Arial" w:hAnsi="Arial" w:cs="Arial"/>
                <w:sz w:val="21"/>
                <w:szCs w:val="21"/>
                <w:lang w:eastAsia="zh-CN"/>
              </w:rPr>
              <w:t xml:space="preserve"> message to both UEs. </w:t>
            </w:r>
            <w:proofErr w:type="gramStart"/>
            <w:r>
              <w:rPr>
                <w:rFonts w:ascii="Arial" w:hAnsi="Arial" w:cs="Arial"/>
                <w:sz w:val="21"/>
                <w:szCs w:val="21"/>
                <w:lang w:eastAsia="zh-CN"/>
              </w:rPr>
              <w:t>And,</w:t>
            </w:r>
            <w:proofErr w:type="gramEnd"/>
            <w:r>
              <w:rPr>
                <w:rFonts w:ascii="PMingLiU" w:eastAsia="PMingLiU" w:hAnsi="PMingLiU"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rsidR="00E764B8" w14:paraId="4F04139A"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41D7E846" w:rsidR="00E764B8"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176ECC97" w:rsidR="00E764B8" w:rsidRPr="007B445D" w:rsidRDefault="007B445D" w:rsidP="007932B7">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6C1EBA4C" w:rsidR="00E764B8" w:rsidRPr="00160D2A" w:rsidRDefault="00160D2A" w:rsidP="007932B7">
            <w:pPr>
              <w:rPr>
                <w:rFonts w:ascii="Arial" w:eastAsia="Malgun Gothic" w:hAnsi="Arial" w:cs="Arial"/>
                <w:sz w:val="21"/>
                <w:szCs w:val="22"/>
                <w:lang w:eastAsia="ko-KR"/>
              </w:rPr>
            </w:pP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can handle it by its implementation.</w:t>
            </w:r>
          </w:p>
        </w:tc>
      </w:tr>
      <w:tr w:rsidR="00E764B8" w14:paraId="2D45B7B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7932B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7932B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7932B7">
            <w:pPr>
              <w:rPr>
                <w:bCs/>
                <w:lang w:val="en-US"/>
              </w:rPr>
            </w:pPr>
          </w:p>
        </w:tc>
      </w:tr>
      <w:tr w:rsidR="00E764B8" w14:paraId="67B4EA2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7932B7">
            <w:pPr>
              <w:rPr>
                <w:bCs/>
                <w:lang w:val="en-US"/>
              </w:rPr>
            </w:pPr>
          </w:p>
        </w:tc>
      </w:tr>
      <w:tr w:rsidR="00E764B8" w14:paraId="52B7AE9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7932B7">
            <w:pPr>
              <w:rPr>
                <w:rFonts w:ascii="Arial" w:hAnsi="Arial" w:cs="Arial"/>
                <w:sz w:val="21"/>
                <w:szCs w:val="22"/>
              </w:rPr>
            </w:pPr>
          </w:p>
        </w:tc>
      </w:tr>
      <w:tr w:rsidR="00E764B8" w14:paraId="6A5A247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7932B7">
            <w:pPr>
              <w:rPr>
                <w:rFonts w:ascii="Arial" w:hAnsi="Arial" w:cs="Arial"/>
                <w:sz w:val="21"/>
                <w:szCs w:val="22"/>
              </w:rPr>
            </w:pPr>
          </w:p>
        </w:tc>
      </w:tr>
      <w:tr w:rsidR="00E764B8" w14:paraId="2903301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7932B7">
            <w:pPr>
              <w:rPr>
                <w:rFonts w:ascii="Arial" w:hAnsi="Arial" w:cs="Arial"/>
                <w:sz w:val="21"/>
                <w:szCs w:val="22"/>
              </w:rPr>
            </w:pPr>
          </w:p>
        </w:tc>
      </w:tr>
      <w:tr w:rsidR="00E764B8" w14:paraId="185C7DB3"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7932B7">
            <w:pPr>
              <w:rPr>
                <w:rFonts w:ascii="Arial" w:hAnsi="Arial" w:cs="Arial"/>
              </w:rPr>
            </w:pPr>
          </w:p>
        </w:tc>
      </w:tr>
      <w:tr w:rsidR="00E764B8" w14:paraId="19D93C7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7932B7">
            <w:pPr>
              <w:rPr>
                <w:rFonts w:ascii="Arial" w:hAnsi="Arial" w:cs="Arial"/>
              </w:rPr>
            </w:pPr>
          </w:p>
        </w:tc>
      </w:tr>
      <w:tr w:rsidR="00E764B8" w14:paraId="60C4A3E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7932B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7932B7">
            <w:pPr>
              <w:rPr>
                <w:rFonts w:ascii="Arial" w:hAnsi="Arial" w:cs="Arial"/>
              </w:rPr>
            </w:pPr>
          </w:p>
        </w:tc>
      </w:tr>
      <w:tr w:rsidR="00E764B8" w14:paraId="04AAFD1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7932B7">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7932B7">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7932B7">
            <w:pPr>
              <w:rPr>
                <w:rFonts w:ascii="Arial" w:eastAsia="Malgun Gothic" w:hAnsi="Arial" w:cs="Arial"/>
                <w:lang w:eastAsia="ko-KR"/>
              </w:rPr>
            </w:pPr>
          </w:p>
        </w:tc>
      </w:tr>
      <w:tr w:rsidR="00E764B8" w14:paraId="137382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7932B7">
            <w:pPr>
              <w:rPr>
                <w:rFonts w:ascii="Arial" w:hAnsi="Arial" w:cs="Arial"/>
              </w:rPr>
            </w:pPr>
          </w:p>
        </w:tc>
      </w:tr>
      <w:tr w:rsidR="00E764B8" w14:paraId="53D305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7932B7">
            <w:pPr>
              <w:rPr>
                <w:rFonts w:ascii="Arial" w:eastAsia="DengXian" w:hAnsi="Arial" w:cs="Arial"/>
              </w:rPr>
            </w:pPr>
          </w:p>
        </w:tc>
      </w:tr>
      <w:tr w:rsidR="00E764B8" w14:paraId="0A18A458"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7932B7">
            <w:pPr>
              <w:rPr>
                <w:rFonts w:ascii="Arial" w:eastAsia="DengXian" w:hAnsi="Arial" w:cs="Arial"/>
              </w:rPr>
            </w:pPr>
          </w:p>
        </w:tc>
      </w:tr>
    </w:tbl>
    <w:p w14:paraId="7D02733A" w14:textId="77777777" w:rsidR="005F73AB" w:rsidRPr="00F027E7" w:rsidRDefault="005F73AB" w:rsidP="005F73AB">
      <w:pPr>
        <w:pStyle w:val="ListParagraph"/>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r>
      <w:proofErr w:type="spellStart"/>
      <w:r w:rsidRPr="00CD54F9">
        <w:rPr>
          <w:strike/>
        </w:rPr>
        <w:t>ASUSTeK</w:t>
      </w:r>
      <w:proofErr w:type="spellEnd"/>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r>
      <w:proofErr w:type="spellStart"/>
      <w:r w:rsidRPr="00CD54F9">
        <w:rPr>
          <w:strike/>
        </w:rPr>
        <w:t>NR_SL_relay</w:t>
      </w:r>
      <w:proofErr w:type="spellEnd"/>
      <w:r w:rsidRPr="00CD54F9">
        <w:rPr>
          <w:strike/>
        </w:rPr>
        <w:t>-Core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Heading1"/>
      </w:pPr>
      <w:r>
        <w:t>3</w:t>
      </w:r>
      <w:r w:rsidR="00EC3CFF">
        <w:tab/>
        <w:t>Conclusion</w:t>
      </w:r>
    </w:p>
    <w:p w14:paraId="68D6AFA2" w14:textId="77777777" w:rsidR="007405E3" w:rsidRDefault="007405E3"/>
    <w:p w14:paraId="0F1CCDC5" w14:textId="19150CF3" w:rsidR="007405E3" w:rsidRDefault="00EC3CFF" w:rsidP="00490943">
      <w:pPr>
        <w:pStyle w:val="Heading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lastRenderedPageBreak/>
        <w:t>R2-2205132</w:t>
      </w:r>
      <w:r w:rsidRPr="007A7267">
        <w:tab/>
        <w:t>Associating two sidelink RLC bearer configurations for bi-directional sidelink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t>InterDigital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Huawei, HiSilicon</w:t>
      </w:r>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ListParagraph"/>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D51E" w14:textId="77777777" w:rsidR="002B5323" w:rsidRDefault="002B5323" w:rsidP="00EC3CFF">
      <w:pPr>
        <w:spacing w:after="0" w:line="240" w:lineRule="auto"/>
      </w:pPr>
      <w:r>
        <w:separator/>
      </w:r>
    </w:p>
  </w:endnote>
  <w:endnote w:type="continuationSeparator" w:id="0">
    <w:p w14:paraId="6C54CF63" w14:textId="77777777" w:rsidR="002B5323" w:rsidRDefault="002B532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781C" w14:textId="77777777" w:rsidR="002B5323" w:rsidRDefault="002B5323" w:rsidP="00EC3CFF">
      <w:pPr>
        <w:spacing w:after="0" w:line="240" w:lineRule="auto"/>
      </w:pPr>
      <w:r>
        <w:separator/>
      </w:r>
    </w:p>
  </w:footnote>
  <w:footnote w:type="continuationSeparator" w:id="0">
    <w:p w14:paraId="14A4F8D6" w14:textId="77777777" w:rsidR="002B5323" w:rsidRDefault="002B5323"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ListBullet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664"/>
    <w:rsid w:val="00132AFC"/>
    <w:rsid w:val="00133002"/>
    <w:rsid w:val="001336DF"/>
    <w:rsid w:val="001369A6"/>
    <w:rsid w:val="00140651"/>
    <w:rsid w:val="00144353"/>
    <w:rsid w:val="00145075"/>
    <w:rsid w:val="00146EC1"/>
    <w:rsid w:val="00151455"/>
    <w:rsid w:val="001525AF"/>
    <w:rsid w:val="00155DCC"/>
    <w:rsid w:val="001569BD"/>
    <w:rsid w:val="001609E7"/>
    <w:rsid w:val="00160D2A"/>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2E5A"/>
    <w:rsid w:val="002B49C4"/>
    <w:rsid w:val="002B5323"/>
    <w:rsid w:val="002B686C"/>
    <w:rsid w:val="002C396D"/>
    <w:rsid w:val="002C5177"/>
    <w:rsid w:val="002D28FA"/>
    <w:rsid w:val="002D2F72"/>
    <w:rsid w:val="002D39D3"/>
    <w:rsid w:val="002E40DE"/>
    <w:rsid w:val="002E6460"/>
    <w:rsid w:val="002F0D22"/>
    <w:rsid w:val="002F1053"/>
    <w:rsid w:val="002F5AD3"/>
    <w:rsid w:val="003113E7"/>
    <w:rsid w:val="00311419"/>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57D1"/>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445D"/>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13AEA"/>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AF2406"/>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C7E75"/>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022"/>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AF3"/>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FollowedHyperlink">
    <w:name w:val="FollowedHyperlink"/>
    <w:basedOn w:val="DefaultParagraphFont"/>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BodyText">
    <w:name w:val="Body Text"/>
    <w:basedOn w:val="Normal"/>
    <w:link w:val="BodyTextChar"/>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BodyTextChar">
    <w:name w:val="Body Text Char"/>
    <w:basedOn w:val="DefaultParagraphFont"/>
    <w:link w:val="BodyText"/>
    <w:rsid w:val="0098485A"/>
    <w:rPr>
      <w:rFonts w:ascii="Arial" w:eastAsia="DengXian" w:hAnsi="Arial"/>
      <w:kern w:val="2"/>
      <w:sz w:val="21"/>
      <w:szCs w:val="22"/>
      <w:lang w:eastAsia="zh-CN"/>
    </w:rPr>
  </w:style>
  <w:style w:type="paragraph" w:styleId="Date">
    <w:name w:val="Date"/>
    <w:basedOn w:val="Normal"/>
    <w:next w:val="Normal"/>
    <w:link w:val="DateChar"/>
    <w:semiHidden/>
    <w:unhideWhenUsed/>
    <w:rsid w:val="00F801A5"/>
    <w:pPr>
      <w:ind w:leftChars="2500" w:left="100"/>
    </w:pPr>
  </w:style>
  <w:style w:type="character" w:customStyle="1" w:styleId="DateChar">
    <w:name w:val="Date Char"/>
    <w:basedOn w:val="DefaultParagraphFont"/>
    <w:link w:val="Date"/>
    <w:semiHidden/>
    <w:rsid w:val="00F801A5"/>
    <w:rPr>
      <w:lang w:val="en-GB" w:eastAsia="en-US"/>
    </w:rPr>
  </w:style>
  <w:style w:type="paragraph" w:styleId="ListBullet5">
    <w:name w:val="List Bullet 5"/>
    <w:basedOn w:val="ListBullet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ListBullet4">
    <w:name w:val="List Bullet 4"/>
    <w:basedOn w:val="Normal"/>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DefaultParagraphFont"/>
    <w:rsid w:val="00BE2D38"/>
    <w:rPr>
      <w:rFonts w:ascii="Segoe UI" w:hAnsi="Segoe UI" w:cs="Segoe UI" w:hint="default"/>
      <w:sz w:val="18"/>
      <w:szCs w:val="18"/>
    </w:rPr>
  </w:style>
  <w:style w:type="paragraph" w:styleId="Caption">
    <w:name w:val="caption"/>
    <w:basedOn w:val="Normal"/>
    <w:next w:val="Normal"/>
    <w:link w:val="CaptionChar"/>
    <w:unhideWhenUsed/>
    <w:qFormat/>
    <w:rsid w:val="001F16AE"/>
    <w:pPr>
      <w:spacing w:after="200" w:line="240" w:lineRule="auto"/>
    </w:pPr>
    <w:rPr>
      <w:i/>
      <w:iCs/>
      <w:color w:val="44546A" w:themeColor="text2"/>
      <w:sz w:val="18"/>
      <w:szCs w:val="18"/>
    </w:rPr>
  </w:style>
  <w:style w:type="character" w:customStyle="1" w:styleId="CaptionChar">
    <w:name w:val="Caption Char"/>
    <w:link w:val="Caption"/>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Normal"/>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customStyle="1" w:styleId="UnresolvedMention2">
    <w:name w:val="Unresolved Mention2"/>
    <w:basedOn w:val="DefaultParagraphFont"/>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482283427">
      <w:bodyDiv w:val="1"/>
      <w:marLeft w:val="0"/>
      <w:marRight w:val="0"/>
      <w:marTop w:val="0"/>
      <w:marBottom w:val="0"/>
      <w:divBdr>
        <w:top w:val="none" w:sz="0" w:space="0" w:color="auto"/>
        <w:left w:val="none" w:sz="0" w:space="0" w:color="auto"/>
        <w:bottom w:val="none" w:sz="0" w:space="0" w:color="auto"/>
        <w:right w:val="none" w:sz="0" w:space="0" w:color="auto"/>
      </w:divBdr>
    </w:div>
    <w:div w:id="518742496">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6902016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8243</Words>
  <Characters>46986</Characters>
  <Application>Microsoft Office Word</Application>
  <DocSecurity>0</DocSecurity>
  <Lines>391</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Nokia(GWO)1</cp:lastModifiedBy>
  <cp:revision>5</cp:revision>
  <dcterms:created xsi:type="dcterms:W3CDTF">2022-05-03T06:17:00Z</dcterms:created>
  <dcterms:modified xsi:type="dcterms:W3CDTF">2022-05-03T09:42:00Z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