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23A9B" w14:textId="547BAE2E" w:rsidR="007405E3" w:rsidRDefault="00EC3CFF">
      <w:pPr>
        <w:pStyle w:val="aa"/>
        <w:tabs>
          <w:tab w:val="right" w:pos="9639"/>
        </w:tabs>
        <w:rPr>
          <w:bCs/>
          <w:i/>
          <w:sz w:val="24"/>
          <w:szCs w:val="24"/>
        </w:rPr>
      </w:pPr>
      <w:r>
        <w:rPr>
          <w:bCs/>
          <w:sz w:val="24"/>
          <w:szCs w:val="24"/>
        </w:rPr>
        <w:t>3GPP TSG-RAN WG2 Meeting #11</w:t>
      </w:r>
      <w:r w:rsidR="009C2A2F">
        <w:rPr>
          <w:bCs/>
          <w:sz w:val="24"/>
          <w:szCs w:val="24"/>
        </w:rPr>
        <w:t>8</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039AD157" w:rsidR="007405E3" w:rsidRDefault="00EC3CFF">
      <w:pPr>
        <w:pStyle w:val="aa"/>
        <w:tabs>
          <w:tab w:val="right" w:pos="9639"/>
        </w:tabs>
        <w:rPr>
          <w:bCs/>
          <w:sz w:val="24"/>
          <w:szCs w:val="24"/>
          <w:lang w:eastAsia="zh-CN"/>
        </w:rPr>
      </w:pPr>
      <w:r>
        <w:rPr>
          <w:bCs/>
          <w:sz w:val="24"/>
          <w:szCs w:val="24"/>
          <w:lang w:eastAsia="zh-CN"/>
        </w:rPr>
        <w:t xml:space="preserve">Online, </w:t>
      </w:r>
      <w:r w:rsidR="009C2A2F">
        <w:rPr>
          <w:bCs/>
          <w:sz w:val="24"/>
          <w:szCs w:val="24"/>
          <w:lang w:eastAsia="zh-CN"/>
        </w:rPr>
        <w:t>9</w:t>
      </w:r>
      <w:r w:rsidR="004E7BFC">
        <w:rPr>
          <w:bCs/>
          <w:sz w:val="24"/>
          <w:szCs w:val="24"/>
          <w:lang w:eastAsia="zh-CN"/>
        </w:rPr>
        <w:t xml:space="preserve"> </w:t>
      </w:r>
      <w:r w:rsidR="009C2A2F">
        <w:rPr>
          <w:bCs/>
          <w:sz w:val="24"/>
          <w:szCs w:val="24"/>
          <w:lang w:eastAsia="zh-CN"/>
        </w:rPr>
        <w:t>May</w:t>
      </w:r>
      <w:r>
        <w:rPr>
          <w:bCs/>
          <w:sz w:val="24"/>
          <w:szCs w:val="24"/>
          <w:lang w:eastAsia="zh-CN"/>
        </w:rPr>
        <w:t xml:space="preserve"> – </w:t>
      </w:r>
      <w:r w:rsidR="009C2A2F">
        <w:rPr>
          <w:bCs/>
          <w:sz w:val="24"/>
          <w:szCs w:val="24"/>
          <w:lang w:eastAsia="zh-CN"/>
        </w:rPr>
        <w:t>20</w:t>
      </w:r>
      <w:r>
        <w:rPr>
          <w:bCs/>
          <w:sz w:val="24"/>
          <w:szCs w:val="24"/>
          <w:lang w:eastAsia="zh-CN"/>
        </w:rPr>
        <w:t xml:space="preserve"> </w:t>
      </w:r>
      <w:r w:rsidR="009C2A2F">
        <w:rPr>
          <w:bCs/>
          <w:sz w:val="24"/>
          <w:szCs w:val="24"/>
          <w:lang w:eastAsia="zh-CN"/>
        </w:rPr>
        <w:t>May</w:t>
      </w:r>
      <w:r>
        <w:rPr>
          <w:bCs/>
          <w:sz w:val="24"/>
          <w:szCs w:val="24"/>
          <w:lang w:eastAsia="zh-CN"/>
        </w:rPr>
        <w:t xml:space="preserve"> 2022</w:t>
      </w:r>
    </w:p>
    <w:p w14:paraId="061170A2" w14:textId="77777777" w:rsidR="007405E3" w:rsidRDefault="007405E3">
      <w:pPr>
        <w:pStyle w:val="aa"/>
        <w:rPr>
          <w:bCs/>
          <w:sz w:val="24"/>
        </w:rPr>
      </w:pPr>
    </w:p>
    <w:p w14:paraId="26503DD9" w14:textId="09C7DCB8"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sidR="009C2A2F">
        <w:rPr>
          <w:rFonts w:cs="Arial"/>
          <w:b/>
          <w:bCs/>
          <w:sz w:val="24"/>
          <w:lang w:eastAsia="ja-JP"/>
        </w:rPr>
        <w:t>6</w:t>
      </w:r>
      <w:r>
        <w:rPr>
          <w:rFonts w:cs="Arial"/>
          <w:b/>
          <w:bCs/>
          <w:sz w:val="24"/>
          <w:lang w:eastAsia="ja-JP"/>
        </w:rPr>
        <w:t>.7.</w:t>
      </w:r>
      <w:r w:rsidR="004E7BFC">
        <w:rPr>
          <w:rFonts w:cs="Arial"/>
          <w:b/>
          <w:bCs/>
          <w:sz w:val="24"/>
          <w:lang w:eastAsia="ja-JP"/>
        </w:rPr>
        <w:t>2.</w:t>
      </w:r>
      <w:r w:rsidR="009C101B">
        <w:rPr>
          <w:rFonts w:cs="Arial"/>
          <w:b/>
          <w:bCs/>
          <w:sz w:val="24"/>
          <w:lang w:eastAsia="ja-JP"/>
        </w:rPr>
        <w:t>1</w:t>
      </w:r>
    </w:p>
    <w:p w14:paraId="6F616D72" w14:textId="31B840F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C2A2F">
        <w:rPr>
          <w:rFonts w:ascii="Arial" w:hAnsi="Arial" w:cs="Arial"/>
          <w:b/>
          <w:bCs/>
          <w:sz w:val="24"/>
        </w:rPr>
        <w:t>Lenovo</w:t>
      </w:r>
    </w:p>
    <w:p w14:paraId="07B0906D" w14:textId="5DACACC6"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 xml:space="preserve">ummary of </w:t>
      </w:r>
      <w:r w:rsidR="00D107E1" w:rsidRPr="00D107E1">
        <w:rPr>
          <w:rFonts w:ascii="Arial" w:hAnsi="Arial" w:cs="Arial"/>
          <w:b/>
          <w:bCs/>
          <w:sz w:val="24"/>
        </w:rPr>
        <w:t xml:space="preserve">[Pre118-e][608][Relay] Summary of AI 6.7.2.1 on </w:t>
      </w:r>
      <w:r w:rsidR="00D107E1">
        <w:rPr>
          <w:rFonts w:ascii="Arial" w:hAnsi="Arial" w:cs="Arial" w:hint="eastAsia"/>
          <w:b/>
          <w:bCs/>
          <w:sz w:val="24"/>
          <w:lang w:eastAsia="zh-CN"/>
        </w:rPr>
        <w:t>C</w:t>
      </w:r>
      <w:r w:rsidR="00D107E1">
        <w:rPr>
          <w:rFonts w:ascii="Arial" w:hAnsi="Arial" w:cs="Arial"/>
          <w:b/>
          <w:bCs/>
          <w:sz w:val="24"/>
        </w:rPr>
        <w:t>P</w:t>
      </w:r>
      <w:r w:rsidR="00D107E1" w:rsidRPr="00D107E1">
        <w:rPr>
          <w:rFonts w:ascii="Arial" w:hAnsi="Arial" w:cs="Arial"/>
          <w:b/>
          <w:bCs/>
          <w:sz w:val="24"/>
        </w:rPr>
        <w:t xml:space="preserve"> (Lenovo)</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7D9F3B15" w:rsidR="007405E3" w:rsidRDefault="00EC3CFF">
      <w:r>
        <w:t xml:space="preserve">This document is the summary report of </w:t>
      </w:r>
      <w:r w:rsidR="00D107E1" w:rsidRPr="00D107E1">
        <w:t>[Pre118-e][608][Relay] Summary of AI 6.7.2.1 on control plane (Lenovo)</w:t>
      </w:r>
      <w:r w:rsidR="002828EF">
        <w:t>.</w:t>
      </w:r>
    </w:p>
    <w:p w14:paraId="2C132939" w14:textId="719C10E4" w:rsidR="008B32BC" w:rsidRDefault="008B32BC" w:rsidP="008B32BC">
      <w:pPr>
        <w:pStyle w:val="EmailDiscussion"/>
        <w:tabs>
          <w:tab w:val="num" w:pos="1619"/>
        </w:tabs>
        <w:spacing w:line="240" w:lineRule="auto"/>
        <w:jc w:val="left"/>
      </w:pPr>
      <w:r>
        <w:t>[</w:t>
      </w:r>
      <w:r>
        <w:rPr>
          <w:rFonts w:ascii="SimSun" w:eastAsia="SimSun" w:hAnsi="SimSun" w:hint="eastAsia"/>
          <w:lang w:eastAsia="zh-CN"/>
        </w:rPr>
        <w:t>P</w:t>
      </w:r>
      <w:r>
        <w:t>re118-e][</w:t>
      </w:r>
      <w:r w:rsidR="00071696">
        <w:t>608</w:t>
      </w:r>
      <w:r>
        <w:t xml:space="preserve">][Relay] </w:t>
      </w:r>
      <w:r w:rsidR="00071696" w:rsidRPr="00071696">
        <w:t xml:space="preserve">Summary of AI 6.7.2.1 on </w:t>
      </w:r>
      <w:r w:rsidR="00071696" w:rsidRPr="00071696">
        <w:rPr>
          <w:rFonts w:hint="eastAsia"/>
        </w:rPr>
        <w:t>C</w:t>
      </w:r>
      <w:r w:rsidR="00071696" w:rsidRPr="00071696">
        <w:t>P</w:t>
      </w:r>
      <w:r>
        <w:t xml:space="preserve"> (Lenovo)</w:t>
      </w:r>
    </w:p>
    <w:p w14:paraId="76213503" w14:textId="2E81A321" w:rsidR="008B32BC" w:rsidRDefault="008B32BC" w:rsidP="008B32BC">
      <w:pPr>
        <w:pStyle w:val="EmailDiscussion2"/>
      </w:pPr>
      <w:r>
        <w:tab/>
      </w:r>
    </w:p>
    <w:p w14:paraId="79EFB1B5" w14:textId="5EE445D8" w:rsidR="008B32BC" w:rsidRDefault="008B32BC">
      <w:pPr>
        <w:rPr>
          <w:lang w:eastAsia="zh-CN"/>
        </w:rPr>
      </w:pP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417CCE"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1F54C9BF" w:rsidR="00417CCE" w:rsidRDefault="00417CCE" w:rsidP="00417CCE">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12CC5A90" w:rsidR="00417CCE" w:rsidRDefault="00417CCE" w:rsidP="00417CCE">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44BB064D" w:rsidR="00417CCE" w:rsidRDefault="00417CCE" w:rsidP="00417CCE">
            <w:pPr>
              <w:pStyle w:val="TAC"/>
              <w:spacing w:before="20" w:after="20"/>
              <w:ind w:left="57" w:right="57"/>
              <w:jc w:val="left"/>
              <w:rPr>
                <w:lang w:eastAsia="zh-CN"/>
              </w:rPr>
            </w:pPr>
            <w:r>
              <w:rPr>
                <w:lang w:eastAsia="zh-CN"/>
              </w:rPr>
              <w:t>pcheng24@apple.com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13C8BB67" w:rsidR="007405E3" w:rsidRPr="00DA61CA" w:rsidRDefault="00DA61CA">
            <w:pPr>
              <w:pStyle w:val="TAC"/>
              <w:spacing w:before="20" w:after="20"/>
              <w:ind w:left="57" w:right="57"/>
              <w:jc w:val="left"/>
              <w:rPr>
                <w:rFonts w:eastAsia="新細明體"/>
                <w:lang w:eastAsia="zh-TW"/>
              </w:rPr>
            </w:pPr>
            <w:r>
              <w:rPr>
                <w:rFonts w:eastAsia="新細明體" w:hint="eastAsia"/>
                <w:lang w:eastAsia="zh-TW"/>
              </w:rPr>
              <w:t>A</w:t>
            </w:r>
            <w:r>
              <w:rPr>
                <w:rFonts w:eastAsia="新細明體"/>
                <w:lang w:eastAsia="zh-TW"/>
              </w:rPr>
              <w:t>SUSTeK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5E7AC6CD" w:rsidR="007405E3" w:rsidRPr="00DA61CA" w:rsidRDefault="00DA61CA">
            <w:pPr>
              <w:pStyle w:val="TAC"/>
              <w:spacing w:before="20" w:after="20"/>
              <w:ind w:left="57" w:right="57"/>
              <w:jc w:val="left"/>
              <w:rPr>
                <w:rFonts w:eastAsia="新細明體"/>
                <w:lang w:eastAsia="zh-TW"/>
              </w:rPr>
            </w:pPr>
            <w:r>
              <w:rPr>
                <w:rFonts w:eastAsia="新細明體" w:hint="eastAsia"/>
                <w:lang w:eastAsia="zh-TW"/>
              </w:rPr>
              <w:t>Lider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066C2B41" w:rsidR="007405E3" w:rsidRPr="00DA61CA" w:rsidRDefault="00DA61CA">
            <w:pPr>
              <w:pStyle w:val="TAC"/>
              <w:spacing w:before="20" w:after="20"/>
              <w:ind w:left="57" w:right="57"/>
              <w:jc w:val="left"/>
              <w:rPr>
                <w:rFonts w:eastAsia="新細明體"/>
                <w:lang w:eastAsia="zh-TW"/>
              </w:rPr>
            </w:pPr>
            <w:r>
              <w:rPr>
                <w:rFonts w:eastAsia="新細明體" w:hint="eastAsia"/>
                <w:lang w:eastAsia="zh-TW"/>
              </w:rPr>
              <w:t>lider_</w:t>
            </w:r>
            <w:r>
              <w:rPr>
                <w:rFonts w:eastAsia="新細明體"/>
                <w:lang w:eastAsia="zh-TW"/>
              </w:rPr>
              <w:t>pan@asus.com</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12E2F1BF" w:rsidR="007405E3" w:rsidRDefault="0047572B">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2760DA18" w:rsidR="007405E3" w:rsidRDefault="0047572B">
            <w:pPr>
              <w:pStyle w:val="TAC"/>
              <w:spacing w:before="20" w:after="20"/>
              <w:ind w:left="57" w:right="57"/>
              <w:jc w:val="left"/>
              <w:rPr>
                <w:lang w:eastAsia="zh-CN"/>
              </w:rPr>
            </w:pPr>
            <w:r>
              <w:rPr>
                <w:rFonts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643C35C9" w:rsidR="007405E3" w:rsidRDefault="0047572B">
            <w:pPr>
              <w:pStyle w:val="TAC"/>
              <w:spacing w:before="20" w:after="20"/>
              <w:ind w:left="57" w:right="57"/>
              <w:jc w:val="left"/>
              <w:rPr>
                <w:lang w:eastAsia="zh-CN"/>
              </w:rPr>
            </w:pPr>
            <w:r>
              <w:rPr>
                <w:lang w:eastAsia="zh-CN"/>
              </w:rPr>
              <w:t>Y</w:t>
            </w:r>
            <w:r>
              <w:rPr>
                <w:rFonts w:hint="eastAsia"/>
                <w:lang w:eastAsia="zh-CN"/>
              </w:rPr>
              <w:t>angxing1</w:t>
            </w:r>
            <w:r>
              <w:rPr>
                <w:lang w:eastAsia="zh-CN"/>
              </w:rPr>
              <w:t>@xiaomi.com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1E1813EE" w:rsidR="007405E3" w:rsidRDefault="0059684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4CF62F0" w:rsidR="007405E3" w:rsidRDefault="00596849">
            <w:pPr>
              <w:pStyle w:val="TAC"/>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5DC40D61" w:rsidR="007405E3" w:rsidRDefault="00596849">
            <w:pPr>
              <w:pStyle w:val="TAC"/>
              <w:spacing w:before="20" w:after="20"/>
              <w:ind w:left="57" w:right="57"/>
              <w:jc w:val="left"/>
              <w:rPr>
                <w:lang w:eastAsia="zh-CN"/>
              </w:rPr>
            </w:pPr>
            <w:r>
              <w:rPr>
                <w:rFonts w:hint="eastAsia"/>
                <w:lang w:eastAsia="zh-CN"/>
              </w:rPr>
              <w:t>z</w:t>
            </w:r>
            <w:r>
              <w:rPr>
                <w:lang w:eastAsia="zh-CN"/>
              </w:rPr>
              <w:t>hangboyuan@oppo.com</w:t>
            </w:r>
          </w:p>
        </w:tc>
      </w:tr>
      <w:tr w:rsidR="00B44E4B"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743DEE6F" w:rsidR="00B44E4B" w:rsidRDefault="00B44E4B" w:rsidP="00B44E4B">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06F109B2" w:rsidR="00B44E4B" w:rsidRDefault="00B44E4B" w:rsidP="00B44E4B">
            <w:pPr>
              <w:pStyle w:val="TAC"/>
              <w:spacing w:before="20" w:after="20"/>
              <w:ind w:left="57" w:right="57"/>
              <w:jc w:val="left"/>
              <w:rPr>
                <w:lang w:eastAsia="zh-CN"/>
              </w:rPr>
            </w:pPr>
            <w:r>
              <w:rPr>
                <w:rFonts w:hint="eastAsia"/>
                <w:lang w:eastAsia="zh-CN"/>
              </w:rPr>
              <w:t>Chongming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40918FFB" w:rsidR="00B44E4B" w:rsidRDefault="00B44E4B" w:rsidP="00B44E4B">
            <w:pPr>
              <w:pStyle w:val="TAC"/>
              <w:spacing w:before="20" w:after="20"/>
              <w:ind w:left="57" w:right="57"/>
              <w:jc w:val="left"/>
              <w:rPr>
                <w:lang w:eastAsia="zh-CN"/>
              </w:rPr>
            </w:pPr>
            <w:r>
              <w:rPr>
                <w:lang w:eastAsia="zh-CN"/>
              </w:rPr>
              <w:t>chongming</w:t>
            </w:r>
            <w:r>
              <w:rPr>
                <w:rFonts w:hint="eastAsia"/>
                <w:lang w:eastAsia="zh-CN"/>
              </w:rPr>
              <w:t>.</w:t>
            </w:r>
            <w:r>
              <w:rPr>
                <w:lang w:eastAsia="zh-CN"/>
              </w:rPr>
              <w:t>zhang@cn.sharp-world.com</w:t>
            </w:r>
          </w:p>
        </w:tc>
      </w:tr>
      <w:tr w:rsidR="00B44E4B"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247FB27" w:rsidR="00B44E4B" w:rsidRDefault="000E2BB2" w:rsidP="00B44E4B">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1C272B3A" w:rsidR="00B44E4B" w:rsidRDefault="000E2BB2" w:rsidP="00B44E4B">
            <w:pPr>
              <w:pStyle w:val="TAC"/>
              <w:spacing w:before="20" w:after="20"/>
              <w:ind w:left="57" w:right="57"/>
              <w:jc w:val="left"/>
              <w:rPr>
                <w:lang w:eastAsia="zh-CN"/>
              </w:rPr>
            </w:pPr>
            <w:r>
              <w:rPr>
                <w:rFonts w:hint="eastAsia"/>
                <w:lang w:eastAsia="zh-CN"/>
              </w:rPr>
              <w:t>P</w:t>
            </w:r>
            <w:r>
              <w:rPr>
                <w:lang w:eastAsia="zh-CN"/>
              </w:rPr>
              <w:t>rateek/Lianhai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3DA59EAE" w:rsidR="00D645BE" w:rsidRPr="00D645BE" w:rsidRDefault="00D645BE" w:rsidP="00D645BE">
            <w:pPr>
              <w:pStyle w:val="TAC"/>
              <w:spacing w:before="20" w:after="20"/>
              <w:ind w:left="57" w:right="57"/>
              <w:jc w:val="left"/>
              <w:rPr>
                <w:lang w:eastAsia="zh-CN"/>
              </w:rPr>
            </w:pPr>
            <w:r w:rsidRPr="00D645BE">
              <w:rPr>
                <w:lang w:eastAsia="zh-CN"/>
              </w:rPr>
              <w:t>pmallick@lenovo.com</w:t>
            </w:r>
            <w:r>
              <w:rPr>
                <w:lang w:eastAsia="zh-CN"/>
              </w:rPr>
              <w:t>/wulh5@lenovo.com</w:t>
            </w:r>
          </w:p>
        </w:tc>
      </w:tr>
      <w:tr w:rsidR="00B44E4B"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1838B546" w:rsidR="00B44E4B" w:rsidRDefault="00EF034F" w:rsidP="00B44E4B">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4EF61A89" w:rsidR="00B44E4B" w:rsidRDefault="00EF034F" w:rsidP="00B44E4B">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D199414" w:rsidR="00B44E4B" w:rsidRDefault="00EF034F" w:rsidP="00B44E4B">
            <w:pPr>
              <w:pStyle w:val="TAC"/>
              <w:spacing w:before="20" w:after="20"/>
              <w:ind w:left="57" w:right="57"/>
              <w:jc w:val="left"/>
              <w:rPr>
                <w:lang w:eastAsia="zh-CN"/>
              </w:rPr>
            </w:pPr>
            <w:r>
              <w:rPr>
                <w:lang w:eastAsia="zh-CN"/>
              </w:rPr>
              <w:t>martino.freda@interdigital.com</w:t>
            </w:r>
          </w:p>
        </w:tc>
      </w:tr>
      <w:tr w:rsidR="007932B7"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026F74CF"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08E0E692" w:rsidR="007932B7" w:rsidRDefault="007932B7" w:rsidP="007932B7">
            <w:pPr>
              <w:pStyle w:val="TAC"/>
              <w:spacing w:before="20" w:after="20"/>
              <w:ind w:left="57" w:right="57"/>
              <w:jc w:val="left"/>
              <w:rPr>
                <w:lang w:eastAsia="zh-CN"/>
              </w:rPr>
            </w:pPr>
            <w:r>
              <w:rPr>
                <w:rFonts w:eastAsia="Malgun Gothic" w:hint="eastAsia"/>
                <w:lang w:eastAsia="ko-KR"/>
              </w:rPr>
              <w:t>Hyunjeong Kang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36FA1974" w:rsidR="007932B7" w:rsidRPr="00B44E4B" w:rsidRDefault="007932B7" w:rsidP="007932B7">
            <w:pPr>
              <w:pStyle w:val="TAC"/>
              <w:spacing w:before="20" w:after="20"/>
              <w:ind w:left="57" w:right="57"/>
              <w:jc w:val="left"/>
              <w:rPr>
                <w:lang w:eastAsia="zh-CN"/>
              </w:rPr>
            </w:pPr>
            <w:r>
              <w:rPr>
                <w:rFonts w:eastAsia="Malgun Gothic"/>
                <w:lang w:eastAsia="ko-KR"/>
              </w:rPr>
              <w:t>h</w:t>
            </w:r>
            <w:r>
              <w:rPr>
                <w:rFonts w:eastAsia="Malgun Gothic" w:hint="eastAsia"/>
                <w:lang w:eastAsia="ko-KR"/>
              </w:rPr>
              <w:t>yunje</w:t>
            </w:r>
            <w:r>
              <w:rPr>
                <w:rFonts w:eastAsia="Malgun Gothic"/>
                <w:lang w:eastAsia="ko-KR"/>
              </w:rPr>
              <w:t>ong.kang@samsung.com</w:t>
            </w:r>
          </w:p>
        </w:tc>
      </w:tr>
      <w:tr w:rsidR="007932B7"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7932B7" w:rsidRDefault="007932B7" w:rsidP="007932B7">
            <w:pPr>
              <w:pStyle w:val="TAC"/>
              <w:spacing w:before="20" w:after="20"/>
              <w:ind w:left="57" w:right="57"/>
              <w:jc w:val="left"/>
              <w:rPr>
                <w:lang w:eastAsia="zh-CN"/>
              </w:rPr>
            </w:pPr>
          </w:p>
        </w:tc>
      </w:tr>
      <w:tr w:rsidR="007932B7"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7932B7" w:rsidRDefault="007932B7" w:rsidP="007932B7">
            <w:pPr>
              <w:pStyle w:val="TAC"/>
              <w:spacing w:before="20" w:after="20"/>
              <w:ind w:left="57" w:right="57"/>
              <w:jc w:val="left"/>
              <w:rPr>
                <w:lang w:eastAsia="zh-CN"/>
              </w:rPr>
            </w:pPr>
          </w:p>
        </w:tc>
      </w:tr>
      <w:tr w:rsidR="007932B7"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7932B7" w:rsidRDefault="007932B7" w:rsidP="007932B7">
            <w:pPr>
              <w:pStyle w:val="TAC"/>
              <w:spacing w:before="20" w:after="20"/>
              <w:ind w:left="57" w:right="57"/>
              <w:jc w:val="left"/>
              <w:rPr>
                <w:lang w:eastAsia="zh-CN"/>
              </w:rPr>
            </w:pPr>
          </w:p>
        </w:tc>
      </w:tr>
      <w:tr w:rsidR="007932B7"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7932B7" w:rsidRDefault="007932B7" w:rsidP="007932B7">
            <w:pPr>
              <w:pStyle w:val="TAC"/>
              <w:spacing w:before="20" w:after="20"/>
              <w:ind w:left="57" w:right="57"/>
              <w:jc w:val="left"/>
              <w:rPr>
                <w:lang w:eastAsia="zh-CN"/>
              </w:rPr>
            </w:pPr>
          </w:p>
        </w:tc>
      </w:tr>
      <w:tr w:rsidR="007932B7"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7932B7" w:rsidRDefault="007932B7" w:rsidP="007932B7">
            <w:pPr>
              <w:pStyle w:val="TAC"/>
              <w:spacing w:before="20" w:after="20"/>
              <w:ind w:left="57" w:right="57"/>
              <w:jc w:val="left"/>
              <w:rPr>
                <w:lang w:eastAsia="zh-CN"/>
              </w:rPr>
            </w:pPr>
          </w:p>
        </w:tc>
      </w:tr>
      <w:tr w:rsidR="007932B7" w14:paraId="0C8074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5FCD2" w14:textId="77777777"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6A0DEE1" w14:textId="77777777"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493285E" w14:textId="77777777" w:rsidR="007932B7" w:rsidRDefault="007932B7" w:rsidP="007932B7">
            <w:pPr>
              <w:pStyle w:val="TAC"/>
              <w:spacing w:before="20" w:after="20"/>
              <w:ind w:left="57" w:right="57"/>
              <w:jc w:val="left"/>
              <w:rPr>
                <w:lang w:eastAsia="zh-CN"/>
              </w:rPr>
            </w:pPr>
          </w:p>
        </w:tc>
      </w:tr>
      <w:tr w:rsidR="007932B7" w14:paraId="60C05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80B05" w14:textId="77777777"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CB6D59" w14:textId="77777777"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42EC175" w14:textId="77777777" w:rsidR="007932B7" w:rsidRDefault="007932B7" w:rsidP="007932B7">
            <w:pPr>
              <w:pStyle w:val="TAC"/>
              <w:spacing w:before="20" w:after="20"/>
              <w:ind w:left="57" w:right="57"/>
              <w:jc w:val="left"/>
              <w:rPr>
                <w:lang w:eastAsia="zh-CN"/>
              </w:rPr>
            </w:pPr>
          </w:p>
        </w:tc>
      </w:tr>
    </w:tbl>
    <w:p w14:paraId="3FC39770" w14:textId="77777777" w:rsidR="007405E3" w:rsidRDefault="007405E3"/>
    <w:p w14:paraId="4D957D3A" w14:textId="02666FB1" w:rsidR="007405E3" w:rsidRDefault="00EC3CFF">
      <w:pPr>
        <w:pStyle w:val="1"/>
      </w:pPr>
      <w:r>
        <w:t>3</w:t>
      </w:r>
      <w:r>
        <w:tab/>
      </w:r>
      <w:r w:rsidR="002828EF">
        <w:t>D</w:t>
      </w:r>
      <w:r>
        <w:t>iscussion</w:t>
      </w:r>
    </w:p>
    <w:p w14:paraId="53B5ECD5" w14:textId="6E9F6710" w:rsidR="001F16AE" w:rsidRPr="00C94743" w:rsidRDefault="001F16AE" w:rsidP="00D73B76">
      <w:pPr>
        <w:pStyle w:val="af1"/>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C94743">
        <w:rPr>
          <w:rFonts w:eastAsia="MS Gothic"/>
          <w:b/>
          <w:bCs/>
          <w:color w:val="000000"/>
          <w:sz w:val="24"/>
          <w:szCs w:val="24"/>
        </w:rPr>
        <w:tab/>
      </w:r>
      <w:r w:rsidRPr="00C94743">
        <w:rPr>
          <w:rFonts w:eastAsia="MS Gothic"/>
          <w:b/>
          <w:bCs/>
          <w:color w:val="000000"/>
          <w:sz w:val="24"/>
          <w:szCs w:val="24"/>
        </w:rPr>
        <w:tab/>
        <w:t>System Information</w:t>
      </w:r>
    </w:p>
    <w:p w14:paraId="054B8318" w14:textId="78E98A52" w:rsidR="001F16AE" w:rsidRPr="00C94743" w:rsidRDefault="00C94743" w:rsidP="00C94743">
      <w:pPr>
        <w:tabs>
          <w:tab w:val="num" w:pos="397"/>
        </w:tabs>
        <w:spacing w:before="100" w:after="0" w:line="240" w:lineRule="auto"/>
        <w:jc w:val="left"/>
        <w:outlineLvl w:val="1"/>
        <w:rPr>
          <w:rFonts w:eastAsia="MS Gothic"/>
          <w:b/>
          <w:bCs/>
          <w:color w:val="000000"/>
        </w:rPr>
      </w:pPr>
      <w:r>
        <w:rPr>
          <w:rFonts w:eastAsia="MS Gothic"/>
          <w:b/>
          <w:bCs/>
          <w:color w:val="000000"/>
        </w:rPr>
        <w:t xml:space="preserve">3.1.1 </w:t>
      </w:r>
      <w:r w:rsidR="001F16AE" w:rsidRPr="00C94743">
        <w:rPr>
          <w:rFonts w:eastAsia="MS Gothic"/>
          <w:b/>
          <w:bCs/>
          <w:color w:val="000000"/>
        </w:rPr>
        <w:t>MIB</w:t>
      </w:r>
    </w:p>
    <w:p w14:paraId="701CD299" w14:textId="77777777" w:rsidR="007669B8" w:rsidRDefault="007669B8" w:rsidP="0089719B">
      <w:pPr>
        <w:pStyle w:val="Doc-title"/>
        <w:spacing w:line="240" w:lineRule="auto"/>
        <w:jc w:val="left"/>
      </w:pPr>
    </w:p>
    <w:p w14:paraId="3CF0EFC8" w14:textId="0B660B0A" w:rsidR="001F16AE" w:rsidRDefault="001F16AE" w:rsidP="002B49C4">
      <w:r>
        <w:t>The contribution [25] has the following proposal:</w:t>
      </w:r>
    </w:p>
    <w:p w14:paraId="022BB11D" w14:textId="77777777" w:rsidR="001F16AE" w:rsidRPr="00B931CD" w:rsidRDefault="001F16AE" w:rsidP="001F16AE">
      <w:pPr>
        <w:spacing w:before="240"/>
        <w:rPr>
          <w:rFonts w:ascii="Arial" w:eastAsia="Malgun Gothic" w:hAnsi="Arial" w:cs="Arial"/>
          <w:bCs/>
          <w:i/>
          <w:iCs/>
          <w:lang w:eastAsia="ko-KR"/>
        </w:rPr>
      </w:pPr>
      <w:r w:rsidRPr="00B931CD">
        <w:rPr>
          <w:rFonts w:ascii="Arial" w:eastAsia="Malgun Gothic" w:hAnsi="Arial" w:cs="Arial"/>
          <w:bCs/>
          <w:i/>
          <w:iCs/>
          <w:lang w:eastAsia="ko-KR"/>
        </w:rPr>
        <w:t>Proposal 2. RAN2 is asked to discuss and accept the proposed TP B in Annex A (in case RRC_IDLE or RRC_INACTIVE Remote UE in out of coverage but is connected with Relay UE to NW, the Remote UE does not perform the actions for MIB acquisition in clause 5.2.2.5)</w:t>
      </w:r>
    </w:p>
    <w:p w14:paraId="613656C3" w14:textId="77777777" w:rsidR="001F16AE" w:rsidRPr="00774610" w:rsidRDefault="001F16AE" w:rsidP="002B49C4">
      <w:r>
        <w:lastRenderedPageBreak/>
        <w:t xml:space="preserve">A fundamental question here is if </w:t>
      </w:r>
      <w:r w:rsidRPr="00B715E6">
        <w:t>a Remote UE need</w:t>
      </w:r>
      <w:r>
        <w:t>s</w:t>
      </w:r>
      <w:r w:rsidRPr="00B715E6">
        <w:t xml:space="preserve"> MIB information? If not, an IC remote UE (i.e., </w:t>
      </w:r>
      <w:r>
        <w:t xml:space="preserve">U2N Remote UE </w:t>
      </w:r>
      <w:r w:rsidRPr="00B715E6">
        <w:t xml:space="preserve">in RRC Idle, Inactive or Connected state), need not consider </w:t>
      </w:r>
      <w:r>
        <w:t>MIB as part of Essential System Information missing (and therefore do not apply clause 5.2.2.5 for missing MIB) and as [25] suggests, need not acquire it.</w:t>
      </w:r>
    </w:p>
    <w:p w14:paraId="7CAB5DA4" w14:textId="77777777" w:rsidR="001F16AE" w:rsidRDefault="001F16AE" w:rsidP="001F16AE">
      <w:pPr>
        <w:spacing w:before="240"/>
        <w:rPr>
          <w:rFonts w:ascii="Arial" w:eastAsia="Malgun Gothic" w:hAnsi="Arial" w:cs="Arial"/>
          <w:b/>
          <w:lang w:eastAsia="ko-KR"/>
        </w:rPr>
      </w:pPr>
    </w:p>
    <w:p w14:paraId="55345583" w14:textId="77777777" w:rsidR="001F16AE" w:rsidRDefault="001F16AE" w:rsidP="001F16AE">
      <w:pPr>
        <w:keepNext/>
        <w:spacing w:before="240"/>
        <w:jc w:val="center"/>
      </w:pPr>
      <w:r>
        <w:rPr>
          <w:noProof/>
          <w:lang w:val="en-US" w:eastAsia="zh-TW"/>
        </w:rPr>
        <w:drawing>
          <wp:inline distT="0" distB="0" distL="0" distR="0" wp14:anchorId="7EF15177" wp14:editId="0ACF4881">
            <wp:extent cx="4893736" cy="1997391"/>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09666" cy="2003893"/>
                    </a:xfrm>
                    <a:prstGeom prst="rect">
                      <a:avLst/>
                    </a:prstGeom>
                  </pic:spPr>
                </pic:pic>
              </a:graphicData>
            </a:graphic>
          </wp:inline>
        </w:drawing>
      </w:r>
    </w:p>
    <w:p w14:paraId="53C16306" w14:textId="77777777" w:rsidR="001F16AE" w:rsidRDefault="001F16AE" w:rsidP="001F16AE">
      <w:pPr>
        <w:pStyle w:val="af8"/>
        <w:jc w:val="center"/>
        <w:rPr>
          <w:rFonts w:ascii="Arial" w:eastAsia="Malgun Gothic" w:hAnsi="Arial" w:cs="Arial"/>
          <w:b/>
          <w:lang w:eastAsia="ko-KR"/>
        </w:rPr>
      </w:pPr>
      <w:r>
        <w:t xml:space="preserve">Figure </w:t>
      </w:r>
      <w:r>
        <w:fldChar w:fldCharType="begin"/>
      </w:r>
      <w:r>
        <w:instrText xml:space="preserve"> SEQ Figure \* ARABIC </w:instrText>
      </w:r>
      <w:r>
        <w:fldChar w:fldCharType="separate"/>
      </w:r>
      <w:r>
        <w:rPr>
          <w:noProof/>
        </w:rPr>
        <w:t>1</w:t>
      </w:r>
      <w:r>
        <w:fldChar w:fldCharType="end"/>
      </w:r>
      <w:r>
        <w:t>: MIB</w:t>
      </w:r>
    </w:p>
    <w:p w14:paraId="3D00AE41" w14:textId="5D2EF918" w:rsidR="001F16AE" w:rsidRPr="002B49C4" w:rsidRDefault="001F16AE" w:rsidP="00B3769C">
      <w:pPr>
        <w:outlineLvl w:val="3"/>
        <w:rPr>
          <w:b/>
          <w:bCs/>
        </w:rPr>
      </w:pPr>
      <w:r w:rsidRPr="002B49C4">
        <w:rPr>
          <w:b/>
          <w:bCs/>
        </w:rPr>
        <w:t>Question 1: Do companies think MIB information is necessary for a U2N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1F16AE" w14:paraId="0B2A4E9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9BB9E" w14:textId="77777777" w:rsidR="001F16AE" w:rsidRDefault="001F16AE"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0F8B99" w14:textId="77777777" w:rsidR="001F16AE" w:rsidRDefault="001F16AE"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296B0EFA" w14:textId="77777777" w:rsidR="001F16AE" w:rsidRDefault="001F16AE" w:rsidP="0047572B">
            <w:pPr>
              <w:pStyle w:val="TAH"/>
              <w:spacing w:before="20" w:after="20"/>
              <w:ind w:left="57" w:right="57"/>
              <w:jc w:val="left"/>
            </w:pPr>
            <w:r>
              <w:t>Comments</w:t>
            </w:r>
          </w:p>
        </w:tc>
      </w:tr>
      <w:tr w:rsidR="004E5B80" w14:paraId="73B91E5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169395" w14:textId="1B76DE5E" w:rsidR="004E5B80" w:rsidRDefault="004E5B80" w:rsidP="004E5B80">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289DF7" w14:textId="3A3D8C66" w:rsidR="004E5B80" w:rsidRDefault="004E5B80"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63FED22" w14:textId="77777777" w:rsidR="004E5B80" w:rsidRDefault="004E5B80" w:rsidP="004E5B80">
            <w:pPr>
              <w:pStyle w:val="TAC"/>
              <w:numPr>
                <w:ilvl w:val="0"/>
                <w:numId w:val="13"/>
              </w:numPr>
              <w:spacing w:before="20" w:after="20"/>
              <w:ind w:right="57"/>
              <w:jc w:val="left"/>
              <w:rPr>
                <w:lang w:eastAsia="zh-CN"/>
              </w:rPr>
            </w:pPr>
            <w:r>
              <w:rPr>
                <w:lang w:eastAsia="zh-CN"/>
              </w:rPr>
              <w:t>Uu PHY related configurations are obviously unnecessary (i.e. subcarrier spacing, offset, dmrs-typeA, PDCCH-configSIB1)</w:t>
            </w:r>
          </w:p>
          <w:p w14:paraId="5420D099" w14:textId="77777777" w:rsidR="00044EA1" w:rsidRDefault="004E5B80" w:rsidP="00044EA1">
            <w:pPr>
              <w:pStyle w:val="TAC"/>
              <w:numPr>
                <w:ilvl w:val="0"/>
                <w:numId w:val="13"/>
              </w:numPr>
              <w:spacing w:before="20" w:after="20"/>
              <w:ind w:right="57"/>
              <w:jc w:val="left"/>
              <w:rPr>
                <w:lang w:eastAsia="zh-CN"/>
              </w:rPr>
            </w:pPr>
            <w:r>
              <w:rPr>
                <w:lang w:eastAsia="zh-CN"/>
              </w:rPr>
              <w:t>RAN2 has agreed "cellbarred" and "intraFreqReselection" are not needed</w:t>
            </w:r>
          </w:p>
          <w:p w14:paraId="5340B052" w14:textId="15FADDEF" w:rsidR="004E5B80" w:rsidRDefault="004E5B80" w:rsidP="00044EA1">
            <w:pPr>
              <w:pStyle w:val="TAC"/>
              <w:numPr>
                <w:ilvl w:val="0"/>
                <w:numId w:val="13"/>
              </w:numPr>
              <w:spacing w:before="20" w:after="20"/>
              <w:ind w:right="57"/>
              <w:jc w:val="left"/>
              <w:rPr>
                <w:lang w:eastAsia="zh-CN"/>
              </w:rPr>
            </w:pPr>
            <w:r>
              <w:rPr>
                <w:lang w:eastAsia="zh-CN"/>
              </w:rPr>
              <w:t>For SFN, it is also not needed for two reasons: 1. SFN is aligned based on detection outcome of PBCH, which can't work for remote UE connected to relay UE; 2. SFN is totally 10bit, Another 4bit is implicitly indicated in DMRS coding of PBCH. So, only forwarding 6bit in MIB is useless.</w:t>
            </w:r>
          </w:p>
        </w:tc>
      </w:tr>
      <w:tr w:rsidR="004E5B80" w14:paraId="1011D3C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DE6AB" w14:textId="74E840AD" w:rsidR="004E5B80" w:rsidRDefault="0047572B" w:rsidP="004E5B80">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16F9B9" w14:textId="0D0612D4" w:rsidR="004E5B80" w:rsidRDefault="0047572B" w:rsidP="004E5B80">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4177129C" w14:textId="274F387F" w:rsidR="004E5B80" w:rsidRDefault="0047572B" w:rsidP="004E5B80">
            <w:pPr>
              <w:pStyle w:val="TAC"/>
              <w:spacing w:before="20" w:after="20"/>
              <w:ind w:left="57" w:right="57"/>
              <w:jc w:val="left"/>
              <w:rPr>
                <w:lang w:eastAsia="zh-CN"/>
              </w:rPr>
            </w:pPr>
            <w:r>
              <w:rPr>
                <w:lang w:eastAsia="zh-CN"/>
              </w:rPr>
              <w:t>W</w:t>
            </w:r>
            <w:r>
              <w:rPr>
                <w:rFonts w:hint="eastAsia"/>
                <w:lang w:eastAsia="zh-CN"/>
              </w:rPr>
              <w:t xml:space="preserve">e </w:t>
            </w:r>
            <w:r>
              <w:rPr>
                <w:lang w:eastAsia="zh-CN"/>
              </w:rPr>
              <w:t>don't see the need of MIB for remote UE.</w:t>
            </w:r>
          </w:p>
        </w:tc>
      </w:tr>
      <w:tr w:rsidR="004E5B80" w14:paraId="46F211EC"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F70CE2" w14:textId="25EA9A51" w:rsidR="004E5B80" w:rsidRDefault="00596849" w:rsidP="004E5B80">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5F06D" w14:textId="56843375" w:rsidR="004E5B80" w:rsidRDefault="00596849" w:rsidP="004E5B80">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44D55386" w14:textId="6400C474" w:rsidR="004E5B80" w:rsidRDefault="00596849" w:rsidP="004E5B80">
            <w:pPr>
              <w:pStyle w:val="TAC"/>
              <w:spacing w:before="20" w:after="20"/>
              <w:ind w:left="57" w:right="57"/>
              <w:jc w:val="left"/>
              <w:rPr>
                <w:lang w:eastAsia="zh-CN"/>
              </w:rPr>
            </w:pPr>
            <w:r>
              <w:rPr>
                <w:rFonts w:hint="eastAsia"/>
                <w:lang w:eastAsia="zh-CN"/>
              </w:rPr>
              <w:t>A</w:t>
            </w:r>
            <w:r>
              <w:rPr>
                <w:lang w:eastAsia="zh-CN"/>
              </w:rPr>
              <w:t>gree with Apple</w:t>
            </w:r>
          </w:p>
        </w:tc>
      </w:tr>
      <w:tr w:rsidR="004E5B80" w14:paraId="1F98019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A66732" w14:textId="1222E1A7" w:rsidR="004E5B80" w:rsidRDefault="00B44E4B" w:rsidP="004E5B80">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D1C88C" w14:textId="6E30349E" w:rsidR="004E5B80" w:rsidRDefault="00B44E4B" w:rsidP="004E5B80">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34078577" w14:textId="6E697289" w:rsidR="004E5B80" w:rsidRDefault="00B44E4B" w:rsidP="004E5B80">
            <w:pPr>
              <w:pStyle w:val="TAC"/>
              <w:spacing w:before="20" w:after="20"/>
              <w:ind w:left="57" w:right="57"/>
              <w:jc w:val="left"/>
              <w:rPr>
                <w:lang w:eastAsia="zh-CN"/>
              </w:rPr>
            </w:pPr>
            <w:r>
              <w:rPr>
                <w:rFonts w:hint="eastAsia"/>
                <w:lang w:eastAsia="zh-CN"/>
              </w:rPr>
              <w:t>Agree with Apple</w:t>
            </w:r>
          </w:p>
        </w:tc>
      </w:tr>
      <w:tr w:rsidR="004E5B80" w14:paraId="53446EC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8101A0" w14:textId="48516905" w:rsidR="004E5B80" w:rsidRDefault="008D5904" w:rsidP="004E5B80">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82AD1" w14:textId="2C14F206" w:rsidR="004E5B80" w:rsidRDefault="008D5904"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5CFF9001" w14:textId="0553E455" w:rsidR="004E5B80" w:rsidRDefault="008D5904" w:rsidP="004E5B80">
            <w:pPr>
              <w:pStyle w:val="TAC"/>
              <w:spacing w:before="20" w:after="20"/>
              <w:ind w:left="57" w:right="57"/>
              <w:jc w:val="left"/>
              <w:rPr>
                <w:lang w:eastAsia="zh-CN"/>
              </w:rPr>
            </w:pPr>
            <w:r>
              <w:rPr>
                <w:lang w:eastAsia="zh-CN"/>
              </w:rPr>
              <w:t>Agree with apple and therefore it should be captured in the specification that MIB is not an essential SI for a Remote UE.</w:t>
            </w:r>
          </w:p>
        </w:tc>
      </w:tr>
      <w:tr w:rsidR="004E5B80" w14:paraId="2C7A58A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8F7072" w14:textId="039C2B14" w:rsidR="004E5B80" w:rsidRDefault="00DD0C31" w:rsidP="004E5B80">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98A33" w14:textId="77A91A18" w:rsidR="004E5B80" w:rsidRDefault="00DD0C31"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29796A1" w14:textId="41B556E7" w:rsidR="004E5B80" w:rsidRDefault="009B203F" w:rsidP="004E5B80">
            <w:pPr>
              <w:pStyle w:val="TAC"/>
              <w:spacing w:before="20" w:after="20"/>
              <w:ind w:left="57" w:right="57"/>
              <w:jc w:val="left"/>
              <w:rPr>
                <w:lang w:eastAsia="zh-CN"/>
              </w:rPr>
            </w:pPr>
            <w:r>
              <w:rPr>
                <w:lang w:eastAsia="zh-CN"/>
              </w:rPr>
              <w:t>It is not essential SI, and can be left to the UE whether to acquire it directly from the cell for the in coverage case.</w:t>
            </w:r>
          </w:p>
        </w:tc>
      </w:tr>
      <w:tr w:rsidR="007932B7" w14:paraId="6F78EC8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7C39EE" w14:textId="61BC9CF4"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C75120" w14:textId="1BDE39D9" w:rsidR="007932B7" w:rsidRDefault="007932B7" w:rsidP="007932B7">
            <w:pPr>
              <w:pStyle w:val="TAC"/>
              <w:spacing w:before="20" w:after="20"/>
              <w:ind w:left="57" w:right="57"/>
              <w:jc w:val="left"/>
              <w:rPr>
                <w:lang w:eastAsia="zh-CN"/>
              </w:rPr>
            </w:pPr>
            <w:r>
              <w:rPr>
                <w:rFonts w:eastAsia="Malgun Gothic" w:hint="eastAsia"/>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375E0151" w14:textId="77777777" w:rsidR="007932B7" w:rsidRDefault="007932B7" w:rsidP="007932B7">
            <w:pPr>
              <w:pStyle w:val="TAC"/>
              <w:spacing w:before="20" w:after="20"/>
              <w:ind w:left="57" w:right="57"/>
              <w:jc w:val="left"/>
              <w:rPr>
                <w:rFonts w:eastAsia="Malgun Gothic"/>
                <w:lang w:eastAsia="ko-KR"/>
              </w:rPr>
            </w:pPr>
            <w:r>
              <w:rPr>
                <w:rFonts w:eastAsia="Malgun Gothic" w:hint="eastAsia"/>
                <w:lang w:eastAsia="ko-KR"/>
              </w:rPr>
              <w:t>(proponent)</w:t>
            </w:r>
          </w:p>
          <w:p w14:paraId="2C653ED8" w14:textId="77777777" w:rsidR="007932B7" w:rsidRDefault="007932B7" w:rsidP="007932B7">
            <w:pPr>
              <w:pStyle w:val="TAC"/>
              <w:spacing w:before="20" w:after="20"/>
              <w:ind w:left="57" w:right="57"/>
              <w:jc w:val="left"/>
              <w:rPr>
                <w:rFonts w:eastAsia="Malgun Gothic"/>
                <w:lang w:eastAsia="ko-KR"/>
              </w:rPr>
            </w:pPr>
            <w:r>
              <w:rPr>
                <w:rFonts w:eastAsia="Malgun Gothic"/>
                <w:lang w:eastAsia="ko-KR"/>
              </w:rPr>
              <w:t xml:space="preserve">We share the reasons commented by Apple that MIB information is not needed for U2N Remote UE. </w:t>
            </w:r>
          </w:p>
          <w:p w14:paraId="20802785" w14:textId="4328A3B5" w:rsidR="007932B7" w:rsidRDefault="007932B7" w:rsidP="007932B7">
            <w:pPr>
              <w:pStyle w:val="TAC"/>
              <w:spacing w:before="20" w:after="20"/>
              <w:ind w:left="57" w:right="57"/>
              <w:jc w:val="left"/>
              <w:rPr>
                <w:lang w:eastAsia="zh-CN"/>
              </w:rPr>
            </w:pPr>
            <w:r>
              <w:rPr>
                <w:rFonts w:eastAsia="Malgun Gothic"/>
                <w:lang w:eastAsia="ko-KR"/>
              </w:rPr>
              <w:t>There may be no restriction for in-coverage Remote UE to receive MIB over Uu. So in our contribution we only mentioned about out of coverage Remote UE. However we are open to consider any Remote UE which is connected to Relay UE since MIB is not needed for in-coverage or out of coverage Remote UE connected to Relay UE.</w:t>
            </w:r>
          </w:p>
        </w:tc>
      </w:tr>
      <w:tr w:rsidR="007932B7" w14:paraId="17E72CC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2AB5D1"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D16A"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A7BC15" w14:textId="77777777" w:rsidR="007932B7" w:rsidRDefault="007932B7" w:rsidP="007932B7">
            <w:pPr>
              <w:pStyle w:val="TAC"/>
              <w:spacing w:before="20" w:after="20"/>
              <w:ind w:left="57" w:right="57"/>
              <w:jc w:val="left"/>
              <w:rPr>
                <w:lang w:eastAsia="zh-CN"/>
              </w:rPr>
            </w:pPr>
          </w:p>
        </w:tc>
      </w:tr>
      <w:tr w:rsidR="007932B7" w14:paraId="6D187F4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D466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B1CB7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4D727A4" w14:textId="77777777" w:rsidR="007932B7" w:rsidRDefault="007932B7" w:rsidP="007932B7">
            <w:pPr>
              <w:pStyle w:val="TAC"/>
              <w:spacing w:before="20" w:after="20"/>
              <w:ind w:left="57" w:right="57"/>
              <w:jc w:val="left"/>
              <w:rPr>
                <w:lang w:eastAsia="zh-CN"/>
              </w:rPr>
            </w:pPr>
          </w:p>
        </w:tc>
      </w:tr>
      <w:tr w:rsidR="007932B7" w14:paraId="10A4984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3B29BD"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D2D00"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741DB5" w14:textId="77777777" w:rsidR="007932B7" w:rsidRDefault="007932B7" w:rsidP="007932B7">
            <w:pPr>
              <w:pStyle w:val="TAC"/>
              <w:spacing w:before="20" w:after="20"/>
              <w:ind w:left="57" w:right="57"/>
              <w:jc w:val="left"/>
              <w:rPr>
                <w:lang w:eastAsia="zh-CN"/>
              </w:rPr>
            </w:pPr>
          </w:p>
        </w:tc>
      </w:tr>
      <w:tr w:rsidR="007932B7" w14:paraId="5C6E02A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1366E"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5203B0"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16435BA" w14:textId="77777777" w:rsidR="007932B7" w:rsidRDefault="007932B7" w:rsidP="007932B7">
            <w:pPr>
              <w:pStyle w:val="TAC"/>
              <w:spacing w:before="20" w:after="20"/>
              <w:ind w:left="57" w:right="57"/>
              <w:jc w:val="left"/>
              <w:rPr>
                <w:lang w:eastAsia="zh-CN"/>
              </w:rPr>
            </w:pPr>
          </w:p>
        </w:tc>
      </w:tr>
      <w:tr w:rsidR="007932B7" w14:paraId="25786C9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9A8804"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A3EC"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57D5D7E" w14:textId="77777777" w:rsidR="007932B7" w:rsidRDefault="007932B7" w:rsidP="007932B7">
            <w:pPr>
              <w:pStyle w:val="TAC"/>
              <w:spacing w:before="20" w:after="20"/>
              <w:ind w:left="57" w:right="57"/>
              <w:jc w:val="left"/>
              <w:rPr>
                <w:lang w:eastAsia="zh-CN"/>
              </w:rPr>
            </w:pPr>
          </w:p>
        </w:tc>
      </w:tr>
      <w:tr w:rsidR="007932B7" w14:paraId="75E9BCE9"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85B07F"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10141"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2A0409" w14:textId="77777777" w:rsidR="007932B7" w:rsidRDefault="007932B7" w:rsidP="007932B7">
            <w:pPr>
              <w:pStyle w:val="TAC"/>
              <w:spacing w:before="20" w:after="20"/>
              <w:ind w:left="57" w:right="57"/>
              <w:jc w:val="left"/>
              <w:rPr>
                <w:lang w:eastAsia="zh-CN"/>
              </w:rPr>
            </w:pPr>
          </w:p>
        </w:tc>
      </w:tr>
      <w:tr w:rsidR="007932B7" w14:paraId="342DA3F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3AD3"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697F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8313E3F" w14:textId="77777777" w:rsidR="007932B7" w:rsidRDefault="007932B7" w:rsidP="007932B7">
            <w:pPr>
              <w:pStyle w:val="TAC"/>
              <w:spacing w:before="20" w:after="20"/>
              <w:ind w:left="57" w:right="57"/>
              <w:jc w:val="left"/>
              <w:rPr>
                <w:lang w:eastAsia="zh-CN"/>
              </w:rPr>
            </w:pPr>
          </w:p>
        </w:tc>
      </w:tr>
      <w:tr w:rsidR="007932B7" w14:paraId="4CAC5C0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1A088"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585B8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EBCD10B" w14:textId="77777777" w:rsidR="007932B7" w:rsidRDefault="007932B7" w:rsidP="007932B7">
            <w:pPr>
              <w:pStyle w:val="TAC"/>
              <w:spacing w:before="20" w:after="20"/>
              <w:ind w:left="57" w:right="57"/>
              <w:jc w:val="left"/>
              <w:rPr>
                <w:lang w:eastAsia="zh-CN"/>
              </w:rPr>
            </w:pPr>
          </w:p>
        </w:tc>
      </w:tr>
    </w:tbl>
    <w:p w14:paraId="0315FF29" w14:textId="77777777" w:rsidR="004264D1" w:rsidRDefault="004264D1" w:rsidP="002B49C4">
      <w:pPr>
        <w:rPr>
          <w:b/>
          <w:bCs/>
        </w:rPr>
      </w:pPr>
    </w:p>
    <w:p w14:paraId="7DF10D0D" w14:textId="238E9C0B" w:rsidR="00105C73" w:rsidRDefault="00105C73" w:rsidP="00333B6E"/>
    <w:p w14:paraId="74E89CB5" w14:textId="68EBF539" w:rsidR="001F16AE" w:rsidRPr="00C94743" w:rsidRDefault="001F16AE" w:rsidP="00D73B76">
      <w:pPr>
        <w:pStyle w:val="af1"/>
        <w:numPr>
          <w:ilvl w:val="2"/>
          <w:numId w:val="9"/>
        </w:numPr>
        <w:tabs>
          <w:tab w:val="num" w:pos="397"/>
        </w:tabs>
        <w:spacing w:before="100" w:after="0" w:line="240" w:lineRule="auto"/>
        <w:ind w:firstLineChars="0"/>
        <w:jc w:val="left"/>
        <w:outlineLvl w:val="1"/>
        <w:rPr>
          <w:rFonts w:eastAsia="MS Gothic"/>
          <w:b/>
          <w:bCs/>
          <w:color w:val="000000"/>
        </w:rPr>
      </w:pPr>
      <w:r w:rsidRPr="00C94743">
        <w:rPr>
          <w:rFonts w:eastAsia="MS Gothic"/>
          <w:b/>
          <w:bCs/>
          <w:color w:val="000000"/>
        </w:rPr>
        <w:lastRenderedPageBreak/>
        <w:t xml:space="preserve">SIB1 </w:t>
      </w:r>
    </w:p>
    <w:p w14:paraId="12A9CB60" w14:textId="77777777" w:rsidR="007669B8" w:rsidRDefault="007669B8" w:rsidP="007669B8">
      <w:pPr>
        <w:pStyle w:val="Doc-title"/>
        <w:spacing w:line="240" w:lineRule="auto"/>
        <w:jc w:val="left"/>
      </w:pPr>
    </w:p>
    <w:p w14:paraId="574446B7" w14:textId="77777777" w:rsidR="001F16AE" w:rsidRDefault="001F16AE" w:rsidP="001F16AE">
      <w:pPr>
        <w:rPr>
          <w:b/>
          <w:bCs/>
          <w:lang w:val="en-US" w:eastAsia="zh-CN"/>
        </w:rPr>
      </w:pPr>
      <w:r>
        <w:rPr>
          <w:b/>
          <w:bCs/>
          <w:lang w:val="en-US" w:eastAsia="zh-CN"/>
        </w:rPr>
        <w:t>From [18], the following proposal is made:</w:t>
      </w:r>
    </w:p>
    <w:p w14:paraId="7159C03B" w14:textId="77777777" w:rsidR="001F16AE" w:rsidRDefault="001F16AE" w:rsidP="001F16AE">
      <w:r w:rsidRPr="00431EEA">
        <w:t>Proposal 3: The unsolicited forwarding of SIB1 should be captured in the trigger condition of relay UE’s Uu message transfer.</w:t>
      </w:r>
    </w:p>
    <w:p w14:paraId="1B308AE7" w14:textId="77777777" w:rsidR="001F16AE" w:rsidRDefault="001F16AE" w:rsidP="001F16AE">
      <w:r>
        <w:t>On this point, though the 3</w:t>
      </w:r>
      <w:r w:rsidRPr="00AA6D07">
        <w:rPr>
          <w:vertAlign w:val="superscript"/>
        </w:rPr>
        <w:t>rd</w:t>
      </w:r>
      <w:r>
        <w:t xml:space="preserve"> condition (highlighted below) already covers this, but this will make SIB1 forwarding by Relay to Remote UE conditional to a SIB request (for any SIB) from the remote first i.e., it does not allow the Relay to forward SIB1 to the Remote UE beforehand.</w:t>
      </w:r>
    </w:p>
    <w:tbl>
      <w:tblPr>
        <w:tblStyle w:val="ae"/>
        <w:tblW w:w="0" w:type="auto"/>
        <w:tblLook w:val="04A0" w:firstRow="1" w:lastRow="0" w:firstColumn="1" w:lastColumn="0" w:noHBand="0" w:noVBand="1"/>
      </w:tblPr>
      <w:tblGrid>
        <w:gridCol w:w="9631"/>
      </w:tblGrid>
      <w:tr w:rsidR="001F16AE" w14:paraId="0713EFD1" w14:textId="77777777" w:rsidTr="0047572B">
        <w:tc>
          <w:tcPr>
            <w:tcW w:w="9631" w:type="dxa"/>
          </w:tcPr>
          <w:p w14:paraId="304D6FF3" w14:textId="77777777" w:rsidR="001F16AE" w:rsidRDefault="001F16AE" w:rsidP="0047572B">
            <w:pPr>
              <w:pStyle w:val="5"/>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25CC8150" w14:textId="77777777" w:rsidR="001F16AE" w:rsidRDefault="001F16AE" w:rsidP="0047572B">
            <w:r>
              <w:t>The L2 U2N Relay UE initiates the Uu message transfer procedure when one of the following conditions is met:</w:t>
            </w:r>
          </w:p>
          <w:p w14:paraId="3189B135" w14:textId="77777777" w:rsidR="001F16AE" w:rsidRDefault="001F16AE" w:rsidP="0047572B">
            <w:pPr>
              <w:pStyle w:val="B1"/>
            </w:pPr>
            <w:r>
              <w:t>1&gt;</w:t>
            </w:r>
            <w:r>
              <w:tab/>
              <w:t xml:space="preserve">upon receiving </w:t>
            </w:r>
            <w:r w:rsidRPr="00FF6856">
              <w:rPr>
                <w:i/>
              </w:rPr>
              <w:t>Paging</w:t>
            </w:r>
            <w:r>
              <w:t xml:space="preserve"> message related to the connected L2 U2N Remote UE from network;</w:t>
            </w:r>
          </w:p>
          <w:p w14:paraId="0A5FFB40" w14:textId="77777777" w:rsidR="001F16AE" w:rsidRDefault="001F16AE" w:rsidP="0047572B">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requested by the connected L2 U2N Remote UE (as indicated in </w:t>
            </w:r>
            <w:r>
              <w:rPr>
                <w:i/>
              </w:rPr>
              <w:t>sl-Requested-SI-List</w:t>
            </w:r>
            <w:r>
              <w:t xml:space="preserve"> in the </w:t>
            </w:r>
            <w:r>
              <w:rPr>
                <w:i/>
              </w:rPr>
              <w:t>RemoteUEInformationSidelink</w:t>
            </w:r>
            <w:r w:rsidRPr="00981378">
              <w:t>)</w:t>
            </w:r>
            <w:r>
              <w:t>;</w:t>
            </w:r>
          </w:p>
          <w:p w14:paraId="1F36742F" w14:textId="7BDB9A92" w:rsidR="001F16AE" w:rsidRDefault="001F16AE" w:rsidP="0047572B">
            <w:pPr>
              <w:pStyle w:val="B1"/>
            </w:pPr>
            <w:r w:rsidRPr="00AA6D07">
              <w:rPr>
                <w:highlight w:val="yellow"/>
              </w:rPr>
              <w:t>1&gt;</w:t>
            </w:r>
            <w:r w:rsidRPr="00AA6D07">
              <w:rPr>
                <w:highlight w:val="yellow"/>
              </w:rPr>
              <w:tab/>
              <w:t xml:space="preserve">upon receiving the updated SIB1 </w:t>
            </w:r>
            <w:del w:id="0" w:author="Lenovo Prateek" w:date="2022-04-28T12:43:00Z">
              <w:r w:rsidRPr="00AA6D07" w:rsidDel="001B5FA4">
                <w:rPr>
                  <w:highlight w:val="yellow"/>
                </w:rPr>
                <w:delText xml:space="preserve">and the SIBs have been requested by the connected L2 U2N Remote UE </w:delText>
              </w:r>
            </w:del>
            <w:r w:rsidRPr="00AA6D07">
              <w:rPr>
                <w:highlight w:val="yellow"/>
              </w:rPr>
              <w:t>from network;</w:t>
            </w:r>
          </w:p>
        </w:tc>
      </w:tr>
    </w:tbl>
    <w:p w14:paraId="22E3D602" w14:textId="77777777" w:rsidR="001F16AE" w:rsidRPr="00431EEA" w:rsidRDefault="001F16AE" w:rsidP="001F16AE"/>
    <w:p w14:paraId="1995BD3B" w14:textId="77777777" w:rsidR="001F16AE" w:rsidRDefault="001F16AE" w:rsidP="001F16AE">
      <w:pPr>
        <w:overflowPunct w:val="0"/>
        <w:autoSpaceDE w:val="0"/>
        <w:autoSpaceDN w:val="0"/>
        <w:adjustRightInd w:val="0"/>
        <w:spacing w:line="240" w:lineRule="auto"/>
        <w:textAlignment w:val="baseline"/>
        <w:rPr>
          <w:rFonts w:eastAsia="MS Gothic"/>
          <w:color w:val="000000"/>
          <w:lang w:eastAsia="zh-CN"/>
        </w:rPr>
      </w:pPr>
    </w:p>
    <w:p w14:paraId="2089443F" w14:textId="52FCEC16" w:rsidR="001F16AE" w:rsidRPr="00AA6D07" w:rsidRDefault="001F16AE" w:rsidP="00B3769C">
      <w:pPr>
        <w:outlineLvl w:val="3"/>
        <w:rPr>
          <w:b/>
          <w:bCs/>
        </w:rPr>
      </w:pPr>
      <w:r w:rsidRPr="00B3769C">
        <w:rPr>
          <w:b/>
          <w:bCs/>
        </w:rPr>
        <w:t>Question 2:</w:t>
      </w:r>
      <w:r w:rsidRPr="00AA6D07">
        <w:rPr>
          <w:b/>
          <w:bCs/>
        </w:rPr>
        <w:t xml:space="preserve"> Do you agree </w:t>
      </w:r>
      <w:r w:rsidR="001B5FA4" w:rsidRPr="00E426E2">
        <w:rPr>
          <w:b/>
          <w:bCs/>
        </w:rPr>
        <w:t>to the change in section 5.8.9.9.2 (i.e., remove “and the SIBs have been requested by the connected L2 U2N Remote UE”)?</w:t>
      </w:r>
      <w:r w:rsidRPr="00B3769C">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B3769C" w14:paraId="5C01C3E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FF4A77" w14:textId="77777777" w:rsidR="00B3769C" w:rsidRDefault="00B3769C"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D875B9" w14:textId="77777777" w:rsidR="00B3769C" w:rsidRDefault="00B3769C"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C29006A" w14:textId="77777777" w:rsidR="00B3769C" w:rsidRDefault="00B3769C" w:rsidP="0047572B">
            <w:pPr>
              <w:pStyle w:val="TAH"/>
              <w:spacing w:before="20" w:after="20"/>
              <w:ind w:left="57" w:right="57"/>
              <w:jc w:val="left"/>
            </w:pPr>
            <w:r>
              <w:t>Comments</w:t>
            </w:r>
          </w:p>
        </w:tc>
      </w:tr>
      <w:tr w:rsidR="004413EF" w14:paraId="1D9BDAA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C5C6F1" w14:textId="69B6AB1E" w:rsidR="004413EF" w:rsidRDefault="004413EF" w:rsidP="004413E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6DEAB6" w14:textId="1FCF9C28" w:rsidR="004413EF" w:rsidRDefault="004413EF" w:rsidP="004413EF">
            <w:pPr>
              <w:pStyle w:val="TAC"/>
              <w:spacing w:before="20" w:after="20"/>
              <w:ind w:left="57" w:right="57"/>
              <w:jc w:val="left"/>
              <w:rPr>
                <w:lang w:eastAsia="zh-CN"/>
              </w:rPr>
            </w:pPr>
            <w:r>
              <w:rPr>
                <w:lang w:eastAsia="zh-CN"/>
              </w:rPr>
              <w:t>Agree</w:t>
            </w:r>
          </w:p>
        </w:tc>
        <w:tc>
          <w:tcPr>
            <w:tcW w:w="6915" w:type="dxa"/>
            <w:tcBorders>
              <w:top w:val="single" w:sz="4" w:space="0" w:color="auto"/>
              <w:left w:val="single" w:sz="4" w:space="0" w:color="auto"/>
              <w:bottom w:val="single" w:sz="4" w:space="0" w:color="auto"/>
              <w:right w:val="single" w:sz="4" w:space="0" w:color="auto"/>
            </w:tcBorders>
          </w:tcPr>
          <w:p w14:paraId="7AA6607A" w14:textId="77777777" w:rsidR="004413EF" w:rsidRDefault="004413EF" w:rsidP="004413EF">
            <w:pPr>
              <w:pStyle w:val="TAC"/>
              <w:spacing w:before="20" w:after="20"/>
              <w:ind w:left="57" w:right="57"/>
              <w:jc w:val="left"/>
              <w:rPr>
                <w:lang w:eastAsia="zh-CN"/>
              </w:rPr>
            </w:pPr>
            <w:r>
              <w:rPr>
                <w:lang w:eastAsia="zh-CN"/>
              </w:rPr>
              <w:t>Our understanding is the highlighted condition is not aligned with below agreement made in RAN2#116b:</w:t>
            </w:r>
          </w:p>
          <w:p w14:paraId="5BD02021" w14:textId="77777777" w:rsidR="004413EF" w:rsidRDefault="004413EF" w:rsidP="004413EF">
            <w:pPr>
              <w:pStyle w:val="TAC"/>
              <w:spacing w:before="20" w:after="20"/>
              <w:ind w:left="57" w:right="57"/>
              <w:jc w:val="left"/>
              <w:rPr>
                <w:lang w:eastAsia="zh-CN"/>
              </w:rPr>
            </w:pPr>
          </w:p>
          <w:p w14:paraId="33D215D2" w14:textId="5A6D7CE9" w:rsidR="004413EF" w:rsidRDefault="004413EF" w:rsidP="004413EF">
            <w:pPr>
              <w:pStyle w:val="TAC"/>
              <w:spacing w:before="20" w:after="20"/>
              <w:ind w:left="57" w:right="57"/>
              <w:jc w:val="left"/>
              <w:rPr>
                <w:lang w:eastAsia="zh-CN"/>
              </w:rPr>
            </w:pPr>
            <w:r w:rsidRPr="001424D0">
              <w:rPr>
                <w:rFonts w:ascii="Times New Roman" w:hAnsi="Times New Roman" w:hint="eastAsia"/>
                <w:i/>
                <w:iCs/>
                <w:sz w:val="20"/>
                <w:lang w:val="en-US" w:eastAsia="zh-CN"/>
              </w:rPr>
              <w:t>For SIB1, both request-based delivery (i.e., SIB1 request by the remote UE) and unsolicited forwarding are supported, of which the usage is left to relay UE implementation.</w:t>
            </w:r>
          </w:p>
        </w:tc>
      </w:tr>
      <w:tr w:rsidR="00B3769C" w14:paraId="20AAB9B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F14F2" w14:textId="25372932" w:rsidR="00B3769C"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38C89" w14:textId="50341A76" w:rsidR="00B3769C" w:rsidRDefault="0047572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8D9B0AA" w14:textId="29C51635" w:rsidR="00CF6D5C" w:rsidRDefault="00CF6D5C" w:rsidP="00CF6D5C">
            <w:pPr>
              <w:pStyle w:val="TAC"/>
              <w:spacing w:before="20" w:after="20"/>
              <w:ind w:left="57" w:right="57"/>
              <w:jc w:val="left"/>
              <w:rPr>
                <w:lang w:eastAsia="zh-CN"/>
              </w:rPr>
            </w:pPr>
            <w:r>
              <w:rPr>
                <w:lang w:eastAsia="zh-CN"/>
              </w:rPr>
              <w:t>T</w:t>
            </w:r>
            <w:r w:rsidR="0047572B">
              <w:rPr>
                <w:lang w:eastAsia="zh-CN"/>
              </w:rPr>
              <w:t xml:space="preserve">he proposed change may result </w:t>
            </w:r>
            <w:r>
              <w:rPr>
                <w:lang w:eastAsia="zh-CN"/>
              </w:rPr>
              <w:t>in two issues,</w:t>
            </w:r>
          </w:p>
          <w:p w14:paraId="20E1ED1E" w14:textId="3D6C1E86" w:rsidR="00CF6D5C" w:rsidRDefault="00CF6D5C" w:rsidP="00CF6D5C">
            <w:pPr>
              <w:pStyle w:val="TAC"/>
              <w:numPr>
                <w:ilvl w:val="0"/>
                <w:numId w:val="15"/>
              </w:numPr>
              <w:spacing w:before="20" w:after="20"/>
              <w:ind w:right="57"/>
              <w:jc w:val="left"/>
              <w:rPr>
                <w:lang w:eastAsia="zh-CN"/>
              </w:rPr>
            </w:pPr>
            <w:r>
              <w:t>U</w:t>
            </w:r>
            <w:r w:rsidRPr="00431EEA">
              <w:t>nsolicited</w:t>
            </w:r>
            <w:r>
              <w:rPr>
                <w:lang w:eastAsia="zh-CN"/>
              </w:rPr>
              <w:t xml:space="preserve"> </w:t>
            </w:r>
            <w:r w:rsidR="0047572B">
              <w:rPr>
                <w:lang w:eastAsia="zh-CN"/>
              </w:rPr>
              <w:t xml:space="preserve">SIB1 forwarding is only supported upon SIB1 update. </w:t>
            </w:r>
            <w:r>
              <w:rPr>
                <w:lang w:eastAsia="zh-CN"/>
              </w:rPr>
              <w:t>But w</w:t>
            </w:r>
            <w:r w:rsidR="0047572B">
              <w:rPr>
                <w:lang w:eastAsia="zh-CN"/>
              </w:rPr>
              <w:t xml:space="preserve">e think </w:t>
            </w:r>
            <w:r w:rsidR="0047572B" w:rsidRPr="00431EEA">
              <w:t>unsolicited</w:t>
            </w:r>
            <w:r w:rsidR="0047572B">
              <w:rPr>
                <w:lang w:eastAsia="zh-CN"/>
              </w:rPr>
              <w:t xml:space="preserve"> SIB1 forwarding can be done up to relay UE implementation even without SIB1 updated, e.g. relay UE can </w:t>
            </w:r>
            <w:r w:rsidR="0047572B" w:rsidRPr="00431EEA">
              <w:t>unsolicited</w:t>
            </w:r>
            <w:r w:rsidR="0047572B">
              <w:rPr>
                <w:lang w:eastAsia="zh-CN"/>
              </w:rPr>
              <w:t xml:space="preserve"> forward SIB1 to newly connected remote UE.</w:t>
            </w:r>
          </w:p>
          <w:p w14:paraId="1ED7B0BB" w14:textId="77777777" w:rsidR="00CF6D5C" w:rsidRDefault="00CF6D5C" w:rsidP="00CF6D5C">
            <w:pPr>
              <w:pStyle w:val="TAC"/>
              <w:numPr>
                <w:ilvl w:val="0"/>
                <w:numId w:val="15"/>
              </w:numPr>
              <w:spacing w:before="20" w:after="20"/>
              <w:ind w:right="57"/>
              <w:jc w:val="left"/>
              <w:rPr>
                <w:lang w:eastAsia="zh-CN"/>
              </w:rPr>
            </w:pPr>
            <w:r>
              <w:t>U</w:t>
            </w:r>
            <w:r w:rsidRPr="00431EEA">
              <w:t>nsolicited</w:t>
            </w:r>
            <w:r>
              <w:t xml:space="preserve"> SIB1 forwarding is madated, which is not aligned with the agreement of leaving to relay UE implementation.</w:t>
            </w:r>
          </w:p>
          <w:p w14:paraId="79E35116" w14:textId="519DE0F4" w:rsidR="00470395" w:rsidRDefault="00470395" w:rsidP="00470395">
            <w:pPr>
              <w:pStyle w:val="TAC"/>
              <w:spacing w:before="20" w:after="20"/>
              <w:ind w:right="57"/>
              <w:jc w:val="left"/>
              <w:rPr>
                <w:lang w:eastAsia="zh-CN"/>
              </w:rPr>
            </w:pPr>
            <w:r>
              <w:t>Alternative way is to specify the unsolicited SIB1 forwarding is up to UE implementation in a NOTE.</w:t>
            </w:r>
          </w:p>
        </w:tc>
      </w:tr>
      <w:tr w:rsidR="00B3769C" w14:paraId="2077228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A3A414" w14:textId="292A7B6E" w:rsidR="00B3769C"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A841C" w14:textId="090484C1" w:rsidR="00B3769C" w:rsidRDefault="00596849" w:rsidP="0047572B">
            <w:pPr>
              <w:pStyle w:val="TAC"/>
              <w:spacing w:before="20" w:after="20"/>
              <w:ind w:left="57" w:right="57"/>
              <w:jc w:val="left"/>
              <w:rPr>
                <w:lang w:eastAsia="zh-CN"/>
              </w:rPr>
            </w:pPr>
            <w:r>
              <w:rPr>
                <w:lang w:eastAsia="zh-CN"/>
              </w:rPr>
              <w:t>Fine with the RRC-rapp CR</w:t>
            </w:r>
          </w:p>
        </w:tc>
        <w:tc>
          <w:tcPr>
            <w:tcW w:w="6915" w:type="dxa"/>
            <w:tcBorders>
              <w:top w:val="single" w:sz="4" w:space="0" w:color="auto"/>
              <w:left w:val="single" w:sz="4" w:space="0" w:color="auto"/>
              <w:bottom w:val="single" w:sz="4" w:space="0" w:color="auto"/>
              <w:right w:val="single" w:sz="4" w:space="0" w:color="auto"/>
            </w:tcBorders>
          </w:tcPr>
          <w:p w14:paraId="02ABCFC7" w14:textId="77777777" w:rsidR="00596849" w:rsidRDefault="00596849" w:rsidP="00596849">
            <w:pPr>
              <w:pStyle w:val="TAC"/>
              <w:spacing w:before="20" w:after="20"/>
              <w:ind w:left="57" w:right="57"/>
              <w:jc w:val="left"/>
              <w:rPr>
                <w:lang w:eastAsia="zh-CN"/>
              </w:rPr>
            </w:pPr>
            <w:r>
              <w:rPr>
                <w:rFonts w:hint="eastAsia"/>
                <w:lang w:eastAsia="zh-CN"/>
              </w:rPr>
              <w:t>Although</w:t>
            </w:r>
            <w:r>
              <w:rPr>
                <w:lang w:eastAsia="zh-CN"/>
              </w:rPr>
              <w:t xml:space="preserve"> the intention seems correct, wouldn’t the removal lead to missing of trigger for delivery of non-SIB1 updated SIBs? so we are fine with the RRC-rapp CR</w:t>
            </w:r>
          </w:p>
          <w:p w14:paraId="144EC117" w14:textId="77777777" w:rsidR="00596849" w:rsidRDefault="00596849" w:rsidP="00596849">
            <w:pPr>
              <w:pStyle w:val="TAC"/>
              <w:spacing w:before="20" w:after="20"/>
              <w:ind w:left="57" w:right="57"/>
              <w:jc w:val="left"/>
              <w:rPr>
                <w:lang w:eastAsia="zh-CN"/>
              </w:rPr>
            </w:pPr>
          </w:p>
          <w:p w14:paraId="2C5240E3" w14:textId="77777777" w:rsidR="00596849" w:rsidRDefault="00596849" w:rsidP="00596849">
            <w:pPr>
              <w:pStyle w:val="B1"/>
            </w:pPr>
            <w:r>
              <w:t>1&gt;</w:t>
            </w:r>
            <w:r>
              <w:tab/>
              <w:t>upon receiving the updated SIB1 and</w:t>
            </w:r>
            <w:r w:rsidRPr="00F43D96">
              <w:rPr>
                <w:highlight w:val="yellow"/>
              </w:rPr>
              <w:t>/or</w:t>
            </w:r>
            <w:r>
              <w:t xml:space="preserve"> the SIBs have been requested by the connected L2 U2N Remote UE from network;</w:t>
            </w:r>
          </w:p>
          <w:p w14:paraId="4A0AEEC7" w14:textId="77777777" w:rsidR="00B3769C" w:rsidRPr="00596849" w:rsidRDefault="00B3769C" w:rsidP="00596849">
            <w:pPr>
              <w:pStyle w:val="TAC"/>
              <w:spacing w:before="20" w:after="20"/>
              <w:ind w:right="57"/>
              <w:jc w:val="left"/>
              <w:rPr>
                <w:lang w:eastAsia="zh-CN"/>
              </w:rPr>
            </w:pPr>
          </w:p>
        </w:tc>
      </w:tr>
      <w:tr w:rsidR="00B44E4B" w14:paraId="36B70F4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3A361" w14:textId="34C7C432" w:rsidR="00B44E4B" w:rsidRDefault="00B44E4B" w:rsidP="00B44E4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4F8507" w14:textId="6EBE7E24" w:rsidR="00B44E4B" w:rsidRDefault="00B44E4B" w:rsidP="00B44E4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55AF0747" w14:textId="22FEB6AE" w:rsidR="00B44E4B" w:rsidRDefault="00B44E4B" w:rsidP="00B44E4B">
            <w:pPr>
              <w:pStyle w:val="TAC"/>
              <w:spacing w:before="20" w:after="20"/>
              <w:ind w:left="57" w:right="57"/>
              <w:jc w:val="left"/>
              <w:rPr>
                <w:lang w:eastAsia="zh-CN"/>
              </w:rPr>
            </w:pPr>
            <w:r>
              <w:rPr>
                <w:rFonts w:hint="eastAsia"/>
                <w:lang w:eastAsia="zh-CN"/>
              </w:rPr>
              <w:t>Share the same view with Xiaomi, the proposed change may cause confusion on the SIB1 forwarding.</w:t>
            </w:r>
          </w:p>
        </w:tc>
      </w:tr>
      <w:tr w:rsidR="00B44E4B" w14:paraId="536668C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D2D504" w14:textId="540A6C8C" w:rsidR="00B44E4B" w:rsidRDefault="00DA0506" w:rsidP="00B44E4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42BE56" w14:textId="2C44E9D4" w:rsidR="00B44E4B" w:rsidRDefault="00DA0506" w:rsidP="00B44E4B">
            <w:pPr>
              <w:pStyle w:val="TAC"/>
              <w:spacing w:before="20" w:after="20"/>
              <w:ind w:left="57" w:right="57"/>
              <w:jc w:val="left"/>
              <w:rPr>
                <w:lang w:eastAsia="zh-CN"/>
              </w:rPr>
            </w:pPr>
            <w:r>
              <w:rPr>
                <w:lang w:eastAsia="zh-CN"/>
              </w:rPr>
              <w:t>Agree with a further change</w:t>
            </w:r>
          </w:p>
        </w:tc>
        <w:tc>
          <w:tcPr>
            <w:tcW w:w="6915" w:type="dxa"/>
            <w:tcBorders>
              <w:top w:val="single" w:sz="4" w:space="0" w:color="auto"/>
              <w:left w:val="single" w:sz="4" w:space="0" w:color="auto"/>
              <w:bottom w:val="single" w:sz="4" w:space="0" w:color="auto"/>
              <w:right w:val="single" w:sz="4" w:space="0" w:color="auto"/>
            </w:tcBorders>
          </w:tcPr>
          <w:p w14:paraId="476005AF" w14:textId="4D9564B8" w:rsidR="00B44E4B" w:rsidRDefault="00DA0506" w:rsidP="00B44E4B">
            <w:pPr>
              <w:pStyle w:val="TAC"/>
              <w:spacing w:before="20" w:after="20"/>
              <w:ind w:left="57" w:right="57"/>
              <w:jc w:val="left"/>
              <w:rPr>
                <w:lang w:eastAsia="zh-CN"/>
              </w:rPr>
            </w:pPr>
            <w:r>
              <w:rPr>
                <w:lang w:eastAsia="zh-CN"/>
              </w:rPr>
              <w:t>We now see the intention behind the 3</w:t>
            </w:r>
            <w:r w:rsidRPr="00DA0506">
              <w:rPr>
                <w:vertAlign w:val="superscript"/>
                <w:lang w:eastAsia="zh-CN"/>
              </w:rPr>
              <w:t>rd</w:t>
            </w:r>
            <w:r>
              <w:rPr>
                <w:lang w:eastAsia="zh-CN"/>
              </w:rPr>
              <w:t xml:space="preserve"> condition and therefore, would like to propose the following change</w:t>
            </w:r>
            <w:r w:rsidR="00460AC2">
              <w:rPr>
                <w:lang w:eastAsia="zh-CN"/>
              </w:rPr>
              <w:t xml:space="preserve"> (assuming requested SIB updates are not applied in the 2</w:t>
            </w:r>
            <w:r w:rsidR="00460AC2" w:rsidRPr="00460AC2">
              <w:rPr>
                <w:vertAlign w:val="superscript"/>
                <w:lang w:eastAsia="zh-CN"/>
              </w:rPr>
              <w:t>nd</w:t>
            </w:r>
            <w:r w:rsidR="00460AC2">
              <w:rPr>
                <w:lang w:eastAsia="zh-CN"/>
              </w:rPr>
              <w:t xml:space="preserve"> condition – see Question Q4)</w:t>
            </w:r>
            <w:r>
              <w:rPr>
                <w:lang w:eastAsia="zh-CN"/>
              </w:rPr>
              <w:t>:</w:t>
            </w:r>
          </w:p>
          <w:p w14:paraId="4721DC74" w14:textId="77777777" w:rsidR="00DA0506" w:rsidRDefault="00DA0506" w:rsidP="00B44E4B">
            <w:pPr>
              <w:pStyle w:val="TAC"/>
              <w:spacing w:before="20" w:after="20"/>
              <w:ind w:left="57" w:right="57"/>
              <w:jc w:val="left"/>
              <w:rPr>
                <w:lang w:eastAsia="zh-CN"/>
              </w:rPr>
            </w:pPr>
          </w:p>
          <w:p w14:paraId="4F6FCC57" w14:textId="0EFF0D16" w:rsidR="00DA0506" w:rsidRDefault="00DA0506" w:rsidP="00DA0506">
            <w:pPr>
              <w:pStyle w:val="TAC"/>
              <w:numPr>
                <w:ilvl w:val="0"/>
                <w:numId w:val="17"/>
              </w:numPr>
              <w:spacing w:before="20" w:after="20"/>
              <w:ind w:right="57"/>
              <w:jc w:val="left"/>
            </w:pPr>
            <w:r w:rsidRPr="00DA0506">
              <w:t xml:space="preserve">upon receiving the updated SIB1 </w:t>
            </w:r>
            <w:ins w:id="1" w:author="Lenovo Prateek" w:date="2022-04-29T11:04:00Z">
              <w:r w:rsidRPr="00DA0506">
                <w:t xml:space="preserve">or an update of any SIB requested by connected L2 U2N Remote UE </w:t>
              </w:r>
            </w:ins>
            <w:del w:id="2" w:author="Lenovo Prateek" w:date="2022-04-28T12:43:00Z">
              <w:r w:rsidRPr="00DA0506" w:rsidDel="001B5FA4">
                <w:delText xml:space="preserve">and the SIBs have been requested by the connected L2 U2N Remote UE </w:delText>
              </w:r>
            </w:del>
            <w:r w:rsidRPr="00DA0506">
              <w:t>from network</w:t>
            </w:r>
          </w:p>
          <w:p w14:paraId="164B06CC" w14:textId="77777777" w:rsidR="00DA0506" w:rsidRDefault="00DA0506" w:rsidP="00DA0506">
            <w:pPr>
              <w:pStyle w:val="TAC"/>
              <w:spacing w:before="20" w:after="20"/>
              <w:ind w:right="57"/>
              <w:jc w:val="left"/>
            </w:pPr>
            <w:r>
              <w:t>To Xiaomi’s comments:</w:t>
            </w:r>
          </w:p>
          <w:p w14:paraId="60F2A4C0" w14:textId="071EA063" w:rsidR="00DA0506" w:rsidRDefault="00DA0506" w:rsidP="00DA0506">
            <w:pPr>
              <w:pStyle w:val="TAC"/>
              <w:numPr>
                <w:ilvl w:val="0"/>
                <w:numId w:val="18"/>
              </w:numPr>
              <w:spacing w:before="20" w:after="20"/>
              <w:ind w:right="57"/>
              <w:jc w:val="left"/>
              <w:rPr>
                <w:lang w:eastAsia="zh-CN"/>
              </w:rPr>
            </w:pPr>
            <w:r>
              <w:t>Also for a new UE, a first SIB1 transmission also qualifies as an update since any UE just applies the SIB1 that it receives</w:t>
            </w:r>
          </w:p>
          <w:p w14:paraId="418CD8D0" w14:textId="6A111FDE" w:rsidR="00DA0506" w:rsidRDefault="00DA0506" w:rsidP="00DA0506">
            <w:pPr>
              <w:pStyle w:val="TAC"/>
              <w:numPr>
                <w:ilvl w:val="0"/>
                <w:numId w:val="18"/>
              </w:numPr>
              <w:spacing w:before="20" w:after="20"/>
              <w:ind w:right="57"/>
              <w:jc w:val="left"/>
              <w:rPr>
                <w:lang w:eastAsia="zh-CN"/>
              </w:rPr>
            </w:pPr>
            <w:r>
              <w:rPr>
                <w:lang w:eastAsia="zh-CN"/>
              </w:rPr>
              <w:t xml:space="preserve">Unsolicited SIB1 forwarding actually needs to be mandated otherwise an “essential System Information” is considered missing if the Relay UE does not forward updated SIB1. </w:t>
            </w:r>
            <w:r w:rsidRPr="00DA0506">
              <w:rPr>
                <w:u w:val="single"/>
                <w:lang w:eastAsia="zh-CN"/>
              </w:rPr>
              <w:t>We do not see any value in hiding this fact under a Note.</w:t>
            </w:r>
          </w:p>
        </w:tc>
      </w:tr>
      <w:tr w:rsidR="00B44E4B" w14:paraId="5D0DC65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F2DA8" w14:textId="397B85C8" w:rsidR="00B44E4B" w:rsidRDefault="00E56A40" w:rsidP="00B44E4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174DD1" w14:textId="67A44C80" w:rsidR="00B44E4B" w:rsidRDefault="006E76CB" w:rsidP="00B44E4B">
            <w:pPr>
              <w:pStyle w:val="TAC"/>
              <w:spacing w:before="20" w:after="20"/>
              <w:ind w:left="57" w:right="57"/>
              <w:jc w:val="left"/>
              <w:rPr>
                <w:lang w:eastAsia="zh-CN"/>
              </w:rPr>
            </w:pPr>
            <w:r>
              <w:rPr>
                <w:lang w:eastAsia="zh-CN"/>
              </w:rPr>
              <w:t>Agree with a further change</w:t>
            </w:r>
          </w:p>
        </w:tc>
        <w:tc>
          <w:tcPr>
            <w:tcW w:w="6915" w:type="dxa"/>
            <w:tcBorders>
              <w:top w:val="single" w:sz="4" w:space="0" w:color="auto"/>
              <w:left w:val="single" w:sz="4" w:space="0" w:color="auto"/>
              <w:bottom w:val="single" w:sz="4" w:space="0" w:color="auto"/>
              <w:right w:val="single" w:sz="4" w:space="0" w:color="auto"/>
            </w:tcBorders>
          </w:tcPr>
          <w:p w14:paraId="4D977049" w14:textId="77777777" w:rsidR="00B44E4B" w:rsidRDefault="006E76CB" w:rsidP="00B44E4B">
            <w:pPr>
              <w:pStyle w:val="TAC"/>
              <w:spacing w:before="20" w:after="20"/>
              <w:ind w:left="57" w:right="57"/>
              <w:jc w:val="left"/>
              <w:rPr>
                <w:lang w:eastAsia="zh-CN"/>
              </w:rPr>
            </w:pPr>
            <w:r>
              <w:rPr>
                <w:lang w:eastAsia="zh-CN"/>
              </w:rPr>
              <w:t>We agree with the comments from OPPO and Lenovo.  However, we prefer to keep the specification clarity to avoid having the two conditions together (i.e. using and/or</w:t>
            </w:r>
            <w:r w:rsidR="00894EAF">
              <w:rPr>
                <w:lang w:eastAsia="zh-CN"/>
              </w:rPr>
              <w:t xml:space="preserve"> or similar), so we would suggest:</w:t>
            </w:r>
          </w:p>
          <w:p w14:paraId="447A2B49" w14:textId="77777777" w:rsidR="00894EAF" w:rsidRDefault="00894EAF" w:rsidP="00B44E4B">
            <w:pPr>
              <w:pStyle w:val="TAC"/>
              <w:spacing w:before="20" w:after="20"/>
              <w:ind w:left="57" w:right="57"/>
              <w:jc w:val="left"/>
              <w:rPr>
                <w:lang w:eastAsia="zh-CN"/>
              </w:rPr>
            </w:pPr>
          </w:p>
          <w:p w14:paraId="026EE23D" w14:textId="233244AE" w:rsidR="00894EAF" w:rsidRDefault="00894EAF" w:rsidP="00894EAF">
            <w:pPr>
              <w:pStyle w:val="TAC"/>
              <w:numPr>
                <w:ilvl w:val="0"/>
                <w:numId w:val="20"/>
              </w:numPr>
              <w:spacing w:before="20" w:after="20"/>
              <w:ind w:right="57"/>
              <w:jc w:val="left"/>
              <w:rPr>
                <w:lang w:eastAsia="zh-CN"/>
              </w:rPr>
            </w:pPr>
            <w:r>
              <w:rPr>
                <w:lang w:eastAsia="zh-CN"/>
              </w:rPr>
              <w:t xml:space="preserve">upon receiving the </w:t>
            </w:r>
            <w:r w:rsidR="003D73DD">
              <w:rPr>
                <w:lang w:eastAsia="zh-CN"/>
              </w:rPr>
              <w:t>updated SIB1</w:t>
            </w:r>
          </w:p>
          <w:p w14:paraId="5A8182B4" w14:textId="6146F879" w:rsidR="003D73DD" w:rsidRDefault="003D73DD" w:rsidP="003D73DD">
            <w:pPr>
              <w:pStyle w:val="TAC"/>
              <w:numPr>
                <w:ilvl w:val="0"/>
                <w:numId w:val="21"/>
              </w:numPr>
              <w:spacing w:before="20" w:after="20"/>
              <w:ind w:right="57"/>
              <w:jc w:val="left"/>
              <w:rPr>
                <w:lang w:eastAsia="zh-CN"/>
              </w:rPr>
            </w:pPr>
            <w:r>
              <w:rPr>
                <w:lang w:eastAsia="zh-CN"/>
              </w:rPr>
              <w:t>upon receiving an update of any SIB requested by the connected L2 U2N remote UE</w:t>
            </w:r>
          </w:p>
          <w:p w14:paraId="2E10FEDA" w14:textId="1DDB5594" w:rsidR="00894EAF" w:rsidRDefault="00894EAF" w:rsidP="00B44E4B">
            <w:pPr>
              <w:pStyle w:val="TAC"/>
              <w:spacing w:before="20" w:after="20"/>
              <w:ind w:left="57" w:right="57"/>
              <w:jc w:val="left"/>
              <w:rPr>
                <w:lang w:eastAsia="zh-CN"/>
              </w:rPr>
            </w:pPr>
          </w:p>
        </w:tc>
      </w:tr>
      <w:tr w:rsidR="007932B7" w14:paraId="41586F8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7DD216" w14:textId="1AE09254"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18CD5" w14:textId="345A5CE9" w:rsidR="007932B7" w:rsidRDefault="007932B7" w:rsidP="007932B7">
            <w:pPr>
              <w:pStyle w:val="TAC"/>
              <w:spacing w:before="20" w:after="20"/>
              <w:ind w:left="57" w:right="57"/>
              <w:jc w:val="left"/>
              <w:rPr>
                <w:lang w:eastAsia="zh-CN"/>
              </w:rPr>
            </w:pPr>
            <w:r>
              <w:rPr>
                <w:rFonts w:eastAsia="Malgun Gothic"/>
                <w:lang w:eastAsia="ko-KR"/>
              </w:rPr>
              <w:t>Yes</w:t>
            </w:r>
          </w:p>
        </w:tc>
        <w:tc>
          <w:tcPr>
            <w:tcW w:w="6915" w:type="dxa"/>
            <w:tcBorders>
              <w:top w:val="single" w:sz="4" w:space="0" w:color="auto"/>
              <w:left w:val="single" w:sz="4" w:space="0" w:color="auto"/>
              <w:bottom w:val="single" w:sz="4" w:space="0" w:color="auto"/>
              <w:right w:val="single" w:sz="4" w:space="0" w:color="auto"/>
            </w:tcBorders>
          </w:tcPr>
          <w:p w14:paraId="62B47E26" w14:textId="77777777" w:rsidR="007932B7" w:rsidRDefault="007932B7" w:rsidP="007932B7">
            <w:pPr>
              <w:pStyle w:val="TAC"/>
              <w:spacing w:before="20" w:after="20"/>
              <w:ind w:left="57" w:right="57"/>
              <w:jc w:val="left"/>
              <w:rPr>
                <w:lang w:eastAsia="zh-CN"/>
              </w:rPr>
            </w:pPr>
          </w:p>
        </w:tc>
      </w:tr>
      <w:tr w:rsidR="007932B7" w14:paraId="561805A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BBE50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D82CC"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9FBCBA" w14:textId="77777777" w:rsidR="007932B7" w:rsidRDefault="007932B7" w:rsidP="007932B7">
            <w:pPr>
              <w:pStyle w:val="TAC"/>
              <w:spacing w:before="20" w:after="20"/>
              <w:ind w:left="57" w:right="57"/>
              <w:jc w:val="left"/>
              <w:rPr>
                <w:lang w:eastAsia="zh-CN"/>
              </w:rPr>
            </w:pPr>
          </w:p>
        </w:tc>
      </w:tr>
      <w:tr w:rsidR="007932B7" w14:paraId="61A07E8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FE6D"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D98EFE"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4F4F43" w14:textId="77777777" w:rsidR="007932B7" w:rsidRDefault="007932B7" w:rsidP="007932B7">
            <w:pPr>
              <w:pStyle w:val="TAC"/>
              <w:spacing w:before="20" w:after="20"/>
              <w:ind w:left="57" w:right="57"/>
              <w:jc w:val="left"/>
              <w:rPr>
                <w:lang w:eastAsia="zh-CN"/>
              </w:rPr>
            </w:pPr>
          </w:p>
        </w:tc>
      </w:tr>
      <w:tr w:rsidR="007932B7" w14:paraId="394E74D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22DBEE"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5C1FF7"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A430CCA" w14:textId="77777777" w:rsidR="007932B7" w:rsidRDefault="007932B7" w:rsidP="007932B7">
            <w:pPr>
              <w:pStyle w:val="TAC"/>
              <w:spacing w:before="20" w:after="20"/>
              <w:ind w:left="57" w:right="57"/>
              <w:jc w:val="left"/>
              <w:rPr>
                <w:lang w:eastAsia="zh-CN"/>
              </w:rPr>
            </w:pPr>
          </w:p>
        </w:tc>
      </w:tr>
      <w:tr w:rsidR="007932B7" w14:paraId="253354D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5B66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49238EC"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89E8A7A" w14:textId="77777777" w:rsidR="007932B7" w:rsidRDefault="007932B7" w:rsidP="007932B7">
            <w:pPr>
              <w:pStyle w:val="TAC"/>
              <w:spacing w:before="20" w:after="20"/>
              <w:ind w:left="57" w:right="57"/>
              <w:jc w:val="left"/>
              <w:rPr>
                <w:lang w:eastAsia="zh-CN"/>
              </w:rPr>
            </w:pPr>
          </w:p>
        </w:tc>
      </w:tr>
      <w:tr w:rsidR="007932B7" w14:paraId="57570E7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BADBA"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493B0"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B2759F" w14:textId="77777777" w:rsidR="007932B7" w:rsidRDefault="007932B7" w:rsidP="007932B7">
            <w:pPr>
              <w:pStyle w:val="TAC"/>
              <w:spacing w:before="20" w:after="20"/>
              <w:ind w:left="57" w:right="57"/>
              <w:jc w:val="left"/>
              <w:rPr>
                <w:lang w:eastAsia="zh-CN"/>
              </w:rPr>
            </w:pPr>
          </w:p>
        </w:tc>
      </w:tr>
      <w:tr w:rsidR="007932B7" w14:paraId="76F8671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D27319"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9662B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550D9F" w14:textId="77777777" w:rsidR="007932B7" w:rsidRDefault="007932B7" w:rsidP="007932B7">
            <w:pPr>
              <w:pStyle w:val="TAC"/>
              <w:spacing w:before="20" w:after="20"/>
              <w:ind w:left="57" w:right="57"/>
              <w:jc w:val="left"/>
              <w:rPr>
                <w:lang w:eastAsia="zh-CN"/>
              </w:rPr>
            </w:pPr>
          </w:p>
        </w:tc>
      </w:tr>
      <w:tr w:rsidR="007932B7" w14:paraId="5F5455E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912B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6FB319"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369DE7" w14:textId="77777777" w:rsidR="007932B7" w:rsidRDefault="007932B7" w:rsidP="007932B7">
            <w:pPr>
              <w:pStyle w:val="TAC"/>
              <w:spacing w:before="20" w:after="20"/>
              <w:ind w:left="57" w:right="57"/>
              <w:jc w:val="left"/>
              <w:rPr>
                <w:lang w:eastAsia="zh-CN"/>
              </w:rPr>
            </w:pPr>
          </w:p>
        </w:tc>
      </w:tr>
      <w:tr w:rsidR="007932B7" w14:paraId="4DFE440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02E1F"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645BD"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0CE1B69" w14:textId="77777777" w:rsidR="007932B7" w:rsidRDefault="007932B7" w:rsidP="007932B7">
            <w:pPr>
              <w:pStyle w:val="TAC"/>
              <w:spacing w:before="20" w:after="20"/>
              <w:ind w:left="57" w:right="57"/>
              <w:jc w:val="left"/>
              <w:rPr>
                <w:lang w:eastAsia="zh-CN"/>
              </w:rPr>
            </w:pPr>
          </w:p>
        </w:tc>
      </w:tr>
    </w:tbl>
    <w:p w14:paraId="00A581C2" w14:textId="686F9574" w:rsidR="00B3769C" w:rsidRDefault="00B3769C" w:rsidP="001F16AE">
      <w:pPr>
        <w:overflowPunct w:val="0"/>
        <w:autoSpaceDE w:val="0"/>
        <w:autoSpaceDN w:val="0"/>
        <w:adjustRightInd w:val="0"/>
        <w:spacing w:line="240" w:lineRule="auto"/>
        <w:textAlignment w:val="baseline"/>
        <w:rPr>
          <w:color w:val="000000"/>
          <w:lang w:eastAsia="zh-CN"/>
        </w:rPr>
      </w:pPr>
    </w:p>
    <w:p w14:paraId="49CDA8C7" w14:textId="1D4F61A4" w:rsidR="001F16AE" w:rsidRPr="00D415A9" w:rsidRDefault="001F16AE" w:rsidP="00D415A9">
      <w:pPr>
        <w:overflowPunct w:val="0"/>
        <w:autoSpaceDE w:val="0"/>
        <w:autoSpaceDN w:val="0"/>
        <w:adjustRightInd w:val="0"/>
        <w:spacing w:line="240" w:lineRule="auto"/>
        <w:textAlignment w:val="baseline"/>
        <w:rPr>
          <w:rFonts w:eastAsia="MS Mincho"/>
          <w:b/>
          <w:lang w:val="en-US"/>
        </w:rPr>
      </w:pPr>
      <w:r>
        <w:rPr>
          <w:rFonts w:eastAsia="MS Gothic"/>
          <w:color w:val="000000"/>
          <w:lang w:eastAsia="zh-CN"/>
        </w:rPr>
        <w:lastRenderedPageBreak/>
        <w:t>Further, f</w:t>
      </w:r>
      <w:r w:rsidRPr="008C1BE6">
        <w:rPr>
          <w:rFonts w:eastAsia="MS Gothic"/>
          <w:color w:val="000000"/>
          <w:lang w:eastAsia="zh-CN"/>
        </w:rPr>
        <w:t>rom [27]</w:t>
      </w:r>
      <w:r>
        <w:rPr>
          <w:rFonts w:eastAsia="MS Gothic"/>
          <w:color w:val="000000"/>
          <w:lang w:eastAsia="zh-CN"/>
        </w:rPr>
        <w:t>,</w:t>
      </w:r>
      <w:r w:rsidRPr="008C1BE6">
        <w:rPr>
          <w:rFonts w:eastAsia="MS Gothic"/>
          <w:color w:val="000000"/>
          <w:lang w:eastAsia="zh-CN"/>
        </w:rPr>
        <w:t xml:space="preserve"> it is written that</w:t>
      </w:r>
      <w:r>
        <w:rPr>
          <w:rFonts w:eastAsia="MS Gothic"/>
          <w:b/>
          <w:bCs/>
          <w:color w:val="000000"/>
          <w:lang w:eastAsia="zh-CN"/>
        </w:rPr>
        <w:t xml:space="preserve"> </w:t>
      </w:r>
      <w:r>
        <w:rPr>
          <w:rFonts w:eastAsia="MS Mincho"/>
          <w:bCs/>
        </w:rPr>
        <w:t xml:space="preserve">the Relay UE will not provide SIB1 anymore (since remote UE has released the request to forward SIB(s) when entering RRC_Connected State) and in RRC_Connected state a Remote UE has no means to request SIB1. Therefore, </w:t>
      </w:r>
      <w:r>
        <w:rPr>
          <w:rFonts w:eastAsia="MS Mincho"/>
          <w:b/>
        </w:rPr>
        <w:t xml:space="preserve">a Remote UE entering RRC_Connected may consider Essential system information (SIB1) as missing. </w:t>
      </w:r>
      <w:r w:rsidRPr="005678BD">
        <w:rPr>
          <w:rFonts w:eastAsia="MS Mincho"/>
          <w:bCs/>
        </w:rPr>
        <w:t>Following proposal is made:</w:t>
      </w:r>
    </w:p>
    <w:p w14:paraId="71D0C3DD" w14:textId="77777777" w:rsidR="001F16AE" w:rsidRDefault="001F16AE" w:rsidP="001F16AE">
      <w:r w:rsidRPr="00431EEA">
        <w:t>Proposal: Relay UE keeps forwarding SIB1 update to a remote UE even after having received the sl-Requested-SI-List set to release from the remote UE.</w:t>
      </w:r>
    </w:p>
    <w:p w14:paraId="70F6F2DD" w14:textId="77777777" w:rsidR="001F16AE" w:rsidRDefault="001F16AE" w:rsidP="00DE674A">
      <w:pPr>
        <w:outlineLvl w:val="3"/>
        <w:rPr>
          <w:b/>
          <w:bCs/>
        </w:rPr>
      </w:pPr>
      <w:r w:rsidRPr="00B43125">
        <w:rPr>
          <w:b/>
          <w:bCs/>
        </w:rPr>
        <w:t>Question 3: To ensure that an RRC_Connected Remote UE maintains a valid version of SIB1, do you agree with “Relay UE keeps forwarding SIB1 update to a remote UE even after having received the sl-Requested-SI-List set to release from the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3E3DEB4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31AC83" w14:textId="77777777" w:rsidR="00E30342" w:rsidRDefault="00E30342"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B3EBD0"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66A7CAF" w14:textId="77777777" w:rsidR="00E30342" w:rsidRDefault="00E30342" w:rsidP="0047572B">
            <w:pPr>
              <w:pStyle w:val="TAH"/>
              <w:spacing w:before="20" w:after="20"/>
              <w:ind w:left="57" w:right="57"/>
              <w:jc w:val="left"/>
            </w:pPr>
            <w:r>
              <w:t>Comments</w:t>
            </w:r>
          </w:p>
        </w:tc>
      </w:tr>
      <w:tr w:rsidR="00410F44" w14:paraId="7CA6116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75130" w14:textId="3E1B8492" w:rsidR="00410F44" w:rsidRDefault="00410F44" w:rsidP="00410F44">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729533" w14:textId="40B99D0C" w:rsidR="00410F44" w:rsidRDefault="00410F44" w:rsidP="00410F44">
            <w:pPr>
              <w:pStyle w:val="TAC"/>
              <w:spacing w:before="20" w:after="20"/>
              <w:ind w:left="57" w:right="57"/>
              <w:jc w:val="left"/>
              <w:rPr>
                <w:lang w:eastAsia="zh-CN"/>
              </w:rPr>
            </w:pPr>
            <w:r>
              <w:rPr>
                <w:lang w:eastAsia="zh-CN"/>
              </w:rPr>
              <w:t xml:space="preserve">Disagree </w:t>
            </w:r>
          </w:p>
        </w:tc>
        <w:tc>
          <w:tcPr>
            <w:tcW w:w="6915" w:type="dxa"/>
            <w:tcBorders>
              <w:top w:val="single" w:sz="4" w:space="0" w:color="auto"/>
              <w:left w:val="single" w:sz="4" w:space="0" w:color="auto"/>
              <w:bottom w:val="single" w:sz="4" w:space="0" w:color="auto"/>
              <w:right w:val="single" w:sz="4" w:space="0" w:color="auto"/>
            </w:tcBorders>
          </w:tcPr>
          <w:p w14:paraId="7AD29B8B" w14:textId="7D679650" w:rsidR="00410F44" w:rsidRDefault="00410F44" w:rsidP="00410F44">
            <w:pPr>
              <w:pStyle w:val="TAC"/>
              <w:spacing w:before="20" w:after="20"/>
              <w:ind w:left="57" w:right="57"/>
              <w:jc w:val="left"/>
              <w:rPr>
                <w:lang w:eastAsia="zh-CN"/>
              </w:rPr>
            </w:pPr>
            <w:r>
              <w:rPr>
                <w:lang w:eastAsia="zh-CN"/>
              </w:rPr>
              <w:t xml:space="preserve">We think </w:t>
            </w:r>
            <w:r w:rsidR="00091B5D">
              <w:rPr>
                <w:lang w:eastAsia="zh-CN"/>
              </w:rPr>
              <w:t>Proponent</w:t>
            </w:r>
            <w:r>
              <w:rPr>
                <w:lang w:eastAsia="zh-CN"/>
              </w:rPr>
              <w:t xml:space="preserve"> may misunderstand</w:t>
            </w:r>
            <w:r w:rsidR="00091B5D">
              <w:rPr>
                <w:lang w:eastAsia="zh-CN"/>
              </w:rPr>
              <w:t xml:space="preserve"> </w:t>
            </w:r>
            <w:r>
              <w:rPr>
                <w:lang w:eastAsia="zh-CN"/>
              </w:rPr>
              <w:t xml:space="preserve">RAN2 agreement. The intention of previous agreement is to avoid duplicated SIBs forwarding from both relay and gNB for CONNECTED remote UE. That is why RAN2 agreed </w:t>
            </w:r>
            <w:r>
              <w:t>when remote UE enters RRC_CONNECTED, it rely on gNB unsolicited forwarding updated SIB by gNB implementation rather than ODS. So, there is no issue in current procedure.</w:t>
            </w:r>
          </w:p>
        </w:tc>
      </w:tr>
      <w:tr w:rsidR="00E30342" w14:paraId="7479ECE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6FB55" w14:textId="7781C71D" w:rsidR="00E30342"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14AE0A" w14:textId="48C09EDE" w:rsidR="00E30342" w:rsidRDefault="0047572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B659E62" w14:textId="209B83E4" w:rsidR="00E30342" w:rsidRDefault="0047572B" w:rsidP="0047572B">
            <w:pPr>
              <w:pStyle w:val="TAC"/>
              <w:spacing w:before="20" w:after="20"/>
              <w:ind w:left="57" w:right="57"/>
              <w:jc w:val="left"/>
              <w:rPr>
                <w:lang w:eastAsia="zh-CN"/>
              </w:rPr>
            </w:pPr>
            <w:r>
              <w:rPr>
                <w:rFonts w:hint="eastAsia"/>
                <w:lang w:eastAsia="zh-CN"/>
              </w:rPr>
              <w:t>We understand gNB can provide SIB1 in dedicated signaling.</w:t>
            </w:r>
          </w:p>
        </w:tc>
      </w:tr>
      <w:tr w:rsidR="00E30342" w14:paraId="247AA66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81D820" w14:textId="2C3F8E75"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4CE951" w14:textId="1FA092FA" w:rsidR="00E30342" w:rsidRDefault="00596849" w:rsidP="0047572B">
            <w:pPr>
              <w:pStyle w:val="TAC"/>
              <w:spacing w:before="20" w:after="20"/>
              <w:ind w:left="57" w:right="57"/>
              <w:jc w:val="left"/>
              <w:rPr>
                <w:lang w:eastAsia="zh-CN"/>
              </w:rPr>
            </w:pPr>
            <w:r>
              <w:rPr>
                <w:lang w:eastAsia="zh-CN"/>
              </w:rPr>
              <w:t>D</w:t>
            </w:r>
            <w:r>
              <w:rPr>
                <w:rFonts w:hint="eastAsia"/>
                <w:lang w:eastAsia="zh-CN"/>
              </w:rPr>
              <w:t>isagree</w:t>
            </w:r>
          </w:p>
        </w:tc>
        <w:tc>
          <w:tcPr>
            <w:tcW w:w="6915" w:type="dxa"/>
            <w:tcBorders>
              <w:top w:val="single" w:sz="4" w:space="0" w:color="auto"/>
              <w:left w:val="single" w:sz="4" w:space="0" w:color="auto"/>
              <w:bottom w:val="single" w:sz="4" w:space="0" w:color="auto"/>
              <w:right w:val="single" w:sz="4" w:space="0" w:color="auto"/>
            </w:tcBorders>
          </w:tcPr>
          <w:p w14:paraId="159F89EB" w14:textId="415B0BE3" w:rsidR="00E30342" w:rsidRDefault="00596849" w:rsidP="0047572B">
            <w:pPr>
              <w:pStyle w:val="TAC"/>
              <w:spacing w:before="20" w:after="20"/>
              <w:ind w:left="57" w:right="57"/>
              <w:jc w:val="left"/>
              <w:rPr>
                <w:lang w:eastAsia="zh-CN"/>
              </w:rPr>
            </w:pPr>
            <w:r>
              <w:rPr>
                <w:lang w:eastAsia="zh-CN"/>
              </w:rPr>
              <w:t>Remote UE can always get updated SIB1 via Network, that is the reason to set sl-Requested-SI-List as release.</w:t>
            </w:r>
          </w:p>
        </w:tc>
      </w:tr>
      <w:tr w:rsidR="00E30342" w14:paraId="41B42D5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EB9CD" w14:textId="2746A055"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3AB508" w14:textId="15C7F682" w:rsidR="00E30342" w:rsidRDefault="00B44E4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23FB94A" w14:textId="24006DAE" w:rsidR="00E30342" w:rsidRDefault="00B44E4B" w:rsidP="0047572B">
            <w:pPr>
              <w:pStyle w:val="TAC"/>
              <w:spacing w:before="20" w:after="20"/>
              <w:ind w:left="57" w:right="57"/>
              <w:jc w:val="left"/>
              <w:rPr>
                <w:lang w:eastAsia="zh-CN"/>
              </w:rPr>
            </w:pPr>
            <w:r>
              <w:rPr>
                <w:lang w:eastAsia="zh-CN"/>
              </w:rPr>
              <w:t>A</w:t>
            </w:r>
            <w:r w:rsidRPr="00B44E4B">
              <w:rPr>
                <w:lang w:eastAsia="zh-CN"/>
              </w:rPr>
              <w:t>n RRC_Connected Remote UE</w:t>
            </w:r>
            <w:r>
              <w:rPr>
                <w:lang w:eastAsia="zh-CN"/>
              </w:rPr>
              <w:t xml:space="preserve"> could get SIB1 from network.</w:t>
            </w:r>
          </w:p>
        </w:tc>
      </w:tr>
      <w:tr w:rsidR="00E30342" w14:paraId="4F4A595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3D2EB0" w14:textId="658CAA36" w:rsidR="00E30342" w:rsidRDefault="00DA0506"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34F0FA" w14:textId="7B007C3E" w:rsidR="00E30342" w:rsidRDefault="00DA0506"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BCEABE1" w14:textId="62A4929B" w:rsidR="00E63DA0" w:rsidRDefault="00DA0506" w:rsidP="00E63DA0">
            <w:pPr>
              <w:pStyle w:val="TAC"/>
              <w:spacing w:before="20" w:after="20"/>
              <w:ind w:left="57" w:right="57"/>
              <w:jc w:val="left"/>
              <w:rPr>
                <w:lang w:eastAsia="zh-CN"/>
              </w:rPr>
            </w:pPr>
            <w:r>
              <w:rPr>
                <w:lang w:eastAsia="zh-CN"/>
              </w:rPr>
              <w:t xml:space="preserve">The gNB may not provide updated SIB1 dedicatedly if the Relay UE is on a BWP that has common search space for receiving SIB1. </w:t>
            </w:r>
          </w:p>
          <w:p w14:paraId="7FB3DE1A" w14:textId="6BEDC5EB" w:rsidR="001F508A" w:rsidRPr="00710217" w:rsidRDefault="00DA0506" w:rsidP="001F508A">
            <w:pPr>
              <w:overflowPunct w:val="0"/>
              <w:autoSpaceDE w:val="0"/>
              <w:autoSpaceDN w:val="0"/>
              <w:adjustRightInd w:val="0"/>
              <w:spacing w:line="240" w:lineRule="auto"/>
              <w:textAlignment w:val="baseline"/>
              <w:rPr>
                <w:rFonts w:eastAsia="MS Mincho"/>
                <w:bCs/>
              </w:rPr>
            </w:pPr>
            <w:r>
              <w:rPr>
                <w:lang w:eastAsia="zh-CN"/>
              </w:rPr>
              <w:t xml:space="preserve">This will be an </w:t>
            </w:r>
            <w:r w:rsidRPr="00E63DA0">
              <w:rPr>
                <w:b/>
                <w:bCs/>
                <w:u w:val="single"/>
                <w:lang w:eastAsia="zh-CN"/>
              </w:rPr>
              <w:t>entirely new behaviour if the gNB needs to remember that it has to forward SIB1 to a “REMOTE” UE.</w:t>
            </w:r>
            <w:r>
              <w:rPr>
                <w:lang w:eastAsia="zh-CN"/>
              </w:rPr>
              <w:t xml:space="preserve"> Please also note that remote UE has no dedicated means to </w:t>
            </w:r>
            <w:r w:rsidR="001F508A">
              <w:rPr>
                <w:lang w:eastAsia="zh-CN"/>
              </w:rPr>
              <w:t xml:space="preserve">request SIB1. Using the </w:t>
            </w:r>
            <w:r w:rsidR="001F508A" w:rsidRPr="00710217">
              <w:rPr>
                <w:rFonts w:eastAsia="MS Mincho"/>
                <w:bCs/>
              </w:rPr>
              <w:t>DEDICATEDSIBREQUEST message only certain SIBs can be requested using DEDICATEDSIBREQUEST, as shown below:</w:t>
            </w:r>
          </w:p>
          <w:p w14:paraId="325C8042" w14:textId="77777777" w:rsidR="001F508A" w:rsidRPr="00710217" w:rsidRDefault="001F508A" w:rsidP="001F508A">
            <w:pPr>
              <w:overflowPunct w:val="0"/>
              <w:autoSpaceDE w:val="0"/>
              <w:autoSpaceDN w:val="0"/>
              <w:adjustRightInd w:val="0"/>
              <w:spacing w:line="240" w:lineRule="auto"/>
              <w:textAlignment w:val="baseline"/>
              <w:rPr>
                <w:rFonts w:eastAsia="MS Mincho"/>
                <w:bCs/>
              </w:rPr>
            </w:pPr>
            <w:r w:rsidRPr="00710217">
              <w:rPr>
                <w:rFonts w:eastAsia="MS Mincho"/>
                <w:bCs/>
              </w:rPr>
              <w:t>SIB-ReqInfo-r16 ::=                   ENUMERATED { sib12, sib13, sib14, sib20-v1700, sib21-v1700, spare3, spare2, spare1 }</w:t>
            </w:r>
          </w:p>
          <w:p w14:paraId="700D74E5" w14:textId="21B144B6" w:rsidR="00DA0506" w:rsidRDefault="00DA0506" w:rsidP="0047572B">
            <w:pPr>
              <w:pStyle w:val="TAC"/>
              <w:spacing w:before="20" w:after="20"/>
              <w:ind w:left="57" w:right="57"/>
              <w:jc w:val="left"/>
              <w:rPr>
                <w:lang w:eastAsia="zh-CN"/>
              </w:rPr>
            </w:pPr>
          </w:p>
        </w:tc>
      </w:tr>
      <w:tr w:rsidR="00E30342" w14:paraId="7CCB755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365CE" w14:textId="4A1265B6" w:rsidR="00E30342" w:rsidRDefault="00E57F04" w:rsidP="0047572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7576F1" w14:textId="036CEF2F" w:rsidR="00E30342" w:rsidRDefault="00E57F04" w:rsidP="0047572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960ACA1" w14:textId="086E67BE" w:rsidR="00E30342" w:rsidRDefault="00186FC1" w:rsidP="0047572B">
            <w:pPr>
              <w:pStyle w:val="TAC"/>
              <w:spacing w:before="20" w:after="20"/>
              <w:ind w:left="57" w:right="57"/>
              <w:jc w:val="left"/>
              <w:rPr>
                <w:lang w:eastAsia="zh-CN"/>
              </w:rPr>
            </w:pPr>
            <w:r>
              <w:rPr>
                <w:lang w:eastAsia="zh-CN"/>
              </w:rPr>
              <w:t>We prefer to rely on gNB implementation to provide SIB1 in unsolicited manner, rather than have the relay UE to have different behaviour for SIB</w:t>
            </w:r>
            <w:r w:rsidR="00CD1FB7">
              <w:rPr>
                <w:lang w:eastAsia="zh-CN"/>
              </w:rPr>
              <w:t xml:space="preserve">1 </w:t>
            </w:r>
            <w:r>
              <w:rPr>
                <w:lang w:eastAsia="zh-CN"/>
              </w:rPr>
              <w:t>forwarding</w:t>
            </w:r>
            <w:r w:rsidR="00CD1FB7">
              <w:rPr>
                <w:lang w:eastAsia="zh-CN"/>
              </w:rPr>
              <w:t xml:space="preserve"> versus other SIB forwarding</w:t>
            </w:r>
            <w:r>
              <w:rPr>
                <w:lang w:eastAsia="zh-CN"/>
              </w:rPr>
              <w:t xml:space="preserve"> </w:t>
            </w:r>
            <w:r w:rsidR="00CD1FB7">
              <w:rPr>
                <w:lang w:eastAsia="zh-CN"/>
              </w:rPr>
              <w:t>in RRC_CONNECTED</w:t>
            </w:r>
            <w:r w:rsidR="00DE7822">
              <w:rPr>
                <w:lang w:eastAsia="zh-CN"/>
              </w:rPr>
              <w:t>.</w:t>
            </w:r>
            <w:r w:rsidR="00CD1FB7">
              <w:rPr>
                <w:lang w:eastAsia="zh-CN"/>
              </w:rPr>
              <w:t xml:space="preserve"> </w:t>
            </w:r>
          </w:p>
        </w:tc>
      </w:tr>
      <w:tr w:rsidR="007932B7" w14:paraId="4BA72F5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1E7DF" w14:textId="2B5EA1A4"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91852" w14:textId="686BCE04" w:rsidR="007932B7" w:rsidRDefault="007932B7" w:rsidP="007932B7">
            <w:pPr>
              <w:pStyle w:val="TAC"/>
              <w:spacing w:before="20" w:after="20"/>
              <w:ind w:left="57" w:right="57"/>
              <w:jc w:val="left"/>
              <w:rPr>
                <w:lang w:eastAsia="zh-CN"/>
              </w:rPr>
            </w:pPr>
            <w:r>
              <w:rPr>
                <w:rFonts w:eastAsia="Malgun Gothic"/>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06F6F87B" w14:textId="0ACB6D90" w:rsidR="007932B7" w:rsidRDefault="007932B7" w:rsidP="007932B7">
            <w:pPr>
              <w:pStyle w:val="TAC"/>
              <w:spacing w:before="20" w:after="20"/>
              <w:ind w:left="57" w:right="57"/>
              <w:jc w:val="left"/>
              <w:rPr>
                <w:lang w:eastAsia="zh-CN"/>
              </w:rPr>
            </w:pPr>
            <w:r>
              <w:rPr>
                <w:rFonts w:eastAsia="Malgun Gothic"/>
                <w:lang w:eastAsia="ko-KR"/>
              </w:rPr>
              <w:t xml:space="preserve">We understand that for RRC_CONNECTED Remote UE gNB can send SIB1 to Remote UE via Relay UE. </w:t>
            </w:r>
          </w:p>
        </w:tc>
      </w:tr>
      <w:tr w:rsidR="007932B7" w14:paraId="2368240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11B3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0CEBCF"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BF4933" w14:textId="77777777" w:rsidR="007932B7" w:rsidRDefault="007932B7" w:rsidP="007932B7">
            <w:pPr>
              <w:pStyle w:val="TAC"/>
              <w:spacing w:before="20" w:after="20"/>
              <w:ind w:left="57" w:right="57"/>
              <w:jc w:val="left"/>
              <w:rPr>
                <w:lang w:eastAsia="zh-CN"/>
              </w:rPr>
            </w:pPr>
          </w:p>
        </w:tc>
      </w:tr>
      <w:tr w:rsidR="007932B7" w14:paraId="199ABD4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B468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0CCFE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48FBEE3" w14:textId="77777777" w:rsidR="007932B7" w:rsidRDefault="007932B7" w:rsidP="007932B7">
            <w:pPr>
              <w:pStyle w:val="TAC"/>
              <w:spacing w:before="20" w:after="20"/>
              <w:ind w:left="57" w:right="57"/>
              <w:jc w:val="left"/>
              <w:rPr>
                <w:lang w:eastAsia="zh-CN"/>
              </w:rPr>
            </w:pPr>
          </w:p>
        </w:tc>
      </w:tr>
      <w:tr w:rsidR="007932B7" w14:paraId="5D0DC52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BB963"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3E315"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8B677B" w14:textId="77777777" w:rsidR="007932B7" w:rsidRDefault="007932B7" w:rsidP="007932B7">
            <w:pPr>
              <w:pStyle w:val="TAC"/>
              <w:spacing w:before="20" w:after="20"/>
              <w:ind w:left="57" w:right="57"/>
              <w:jc w:val="left"/>
              <w:rPr>
                <w:lang w:eastAsia="zh-CN"/>
              </w:rPr>
            </w:pPr>
          </w:p>
        </w:tc>
      </w:tr>
      <w:tr w:rsidR="007932B7" w14:paraId="7BC2DCF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506F1B"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C3632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BEE0CC" w14:textId="77777777" w:rsidR="007932B7" w:rsidRDefault="007932B7" w:rsidP="007932B7">
            <w:pPr>
              <w:pStyle w:val="TAC"/>
              <w:spacing w:before="20" w:after="20"/>
              <w:ind w:left="57" w:right="57"/>
              <w:jc w:val="left"/>
              <w:rPr>
                <w:lang w:eastAsia="zh-CN"/>
              </w:rPr>
            </w:pPr>
          </w:p>
        </w:tc>
      </w:tr>
      <w:tr w:rsidR="007932B7" w14:paraId="1FCC780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A37DBD"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1BBAA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6D4E11A" w14:textId="77777777" w:rsidR="007932B7" w:rsidRDefault="007932B7" w:rsidP="007932B7">
            <w:pPr>
              <w:pStyle w:val="TAC"/>
              <w:spacing w:before="20" w:after="20"/>
              <w:ind w:left="57" w:right="57"/>
              <w:jc w:val="left"/>
              <w:rPr>
                <w:lang w:eastAsia="zh-CN"/>
              </w:rPr>
            </w:pPr>
          </w:p>
        </w:tc>
      </w:tr>
      <w:tr w:rsidR="007932B7" w14:paraId="6817484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24F591"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ED736C"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671D578" w14:textId="77777777" w:rsidR="007932B7" w:rsidRDefault="007932B7" w:rsidP="007932B7">
            <w:pPr>
              <w:pStyle w:val="TAC"/>
              <w:spacing w:before="20" w:after="20"/>
              <w:ind w:left="57" w:right="57"/>
              <w:jc w:val="left"/>
              <w:rPr>
                <w:lang w:eastAsia="zh-CN"/>
              </w:rPr>
            </w:pPr>
          </w:p>
        </w:tc>
      </w:tr>
      <w:tr w:rsidR="007932B7" w14:paraId="0916A22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3C333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5AF0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3979407" w14:textId="77777777" w:rsidR="007932B7" w:rsidRDefault="007932B7" w:rsidP="007932B7">
            <w:pPr>
              <w:pStyle w:val="TAC"/>
              <w:spacing w:before="20" w:after="20"/>
              <w:ind w:left="57" w:right="57"/>
              <w:jc w:val="left"/>
              <w:rPr>
                <w:lang w:eastAsia="zh-CN"/>
              </w:rPr>
            </w:pPr>
          </w:p>
        </w:tc>
      </w:tr>
      <w:tr w:rsidR="007932B7" w14:paraId="38C9D32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571D0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069FE"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EF2776" w14:textId="77777777" w:rsidR="007932B7" w:rsidRDefault="007932B7" w:rsidP="007932B7">
            <w:pPr>
              <w:pStyle w:val="TAC"/>
              <w:spacing w:before="20" w:after="20"/>
              <w:ind w:left="57" w:right="57"/>
              <w:jc w:val="left"/>
              <w:rPr>
                <w:lang w:eastAsia="zh-CN"/>
              </w:rPr>
            </w:pPr>
          </w:p>
        </w:tc>
      </w:tr>
    </w:tbl>
    <w:p w14:paraId="0BDC0BC5" w14:textId="13BC380C" w:rsidR="00E30342" w:rsidRDefault="00E30342" w:rsidP="001F16AE">
      <w:pPr>
        <w:rPr>
          <w:b/>
          <w:bCs/>
        </w:rPr>
      </w:pPr>
    </w:p>
    <w:p w14:paraId="4364EB86" w14:textId="536A0C95" w:rsidR="001F16AE" w:rsidRPr="00C94743" w:rsidRDefault="001F16AE" w:rsidP="00D73B76">
      <w:pPr>
        <w:pStyle w:val="af1"/>
        <w:numPr>
          <w:ilvl w:val="2"/>
          <w:numId w:val="9"/>
        </w:numPr>
        <w:tabs>
          <w:tab w:val="num" w:pos="397"/>
        </w:tabs>
        <w:spacing w:before="100" w:after="0" w:line="240" w:lineRule="auto"/>
        <w:ind w:firstLineChars="0"/>
        <w:jc w:val="left"/>
        <w:outlineLvl w:val="1"/>
        <w:rPr>
          <w:rFonts w:eastAsiaTheme="minorEastAsia"/>
          <w:b/>
          <w:lang w:eastAsia="zh-CN"/>
        </w:rPr>
      </w:pPr>
      <w:r w:rsidRPr="00C94743">
        <w:rPr>
          <w:b/>
          <w:bCs/>
        </w:rPr>
        <w:t xml:space="preserve">System Information aspects of </w:t>
      </w:r>
      <w:r w:rsidRPr="00C94743">
        <w:rPr>
          <w:rFonts w:eastAsiaTheme="minorEastAsia"/>
          <w:b/>
          <w:lang w:eastAsia="zh-CN"/>
        </w:rPr>
        <w:t>RemoteUEInformationSidelink</w:t>
      </w:r>
    </w:p>
    <w:p w14:paraId="59F2BD90" w14:textId="77777777" w:rsidR="007669B8" w:rsidRDefault="007669B8" w:rsidP="001F16AE"/>
    <w:p w14:paraId="11AC4D72" w14:textId="505F1EF2" w:rsidR="001F16AE" w:rsidRPr="00B20FC8" w:rsidRDefault="001F16AE" w:rsidP="001F16AE">
      <w:r w:rsidRPr="00B20FC8">
        <w:t>From [10]</w:t>
      </w:r>
    </w:p>
    <w:p w14:paraId="1A23D91F" w14:textId="77777777" w:rsidR="001F16AE" w:rsidRPr="00B20FC8" w:rsidRDefault="001F16AE" w:rsidP="001F16AE">
      <w:r w:rsidRPr="00B20FC8">
        <w:t xml:space="preserve">Proposal 2: Clarify when the L2 U2N remote UE entering RRC_CONNECTED, it shall transmit </w:t>
      </w:r>
      <w:r w:rsidRPr="00B20FC8">
        <w:rPr>
          <w:i/>
          <w:iCs/>
        </w:rPr>
        <w:t>RemoteUEInformationSidelink</w:t>
      </w:r>
      <w:r w:rsidRPr="00B20FC8">
        <w:t xml:space="preserve"> message to the relay UE if it had sent paging or SIB forward request to the current relay UE.</w:t>
      </w:r>
    </w:p>
    <w:p w14:paraId="2C2F0DE4" w14:textId="77777777" w:rsidR="000B6964" w:rsidRPr="001D2972" w:rsidRDefault="000B6964" w:rsidP="000B6964">
      <w:pPr>
        <w:rPr>
          <w:b/>
          <w:bCs/>
          <w:u w:val="single"/>
        </w:rPr>
      </w:pPr>
      <w:r w:rsidRPr="001D2972">
        <w:rPr>
          <w:b/>
          <w:bCs/>
          <w:u w:val="single"/>
        </w:rPr>
        <w:t>The above proposal seems logical, and a reasonable UE should be implemented that way, the question is if this needs to be captured in the specification. It seems this is not a necessary correction.</w:t>
      </w:r>
    </w:p>
    <w:p w14:paraId="09CB4BCD" w14:textId="77777777" w:rsidR="000B6964" w:rsidRPr="006240A2" w:rsidRDefault="000B6964" w:rsidP="006240A2"/>
    <w:p w14:paraId="47DE75DE" w14:textId="0ED12D80" w:rsidR="001F16AE"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3.1.4</w:t>
      </w:r>
      <w:r>
        <w:rPr>
          <w:rFonts w:eastAsia="MS Gothic"/>
          <w:b/>
          <w:bCs/>
          <w:color w:val="000000"/>
          <w:lang w:eastAsia="zh-CN"/>
        </w:rPr>
        <w:tab/>
      </w:r>
      <w:r>
        <w:rPr>
          <w:rFonts w:eastAsia="MS Gothic"/>
          <w:b/>
          <w:bCs/>
          <w:color w:val="000000"/>
          <w:lang w:eastAsia="zh-CN"/>
        </w:rPr>
        <w:tab/>
        <w:t>Book-keeping and stored information at Relay</w:t>
      </w:r>
    </w:p>
    <w:p w14:paraId="3C5C923A" w14:textId="67B62763" w:rsidR="001F16AE" w:rsidRDefault="001F16AE" w:rsidP="00333B6E">
      <w:pPr>
        <w:rPr>
          <w:lang w:eastAsia="zh-CN"/>
        </w:rPr>
      </w:pPr>
      <w:r w:rsidRPr="009E1A66">
        <w:rPr>
          <w:lang w:eastAsia="zh-CN"/>
        </w:rPr>
        <w:t xml:space="preserve">It is </w:t>
      </w:r>
      <w:r>
        <w:rPr>
          <w:lang w:eastAsia="zh-CN"/>
        </w:rPr>
        <w:t xml:space="preserve">reasonable to assume that a </w:t>
      </w:r>
      <w:r w:rsidRPr="009E1A66">
        <w:rPr>
          <w:lang w:eastAsia="zh-CN"/>
        </w:rPr>
        <w:t>Relay UE need</w:t>
      </w:r>
      <w:r>
        <w:rPr>
          <w:lang w:eastAsia="zh-CN"/>
        </w:rPr>
        <w:t>s</w:t>
      </w:r>
      <w:r w:rsidRPr="009E1A66">
        <w:rPr>
          <w:lang w:eastAsia="zh-CN"/>
        </w:rPr>
        <w:t xml:space="preserve"> to remember which SIBs were requested by a Remote</w:t>
      </w:r>
      <w:r>
        <w:rPr>
          <w:lang w:eastAsia="zh-CN"/>
        </w:rPr>
        <w:t xml:space="preserve"> so that it can forward the updates of the same requested SIBs. The contribution [12] raises this aspect in the following proposals:</w:t>
      </w:r>
    </w:p>
    <w:p w14:paraId="466286F9" w14:textId="77777777" w:rsidR="001F16AE" w:rsidRPr="00970C42" w:rsidRDefault="001F16AE" w:rsidP="00333B6E">
      <w:pPr>
        <w:rPr>
          <w:lang w:eastAsia="zh-CN"/>
        </w:rPr>
      </w:pPr>
      <w:r w:rsidRPr="00970C42">
        <w:rPr>
          <w:lang w:eastAsia="zh-CN"/>
        </w:rPr>
        <w:t>Proposal 1    RAN2 to confirm that Relay UE can obtain updated SIB(s) on behalf of Remote UE with stored information about Remote UE’s interest in SIB(s) and without a request from Remote UE.</w:t>
      </w:r>
    </w:p>
    <w:p w14:paraId="4CE0D85F" w14:textId="77777777" w:rsidR="001F16AE" w:rsidRDefault="001F16AE" w:rsidP="00333B6E">
      <w:pPr>
        <w:rPr>
          <w:lang w:eastAsia="zh-CN"/>
        </w:rPr>
      </w:pPr>
      <w:r w:rsidRPr="00970C42">
        <w:rPr>
          <w:lang w:eastAsia="zh-CN"/>
        </w:rPr>
        <w:t>Proposal 2    RAN2 to confirm that Relay UE maintains multiple requests of SIBs to enable the obtaining and forwarding of updated SIB(s) for remote UE.</w:t>
      </w:r>
    </w:p>
    <w:p w14:paraId="68D98D26" w14:textId="77777777" w:rsidR="001F16AE" w:rsidRDefault="001F16AE" w:rsidP="00333B6E">
      <w:pPr>
        <w:rPr>
          <w:lang w:eastAsia="zh-CN"/>
        </w:rPr>
      </w:pPr>
      <w:r>
        <w:rPr>
          <w:lang w:eastAsia="zh-CN"/>
        </w:rPr>
        <w:t>The key question (assuming RAN2 confirms these two proposals) is if something needs to be captured in the specification. One possible and useful way would be to clarify this in section 5.8.9.9.2 by adding “or their update” as shown below:</w:t>
      </w:r>
    </w:p>
    <w:p w14:paraId="7D08E66F" w14:textId="77777777" w:rsidR="001F16AE" w:rsidRPr="00333B6E" w:rsidRDefault="001F16AE" w:rsidP="00333B6E"/>
    <w:tbl>
      <w:tblPr>
        <w:tblStyle w:val="ae"/>
        <w:tblW w:w="0" w:type="auto"/>
        <w:tblLook w:val="04A0" w:firstRow="1" w:lastRow="0" w:firstColumn="1" w:lastColumn="0" w:noHBand="0" w:noVBand="1"/>
      </w:tblPr>
      <w:tblGrid>
        <w:gridCol w:w="9631"/>
      </w:tblGrid>
      <w:tr w:rsidR="001F16AE" w14:paraId="035CA964" w14:textId="77777777" w:rsidTr="0047572B">
        <w:tc>
          <w:tcPr>
            <w:tcW w:w="9631" w:type="dxa"/>
          </w:tcPr>
          <w:p w14:paraId="597D2549" w14:textId="77777777" w:rsidR="001F16AE" w:rsidRDefault="001F16AE" w:rsidP="0047572B">
            <w:pPr>
              <w:pStyle w:val="5"/>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310C5031" w14:textId="77777777" w:rsidR="001F16AE" w:rsidRDefault="001F16AE" w:rsidP="0047572B">
            <w:r>
              <w:t>The L2 U2N Relay UE initiates the Uu message transfer procedure when one of the following conditions is met:</w:t>
            </w:r>
          </w:p>
          <w:p w14:paraId="406D2624" w14:textId="77777777" w:rsidR="001F16AE" w:rsidRDefault="001F16AE" w:rsidP="0047572B">
            <w:pPr>
              <w:pStyle w:val="B1"/>
            </w:pPr>
            <w:r>
              <w:t>1&gt;</w:t>
            </w:r>
            <w:r>
              <w:tab/>
              <w:t xml:space="preserve">upon receiving </w:t>
            </w:r>
            <w:r w:rsidRPr="00FF6856">
              <w:rPr>
                <w:i/>
              </w:rPr>
              <w:t>Paging</w:t>
            </w:r>
            <w:r>
              <w:t xml:space="preserve"> message related to the connected L2 U2N Remote UE from network;</w:t>
            </w:r>
          </w:p>
          <w:p w14:paraId="365D11B7" w14:textId="77777777" w:rsidR="001F16AE" w:rsidRDefault="001F16AE" w:rsidP="0047572B">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w:t>
            </w:r>
            <w:ins w:id="3" w:author="Lenovo Prateek" w:date="2022-04-27T15:36:00Z">
              <w:r>
                <w:t xml:space="preserve">or </w:t>
              </w:r>
            </w:ins>
            <w:ins w:id="4" w:author="Lenovo Prateek" w:date="2022-04-27T15:37:00Z">
              <w:r>
                <w:t xml:space="preserve">their update </w:t>
              </w:r>
            </w:ins>
            <w:r>
              <w:t xml:space="preserve">requested by the connected L2 U2N Remote UE (as indicated in </w:t>
            </w:r>
            <w:r>
              <w:rPr>
                <w:i/>
              </w:rPr>
              <w:t>sl-Requested-SI-List</w:t>
            </w:r>
            <w:r>
              <w:t xml:space="preserve"> in the </w:t>
            </w:r>
            <w:r>
              <w:rPr>
                <w:i/>
              </w:rPr>
              <w:t>RemoteUEInformationSidelink</w:t>
            </w:r>
            <w:r w:rsidRPr="00981378">
              <w:t>)</w:t>
            </w:r>
            <w:r>
              <w:t>;</w:t>
            </w:r>
          </w:p>
          <w:p w14:paraId="2B7D5CC5" w14:textId="77777777" w:rsidR="001F16AE" w:rsidRPr="00202D0F" w:rsidRDefault="001F16AE" w:rsidP="0047572B">
            <w:pPr>
              <w:pStyle w:val="B1"/>
            </w:pPr>
            <w:r>
              <w:t>1&gt;</w:t>
            </w:r>
            <w:r>
              <w:tab/>
              <w:t xml:space="preserve">upon receiving the updated SIB1 </w:t>
            </w:r>
            <w:r w:rsidRPr="000F030A">
              <w:t>and the SIBs have been requested by the connected L2 U2N Remote UE from network</w:t>
            </w:r>
            <w:r>
              <w:t>;</w:t>
            </w:r>
          </w:p>
        </w:tc>
      </w:tr>
    </w:tbl>
    <w:p w14:paraId="14DB212C" w14:textId="77777777" w:rsidR="001F16AE" w:rsidRPr="00333B6E" w:rsidRDefault="001F16AE" w:rsidP="00333B6E"/>
    <w:p w14:paraId="35943F2C" w14:textId="77777777" w:rsidR="001F16AE" w:rsidRPr="00333B6E" w:rsidRDefault="001F16AE" w:rsidP="00333B6E"/>
    <w:p w14:paraId="54AF4514" w14:textId="2FA2780D" w:rsidR="001F16AE" w:rsidRPr="004264D1" w:rsidRDefault="001F16AE" w:rsidP="00DE674A">
      <w:pPr>
        <w:outlineLvl w:val="3"/>
        <w:rPr>
          <w:b/>
          <w:bCs/>
        </w:rPr>
      </w:pPr>
      <w:r w:rsidRPr="003A332D">
        <w:rPr>
          <w:b/>
          <w:bCs/>
        </w:rPr>
        <w:t xml:space="preserve">Question </w:t>
      </w:r>
      <w:r w:rsidR="006240A2">
        <w:rPr>
          <w:b/>
          <w:bCs/>
        </w:rPr>
        <w:t>4</w:t>
      </w:r>
      <w:r w:rsidRPr="003A332D">
        <w:rPr>
          <w:b/>
          <w:bCs/>
        </w:rPr>
        <w:t>:</w:t>
      </w:r>
      <w:r w:rsidR="00EC6D1A">
        <w:rPr>
          <w:b/>
          <w:bCs/>
        </w:rPr>
        <w:t xml:space="preserve"> </w:t>
      </w:r>
      <w:r w:rsidR="008063B2">
        <w:rPr>
          <w:b/>
          <w:bCs/>
        </w:rPr>
        <w:t>D</w:t>
      </w:r>
      <w:r w:rsidR="00202150">
        <w:rPr>
          <w:b/>
          <w:bCs/>
        </w:rPr>
        <w:t>o you</w:t>
      </w:r>
      <w:r w:rsidRPr="003A332D">
        <w:rPr>
          <w:b/>
          <w:bCs/>
        </w:rPr>
        <w:t xml:space="preserve"> agree </w:t>
      </w:r>
      <w:r w:rsidR="00132AFC">
        <w:rPr>
          <w:b/>
          <w:bCs/>
        </w:rPr>
        <w:t xml:space="preserve">to add “or their update” as </w:t>
      </w:r>
      <w:r w:rsidRPr="003A332D">
        <w:rPr>
          <w:b/>
          <w:bCs/>
        </w:rPr>
        <w:t>shown above (or similar) in section 5.8.9.9.2?</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855C15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A7B01E"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C55B3"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751095F5" w14:textId="77777777" w:rsidR="00E30342" w:rsidRDefault="00E30342" w:rsidP="0047572B">
            <w:pPr>
              <w:pStyle w:val="TAH"/>
              <w:spacing w:before="20" w:after="20"/>
              <w:ind w:left="57" w:right="57"/>
              <w:jc w:val="left"/>
            </w:pPr>
            <w:r>
              <w:t>Comments</w:t>
            </w:r>
          </w:p>
        </w:tc>
      </w:tr>
      <w:tr w:rsidR="0000024B" w14:paraId="427F2DD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78285" w14:textId="2853C82A" w:rsidR="0000024B" w:rsidRDefault="0000024B" w:rsidP="0000024B">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870693" w14:textId="3132B99E" w:rsidR="0000024B" w:rsidRDefault="0000024B" w:rsidP="0000024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207AB62" w14:textId="373D243B" w:rsidR="0000024B" w:rsidRDefault="0000024B" w:rsidP="0000024B">
            <w:pPr>
              <w:pStyle w:val="TAC"/>
              <w:spacing w:before="20" w:after="20"/>
              <w:ind w:left="57" w:right="57"/>
              <w:jc w:val="left"/>
              <w:rPr>
                <w:lang w:eastAsia="zh-CN"/>
              </w:rPr>
            </w:pPr>
            <w:r>
              <w:rPr>
                <w:lang w:eastAsia="zh-CN"/>
              </w:rPr>
              <w:t xml:space="preserve">RAN2 do not agree the requirement for relay UE to timely track SIB interest from remote UE and timely update. The issue of validity of SIB interest was actually discussed in previous offline discussion, and was identified as tricky because there is some latency between relay UE obtaining SIB and relay UE forwarding to remote UE (e.g. scheduling delay and half duplex caused delay). Because such latency is </w:t>
            </w:r>
            <w:r w:rsidR="00871F42">
              <w:rPr>
                <w:lang w:eastAsia="zh-CN"/>
              </w:rPr>
              <w:t>unpredictable</w:t>
            </w:r>
            <w:r>
              <w:rPr>
                <w:lang w:eastAsia="zh-CN"/>
              </w:rPr>
              <w:t xml:space="preserve">, it is hard to specify a mechanism / requirement for relay UE to timely track SIB interest from remote UE. </w:t>
            </w:r>
          </w:p>
          <w:p w14:paraId="59F30EC4" w14:textId="77777777" w:rsidR="00871F42" w:rsidRDefault="00871F42" w:rsidP="0000024B">
            <w:pPr>
              <w:pStyle w:val="TAC"/>
              <w:spacing w:before="20" w:after="20"/>
              <w:ind w:left="57" w:right="57"/>
              <w:jc w:val="left"/>
              <w:rPr>
                <w:lang w:eastAsia="zh-CN"/>
              </w:rPr>
            </w:pPr>
          </w:p>
          <w:p w14:paraId="7F142292" w14:textId="1F63E94F" w:rsidR="0000024B" w:rsidRDefault="0000024B" w:rsidP="0000024B">
            <w:pPr>
              <w:pStyle w:val="TAC"/>
              <w:spacing w:before="20" w:after="20"/>
              <w:ind w:left="57" w:right="57"/>
              <w:jc w:val="left"/>
              <w:rPr>
                <w:lang w:eastAsia="zh-CN"/>
              </w:rPr>
            </w:pPr>
            <w:r>
              <w:rPr>
                <w:lang w:eastAsia="zh-CN"/>
              </w:rPr>
              <w:t>Our understanding is when relay UE to acquire SIB for remote UE is up to its implementation. A</w:t>
            </w:r>
            <w:r w:rsidR="00757007">
              <w:rPr>
                <w:lang w:eastAsia="zh-CN"/>
              </w:rPr>
              <w:t>n</w:t>
            </w:r>
            <w:r>
              <w:rPr>
                <w:lang w:eastAsia="zh-CN"/>
              </w:rPr>
              <w:t xml:space="preserve">d no requirement is specified for relay UE.  </w:t>
            </w:r>
          </w:p>
        </w:tc>
      </w:tr>
      <w:tr w:rsidR="00E30342" w14:paraId="4F53074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0E0259" w14:textId="091F821F" w:rsidR="00E30342"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7CCC20" w14:textId="1D1FB532" w:rsidR="00E30342" w:rsidRDefault="00CF6D5C"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AFBF83" w14:textId="6779B028" w:rsidR="00E30342" w:rsidRDefault="00330DDC" w:rsidP="00330DDC">
            <w:pPr>
              <w:pStyle w:val="TAC"/>
              <w:spacing w:before="20" w:after="20"/>
              <w:ind w:left="57" w:right="57"/>
              <w:jc w:val="left"/>
              <w:rPr>
                <w:lang w:eastAsia="zh-CN"/>
              </w:rPr>
            </w:pPr>
            <w:r>
              <w:rPr>
                <w:rFonts w:hint="eastAsia"/>
                <w:lang w:eastAsia="zh-CN"/>
              </w:rPr>
              <w:t>We see the benefit of saving signaling overhead. If we relay on remote UE to acquire upon SIB update, relay UE shall first forward SIB1 and remote UE</w:t>
            </w:r>
            <w:r>
              <w:rPr>
                <w:lang w:eastAsia="zh-CN"/>
              </w:rPr>
              <w:t xml:space="preserve"> send SIB request. Two more messages are needed. If relay UE can forward the updated SIB autonomously, SIB1 forwarding and SIB request can be saved.</w:t>
            </w:r>
          </w:p>
        </w:tc>
      </w:tr>
      <w:tr w:rsidR="00E30342" w14:paraId="2BA4A89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4A8D27" w14:textId="1C553BBB"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15D5A7" w14:textId="362B468F" w:rsidR="00E30342" w:rsidRDefault="00596849" w:rsidP="0047572B">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22B24242" w14:textId="632BD0F6" w:rsidR="00E30342" w:rsidRDefault="00596849" w:rsidP="0047572B">
            <w:pPr>
              <w:pStyle w:val="TAC"/>
              <w:spacing w:before="20" w:after="20"/>
              <w:ind w:left="57" w:right="57"/>
              <w:jc w:val="left"/>
              <w:rPr>
                <w:lang w:eastAsia="zh-CN"/>
              </w:rPr>
            </w:pPr>
            <w:r>
              <w:rPr>
                <w:lang w:eastAsia="zh-CN"/>
              </w:rPr>
              <w:t>similar view as Apple that we may not need to dig into this issue. On the other hand, “</w:t>
            </w:r>
            <w:r>
              <w:t>1&gt;</w:t>
            </w:r>
            <w:r>
              <w:tab/>
              <w:t xml:space="preserve">upon receiving the updated SIB1 </w:t>
            </w:r>
            <w:r w:rsidRPr="000F030A">
              <w:t xml:space="preserve">and the </w:t>
            </w:r>
            <w:r w:rsidRPr="00F43D96">
              <w:rPr>
                <w:highlight w:val="yellow"/>
              </w:rPr>
              <w:t>SIBs have been requested by the connected L2 U2N Remote UE from network</w:t>
            </w:r>
            <w:r>
              <w:t>;</w:t>
            </w:r>
            <w:r>
              <w:rPr>
                <w:lang w:eastAsia="zh-CN"/>
              </w:rPr>
              <w:t>” seems already sufficient.</w:t>
            </w:r>
          </w:p>
        </w:tc>
      </w:tr>
      <w:tr w:rsidR="00E30342" w14:paraId="40D8AF7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E518D9" w14:textId="6806FF7B"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7352A" w14:textId="36E037F6" w:rsidR="00E30342" w:rsidRDefault="00B44E4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FBF8186" w14:textId="77777777" w:rsidR="00E30342" w:rsidRDefault="00E30342" w:rsidP="0047572B">
            <w:pPr>
              <w:pStyle w:val="TAC"/>
              <w:spacing w:before="20" w:after="20"/>
              <w:ind w:left="57" w:right="57"/>
              <w:jc w:val="left"/>
              <w:rPr>
                <w:lang w:eastAsia="zh-CN"/>
              </w:rPr>
            </w:pPr>
          </w:p>
        </w:tc>
      </w:tr>
      <w:tr w:rsidR="00E30342" w14:paraId="475A554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D16F5B" w14:textId="2EE44C74" w:rsidR="00E30342" w:rsidRDefault="00460AC2"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A9D632" w14:textId="298CBA72" w:rsidR="00E30342" w:rsidRDefault="00460AC2"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A4D61B1" w14:textId="77777777" w:rsidR="00E30342" w:rsidRDefault="00460AC2" w:rsidP="0047572B">
            <w:pPr>
              <w:pStyle w:val="TAC"/>
              <w:spacing w:before="20" w:after="20"/>
              <w:ind w:left="57" w:right="57"/>
              <w:jc w:val="left"/>
              <w:rPr>
                <w:lang w:eastAsia="zh-CN"/>
              </w:rPr>
            </w:pPr>
            <w:r>
              <w:rPr>
                <w:lang w:eastAsia="zh-CN"/>
              </w:rPr>
              <w:t xml:space="preserve">The condition 2 is not talking about any strict timelines. </w:t>
            </w:r>
          </w:p>
          <w:p w14:paraId="691317BC" w14:textId="77777777" w:rsidR="00460AC2" w:rsidRDefault="00460AC2" w:rsidP="0047572B">
            <w:pPr>
              <w:pStyle w:val="TAC"/>
              <w:spacing w:before="20" w:after="20"/>
              <w:ind w:left="57" w:right="57"/>
              <w:jc w:val="left"/>
            </w:pPr>
            <w:r>
              <w:rPr>
                <w:lang w:eastAsia="zh-CN"/>
              </w:rPr>
              <w:t xml:space="preserve">The condition is </w:t>
            </w:r>
            <w:r w:rsidRPr="00460AC2">
              <w:rPr>
                <w:u w:val="single"/>
                <w:lang w:eastAsia="zh-CN"/>
              </w:rPr>
              <w:t xml:space="preserve">when relay </w:t>
            </w:r>
            <w:r w:rsidRPr="00460AC2">
              <w:rPr>
                <w:b/>
                <w:bCs/>
                <w:u w:val="single"/>
              </w:rPr>
              <w:t>initiates</w:t>
            </w:r>
            <w:r w:rsidRPr="00460AC2">
              <w:rPr>
                <w:u w:val="single"/>
              </w:rPr>
              <w:t xml:space="preserve"> the Uu message transfer procedure</w:t>
            </w:r>
            <w:r>
              <w:rPr>
                <w:u w:val="single"/>
              </w:rPr>
              <w:t xml:space="preserve">. </w:t>
            </w:r>
            <w:r w:rsidRPr="00460AC2">
              <w:t xml:space="preserve">It is straightforward that a </w:t>
            </w:r>
            <w:r w:rsidRPr="00460AC2">
              <w:rPr>
                <w:lang w:eastAsia="zh-CN"/>
              </w:rPr>
              <w:t xml:space="preserve">relay </w:t>
            </w:r>
            <w:r w:rsidRPr="00460AC2">
              <w:t>initiates the Uu message transfer procedure when it has acquired the requested SIB(s) update.</w:t>
            </w:r>
          </w:p>
          <w:p w14:paraId="5F808B7B" w14:textId="77777777" w:rsidR="00460AC2" w:rsidRDefault="00460AC2" w:rsidP="0047572B">
            <w:pPr>
              <w:pStyle w:val="TAC"/>
              <w:spacing w:before="20" w:after="20"/>
              <w:ind w:left="57" w:right="57"/>
              <w:jc w:val="left"/>
            </w:pPr>
          </w:p>
          <w:p w14:paraId="52F33DD7" w14:textId="77777777" w:rsidR="00460AC2" w:rsidRDefault="00460AC2" w:rsidP="0047572B">
            <w:pPr>
              <w:pStyle w:val="TAC"/>
              <w:spacing w:before="20" w:after="20"/>
              <w:ind w:left="57" w:right="57"/>
              <w:jc w:val="left"/>
            </w:pPr>
            <w:r>
              <w:t>The confusion comes because the Condition 3 was not formulated correctly. One rectification is that:</w:t>
            </w:r>
          </w:p>
          <w:p w14:paraId="3B143769" w14:textId="77777777" w:rsidR="00460AC2" w:rsidRDefault="00460AC2" w:rsidP="00460AC2">
            <w:pPr>
              <w:pStyle w:val="TAC"/>
              <w:numPr>
                <w:ilvl w:val="0"/>
                <w:numId w:val="19"/>
              </w:numPr>
              <w:spacing w:before="20" w:after="20"/>
              <w:ind w:right="57"/>
              <w:jc w:val="left"/>
              <w:rPr>
                <w:lang w:eastAsia="zh-CN"/>
              </w:rPr>
            </w:pPr>
            <w:r>
              <w:t>Condition 2 is used for Request SIB(s) and their updates</w:t>
            </w:r>
          </w:p>
          <w:p w14:paraId="228AF15E" w14:textId="691166C9" w:rsidR="00460AC2" w:rsidRDefault="00460AC2" w:rsidP="00460AC2">
            <w:pPr>
              <w:pStyle w:val="TAC"/>
              <w:numPr>
                <w:ilvl w:val="0"/>
                <w:numId w:val="19"/>
              </w:numPr>
              <w:spacing w:before="20" w:after="20"/>
              <w:ind w:right="57"/>
              <w:jc w:val="left"/>
              <w:rPr>
                <w:lang w:eastAsia="zh-CN"/>
              </w:rPr>
            </w:pPr>
            <w:r>
              <w:t>Condition 3 is about SIB1 update</w:t>
            </w:r>
          </w:p>
        </w:tc>
      </w:tr>
      <w:tr w:rsidR="00E30342" w14:paraId="66A3228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864C1F" w14:textId="750FC5CB" w:rsidR="00E30342" w:rsidRDefault="00487CA8" w:rsidP="00487CA8">
            <w:pPr>
              <w:pStyle w:val="TAC"/>
              <w:spacing w:before="20" w:after="20"/>
              <w:ind w:left="57" w:right="57"/>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E233E78" w14:textId="72250532" w:rsidR="00E30342" w:rsidRDefault="00487CA8" w:rsidP="0047572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9204926" w14:textId="48E6B7C9" w:rsidR="00E30342" w:rsidRDefault="00487CA8" w:rsidP="0047572B">
            <w:pPr>
              <w:pStyle w:val="TAC"/>
              <w:spacing w:before="20" w:after="20"/>
              <w:ind w:left="57" w:right="57"/>
              <w:jc w:val="left"/>
              <w:rPr>
                <w:lang w:eastAsia="zh-CN"/>
              </w:rPr>
            </w:pPr>
            <w:r>
              <w:rPr>
                <w:lang w:eastAsia="zh-CN"/>
              </w:rPr>
              <w:t xml:space="preserve">We think condition 3 actually handles the </w:t>
            </w:r>
            <w:r w:rsidR="00997B68">
              <w:rPr>
                <w:lang w:eastAsia="zh-CN"/>
              </w:rPr>
              <w:t>update of SIB – and that the correction of condition 3 discussed in the previous question is sufficient.</w:t>
            </w:r>
          </w:p>
        </w:tc>
      </w:tr>
      <w:tr w:rsidR="007932B7" w14:paraId="1D08FA0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15CDB" w14:textId="7F32D291"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040B08" w14:textId="5BC509BF" w:rsidR="007932B7" w:rsidRDefault="007932B7" w:rsidP="007932B7">
            <w:pPr>
              <w:pStyle w:val="TAC"/>
              <w:spacing w:before="20" w:after="20"/>
              <w:ind w:left="57" w:right="57"/>
              <w:jc w:val="left"/>
              <w:rPr>
                <w:lang w:eastAsia="zh-CN"/>
              </w:rPr>
            </w:pPr>
            <w:r>
              <w:rPr>
                <w:rFonts w:eastAsia="Malgun Gothic"/>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21282B11" w14:textId="3113D501" w:rsidR="007932B7" w:rsidRDefault="007932B7" w:rsidP="007932B7">
            <w:pPr>
              <w:pStyle w:val="TAC"/>
              <w:spacing w:before="20" w:after="20"/>
              <w:ind w:left="57" w:right="57"/>
              <w:jc w:val="left"/>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have some sympathy for the proposal. But current procedure works without this optimization.</w:t>
            </w:r>
          </w:p>
        </w:tc>
      </w:tr>
      <w:tr w:rsidR="007932B7" w14:paraId="29E0177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BAF2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AA31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BF6705" w14:textId="77777777" w:rsidR="007932B7" w:rsidRDefault="007932B7" w:rsidP="007932B7">
            <w:pPr>
              <w:pStyle w:val="TAC"/>
              <w:spacing w:before="20" w:after="20"/>
              <w:ind w:left="57" w:right="57"/>
              <w:jc w:val="left"/>
              <w:rPr>
                <w:lang w:eastAsia="zh-CN"/>
              </w:rPr>
            </w:pPr>
          </w:p>
        </w:tc>
      </w:tr>
      <w:tr w:rsidR="007932B7" w14:paraId="1ACADD8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F0F23F"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8A0F55"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D7B35C7" w14:textId="77777777" w:rsidR="007932B7" w:rsidRDefault="007932B7" w:rsidP="007932B7">
            <w:pPr>
              <w:pStyle w:val="TAC"/>
              <w:spacing w:before="20" w:after="20"/>
              <w:ind w:left="57" w:right="57"/>
              <w:jc w:val="left"/>
              <w:rPr>
                <w:lang w:eastAsia="zh-CN"/>
              </w:rPr>
            </w:pPr>
          </w:p>
        </w:tc>
      </w:tr>
      <w:tr w:rsidR="007932B7" w14:paraId="27FC789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21DE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62CD50"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26B432A" w14:textId="77777777" w:rsidR="007932B7" w:rsidRDefault="007932B7" w:rsidP="007932B7">
            <w:pPr>
              <w:pStyle w:val="TAC"/>
              <w:spacing w:before="20" w:after="20"/>
              <w:ind w:left="57" w:right="57"/>
              <w:jc w:val="left"/>
              <w:rPr>
                <w:lang w:eastAsia="zh-CN"/>
              </w:rPr>
            </w:pPr>
          </w:p>
        </w:tc>
      </w:tr>
      <w:tr w:rsidR="007932B7" w14:paraId="0B7C23D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AA82D6"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A00A3"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A7768F" w14:textId="77777777" w:rsidR="007932B7" w:rsidRDefault="007932B7" w:rsidP="007932B7">
            <w:pPr>
              <w:pStyle w:val="TAC"/>
              <w:spacing w:before="20" w:after="20"/>
              <w:ind w:left="57" w:right="57"/>
              <w:jc w:val="left"/>
              <w:rPr>
                <w:lang w:eastAsia="zh-CN"/>
              </w:rPr>
            </w:pPr>
          </w:p>
        </w:tc>
      </w:tr>
      <w:tr w:rsidR="007932B7" w14:paraId="55CD8F2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77CB6B"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C39951"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DDA346" w14:textId="77777777" w:rsidR="007932B7" w:rsidRDefault="007932B7" w:rsidP="007932B7">
            <w:pPr>
              <w:pStyle w:val="TAC"/>
              <w:spacing w:before="20" w:after="20"/>
              <w:ind w:left="57" w:right="57"/>
              <w:jc w:val="left"/>
              <w:rPr>
                <w:lang w:eastAsia="zh-CN"/>
              </w:rPr>
            </w:pPr>
          </w:p>
        </w:tc>
      </w:tr>
      <w:tr w:rsidR="007932B7" w14:paraId="140D507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FA3D3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0A28BD"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0C9AD62" w14:textId="77777777" w:rsidR="007932B7" w:rsidRDefault="007932B7" w:rsidP="007932B7">
            <w:pPr>
              <w:pStyle w:val="TAC"/>
              <w:spacing w:before="20" w:after="20"/>
              <w:ind w:left="57" w:right="57"/>
              <w:jc w:val="left"/>
              <w:rPr>
                <w:lang w:eastAsia="zh-CN"/>
              </w:rPr>
            </w:pPr>
          </w:p>
        </w:tc>
      </w:tr>
      <w:tr w:rsidR="007932B7" w14:paraId="49B33B6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D479C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4FFED7"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03F26" w14:textId="77777777" w:rsidR="007932B7" w:rsidRDefault="007932B7" w:rsidP="007932B7">
            <w:pPr>
              <w:pStyle w:val="TAC"/>
              <w:spacing w:before="20" w:after="20"/>
              <w:ind w:left="57" w:right="57"/>
              <w:jc w:val="left"/>
              <w:rPr>
                <w:lang w:eastAsia="zh-CN"/>
              </w:rPr>
            </w:pPr>
          </w:p>
        </w:tc>
      </w:tr>
      <w:tr w:rsidR="007932B7" w14:paraId="66B975E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FA5A1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5E503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380235" w14:textId="77777777" w:rsidR="007932B7" w:rsidRDefault="007932B7" w:rsidP="007932B7">
            <w:pPr>
              <w:pStyle w:val="TAC"/>
              <w:spacing w:before="20" w:after="20"/>
              <w:ind w:left="57" w:right="57"/>
              <w:jc w:val="left"/>
              <w:rPr>
                <w:lang w:eastAsia="zh-CN"/>
              </w:rPr>
            </w:pPr>
          </w:p>
        </w:tc>
      </w:tr>
    </w:tbl>
    <w:p w14:paraId="0A94BCF7" w14:textId="07220FCC" w:rsidR="00E30342" w:rsidRDefault="00E30342" w:rsidP="00333B6E"/>
    <w:p w14:paraId="0CA4A485" w14:textId="77777777" w:rsidR="004B3B85" w:rsidRDefault="004B3B85" w:rsidP="00356101">
      <w:pPr>
        <w:rPr>
          <w:rFonts w:eastAsia="MS Gothic"/>
          <w:color w:val="000000"/>
          <w:lang w:eastAsia="zh-CN"/>
        </w:rPr>
      </w:pPr>
    </w:p>
    <w:p w14:paraId="16F39F14" w14:textId="2D14A903" w:rsidR="0088406B" w:rsidRDefault="001F16AE" w:rsidP="00356101">
      <w:r w:rsidRPr="00036305">
        <w:rPr>
          <w:rFonts w:eastAsia="MS Gothic"/>
          <w:color w:val="000000"/>
          <w:lang w:eastAsia="zh-CN"/>
        </w:rPr>
        <w:t xml:space="preserve">On the same topic, but </w:t>
      </w:r>
      <w:r w:rsidRPr="00036305">
        <w:t>different</w:t>
      </w:r>
      <w:r w:rsidRPr="00036305">
        <w:rPr>
          <w:rFonts w:eastAsia="MS Gothic"/>
          <w:color w:val="000000"/>
          <w:lang w:eastAsia="zh-CN"/>
        </w:rPr>
        <w:t xml:space="preserve"> point: [32] believes that “</w:t>
      </w:r>
      <w:r w:rsidRPr="008A79AD">
        <w:rPr>
          <w:rStyle w:val="cf01"/>
          <w:rFonts w:cs="Arial"/>
          <w:b/>
          <w:bCs/>
        </w:rPr>
        <w:t>The relay should avoid making multiple SI requests triggered from different remote UEs</w:t>
      </w:r>
      <w:r w:rsidRPr="00036305">
        <w:rPr>
          <w:rStyle w:val="cf01"/>
          <w:rFonts w:cs="Arial"/>
        </w:rPr>
        <w:t>”. Do you agree to specify this?</w:t>
      </w:r>
      <w:r w:rsidR="00EB35F0" w:rsidRPr="00036305">
        <w:rPr>
          <w:rStyle w:val="cf01"/>
          <w:rFonts w:cs="Arial"/>
        </w:rPr>
        <w:t xml:space="preserve"> </w:t>
      </w:r>
      <w:r w:rsidR="00EB35F0" w:rsidRPr="00036305">
        <w:t xml:space="preserve">This will mean </w:t>
      </w:r>
      <w:r w:rsidRPr="00036305">
        <w:t>that a Relay UE performs SI acquisition only if the relay UE does not have stored valid version of the system information indicated in sl-Requested-SI-List and a Uu SI request by the relay UE for the system information is not pending</w:t>
      </w:r>
      <w:r w:rsidR="00EB35F0" w:rsidRPr="00036305">
        <w:t>.</w:t>
      </w:r>
      <w:r w:rsidR="00036305" w:rsidRPr="00036305">
        <w:t xml:space="preserve"> </w:t>
      </w:r>
      <w:r w:rsidR="00036305" w:rsidRPr="00EF03D3">
        <w:rPr>
          <w:b/>
          <w:bCs/>
          <w:u w:val="single"/>
        </w:rPr>
        <w:t>While this is a sensible UE implementation, no change might be necessary to indicate this implementation detail in the specification.</w:t>
      </w:r>
    </w:p>
    <w:p w14:paraId="47D2CCEA" w14:textId="797EF7C1" w:rsidR="00E30342" w:rsidRPr="00333B6E" w:rsidRDefault="00356101" w:rsidP="00356101">
      <w:r w:rsidRPr="00333B6E">
        <w:t xml:space="preserve"> </w:t>
      </w:r>
    </w:p>
    <w:p w14:paraId="4427C654" w14:textId="77777777" w:rsidR="001F16AE" w:rsidRPr="00662636"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3.1.5</w:t>
      </w:r>
      <w:r>
        <w:rPr>
          <w:rFonts w:eastAsia="MS Gothic"/>
          <w:b/>
          <w:bCs/>
          <w:color w:val="000000"/>
          <w:lang w:eastAsia="zh-CN"/>
        </w:rPr>
        <w:tab/>
      </w:r>
      <w:r>
        <w:rPr>
          <w:rFonts w:eastAsia="MS Gothic"/>
          <w:b/>
          <w:bCs/>
          <w:color w:val="000000"/>
          <w:lang w:eastAsia="zh-CN"/>
        </w:rPr>
        <w:tab/>
        <w:t>Requesting System Information (SI or SIB)</w:t>
      </w:r>
    </w:p>
    <w:p w14:paraId="44F069F8" w14:textId="77777777" w:rsidR="001F16AE" w:rsidRDefault="001F16AE" w:rsidP="00333B6E">
      <w:r w:rsidRPr="008F28DC">
        <w:t xml:space="preserve">Documents </w:t>
      </w:r>
      <w:r>
        <w:t>[4], [18] with CR in [19] think that a Remote UE should be allowed to request any SIB (Rel. 16, 17, Public Safety) and corrections have been proposed to ensure that Request for System Information is actually for SIBs (and not for SI-messages). Do you agree?</w:t>
      </w:r>
    </w:p>
    <w:p w14:paraId="5DBEEE60" w14:textId="2336476F" w:rsidR="001F16AE" w:rsidRPr="00EF2D0D" w:rsidRDefault="001F16AE" w:rsidP="00DE674A">
      <w:pPr>
        <w:outlineLvl w:val="3"/>
        <w:rPr>
          <w:b/>
          <w:bCs/>
        </w:rPr>
      </w:pPr>
      <w:r w:rsidRPr="00333B6E">
        <w:rPr>
          <w:b/>
          <w:bCs/>
        </w:rPr>
        <w:t xml:space="preserve">Question </w:t>
      </w:r>
      <w:r w:rsidR="000B48AC">
        <w:rPr>
          <w:b/>
          <w:bCs/>
        </w:rPr>
        <w:t>5</w:t>
      </w:r>
      <w:r w:rsidR="00A368E0">
        <w:rPr>
          <w:b/>
          <w:bCs/>
        </w:rPr>
        <w:t>a</w:t>
      </w:r>
      <w:r w:rsidRPr="00333B6E">
        <w:rPr>
          <w:b/>
          <w:bCs/>
        </w:rPr>
        <w:t xml:space="preserve">: Do you agree that a Remote UE can indicate his interests for any SIBs (not SI-messages) to Relay UE via </w:t>
      </w:r>
      <w:r w:rsidRPr="00DE674A">
        <w:rPr>
          <w:b/>
          <w:bCs/>
        </w:rPr>
        <w:t>RemoteUEInformationSidelink</w:t>
      </w:r>
      <w:r w:rsidRPr="00333B6E">
        <w:rPr>
          <w:b/>
          <w:bCs/>
        </w:rPr>
        <w:t>” and this needs ASN.1 changes as proposed in [4], [19]?</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9BBB9A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E5C1C2"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46FD8E"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D79EE68" w14:textId="77777777" w:rsidR="00E30342" w:rsidRDefault="00E30342" w:rsidP="0047572B">
            <w:pPr>
              <w:pStyle w:val="TAH"/>
              <w:spacing w:before="20" w:after="20"/>
              <w:ind w:left="57" w:right="57"/>
              <w:jc w:val="left"/>
            </w:pPr>
            <w:r>
              <w:t>Comments</w:t>
            </w:r>
          </w:p>
        </w:tc>
      </w:tr>
      <w:tr w:rsidR="00F02B51" w14:paraId="74AFE8E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CD8259" w14:textId="7B02FBEF"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0E6BE5" w14:textId="3C87EA4C" w:rsidR="00F02B51" w:rsidRDefault="00F02B51" w:rsidP="00F02B5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484E08AE" w14:textId="453443CB" w:rsidR="00F02B51" w:rsidRDefault="00F02B51" w:rsidP="00F02B51">
            <w:pPr>
              <w:pStyle w:val="TAC"/>
              <w:spacing w:before="20" w:after="20"/>
              <w:ind w:left="57" w:right="57"/>
              <w:jc w:val="left"/>
              <w:rPr>
                <w:lang w:eastAsia="zh-CN"/>
              </w:rPr>
            </w:pPr>
            <w:r>
              <w:rPr>
                <w:lang w:eastAsia="zh-CN"/>
              </w:rPr>
              <w:t>We think it is aligned with previous agreement that remote UE can request any SIB</w:t>
            </w:r>
          </w:p>
        </w:tc>
      </w:tr>
      <w:tr w:rsidR="00E30342" w14:paraId="4D7ED3F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6E320" w14:textId="4E8D94AD" w:rsidR="00E30342" w:rsidRDefault="00CF6D5C"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C40A2F" w14:textId="333B2F73" w:rsidR="00E30342" w:rsidRDefault="00CF6D5C" w:rsidP="0047572B">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1BC77276" w14:textId="1C8B1600" w:rsidR="00E30342" w:rsidRDefault="00CF6D5C" w:rsidP="0047572B">
            <w:pPr>
              <w:pStyle w:val="TAC"/>
              <w:spacing w:before="20" w:after="20"/>
              <w:ind w:left="57" w:right="57"/>
              <w:jc w:val="left"/>
              <w:rPr>
                <w:lang w:eastAsia="zh-CN"/>
              </w:rPr>
            </w:pPr>
            <w:r>
              <w:rPr>
                <w:rFonts w:hint="eastAsia"/>
                <w:lang w:eastAsia="zh-CN"/>
              </w:rPr>
              <w:t xml:space="preserve">We think some SIBs </w:t>
            </w:r>
            <w:r>
              <w:rPr>
                <w:lang w:eastAsia="zh-CN"/>
              </w:rPr>
              <w:t xml:space="preserve">forwarding </w:t>
            </w:r>
            <w:r>
              <w:rPr>
                <w:rFonts w:hint="eastAsia"/>
                <w:lang w:eastAsia="zh-CN"/>
              </w:rPr>
              <w:t xml:space="preserve">may </w:t>
            </w:r>
            <w:r>
              <w:rPr>
                <w:lang w:eastAsia="zh-CN"/>
              </w:rPr>
              <w:t>require further signaling to enable the functionality. For example, the reference time is madatory for the function of SIB9 and posSIB. Relay UE shall inform remote UE the reference time of reception of SIB9 and posSIB(s), if these SIBs are requested by remote UE.</w:t>
            </w:r>
            <w:r w:rsidR="00470395">
              <w:rPr>
                <w:lang w:eastAsia="zh-CN"/>
              </w:rPr>
              <w:t xml:space="preserve"> The details can be found in </w:t>
            </w:r>
            <w:r w:rsidR="00470395">
              <w:t>R2-2205319.</w:t>
            </w:r>
          </w:p>
        </w:tc>
      </w:tr>
      <w:tr w:rsidR="00E30342" w14:paraId="04265A2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75074" w14:textId="0010B29C"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F626D0"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63BEE00" w14:textId="401421ED" w:rsidR="00E30342" w:rsidRDefault="00596849" w:rsidP="0047572B">
            <w:pPr>
              <w:pStyle w:val="TAC"/>
              <w:spacing w:before="20" w:after="20"/>
              <w:ind w:left="57" w:right="57"/>
              <w:jc w:val="left"/>
              <w:rPr>
                <w:lang w:eastAsia="zh-CN"/>
              </w:rPr>
            </w:pPr>
            <w:r>
              <w:rPr>
                <w:lang w:eastAsia="zh-CN"/>
              </w:rPr>
              <w:t>We can only decide whether to rely on per-SIB solution, and if yes, then to check [4], [19] in more details, which does not seems in a ready shape (some detailed change needed anyway).</w:t>
            </w:r>
          </w:p>
        </w:tc>
      </w:tr>
      <w:tr w:rsidR="00E30342" w14:paraId="0ECF17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5E6AEE" w14:textId="624CD39E"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390C99" w14:textId="0445185F" w:rsidR="00E30342" w:rsidRDefault="00B44E4B"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2A4FEC9" w14:textId="77777777" w:rsidR="00E30342" w:rsidRDefault="00E30342" w:rsidP="0047572B">
            <w:pPr>
              <w:pStyle w:val="TAC"/>
              <w:spacing w:before="20" w:after="20"/>
              <w:ind w:left="57" w:right="57"/>
              <w:jc w:val="left"/>
              <w:rPr>
                <w:lang w:eastAsia="zh-CN"/>
              </w:rPr>
            </w:pPr>
          </w:p>
        </w:tc>
      </w:tr>
      <w:tr w:rsidR="00E30342" w14:paraId="08C43F2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B7D424" w14:textId="1928A9EA" w:rsidR="00E30342" w:rsidRDefault="00460AC2"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2308F" w14:textId="46970154" w:rsidR="00E30342" w:rsidRDefault="00460AC2"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81DC2BA" w14:textId="77777777" w:rsidR="00E30342" w:rsidRDefault="00E30342" w:rsidP="0047572B">
            <w:pPr>
              <w:pStyle w:val="TAC"/>
              <w:spacing w:before="20" w:after="20"/>
              <w:ind w:left="57" w:right="57"/>
              <w:jc w:val="left"/>
              <w:rPr>
                <w:lang w:eastAsia="zh-CN"/>
              </w:rPr>
            </w:pPr>
          </w:p>
        </w:tc>
      </w:tr>
      <w:tr w:rsidR="00E30342" w14:paraId="437B5B1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B86083" w14:textId="6B038DF4" w:rsidR="00E30342" w:rsidRDefault="0099760A" w:rsidP="0047572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B6027" w14:textId="7A9D5487" w:rsidR="00E30342" w:rsidRDefault="0099760A"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B8474A3" w14:textId="77777777" w:rsidR="00E30342" w:rsidRDefault="00E30342" w:rsidP="0047572B">
            <w:pPr>
              <w:pStyle w:val="TAC"/>
              <w:spacing w:before="20" w:after="20"/>
              <w:ind w:left="57" w:right="57"/>
              <w:jc w:val="left"/>
              <w:rPr>
                <w:lang w:eastAsia="zh-CN"/>
              </w:rPr>
            </w:pPr>
          </w:p>
        </w:tc>
      </w:tr>
      <w:tr w:rsidR="007932B7" w14:paraId="1516258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62854D" w14:textId="30B7277D"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A0D627" w14:textId="7D72AC81" w:rsidR="007932B7" w:rsidRDefault="007932B7" w:rsidP="007932B7">
            <w:pPr>
              <w:pStyle w:val="TAC"/>
              <w:spacing w:before="20" w:after="20"/>
              <w:ind w:left="57" w:right="57"/>
              <w:jc w:val="left"/>
              <w:rPr>
                <w:lang w:eastAsia="zh-CN"/>
              </w:rPr>
            </w:pPr>
            <w:r>
              <w:rPr>
                <w:rFonts w:eastAsia="Malgun Gothic" w:hint="eastAsia"/>
                <w:lang w:eastAsia="ko-KR"/>
              </w:rPr>
              <w:t>Yes</w:t>
            </w:r>
          </w:p>
        </w:tc>
        <w:tc>
          <w:tcPr>
            <w:tcW w:w="6915" w:type="dxa"/>
            <w:tcBorders>
              <w:top w:val="single" w:sz="4" w:space="0" w:color="auto"/>
              <w:left w:val="single" w:sz="4" w:space="0" w:color="auto"/>
              <w:bottom w:val="single" w:sz="4" w:space="0" w:color="auto"/>
              <w:right w:val="single" w:sz="4" w:space="0" w:color="auto"/>
            </w:tcBorders>
          </w:tcPr>
          <w:p w14:paraId="394487AF" w14:textId="3350BB00" w:rsidR="007932B7" w:rsidRDefault="007932B7" w:rsidP="007932B7">
            <w:pPr>
              <w:pStyle w:val="TAC"/>
              <w:spacing w:before="20" w:after="20"/>
              <w:ind w:left="57" w:right="57"/>
              <w:jc w:val="left"/>
              <w:rPr>
                <w:lang w:eastAsia="zh-CN"/>
              </w:rPr>
            </w:pPr>
            <w:r>
              <w:rPr>
                <w:rFonts w:eastAsia="Malgun Gothic" w:hint="eastAsia"/>
                <w:lang w:eastAsia="ko-KR"/>
              </w:rPr>
              <w:t>In princi</w:t>
            </w:r>
            <w:r>
              <w:rPr>
                <w:rFonts w:eastAsia="Malgun Gothic"/>
                <w:lang w:eastAsia="ko-KR"/>
              </w:rPr>
              <w:t>ple we agree that the Remote UE can request any SIB if Remote UE is capable of a function associated with the SIB.</w:t>
            </w:r>
          </w:p>
        </w:tc>
      </w:tr>
      <w:tr w:rsidR="007932B7" w14:paraId="258FB54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AAADE6"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DDFBB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0E66EF" w14:textId="77777777" w:rsidR="007932B7" w:rsidRDefault="007932B7" w:rsidP="007932B7">
            <w:pPr>
              <w:pStyle w:val="TAC"/>
              <w:spacing w:before="20" w:after="20"/>
              <w:ind w:left="57" w:right="57"/>
              <w:jc w:val="left"/>
              <w:rPr>
                <w:lang w:eastAsia="zh-CN"/>
              </w:rPr>
            </w:pPr>
          </w:p>
        </w:tc>
      </w:tr>
      <w:tr w:rsidR="007932B7" w14:paraId="4DF09BE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2AC941"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776F4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1F48DCB" w14:textId="77777777" w:rsidR="007932B7" w:rsidRDefault="007932B7" w:rsidP="007932B7">
            <w:pPr>
              <w:pStyle w:val="TAC"/>
              <w:spacing w:before="20" w:after="20"/>
              <w:ind w:left="57" w:right="57"/>
              <w:jc w:val="left"/>
              <w:rPr>
                <w:lang w:eastAsia="zh-CN"/>
              </w:rPr>
            </w:pPr>
          </w:p>
        </w:tc>
      </w:tr>
      <w:tr w:rsidR="007932B7" w14:paraId="589B92D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98FFC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9829A3"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823799" w14:textId="77777777" w:rsidR="007932B7" w:rsidRDefault="007932B7" w:rsidP="007932B7">
            <w:pPr>
              <w:pStyle w:val="TAC"/>
              <w:spacing w:before="20" w:after="20"/>
              <w:ind w:left="57" w:right="57"/>
              <w:jc w:val="left"/>
              <w:rPr>
                <w:lang w:eastAsia="zh-CN"/>
              </w:rPr>
            </w:pPr>
          </w:p>
        </w:tc>
      </w:tr>
      <w:tr w:rsidR="007932B7" w14:paraId="13B241F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D2D0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955E1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47EF3F" w14:textId="77777777" w:rsidR="007932B7" w:rsidRDefault="007932B7" w:rsidP="007932B7">
            <w:pPr>
              <w:pStyle w:val="TAC"/>
              <w:spacing w:before="20" w:after="20"/>
              <w:ind w:left="57" w:right="57"/>
              <w:jc w:val="left"/>
              <w:rPr>
                <w:lang w:eastAsia="zh-CN"/>
              </w:rPr>
            </w:pPr>
          </w:p>
        </w:tc>
      </w:tr>
      <w:tr w:rsidR="007932B7" w14:paraId="6B0B982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9A7BA6"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8668FF"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76C25F" w14:textId="77777777" w:rsidR="007932B7" w:rsidRDefault="007932B7" w:rsidP="007932B7">
            <w:pPr>
              <w:pStyle w:val="TAC"/>
              <w:spacing w:before="20" w:after="20"/>
              <w:ind w:left="57" w:right="57"/>
              <w:jc w:val="left"/>
              <w:rPr>
                <w:lang w:eastAsia="zh-CN"/>
              </w:rPr>
            </w:pPr>
          </w:p>
        </w:tc>
      </w:tr>
      <w:tr w:rsidR="007932B7" w14:paraId="61FDB05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890EB"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C5A51"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F61B22F" w14:textId="77777777" w:rsidR="007932B7" w:rsidRDefault="007932B7" w:rsidP="007932B7">
            <w:pPr>
              <w:pStyle w:val="TAC"/>
              <w:spacing w:before="20" w:after="20"/>
              <w:ind w:left="57" w:right="57"/>
              <w:jc w:val="left"/>
              <w:rPr>
                <w:lang w:eastAsia="zh-CN"/>
              </w:rPr>
            </w:pPr>
          </w:p>
        </w:tc>
      </w:tr>
      <w:tr w:rsidR="007932B7" w14:paraId="7699A88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27F13"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B1DFB5"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DFFA7F" w14:textId="77777777" w:rsidR="007932B7" w:rsidRDefault="007932B7" w:rsidP="007932B7">
            <w:pPr>
              <w:pStyle w:val="TAC"/>
              <w:spacing w:before="20" w:after="20"/>
              <w:ind w:left="57" w:right="57"/>
              <w:jc w:val="left"/>
              <w:rPr>
                <w:lang w:eastAsia="zh-CN"/>
              </w:rPr>
            </w:pPr>
          </w:p>
        </w:tc>
      </w:tr>
      <w:tr w:rsidR="007932B7" w14:paraId="2FA2661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E2834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324F8"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3E0068" w14:textId="77777777" w:rsidR="007932B7" w:rsidRDefault="007932B7" w:rsidP="007932B7">
            <w:pPr>
              <w:pStyle w:val="TAC"/>
              <w:spacing w:before="20" w:after="20"/>
              <w:ind w:left="57" w:right="57"/>
              <w:jc w:val="left"/>
              <w:rPr>
                <w:lang w:eastAsia="zh-CN"/>
              </w:rPr>
            </w:pPr>
          </w:p>
        </w:tc>
      </w:tr>
    </w:tbl>
    <w:p w14:paraId="44B38356" w14:textId="77777777" w:rsidR="001F16AE" w:rsidRDefault="001F16AE" w:rsidP="001F16AE"/>
    <w:p w14:paraId="2222DE9C" w14:textId="77777777" w:rsidR="00DF73D9" w:rsidRDefault="00DF73D9" w:rsidP="001F16AE"/>
    <w:p w14:paraId="35C26637" w14:textId="15741A55" w:rsidR="001F16AE" w:rsidRPr="005B5BAD" w:rsidRDefault="001F16AE" w:rsidP="001F16AE">
      <w:r w:rsidRPr="005B5BAD">
        <w:t>Continuing the discussion for positioning SI, [5] proposes</w:t>
      </w:r>
      <w:r>
        <w:t xml:space="preserve"> to </w:t>
      </w:r>
      <w:r w:rsidRPr="00515DEE">
        <w:t>Support inclusion of a per-posSI or per-posSIB request (to align with the handling of the existing sl-Requested-SI-List-r17) in the RemoteUEInformationSidelink message</w:t>
      </w:r>
      <w:r>
        <w:t>.</w:t>
      </w:r>
    </w:p>
    <w:p w14:paraId="66B72BE7" w14:textId="058D6FB1" w:rsidR="001F16AE" w:rsidRPr="00EF2D0D" w:rsidRDefault="001F16AE" w:rsidP="00DE674A">
      <w:pPr>
        <w:outlineLvl w:val="3"/>
        <w:rPr>
          <w:b/>
          <w:bCs/>
        </w:rPr>
      </w:pPr>
      <w:r w:rsidRPr="0059799F">
        <w:rPr>
          <w:b/>
          <w:bCs/>
        </w:rPr>
        <w:t xml:space="preserve">Proposal </w:t>
      </w:r>
      <w:r w:rsidR="00A368E0">
        <w:rPr>
          <w:b/>
          <w:bCs/>
        </w:rPr>
        <w:t>5</w:t>
      </w:r>
      <w:r w:rsidRPr="0059799F">
        <w:rPr>
          <w:b/>
          <w:bCs/>
        </w:rPr>
        <w:t xml:space="preserve">b: Do you support inclusion of a per-posSI or per-posSIB request (to align with the handling of the existing sl-Requested-SI-List-r17) in the </w:t>
      </w:r>
      <w:r w:rsidRPr="00DE674A">
        <w:rPr>
          <w:b/>
          <w:bCs/>
        </w:rPr>
        <w:t>RemoteUEInformationSidelink</w:t>
      </w:r>
      <w:r w:rsidRPr="0059799F">
        <w:rPr>
          <w:b/>
          <w:bCs/>
        </w:rPr>
        <w:t xml:space="preserve"> message?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6FB0CB2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BED7F3"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F90A5"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130CDE17" w14:textId="77777777" w:rsidR="00E30342" w:rsidRDefault="00E30342" w:rsidP="0047572B">
            <w:pPr>
              <w:pStyle w:val="TAH"/>
              <w:spacing w:before="20" w:after="20"/>
              <w:ind w:left="57" w:right="57"/>
              <w:jc w:val="left"/>
            </w:pPr>
            <w:r>
              <w:t>Comments</w:t>
            </w:r>
          </w:p>
        </w:tc>
      </w:tr>
      <w:tr w:rsidR="00F02B51" w14:paraId="016F220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6E9D36" w14:textId="69771DEA"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21F2B" w14:textId="19C3914C" w:rsidR="00F02B51" w:rsidRDefault="00F02B51" w:rsidP="00F02B51">
            <w:pPr>
              <w:pStyle w:val="TAC"/>
              <w:spacing w:before="20" w:after="20"/>
              <w:ind w:left="57" w:right="57"/>
              <w:jc w:val="left"/>
              <w:rPr>
                <w:lang w:eastAsia="zh-CN"/>
              </w:rPr>
            </w:pPr>
            <w:r>
              <w:rPr>
                <w:lang w:eastAsia="zh-CN"/>
              </w:rPr>
              <w:t>See comment</w:t>
            </w:r>
          </w:p>
        </w:tc>
        <w:tc>
          <w:tcPr>
            <w:tcW w:w="6915" w:type="dxa"/>
            <w:tcBorders>
              <w:top w:val="single" w:sz="4" w:space="0" w:color="auto"/>
              <w:left w:val="single" w:sz="4" w:space="0" w:color="auto"/>
              <w:bottom w:val="single" w:sz="4" w:space="0" w:color="auto"/>
              <w:right w:val="single" w:sz="4" w:space="0" w:color="auto"/>
            </w:tcBorders>
          </w:tcPr>
          <w:p w14:paraId="7EA9CAAD" w14:textId="77777777" w:rsidR="00F02B51" w:rsidRPr="002D172D" w:rsidRDefault="00F02B51" w:rsidP="00F02B51">
            <w:pPr>
              <w:pStyle w:val="TAC"/>
              <w:spacing w:before="20" w:after="20"/>
              <w:ind w:left="57" w:right="57"/>
              <w:jc w:val="left"/>
            </w:pPr>
            <w:r>
              <w:rPr>
                <w:lang w:eastAsia="zh-CN"/>
              </w:rPr>
              <w:t xml:space="preserve">We think more discussion is needed because Rel-18 will specify sidelink positioning anyway. For example, it seems </w:t>
            </w:r>
            <w:r>
              <w:t>only GNSS assistance information is meaningful to OOC UEs. T</w:t>
            </w:r>
            <w:r w:rsidRPr="002D172D">
              <w:t>hen</w:t>
            </w:r>
            <w:r>
              <w:t>,</w:t>
            </w:r>
            <w:r w:rsidRPr="002D172D">
              <w:t xml:space="preserve">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02C2ACE3" w14:textId="52D14648" w:rsidR="00F02B51" w:rsidRDefault="00F02B51" w:rsidP="00F02B51">
            <w:pPr>
              <w:pStyle w:val="TAC"/>
              <w:spacing w:before="20" w:after="20"/>
              <w:ind w:left="57" w:right="57"/>
              <w:jc w:val="left"/>
              <w:rPr>
                <w:lang w:eastAsia="zh-CN"/>
              </w:rPr>
            </w:pPr>
            <w:r>
              <w:t xml:space="preserve"> </w:t>
            </w:r>
          </w:p>
        </w:tc>
      </w:tr>
      <w:tr w:rsidR="00E30342" w14:paraId="1E4D6BF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97523" w14:textId="30CBDF9C"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8F7D3A" w14:textId="184E3DE3" w:rsidR="00E30342" w:rsidRDefault="00470395" w:rsidP="0047572B">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5DE83ACF" w14:textId="748178CC" w:rsidR="00470395" w:rsidRDefault="00470395" w:rsidP="0047572B">
            <w:pPr>
              <w:pStyle w:val="TAC"/>
              <w:spacing w:before="20" w:after="20"/>
              <w:ind w:left="57" w:right="57"/>
              <w:jc w:val="left"/>
              <w:rPr>
                <w:lang w:eastAsia="zh-CN"/>
              </w:rPr>
            </w:pPr>
            <w:r>
              <w:rPr>
                <w:rFonts w:hint="eastAsia"/>
                <w:lang w:eastAsia="zh-CN"/>
              </w:rPr>
              <w:t xml:space="preserve">If posSIB request is supported, </w:t>
            </w:r>
            <w:r>
              <w:rPr>
                <w:lang w:eastAsia="zh-CN"/>
              </w:rPr>
              <w:t>it shall be requested in SIB granularity.</w:t>
            </w:r>
          </w:p>
          <w:p w14:paraId="48C3E5A3" w14:textId="34EEF6BE" w:rsidR="00E30342" w:rsidRDefault="00470395" w:rsidP="00470395">
            <w:pPr>
              <w:pStyle w:val="TAC"/>
              <w:spacing w:before="20" w:after="20"/>
              <w:ind w:left="57" w:right="57"/>
              <w:jc w:val="left"/>
              <w:rPr>
                <w:lang w:eastAsia="zh-CN"/>
              </w:rPr>
            </w:pPr>
            <w:r>
              <w:rPr>
                <w:lang w:eastAsia="zh-CN"/>
              </w:rPr>
              <w:t>But w</w:t>
            </w:r>
            <w:r>
              <w:rPr>
                <w:rFonts w:hint="eastAsia"/>
                <w:lang w:eastAsia="zh-CN"/>
              </w:rPr>
              <w:t xml:space="preserve">e think some SIBs </w:t>
            </w:r>
            <w:r>
              <w:rPr>
                <w:lang w:eastAsia="zh-CN"/>
              </w:rPr>
              <w:t xml:space="preserve">forwarding </w:t>
            </w:r>
            <w:r>
              <w:rPr>
                <w:rFonts w:hint="eastAsia"/>
                <w:lang w:eastAsia="zh-CN"/>
              </w:rPr>
              <w:t xml:space="preserve">may </w:t>
            </w:r>
            <w:r>
              <w:rPr>
                <w:lang w:eastAsia="zh-CN"/>
              </w:rPr>
              <w:t xml:space="preserve">require further signaling to enable the functionality. For example, the reference time is madatory for the function of SIB9 and posSIB. Relay UE shall inform remote UE the reference time of reception of SIB9 and posSIB(s), if these SIBs are requested by remote UE. The details can be found in </w:t>
            </w:r>
            <w:r>
              <w:t>R2-2205319.</w:t>
            </w:r>
          </w:p>
        </w:tc>
      </w:tr>
      <w:tr w:rsidR="00E30342" w14:paraId="7182EDE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3479C" w14:textId="00E44943" w:rsidR="00E30342" w:rsidRDefault="00481DB7"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EE897" w14:textId="3FA308CF"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33DB62F" w14:textId="6A798C9C" w:rsidR="00E30342" w:rsidRDefault="00481DB7" w:rsidP="0047572B">
            <w:pPr>
              <w:pStyle w:val="TAC"/>
              <w:spacing w:before="20" w:after="20"/>
              <w:ind w:left="57" w:right="57"/>
              <w:jc w:val="left"/>
              <w:rPr>
                <w:lang w:eastAsia="zh-CN"/>
              </w:rPr>
            </w:pPr>
            <w:r>
              <w:rPr>
                <w:lang w:eastAsia="zh-CN"/>
              </w:rPr>
              <w:t>No strong opinion. Maybe as a first step, the necessity of providing posSIBs can be agreed.</w:t>
            </w:r>
          </w:p>
        </w:tc>
      </w:tr>
      <w:tr w:rsidR="00E30342" w14:paraId="3181ACB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EC0E5" w14:textId="3CAACB94" w:rsidR="00E30342" w:rsidRDefault="00BB168A" w:rsidP="0047572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6ADE4B" w14:textId="530213EC" w:rsidR="00E30342" w:rsidRDefault="00BB168A" w:rsidP="0047572B">
            <w:pPr>
              <w:pStyle w:val="TAC"/>
              <w:spacing w:before="20" w:after="20"/>
              <w:ind w:left="57" w:right="57"/>
              <w:jc w:val="left"/>
              <w:rPr>
                <w:lang w:eastAsia="zh-CN"/>
              </w:rPr>
            </w:pPr>
            <w:r>
              <w:rPr>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2EDEB991" w14:textId="795A1AC5" w:rsidR="00E30342" w:rsidRDefault="00BB168A" w:rsidP="0047572B">
            <w:pPr>
              <w:pStyle w:val="TAC"/>
              <w:spacing w:before="20" w:after="20"/>
              <w:ind w:left="57" w:right="57"/>
              <w:jc w:val="left"/>
              <w:rPr>
                <w:lang w:eastAsia="zh-CN"/>
              </w:rPr>
            </w:pPr>
            <w:r>
              <w:rPr>
                <w:lang w:eastAsia="zh-CN"/>
              </w:rPr>
              <w:t>Suggest to avoid discussion of this in Rel17, and assume PosSIBs are not supported.</w:t>
            </w:r>
          </w:p>
        </w:tc>
      </w:tr>
      <w:tr w:rsidR="007932B7" w14:paraId="249AE1C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CCD049" w14:textId="4C2CD395"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5F6381" w14:textId="6EBDDA5C" w:rsidR="007932B7" w:rsidRDefault="007932B7" w:rsidP="007932B7">
            <w:pPr>
              <w:pStyle w:val="TAC"/>
              <w:spacing w:before="20" w:after="20"/>
              <w:ind w:left="57" w:right="57"/>
              <w:jc w:val="left"/>
              <w:rPr>
                <w:lang w:eastAsia="zh-CN"/>
              </w:rPr>
            </w:pPr>
            <w:r>
              <w:rPr>
                <w:rFonts w:eastAsia="Malgun Gothic" w:hint="eastAsia"/>
                <w:lang w:eastAsia="ko-KR"/>
              </w:rPr>
              <w:t>See comment</w:t>
            </w:r>
          </w:p>
        </w:tc>
        <w:tc>
          <w:tcPr>
            <w:tcW w:w="6915" w:type="dxa"/>
            <w:tcBorders>
              <w:top w:val="single" w:sz="4" w:space="0" w:color="auto"/>
              <w:left w:val="single" w:sz="4" w:space="0" w:color="auto"/>
              <w:bottom w:val="single" w:sz="4" w:space="0" w:color="auto"/>
              <w:right w:val="single" w:sz="4" w:space="0" w:color="auto"/>
            </w:tcBorders>
          </w:tcPr>
          <w:p w14:paraId="0878FD52" w14:textId="046EF675" w:rsidR="007932B7" w:rsidRDefault="007932B7" w:rsidP="007932B7">
            <w:pPr>
              <w:pStyle w:val="TAC"/>
              <w:spacing w:before="20" w:after="20"/>
              <w:ind w:left="57" w:right="57"/>
              <w:jc w:val="left"/>
              <w:rPr>
                <w:lang w:eastAsia="zh-CN"/>
              </w:rPr>
            </w:pPr>
            <w:r>
              <w:rPr>
                <w:rFonts w:eastAsia="Malgun Gothic" w:hint="eastAsia"/>
                <w:lang w:eastAsia="ko-KR"/>
              </w:rPr>
              <w:t xml:space="preserve">If </w:t>
            </w:r>
            <w:r>
              <w:rPr>
                <w:rFonts w:eastAsia="Malgun Gothic"/>
                <w:lang w:eastAsia="ko-KR"/>
              </w:rPr>
              <w:t>positioning</w:t>
            </w:r>
            <w:r>
              <w:rPr>
                <w:rFonts w:eastAsia="Malgun Gothic" w:hint="eastAsia"/>
                <w:lang w:eastAsia="ko-KR"/>
              </w:rPr>
              <w:t xml:space="preserve"> </w:t>
            </w:r>
            <w:r>
              <w:rPr>
                <w:rFonts w:eastAsia="Malgun Gothic"/>
                <w:lang w:eastAsia="ko-KR"/>
              </w:rPr>
              <w:t>SI request/forwarding is necessary, we think that it should be per-posSIB request.</w:t>
            </w:r>
          </w:p>
        </w:tc>
      </w:tr>
      <w:tr w:rsidR="007932B7" w14:paraId="123D2E1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4182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EBAD3"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5420EC3" w14:textId="77777777" w:rsidR="007932B7" w:rsidRDefault="007932B7" w:rsidP="007932B7">
            <w:pPr>
              <w:pStyle w:val="TAC"/>
              <w:spacing w:before="20" w:after="20"/>
              <w:ind w:left="57" w:right="57"/>
              <w:jc w:val="left"/>
              <w:rPr>
                <w:lang w:eastAsia="zh-CN"/>
              </w:rPr>
            </w:pPr>
          </w:p>
        </w:tc>
      </w:tr>
      <w:tr w:rsidR="007932B7" w14:paraId="399D195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D639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81BB9F"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07859A" w14:textId="77777777" w:rsidR="007932B7" w:rsidRDefault="007932B7" w:rsidP="007932B7">
            <w:pPr>
              <w:pStyle w:val="TAC"/>
              <w:spacing w:before="20" w:after="20"/>
              <w:ind w:left="57" w:right="57"/>
              <w:jc w:val="left"/>
              <w:rPr>
                <w:lang w:eastAsia="zh-CN"/>
              </w:rPr>
            </w:pPr>
          </w:p>
        </w:tc>
      </w:tr>
      <w:tr w:rsidR="007932B7" w14:paraId="1172CB4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E1375A"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156C5D"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9EAD825" w14:textId="77777777" w:rsidR="007932B7" w:rsidRDefault="007932B7" w:rsidP="007932B7">
            <w:pPr>
              <w:pStyle w:val="TAC"/>
              <w:spacing w:before="20" w:after="20"/>
              <w:ind w:left="57" w:right="57"/>
              <w:jc w:val="left"/>
              <w:rPr>
                <w:lang w:eastAsia="zh-CN"/>
              </w:rPr>
            </w:pPr>
          </w:p>
        </w:tc>
      </w:tr>
      <w:tr w:rsidR="007932B7" w14:paraId="6C5BE5D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EE03DD"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172CA5"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189D6C" w14:textId="77777777" w:rsidR="007932B7" w:rsidRDefault="007932B7" w:rsidP="007932B7">
            <w:pPr>
              <w:pStyle w:val="TAC"/>
              <w:spacing w:before="20" w:after="20"/>
              <w:ind w:left="57" w:right="57"/>
              <w:jc w:val="left"/>
              <w:rPr>
                <w:lang w:eastAsia="zh-CN"/>
              </w:rPr>
            </w:pPr>
          </w:p>
        </w:tc>
      </w:tr>
      <w:tr w:rsidR="007932B7" w14:paraId="6FF4598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8E40E1"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5BB94E"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1E09658" w14:textId="77777777" w:rsidR="007932B7" w:rsidRDefault="007932B7" w:rsidP="007932B7">
            <w:pPr>
              <w:pStyle w:val="TAC"/>
              <w:spacing w:before="20" w:after="20"/>
              <w:ind w:left="57" w:right="57"/>
              <w:jc w:val="left"/>
              <w:rPr>
                <w:lang w:eastAsia="zh-CN"/>
              </w:rPr>
            </w:pPr>
          </w:p>
        </w:tc>
      </w:tr>
      <w:tr w:rsidR="007932B7" w14:paraId="32B38DC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1A71C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8C60F8"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D70FD55" w14:textId="77777777" w:rsidR="007932B7" w:rsidRDefault="007932B7" w:rsidP="007932B7">
            <w:pPr>
              <w:pStyle w:val="TAC"/>
              <w:spacing w:before="20" w:after="20"/>
              <w:ind w:left="57" w:right="57"/>
              <w:jc w:val="left"/>
              <w:rPr>
                <w:lang w:eastAsia="zh-CN"/>
              </w:rPr>
            </w:pPr>
          </w:p>
        </w:tc>
      </w:tr>
      <w:tr w:rsidR="007932B7" w14:paraId="2E60C54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53EF34"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0C6FCA"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296050" w14:textId="77777777" w:rsidR="007932B7" w:rsidRDefault="007932B7" w:rsidP="007932B7">
            <w:pPr>
              <w:pStyle w:val="TAC"/>
              <w:spacing w:before="20" w:after="20"/>
              <w:ind w:left="57" w:right="57"/>
              <w:jc w:val="left"/>
              <w:rPr>
                <w:lang w:eastAsia="zh-CN"/>
              </w:rPr>
            </w:pPr>
          </w:p>
        </w:tc>
      </w:tr>
      <w:tr w:rsidR="007932B7" w14:paraId="57E2192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7D74C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F51E40"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A966D0B" w14:textId="77777777" w:rsidR="007932B7" w:rsidRDefault="007932B7" w:rsidP="007932B7">
            <w:pPr>
              <w:pStyle w:val="TAC"/>
              <w:spacing w:before="20" w:after="20"/>
              <w:ind w:left="57" w:right="57"/>
              <w:jc w:val="left"/>
              <w:rPr>
                <w:lang w:eastAsia="zh-CN"/>
              </w:rPr>
            </w:pPr>
          </w:p>
        </w:tc>
      </w:tr>
      <w:tr w:rsidR="007932B7" w14:paraId="082C0CE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EB1AE6"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3B27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922897" w14:textId="77777777" w:rsidR="007932B7" w:rsidRDefault="007932B7" w:rsidP="007932B7">
            <w:pPr>
              <w:pStyle w:val="TAC"/>
              <w:spacing w:before="20" w:after="20"/>
              <w:ind w:left="57" w:right="57"/>
              <w:jc w:val="left"/>
              <w:rPr>
                <w:lang w:eastAsia="zh-CN"/>
              </w:rPr>
            </w:pPr>
          </w:p>
        </w:tc>
      </w:tr>
      <w:tr w:rsidR="007932B7" w14:paraId="660A8A3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726C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655C3"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264F4A7" w14:textId="77777777" w:rsidR="007932B7" w:rsidRDefault="007932B7" w:rsidP="007932B7">
            <w:pPr>
              <w:pStyle w:val="TAC"/>
              <w:spacing w:before="20" w:after="20"/>
              <w:ind w:left="57" w:right="57"/>
              <w:jc w:val="left"/>
              <w:rPr>
                <w:lang w:eastAsia="zh-CN"/>
              </w:rPr>
            </w:pPr>
          </w:p>
        </w:tc>
      </w:tr>
    </w:tbl>
    <w:p w14:paraId="56790B99" w14:textId="77777777" w:rsidR="00E30342" w:rsidRPr="00E433D3" w:rsidRDefault="00E30342" w:rsidP="00E433D3"/>
    <w:p w14:paraId="07C12821" w14:textId="77777777" w:rsidR="001F16AE" w:rsidRDefault="001F16AE" w:rsidP="001F16AE">
      <w:pPr>
        <w:numPr>
          <w:ilvl w:val="1"/>
          <w:numId w:val="0"/>
        </w:numPr>
        <w:tabs>
          <w:tab w:val="num" w:pos="397"/>
        </w:tabs>
        <w:spacing w:before="100" w:after="0" w:line="240" w:lineRule="auto"/>
        <w:jc w:val="left"/>
        <w:outlineLvl w:val="1"/>
        <w:rPr>
          <w:rFonts w:eastAsia="MS Gothic"/>
          <w:b/>
          <w:bCs/>
          <w:color w:val="000000"/>
        </w:rPr>
      </w:pPr>
      <w:r>
        <w:rPr>
          <w:rFonts w:eastAsia="MS Gothic"/>
          <w:b/>
          <w:bCs/>
          <w:color w:val="000000"/>
        </w:rPr>
        <w:t>3.1.6</w:t>
      </w:r>
      <w:r>
        <w:rPr>
          <w:rFonts w:eastAsia="MS Gothic"/>
          <w:b/>
          <w:bCs/>
          <w:color w:val="000000"/>
        </w:rPr>
        <w:tab/>
      </w:r>
      <w:r>
        <w:rPr>
          <w:rFonts w:eastAsia="MS Gothic"/>
          <w:b/>
          <w:bCs/>
          <w:color w:val="000000"/>
        </w:rPr>
        <w:tab/>
        <w:t>System Information: Other issues</w:t>
      </w:r>
    </w:p>
    <w:p w14:paraId="215C5BE6" w14:textId="77777777" w:rsidR="00021DB4" w:rsidRDefault="00021DB4" w:rsidP="001F16AE">
      <w:pPr>
        <w:rPr>
          <w:b/>
          <w:bCs/>
          <w:u w:val="single"/>
        </w:rPr>
      </w:pPr>
    </w:p>
    <w:p w14:paraId="59CB3D38" w14:textId="77777777" w:rsidR="001F16AE" w:rsidRPr="002B49C4" w:rsidRDefault="001F16AE" w:rsidP="001F16AE">
      <w:pPr>
        <w:rPr>
          <w:b/>
          <w:bCs/>
          <w:u w:val="single"/>
        </w:rPr>
      </w:pPr>
      <w:r w:rsidRPr="002B49C4">
        <w:rPr>
          <w:b/>
          <w:bCs/>
          <w:u w:val="single"/>
        </w:rPr>
        <w:t>Reducing broadcast overhead for deriving SL connection timers (T300, T301 and T319)</w:t>
      </w:r>
    </w:p>
    <w:p w14:paraId="64F8653C" w14:textId="77777777" w:rsidR="001F16AE" w:rsidRDefault="001F16AE" w:rsidP="001F16AE">
      <w:r>
        <w:t>RIL [</w:t>
      </w:r>
      <w:r w:rsidRPr="00266839">
        <w:t>B100</w:t>
      </w:r>
      <w:r>
        <w:t>]</w:t>
      </w:r>
      <w:r w:rsidRPr="00266839">
        <w:t xml:space="preserve"> was agreed in the ASN.1 ad-hoc and [26] proposes to further reduce the SIB signalling: A single SL time-offset is included in SIB12. To derive SL connection timers (T300, T301 and T319), this offset is added on the corresponding connection timer in </w:t>
      </w:r>
      <w:r w:rsidRPr="00132691">
        <w:rPr>
          <w:i/>
          <w:iCs/>
        </w:rPr>
        <w:t>ue-TimersAndConstants</w:t>
      </w:r>
      <w:r w:rsidRPr="00266839">
        <w:t xml:space="preserve"> received in SIB1.</w:t>
      </w:r>
    </w:p>
    <w:p w14:paraId="28508B1C" w14:textId="31460DFB" w:rsidR="001F16AE" w:rsidRPr="00576A62" w:rsidRDefault="001F16AE" w:rsidP="00DE674A">
      <w:pPr>
        <w:outlineLvl w:val="3"/>
        <w:rPr>
          <w:b/>
          <w:bCs/>
        </w:rPr>
      </w:pPr>
      <w:r>
        <w:rPr>
          <w:b/>
          <w:bCs/>
        </w:rPr>
        <w:t xml:space="preserve">Question </w:t>
      </w:r>
      <w:r w:rsidR="00394A84">
        <w:rPr>
          <w:b/>
          <w:bCs/>
        </w:rPr>
        <w:t>6</w:t>
      </w:r>
      <w:r>
        <w:rPr>
          <w:b/>
          <w:bCs/>
        </w:rPr>
        <w:t>:</w:t>
      </w:r>
      <w:r w:rsidRPr="00576A62">
        <w:rPr>
          <w:b/>
          <w:bCs/>
        </w:rPr>
        <w:t xml:space="preserve"> Do you agree to reduce broadcast overhead by deriving SL connection timers (T300, T301 and T319), by using a single PC5 time offset added on the corresponding connection timer in </w:t>
      </w:r>
      <w:r w:rsidRPr="00DE674A">
        <w:rPr>
          <w:b/>
          <w:bCs/>
        </w:rPr>
        <w:t>ue-TimersAndConstants</w:t>
      </w:r>
      <w:r w:rsidRPr="00576A62">
        <w:rPr>
          <w:b/>
          <w:bCs/>
        </w:rPr>
        <w:t xml:space="preserve"> received in SIB1?</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2EB7AAA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65E99C"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BFC908"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7901D0F" w14:textId="77777777" w:rsidR="00E30342" w:rsidRDefault="00E30342" w:rsidP="0047572B">
            <w:pPr>
              <w:pStyle w:val="TAH"/>
              <w:spacing w:before="20" w:after="20"/>
              <w:ind w:left="57" w:right="57"/>
              <w:jc w:val="left"/>
            </w:pPr>
            <w:r>
              <w:t>Comments</w:t>
            </w:r>
          </w:p>
        </w:tc>
      </w:tr>
      <w:tr w:rsidR="00F02B51" w14:paraId="6B29CC7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1BB412" w14:textId="1A7E0731"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D7EEBA" w14:textId="6FE69753" w:rsidR="00F02B51" w:rsidRDefault="00F02B51" w:rsidP="00F02B51">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2EE4DC1" w14:textId="2E37D3FC" w:rsidR="00F02B51" w:rsidRPr="008F20D7" w:rsidRDefault="00F02B51" w:rsidP="00F02B51">
            <w:pPr>
              <w:pStyle w:val="TAC"/>
              <w:spacing w:before="20" w:after="20"/>
              <w:ind w:left="57" w:right="57"/>
              <w:jc w:val="left"/>
              <w:rPr>
                <w:lang w:val="en-US" w:eastAsia="zh-CN"/>
              </w:rPr>
            </w:pPr>
            <w:r>
              <w:rPr>
                <w:lang w:eastAsia="zh-CN"/>
              </w:rPr>
              <w:t>The way in current running CR can work, and is more readable. We tend to think this signaling optimization can be deprioritized.</w:t>
            </w:r>
            <w:r w:rsidR="008F20D7">
              <w:rPr>
                <w:lang w:eastAsia="zh-CN"/>
              </w:rPr>
              <w:t xml:space="preserve"> And if this change is adopted, multiple places in procedure text also need change (e.g. first read legacy timer, and then obtain offset and then remote UE </w:t>
            </w:r>
            <w:r w:rsidR="005364BA">
              <w:rPr>
                <w:lang w:eastAsia="zh-CN"/>
              </w:rPr>
              <w:t>calculate</w:t>
            </w:r>
            <w:r w:rsidR="008F20D7">
              <w:rPr>
                <w:lang w:eastAsia="zh-CN"/>
              </w:rPr>
              <w:t xml:space="preserve"> the value)</w:t>
            </w:r>
          </w:p>
        </w:tc>
      </w:tr>
      <w:tr w:rsidR="00E30342" w14:paraId="2761A21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94D109" w14:textId="4E7CA805"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2412ED" w14:textId="1F46AF38" w:rsidR="00E30342" w:rsidRDefault="0047039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FF6BA9B" w14:textId="77777777" w:rsidR="00E30342" w:rsidRDefault="00E30342" w:rsidP="0047572B">
            <w:pPr>
              <w:pStyle w:val="TAC"/>
              <w:spacing w:before="20" w:after="20"/>
              <w:ind w:left="57" w:right="57"/>
              <w:jc w:val="left"/>
              <w:rPr>
                <w:lang w:eastAsia="zh-CN"/>
              </w:rPr>
            </w:pPr>
          </w:p>
        </w:tc>
      </w:tr>
      <w:tr w:rsidR="00E30342" w14:paraId="12B8CFC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49875" w14:textId="2E70770C"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A9B89D" w14:textId="600B778A" w:rsidR="00E30342" w:rsidRDefault="00596849" w:rsidP="0047572B">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6C1C3F64" w14:textId="74FE47A5" w:rsidR="00E30342" w:rsidRDefault="00596849" w:rsidP="0047572B">
            <w:pPr>
              <w:pStyle w:val="TAC"/>
              <w:spacing w:before="20" w:after="20"/>
              <w:ind w:left="57" w:right="57"/>
              <w:jc w:val="left"/>
              <w:rPr>
                <w:lang w:eastAsia="zh-CN"/>
              </w:rPr>
            </w:pPr>
            <w:r>
              <w:rPr>
                <w:lang w:eastAsia="zh-CN"/>
              </w:rPr>
              <w:t>We do not think signalling overhead is a severe issue in this scenario. Also agree with Apple that current mechanism is more readable.</w:t>
            </w:r>
          </w:p>
        </w:tc>
      </w:tr>
      <w:tr w:rsidR="00E30342" w14:paraId="538E298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08914F" w14:textId="2641C824" w:rsidR="00E30342" w:rsidRDefault="00C33905" w:rsidP="0047572B">
            <w:pPr>
              <w:pStyle w:val="TAC"/>
              <w:spacing w:before="20" w:after="20"/>
              <w:ind w:left="57" w:right="57"/>
              <w:jc w:val="left"/>
              <w:rPr>
                <w:lang w:eastAsia="zh-CN"/>
              </w:rPr>
            </w:pPr>
            <w:r>
              <w:rPr>
                <w:rFonts w:hint="eastAsia"/>
                <w:lang w:eastAsia="zh-CN"/>
              </w:rPr>
              <w:t>S</w:t>
            </w:r>
            <w:r>
              <w:rPr>
                <w:lang w:eastAsia="zh-CN"/>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B797C" w14:textId="75A675D2" w:rsidR="00E30342" w:rsidRDefault="00C3390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9307890" w14:textId="77777777" w:rsidR="00E30342" w:rsidRDefault="00E30342" w:rsidP="0047572B">
            <w:pPr>
              <w:pStyle w:val="TAC"/>
              <w:spacing w:before="20" w:after="20"/>
              <w:ind w:left="57" w:right="57"/>
              <w:jc w:val="left"/>
              <w:rPr>
                <w:lang w:eastAsia="zh-CN"/>
              </w:rPr>
            </w:pPr>
          </w:p>
        </w:tc>
      </w:tr>
      <w:tr w:rsidR="00E30342" w14:paraId="37FA6BF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DB9AE0" w14:textId="74023CCA" w:rsidR="00E30342" w:rsidRDefault="00481DB7"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D148C1" w14:textId="49AF0A89" w:rsidR="00E30342" w:rsidRDefault="00481DB7"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5E11BF5" w14:textId="6FDF6E5D" w:rsidR="00481DB7" w:rsidRDefault="00481DB7" w:rsidP="00481DB7">
            <w:pPr>
              <w:pStyle w:val="TAC"/>
              <w:spacing w:before="20" w:after="20"/>
              <w:ind w:left="57" w:right="57"/>
              <w:jc w:val="left"/>
              <w:rPr>
                <w:lang w:eastAsia="zh-CN"/>
              </w:rPr>
            </w:pPr>
            <w:r>
              <w:rPr>
                <w:lang w:eastAsia="zh-CN"/>
              </w:rPr>
              <w:t>3GPP initiates multiple study/ work to ensure that power/ battery of the eco-system is optimized. We need to respect the energy needs when this will worldwide affect every base station transmission round the clock. Broadcast is expensive. The implementation can hardly be called complex. Even field description for the same can clarify that the new PC5-timeOffset will be added on top of the Uu timers.</w:t>
            </w:r>
          </w:p>
        </w:tc>
      </w:tr>
      <w:tr w:rsidR="00E30342" w14:paraId="6914BFD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0D5E31" w14:textId="46954F46" w:rsidR="00E30342" w:rsidRDefault="0028216C" w:rsidP="0047572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E347C2" w14:textId="02ECB504" w:rsidR="00E30342" w:rsidRDefault="0028216C" w:rsidP="0047572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3E449BAB" w14:textId="0EE99A1A" w:rsidR="00E30342" w:rsidRDefault="0028216C" w:rsidP="0047572B">
            <w:pPr>
              <w:pStyle w:val="TAC"/>
              <w:spacing w:before="20" w:after="20"/>
              <w:ind w:left="57" w:right="57"/>
              <w:jc w:val="left"/>
              <w:rPr>
                <w:lang w:eastAsia="zh-CN"/>
              </w:rPr>
            </w:pPr>
            <w:r>
              <w:rPr>
                <w:lang w:eastAsia="zh-CN"/>
              </w:rPr>
              <w:t xml:space="preserve">We think this was already discussed in the past, and the current </w:t>
            </w:r>
            <w:r w:rsidR="00793D12">
              <w:rPr>
                <w:lang w:eastAsia="zh-CN"/>
              </w:rPr>
              <w:t>signaling in the CR was agreed instead of the offset.</w:t>
            </w:r>
          </w:p>
        </w:tc>
      </w:tr>
      <w:tr w:rsidR="007932B7" w14:paraId="4840B68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0FA6D1" w14:textId="04E1FAFE"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7F7D5C" w14:textId="6C6698BE" w:rsidR="007932B7" w:rsidRDefault="007932B7" w:rsidP="007932B7">
            <w:pPr>
              <w:pStyle w:val="TAC"/>
              <w:spacing w:before="20" w:after="20"/>
              <w:ind w:left="57" w:right="57"/>
              <w:jc w:val="left"/>
              <w:rPr>
                <w:lang w:eastAsia="zh-CN"/>
              </w:rPr>
            </w:pPr>
            <w:r>
              <w:rPr>
                <w:rFonts w:eastAsia="Malgun Gothic" w:hint="eastAsia"/>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38F91FAB" w14:textId="36FEB340" w:rsidR="007932B7" w:rsidRDefault="007932B7" w:rsidP="007932B7">
            <w:pPr>
              <w:pStyle w:val="TAC"/>
              <w:spacing w:before="20" w:after="20"/>
              <w:ind w:left="57" w:right="57"/>
              <w:jc w:val="left"/>
              <w:rPr>
                <w:lang w:eastAsia="zh-CN"/>
              </w:rPr>
            </w:pPr>
            <w:r>
              <w:rPr>
                <w:rFonts w:eastAsia="Malgun Gothic" w:hint="eastAsia"/>
                <w:lang w:eastAsia="ko-KR"/>
              </w:rPr>
              <w:t xml:space="preserve">No </w:t>
            </w:r>
            <w:r>
              <w:rPr>
                <w:rFonts w:eastAsia="Malgun Gothic"/>
                <w:lang w:eastAsia="ko-KR"/>
              </w:rPr>
              <w:t>additional</w:t>
            </w:r>
            <w:r>
              <w:rPr>
                <w:rFonts w:eastAsia="Malgun Gothic" w:hint="eastAsia"/>
                <w:lang w:eastAsia="ko-KR"/>
              </w:rPr>
              <w:t xml:space="preserve"> </w:t>
            </w:r>
            <w:r>
              <w:rPr>
                <w:rFonts w:eastAsia="Malgun Gothic"/>
                <w:lang w:eastAsia="ko-KR"/>
              </w:rPr>
              <w:t>optimization is needed.</w:t>
            </w:r>
          </w:p>
        </w:tc>
      </w:tr>
      <w:tr w:rsidR="007932B7" w14:paraId="18F013A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6C628"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0CF56E"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302B0A" w14:textId="77777777" w:rsidR="007932B7" w:rsidRDefault="007932B7" w:rsidP="007932B7">
            <w:pPr>
              <w:pStyle w:val="TAC"/>
              <w:spacing w:before="20" w:after="20"/>
              <w:ind w:left="57" w:right="57"/>
              <w:jc w:val="left"/>
              <w:rPr>
                <w:lang w:eastAsia="zh-CN"/>
              </w:rPr>
            </w:pPr>
          </w:p>
        </w:tc>
      </w:tr>
      <w:tr w:rsidR="007932B7" w14:paraId="1980DBD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2F7CD5"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D4DEEE"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92B59" w14:textId="77777777" w:rsidR="007932B7" w:rsidRDefault="007932B7" w:rsidP="007932B7">
            <w:pPr>
              <w:pStyle w:val="TAC"/>
              <w:spacing w:before="20" w:after="20"/>
              <w:ind w:left="57" w:right="57"/>
              <w:jc w:val="left"/>
              <w:rPr>
                <w:lang w:eastAsia="zh-CN"/>
              </w:rPr>
            </w:pPr>
          </w:p>
        </w:tc>
      </w:tr>
      <w:tr w:rsidR="007932B7" w14:paraId="418C12B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E66C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3A99F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3099E0" w14:textId="77777777" w:rsidR="007932B7" w:rsidRDefault="007932B7" w:rsidP="007932B7">
            <w:pPr>
              <w:pStyle w:val="TAC"/>
              <w:spacing w:before="20" w:after="20"/>
              <w:ind w:left="57" w:right="57"/>
              <w:jc w:val="left"/>
              <w:rPr>
                <w:lang w:eastAsia="zh-CN"/>
              </w:rPr>
            </w:pPr>
          </w:p>
        </w:tc>
      </w:tr>
      <w:tr w:rsidR="007932B7" w14:paraId="2DDF09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B70FD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E83DC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976A8A" w14:textId="77777777" w:rsidR="007932B7" w:rsidRDefault="007932B7" w:rsidP="007932B7">
            <w:pPr>
              <w:pStyle w:val="TAC"/>
              <w:spacing w:before="20" w:after="20"/>
              <w:ind w:left="57" w:right="57"/>
              <w:jc w:val="left"/>
              <w:rPr>
                <w:lang w:eastAsia="zh-CN"/>
              </w:rPr>
            </w:pPr>
          </w:p>
        </w:tc>
      </w:tr>
      <w:tr w:rsidR="007932B7" w14:paraId="1B2560E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EC88D"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10A995"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B46833C" w14:textId="77777777" w:rsidR="007932B7" w:rsidRDefault="007932B7" w:rsidP="007932B7">
            <w:pPr>
              <w:pStyle w:val="TAC"/>
              <w:spacing w:before="20" w:after="20"/>
              <w:ind w:left="57" w:right="57"/>
              <w:jc w:val="left"/>
              <w:rPr>
                <w:lang w:eastAsia="zh-CN"/>
              </w:rPr>
            </w:pPr>
          </w:p>
        </w:tc>
      </w:tr>
      <w:tr w:rsidR="007932B7" w14:paraId="0A4D424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42C8F"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2E0FDD"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2367AE" w14:textId="77777777" w:rsidR="007932B7" w:rsidRDefault="007932B7" w:rsidP="007932B7">
            <w:pPr>
              <w:pStyle w:val="TAC"/>
              <w:spacing w:before="20" w:after="20"/>
              <w:ind w:left="57" w:right="57"/>
              <w:jc w:val="left"/>
              <w:rPr>
                <w:lang w:eastAsia="zh-CN"/>
              </w:rPr>
            </w:pPr>
          </w:p>
        </w:tc>
      </w:tr>
      <w:tr w:rsidR="007932B7" w14:paraId="5F319BE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F3420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38E9E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71F0D9" w14:textId="77777777" w:rsidR="007932B7" w:rsidRDefault="007932B7" w:rsidP="007932B7">
            <w:pPr>
              <w:pStyle w:val="TAC"/>
              <w:spacing w:before="20" w:after="20"/>
              <w:ind w:left="57" w:right="57"/>
              <w:jc w:val="left"/>
              <w:rPr>
                <w:lang w:eastAsia="zh-CN"/>
              </w:rPr>
            </w:pPr>
          </w:p>
        </w:tc>
      </w:tr>
      <w:tr w:rsidR="007932B7" w14:paraId="28E5E56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37F745"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15C49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922D8D9" w14:textId="77777777" w:rsidR="007932B7" w:rsidRDefault="007932B7" w:rsidP="007932B7">
            <w:pPr>
              <w:pStyle w:val="TAC"/>
              <w:spacing w:before="20" w:after="20"/>
              <w:ind w:left="57" w:right="57"/>
              <w:jc w:val="left"/>
              <w:rPr>
                <w:lang w:eastAsia="zh-CN"/>
              </w:rPr>
            </w:pPr>
          </w:p>
        </w:tc>
      </w:tr>
    </w:tbl>
    <w:p w14:paraId="12B3663D" w14:textId="77777777" w:rsidR="00E30342" w:rsidRDefault="00E30342" w:rsidP="001F16AE"/>
    <w:p w14:paraId="1FB79E70" w14:textId="3976DAE5" w:rsidR="001F16AE" w:rsidRPr="002B49C4" w:rsidRDefault="001F16AE" w:rsidP="002B49C4">
      <w:pPr>
        <w:tabs>
          <w:tab w:val="num" w:pos="397"/>
        </w:tabs>
        <w:rPr>
          <w:b/>
          <w:bCs/>
          <w:u w:val="single"/>
        </w:rPr>
      </w:pPr>
      <w:r w:rsidRPr="002B49C4">
        <w:rPr>
          <w:b/>
          <w:bCs/>
          <w:u w:val="single"/>
        </w:rPr>
        <w:t>Emergency call</w:t>
      </w:r>
    </w:p>
    <w:p w14:paraId="6245FB6A" w14:textId="77777777" w:rsidR="001F16AE" w:rsidRDefault="001F16AE" w:rsidP="001F16AE">
      <w:r w:rsidRPr="004118FC">
        <w:t>Doc [8] raises and interesting question suggesting that it may be left to UE implementation to select an acceptable cell or a suitable relay UE to originate a</w:t>
      </w:r>
      <w:r>
        <w:t>n</w:t>
      </w:r>
      <w:r w:rsidRPr="004118FC">
        <w:t xml:space="preserve"> emergency call when UE has no suitable cell</w:t>
      </w:r>
      <w:r>
        <w:t>.</w:t>
      </w:r>
    </w:p>
    <w:p w14:paraId="5CCCF4F6" w14:textId="77777777" w:rsidR="00FA3D50" w:rsidRDefault="001F16AE" w:rsidP="00FA3D50">
      <w:pPr>
        <w:rPr>
          <w:b/>
          <w:bCs/>
        </w:rPr>
      </w:pPr>
      <w:r>
        <w:t xml:space="preserve">According to TS38.304, an acceptable cell must also meet the </w:t>
      </w:r>
      <w:r w:rsidRPr="00B97067">
        <w:t xml:space="preserve">cell selection criteria </w:t>
      </w:r>
      <w:r>
        <w:t>(</w:t>
      </w:r>
      <w:r w:rsidRPr="00B97067">
        <w:t>clause 5.2.3.2</w:t>
      </w:r>
      <w:r>
        <w:t>) i.e., S criterion. So, for the same cell, where a UE can only receive Limited service, the configured threshold (entry) conditions should generally not allow a UE to act as a remote UE. And, if the serving cell of a relay UE is different and can allow a connecting remote UE to have normal services, then the remote UE should prefer to connect via the Relay. If, as the proponents propose to leave this to UE implementation, is there anything to capture here?</w:t>
      </w:r>
      <w:r w:rsidR="00FA3D50">
        <w:t xml:space="preserve"> </w:t>
      </w:r>
    </w:p>
    <w:p w14:paraId="50B38701" w14:textId="7EA1D4CD" w:rsidR="001F16AE" w:rsidRPr="0094718A" w:rsidRDefault="00FA3D50" w:rsidP="00FA3D50">
      <w:pPr>
        <w:rPr>
          <w:b/>
          <w:bCs/>
        </w:rPr>
      </w:pPr>
      <w:r>
        <w:rPr>
          <w:b/>
          <w:bCs/>
        </w:rPr>
        <w:t>T</w:t>
      </w:r>
      <w:r w:rsidR="001F16AE" w:rsidRPr="0094718A">
        <w:rPr>
          <w:b/>
          <w:bCs/>
        </w:rPr>
        <w:t xml:space="preserve">here </w:t>
      </w:r>
      <w:r>
        <w:rPr>
          <w:b/>
          <w:bCs/>
        </w:rPr>
        <w:t xml:space="preserve">may be nothing </w:t>
      </w:r>
      <w:r w:rsidR="001F16AE" w:rsidRPr="0094718A">
        <w:rPr>
          <w:b/>
          <w:bCs/>
        </w:rPr>
        <w:t>to specify, including a Note to specify UE behaviour to select an acceptable cell or a suitable relay UE to originate an emergency call when UE has no suitable cell</w:t>
      </w:r>
      <w:r>
        <w:rPr>
          <w:b/>
          <w:bCs/>
        </w:rPr>
        <w:t>.</w:t>
      </w:r>
    </w:p>
    <w:p w14:paraId="06E09A7D" w14:textId="77777777" w:rsidR="0058056A" w:rsidRPr="0074569A" w:rsidRDefault="0058056A" w:rsidP="0074569A"/>
    <w:p w14:paraId="64E44CC0" w14:textId="42C14003" w:rsidR="001F16AE" w:rsidRDefault="001F16AE" w:rsidP="00D73B76">
      <w:pPr>
        <w:pStyle w:val="af1"/>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A57E22">
        <w:rPr>
          <w:rFonts w:eastAsia="MS Gothic"/>
          <w:b/>
          <w:bCs/>
          <w:color w:val="000000"/>
          <w:sz w:val="24"/>
          <w:szCs w:val="24"/>
        </w:rPr>
        <w:t>Paging</w:t>
      </w:r>
    </w:p>
    <w:p w14:paraId="2561610E" w14:textId="77777777" w:rsidR="001F16AE" w:rsidRPr="0089254A" w:rsidRDefault="001F16AE" w:rsidP="001F16AE">
      <w:pPr>
        <w:numPr>
          <w:ilvl w:val="1"/>
          <w:numId w:val="0"/>
        </w:numPr>
        <w:tabs>
          <w:tab w:val="num" w:pos="397"/>
        </w:tabs>
        <w:spacing w:before="100" w:after="0" w:line="240" w:lineRule="auto"/>
        <w:jc w:val="left"/>
        <w:outlineLvl w:val="1"/>
        <w:rPr>
          <w:rFonts w:eastAsia="MS Gothic"/>
          <w:b/>
          <w:bCs/>
          <w:color w:val="000000"/>
        </w:rPr>
      </w:pPr>
      <w:r w:rsidRPr="0089254A">
        <w:rPr>
          <w:rFonts w:eastAsia="MS Gothic"/>
          <w:b/>
          <w:bCs/>
          <w:color w:val="000000"/>
        </w:rPr>
        <w:t>3.2.1</w:t>
      </w:r>
      <w:r w:rsidRPr="0089254A">
        <w:rPr>
          <w:rFonts w:eastAsia="MS Gothic"/>
          <w:b/>
          <w:bCs/>
          <w:color w:val="000000"/>
        </w:rPr>
        <w:tab/>
      </w:r>
      <w:r w:rsidRPr="0089254A">
        <w:rPr>
          <w:rFonts w:eastAsia="MS Gothic"/>
          <w:b/>
          <w:bCs/>
          <w:color w:val="000000"/>
        </w:rPr>
        <w:tab/>
        <w:t>Paging Release</w:t>
      </w:r>
    </w:p>
    <w:p w14:paraId="23D520DE" w14:textId="77777777" w:rsidR="001F16AE" w:rsidRDefault="001F16AE" w:rsidP="00E433D3">
      <w:r w:rsidRPr="00D40A9F">
        <w:t xml:space="preserve">Paper [1] argues </w:t>
      </w:r>
      <w:r>
        <w:t xml:space="preserve">that </w:t>
      </w:r>
      <w:r w:rsidRPr="00D40A9F">
        <w:t>upon</w:t>
      </w:r>
      <w:r>
        <w:rPr>
          <w:bCs/>
          <w:lang w:val="en-US" w:eastAsia="zh-CN"/>
        </w:rPr>
        <w:t xml:space="preserve"> the PC5 RRC connection with remote UE is released, relay UE initiate transmission of the.</w:t>
      </w:r>
      <w:r>
        <w:rPr>
          <w:i/>
        </w:rPr>
        <w:t xml:space="preserve"> SidelinkUEInformationNR</w:t>
      </w:r>
      <w:r>
        <w:t xml:space="preserve"> message to release the received </w:t>
      </w:r>
      <w:r>
        <w:rPr>
          <w:i/>
        </w:rPr>
        <w:t xml:space="preserve">sl-PagingIdentity-RemoteUE </w:t>
      </w:r>
      <w:r>
        <w:t>from the remote UE and release the corresponding paging information. Given that a gNB can’t forward the paging messages to the remote UE via the same Relay anymore (as the RRC Connection has been released), this proposal makes sense.</w:t>
      </w:r>
    </w:p>
    <w:p w14:paraId="425AA2C4" w14:textId="7F37A93E" w:rsidR="001F16AE" w:rsidRPr="00DE674A" w:rsidRDefault="001F16AE" w:rsidP="00DE674A">
      <w:pPr>
        <w:outlineLvl w:val="3"/>
        <w:rPr>
          <w:b/>
          <w:bCs/>
        </w:rPr>
      </w:pPr>
      <w:r w:rsidRPr="00E433D3">
        <w:rPr>
          <w:b/>
          <w:bCs/>
        </w:rPr>
        <w:t xml:space="preserve">Question </w:t>
      </w:r>
      <w:r w:rsidR="0074569A">
        <w:rPr>
          <w:b/>
          <w:bCs/>
        </w:rPr>
        <w:t>7</w:t>
      </w:r>
      <w:r w:rsidRPr="00E433D3">
        <w:rPr>
          <w:b/>
          <w:bCs/>
        </w:rPr>
        <w:t>: Do you agree that upon</w:t>
      </w:r>
      <w:r w:rsidRPr="00DE674A">
        <w:rPr>
          <w:b/>
          <w:bCs/>
        </w:rPr>
        <w:t xml:space="preserve"> PC5 RRC connection release, relay UE initiate transmission of the </w:t>
      </w:r>
      <w:r w:rsidRPr="00DE674A">
        <w:rPr>
          <w:b/>
          <w:bCs/>
          <w:i/>
          <w:iCs/>
        </w:rPr>
        <w:t>SidelinkUEInformationNR</w:t>
      </w:r>
      <w:r w:rsidRPr="00E433D3">
        <w:rPr>
          <w:b/>
          <w:bCs/>
        </w:rPr>
        <w:t xml:space="preserve"> message to release the corresponding </w:t>
      </w:r>
      <w:r w:rsidRPr="00DE674A">
        <w:rPr>
          <w:b/>
          <w:bCs/>
          <w:i/>
          <w:iCs/>
        </w:rPr>
        <w:t>sl-PagingIdentity-RemoteUE</w:t>
      </w:r>
      <w:r w:rsidRPr="00DE674A">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5A8FAB3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6FF355"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D6E55D"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D29E053" w14:textId="77777777" w:rsidR="00E30342" w:rsidRDefault="00E30342" w:rsidP="0047572B">
            <w:pPr>
              <w:pStyle w:val="TAH"/>
              <w:spacing w:before="20" w:after="20"/>
              <w:ind w:left="57" w:right="57"/>
              <w:jc w:val="left"/>
            </w:pPr>
            <w:r>
              <w:t>Comments</w:t>
            </w:r>
          </w:p>
        </w:tc>
      </w:tr>
      <w:tr w:rsidR="00ED4E01" w14:paraId="55D0BEF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A744E0" w14:textId="03A88CFE"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0A298E" w14:textId="7435A8BD"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0E900CF" w14:textId="77777777" w:rsidR="00ED4E01" w:rsidRDefault="00ED4E01" w:rsidP="00ED4E01">
            <w:pPr>
              <w:pStyle w:val="TAC"/>
              <w:spacing w:before="20" w:after="20"/>
              <w:ind w:left="57" w:right="57"/>
              <w:jc w:val="left"/>
              <w:rPr>
                <w:lang w:eastAsia="zh-CN"/>
              </w:rPr>
            </w:pPr>
          </w:p>
        </w:tc>
      </w:tr>
      <w:tr w:rsidR="00E30342" w14:paraId="7AEF59E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3B0BA8" w14:textId="75BCC44B"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3B0486" w14:textId="65C35FFD" w:rsidR="00E30342" w:rsidRDefault="0047039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B295002" w14:textId="54EE1B16" w:rsidR="00E30342" w:rsidRDefault="00470395" w:rsidP="0047572B">
            <w:pPr>
              <w:pStyle w:val="TAC"/>
              <w:spacing w:before="20" w:after="20"/>
              <w:ind w:left="57" w:right="57"/>
              <w:jc w:val="left"/>
              <w:rPr>
                <w:lang w:eastAsia="zh-CN"/>
              </w:rPr>
            </w:pPr>
            <w:r>
              <w:t>We understand gNB can acknowledge the SL RRC release by the removal of destination ID in r16 tx resource request implicitly.</w:t>
            </w:r>
          </w:p>
        </w:tc>
      </w:tr>
      <w:tr w:rsidR="00E30342" w14:paraId="1954025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59ED61" w14:textId="44179A33"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48E0F" w14:textId="366C235E" w:rsidR="00E30342" w:rsidRDefault="00596849" w:rsidP="0047572B">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14:paraId="67FABDE6" w14:textId="77777777" w:rsidR="00E30342" w:rsidRDefault="00E30342" w:rsidP="0047572B">
            <w:pPr>
              <w:pStyle w:val="TAC"/>
              <w:spacing w:before="20" w:after="20"/>
              <w:ind w:left="57" w:right="57"/>
              <w:jc w:val="left"/>
              <w:rPr>
                <w:lang w:eastAsia="zh-CN"/>
              </w:rPr>
            </w:pPr>
          </w:p>
        </w:tc>
      </w:tr>
      <w:tr w:rsidR="00C33905" w14:paraId="4D5B8B4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A78A8" w14:textId="617A2741" w:rsidR="00C33905" w:rsidRDefault="00C33905" w:rsidP="00C33905">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238F96" w14:textId="2640DB08" w:rsidR="00C33905" w:rsidRDefault="00C33905" w:rsidP="00C33905">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6B483D10" w14:textId="77777777" w:rsidR="00C33905" w:rsidRDefault="00C33905" w:rsidP="00C33905">
            <w:pPr>
              <w:pStyle w:val="TAC"/>
              <w:spacing w:before="20" w:after="20"/>
              <w:ind w:left="57" w:right="57"/>
              <w:jc w:val="left"/>
              <w:rPr>
                <w:lang w:eastAsia="zh-CN"/>
              </w:rPr>
            </w:pPr>
          </w:p>
        </w:tc>
      </w:tr>
      <w:tr w:rsidR="00C33905" w14:paraId="1900ECB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FAA4AA" w14:textId="1EA8C140" w:rsidR="00C33905" w:rsidRDefault="00481DB7" w:rsidP="00C33905">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8BFC5A" w14:textId="0AA373F1" w:rsidR="00C33905" w:rsidRDefault="00481DB7"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3A5CE66E" w14:textId="77777777" w:rsidR="00C33905" w:rsidRDefault="00C33905" w:rsidP="00C33905">
            <w:pPr>
              <w:pStyle w:val="TAC"/>
              <w:spacing w:before="20" w:after="20"/>
              <w:ind w:left="57" w:right="57"/>
              <w:jc w:val="left"/>
              <w:rPr>
                <w:lang w:eastAsia="zh-CN"/>
              </w:rPr>
            </w:pPr>
          </w:p>
        </w:tc>
      </w:tr>
      <w:tr w:rsidR="00C33905" w14:paraId="1299E0F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611C1" w14:textId="773BDB0B" w:rsidR="00C33905" w:rsidRDefault="00817BF8" w:rsidP="00817BF8">
            <w:pPr>
              <w:pStyle w:val="TAC"/>
              <w:spacing w:before="20" w:after="20"/>
              <w:ind w:left="57" w:right="57"/>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63FAD2" w14:textId="726CB298" w:rsidR="00C33905" w:rsidRDefault="00E167AD"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6B9A1EBB" w14:textId="77777777" w:rsidR="00C33905" w:rsidRDefault="00C33905" w:rsidP="00C33905">
            <w:pPr>
              <w:pStyle w:val="TAC"/>
              <w:spacing w:before="20" w:after="20"/>
              <w:ind w:left="57" w:right="57"/>
              <w:jc w:val="left"/>
              <w:rPr>
                <w:lang w:eastAsia="zh-CN"/>
              </w:rPr>
            </w:pPr>
          </w:p>
        </w:tc>
      </w:tr>
      <w:tr w:rsidR="007932B7" w14:paraId="46DB72B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87FCF" w14:textId="26DD6738"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2BE963" w14:textId="16CDA657" w:rsidR="007932B7" w:rsidRDefault="007932B7" w:rsidP="007932B7">
            <w:pPr>
              <w:pStyle w:val="TAC"/>
              <w:spacing w:before="20" w:after="20"/>
              <w:ind w:left="57" w:right="57"/>
              <w:jc w:val="left"/>
              <w:rPr>
                <w:lang w:eastAsia="zh-CN"/>
              </w:rPr>
            </w:pPr>
            <w:r>
              <w:rPr>
                <w:rFonts w:eastAsia="Malgun Gothic"/>
                <w:lang w:eastAsia="ko-KR"/>
              </w:rPr>
              <w:t>Yes with comment</w:t>
            </w:r>
          </w:p>
        </w:tc>
        <w:tc>
          <w:tcPr>
            <w:tcW w:w="6915" w:type="dxa"/>
            <w:tcBorders>
              <w:top w:val="single" w:sz="4" w:space="0" w:color="auto"/>
              <w:left w:val="single" w:sz="4" w:space="0" w:color="auto"/>
              <w:bottom w:val="single" w:sz="4" w:space="0" w:color="auto"/>
              <w:right w:val="single" w:sz="4" w:space="0" w:color="auto"/>
            </w:tcBorders>
          </w:tcPr>
          <w:p w14:paraId="6A7306A8" w14:textId="77777777" w:rsidR="007932B7" w:rsidRPr="002144CE" w:rsidRDefault="007932B7" w:rsidP="007932B7">
            <w:pPr>
              <w:pStyle w:val="TAC"/>
              <w:spacing w:before="20" w:after="20"/>
              <w:ind w:left="57" w:right="57"/>
              <w:jc w:val="left"/>
              <w:rPr>
                <w:rFonts w:eastAsia="Malgun Gothic"/>
                <w:lang w:eastAsia="ko-KR"/>
              </w:rPr>
            </w:pPr>
            <w:r>
              <w:rPr>
                <w:rFonts w:eastAsia="Malgun Gothic" w:hint="eastAsia"/>
                <w:lang w:eastAsia="ko-KR"/>
              </w:rPr>
              <w:t xml:space="preserve">We agree with the intention. About specification impact, we wonder whether </w:t>
            </w:r>
            <w:r>
              <w:rPr>
                <w:rFonts w:eastAsia="Malgun Gothic"/>
                <w:lang w:eastAsia="ko-KR"/>
              </w:rPr>
              <w:t>existing</w:t>
            </w:r>
            <w:r>
              <w:rPr>
                <w:rFonts w:eastAsia="Malgun Gothic" w:hint="eastAsia"/>
                <w:lang w:eastAsia="ko-KR"/>
              </w:rPr>
              <w:t xml:space="preserve"> </w:t>
            </w:r>
            <w:r>
              <w:rPr>
                <w:rFonts w:eastAsia="Malgun Gothic"/>
                <w:lang w:eastAsia="ko-KR"/>
              </w:rPr>
              <w:t xml:space="preserve">condition for SidelinkUEInformationNR message transmission should cover this case as the change since the last transmission of the SUINR message e.g., the condition below </w:t>
            </w:r>
          </w:p>
          <w:p w14:paraId="29A555DB" w14:textId="59D35DEE" w:rsidR="007932B7" w:rsidRDefault="007932B7" w:rsidP="007932B7">
            <w:pPr>
              <w:pStyle w:val="TAC"/>
              <w:spacing w:before="20" w:after="20"/>
              <w:ind w:left="57" w:right="57"/>
              <w:jc w:val="left"/>
              <w:rPr>
                <w:lang w:eastAsia="zh-CN"/>
              </w:rPr>
            </w:pPr>
            <w:r w:rsidRPr="00FB3C24">
              <w:rPr>
                <w:lang w:eastAsia="zh-CN"/>
              </w:rPr>
              <w:t>3&gt;</w:t>
            </w:r>
            <w:r w:rsidRPr="00FB3C24">
              <w:rPr>
                <w:lang w:eastAsia="zh-CN"/>
              </w:rPr>
              <w:tab/>
              <w:t>if the last transmission of the SidelinkUEInformationNR message did not include sl-TxResourceReqListDisc; or if the information carried by the sl-TxResourceReqListDisc has changed since the last transmission of the SidelinkUEInformationNR message:</w:t>
            </w:r>
          </w:p>
        </w:tc>
      </w:tr>
      <w:tr w:rsidR="007932B7" w14:paraId="3D5428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C0315"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9F3677"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F93431" w14:textId="77777777" w:rsidR="007932B7" w:rsidRDefault="007932B7" w:rsidP="007932B7">
            <w:pPr>
              <w:pStyle w:val="TAC"/>
              <w:spacing w:before="20" w:after="20"/>
              <w:ind w:left="57" w:right="57"/>
              <w:jc w:val="left"/>
              <w:rPr>
                <w:lang w:eastAsia="zh-CN"/>
              </w:rPr>
            </w:pPr>
          </w:p>
        </w:tc>
      </w:tr>
      <w:tr w:rsidR="007932B7" w14:paraId="525EC1B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5064E"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1FC9A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E8729E2" w14:textId="77777777" w:rsidR="007932B7" w:rsidRDefault="007932B7" w:rsidP="007932B7">
            <w:pPr>
              <w:pStyle w:val="TAC"/>
              <w:spacing w:before="20" w:after="20"/>
              <w:ind w:left="57" w:right="57"/>
              <w:jc w:val="left"/>
              <w:rPr>
                <w:lang w:eastAsia="zh-CN"/>
              </w:rPr>
            </w:pPr>
          </w:p>
        </w:tc>
      </w:tr>
      <w:tr w:rsidR="007932B7" w14:paraId="5C6D190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3AFBE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D8B28"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3303BA6" w14:textId="77777777" w:rsidR="007932B7" w:rsidRDefault="007932B7" w:rsidP="007932B7">
            <w:pPr>
              <w:pStyle w:val="TAC"/>
              <w:spacing w:before="20" w:after="20"/>
              <w:ind w:left="57" w:right="57"/>
              <w:jc w:val="left"/>
              <w:rPr>
                <w:lang w:eastAsia="zh-CN"/>
              </w:rPr>
            </w:pPr>
          </w:p>
        </w:tc>
      </w:tr>
      <w:tr w:rsidR="007932B7" w14:paraId="1F0BE89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63DEB"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623D6E"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CDB95BA" w14:textId="77777777" w:rsidR="007932B7" w:rsidRDefault="007932B7" w:rsidP="007932B7">
            <w:pPr>
              <w:pStyle w:val="TAC"/>
              <w:spacing w:before="20" w:after="20"/>
              <w:ind w:left="57" w:right="57"/>
              <w:jc w:val="left"/>
              <w:rPr>
                <w:lang w:eastAsia="zh-CN"/>
              </w:rPr>
            </w:pPr>
          </w:p>
        </w:tc>
      </w:tr>
      <w:tr w:rsidR="007932B7" w14:paraId="7C40DE2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E6076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5BBA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ECBDFA" w14:textId="77777777" w:rsidR="007932B7" w:rsidRDefault="007932B7" w:rsidP="007932B7">
            <w:pPr>
              <w:pStyle w:val="TAC"/>
              <w:spacing w:before="20" w:after="20"/>
              <w:ind w:left="57" w:right="57"/>
              <w:jc w:val="left"/>
              <w:rPr>
                <w:lang w:eastAsia="zh-CN"/>
              </w:rPr>
            </w:pPr>
          </w:p>
        </w:tc>
      </w:tr>
      <w:tr w:rsidR="007932B7" w14:paraId="0524CA2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97A98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F89C4"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65095A" w14:textId="77777777" w:rsidR="007932B7" w:rsidRDefault="007932B7" w:rsidP="007932B7">
            <w:pPr>
              <w:pStyle w:val="TAC"/>
              <w:spacing w:before="20" w:after="20"/>
              <w:ind w:left="57" w:right="57"/>
              <w:jc w:val="left"/>
              <w:rPr>
                <w:lang w:eastAsia="zh-CN"/>
              </w:rPr>
            </w:pPr>
          </w:p>
        </w:tc>
      </w:tr>
      <w:tr w:rsidR="007932B7" w14:paraId="3983004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6B9813"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B5F84F"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03954A" w14:textId="77777777" w:rsidR="007932B7" w:rsidRDefault="007932B7" w:rsidP="007932B7">
            <w:pPr>
              <w:pStyle w:val="TAC"/>
              <w:spacing w:before="20" w:after="20"/>
              <w:ind w:left="57" w:right="57"/>
              <w:jc w:val="left"/>
              <w:rPr>
                <w:lang w:eastAsia="zh-CN"/>
              </w:rPr>
            </w:pPr>
          </w:p>
        </w:tc>
      </w:tr>
      <w:tr w:rsidR="007932B7" w14:paraId="33B330C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F60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C3AB9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B1CF9" w14:textId="77777777" w:rsidR="007932B7" w:rsidRDefault="007932B7" w:rsidP="007932B7">
            <w:pPr>
              <w:pStyle w:val="TAC"/>
              <w:spacing w:before="20" w:after="20"/>
              <w:ind w:left="57" w:right="57"/>
              <w:jc w:val="left"/>
              <w:rPr>
                <w:lang w:eastAsia="zh-CN"/>
              </w:rPr>
            </w:pPr>
          </w:p>
        </w:tc>
      </w:tr>
    </w:tbl>
    <w:p w14:paraId="5F28C08E" w14:textId="77777777" w:rsidR="00E30342" w:rsidRPr="00887540" w:rsidRDefault="00E30342" w:rsidP="00887540"/>
    <w:p w14:paraId="14888073" w14:textId="77777777" w:rsidR="001F16AE" w:rsidRPr="00A57E22" w:rsidRDefault="001F16AE" w:rsidP="00887540">
      <w:pPr>
        <w:rPr>
          <w:rFonts w:eastAsia="MS Gothic"/>
          <w:b/>
          <w:bCs/>
          <w:color w:val="000000"/>
          <w:sz w:val="24"/>
          <w:szCs w:val="24"/>
        </w:rPr>
      </w:pPr>
      <w:r>
        <w:t xml:space="preserve">Doc [9] on the same topic but with a different scenario thinks that </w:t>
      </w:r>
      <w:r>
        <w:rPr>
          <w:lang w:eastAsia="zh-CN"/>
        </w:rPr>
        <w:t xml:space="preserve">once the remote UE enters into </w:t>
      </w:r>
      <w:r>
        <w:t>RRC_CONNECTED</w:t>
      </w:r>
      <w:r>
        <w:rPr>
          <w:lang w:eastAsia="zh-CN"/>
        </w:rPr>
        <w:t xml:space="preserve">, why the relay UE needs to send the release message through </w:t>
      </w:r>
      <w:r>
        <w:rPr>
          <w:i/>
          <w:lang w:eastAsia="zh-CN"/>
        </w:rPr>
        <w:t>SidelinkUEInformationNR</w:t>
      </w:r>
      <w:r>
        <w:rPr>
          <w:lang w:eastAsia="zh-CN"/>
        </w:rPr>
        <w:t xml:space="preserve"> from relay UE to gNB? Considering once the remote UE enters into </w:t>
      </w:r>
      <w:r>
        <w:t>RRC_CONNECTED</w:t>
      </w:r>
      <w:r>
        <w:rPr>
          <w:lang w:eastAsia="zh-CN"/>
        </w:rPr>
        <w:t xml:space="preserve"> state, there will be no paging message needed for the </w:t>
      </w:r>
      <w:r>
        <w:t>RRC_CONNECTED</w:t>
      </w:r>
      <w:r>
        <w:rPr>
          <w:lang w:eastAsia="zh-CN"/>
        </w:rPr>
        <w:t xml:space="preserve"> remote UE anymore. It is redundant to release the paging request of remote UE via </w:t>
      </w:r>
      <w:r>
        <w:rPr>
          <w:i/>
          <w:lang w:eastAsia="zh-CN"/>
        </w:rPr>
        <w:t xml:space="preserve">SidelinkUEInformationNR </w:t>
      </w:r>
      <w:r>
        <w:t>from relay UE to gNB</w:t>
      </w:r>
      <w:r>
        <w:rPr>
          <w:lang w:eastAsia="zh-CN"/>
        </w:rPr>
        <w:t xml:space="preserve"> </w:t>
      </w:r>
      <w:r>
        <w:t>under the procedure of 5.8.9.8.3 in</w:t>
      </w:r>
      <w:r>
        <w:rPr>
          <w:i/>
          <w:lang w:eastAsia="zh-CN"/>
        </w:rPr>
        <w:t xml:space="preserve"> </w:t>
      </w:r>
      <w:r>
        <w:rPr>
          <w:lang w:eastAsia="zh-CN"/>
        </w:rPr>
        <w:t xml:space="preserve">[1]. Here one can argue that, basically RAN2 never intended to make Remote UE’s transition to RRC_Connected known to the relay UE, therefore this is fine to let the relay UE send the release message through </w:t>
      </w:r>
      <w:r>
        <w:rPr>
          <w:i/>
          <w:lang w:eastAsia="zh-CN"/>
        </w:rPr>
        <w:t>SidelinkUEInformationNR</w:t>
      </w:r>
      <w:r>
        <w:rPr>
          <w:lang w:eastAsia="zh-CN"/>
        </w:rPr>
        <w:t xml:space="preserve"> to gNB.</w:t>
      </w:r>
    </w:p>
    <w:p w14:paraId="53B472A0" w14:textId="77777777" w:rsidR="001F16AE" w:rsidRDefault="001F16AE" w:rsidP="001F16AE">
      <w:pPr>
        <w:rPr>
          <w:lang w:eastAsia="zh-CN"/>
        </w:rPr>
      </w:pPr>
    </w:p>
    <w:p w14:paraId="4C9E3C77" w14:textId="77777777" w:rsidR="001F16AE" w:rsidRDefault="001F16AE" w:rsidP="00B11AB5">
      <w:pPr>
        <w:numPr>
          <w:ilvl w:val="1"/>
          <w:numId w:val="0"/>
        </w:numPr>
        <w:tabs>
          <w:tab w:val="num" w:pos="397"/>
        </w:tabs>
        <w:spacing w:before="100" w:after="0" w:line="240" w:lineRule="auto"/>
        <w:jc w:val="left"/>
        <w:outlineLvl w:val="1"/>
        <w:rPr>
          <w:b/>
          <w:bCs/>
        </w:rPr>
      </w:pPr>
      <w:r w:rsidRPr="00D53A1B">
        <w:rPr>
          <w:b/>
          <w:bCs/>
        </w:rPr>
        <w:t>3</w:t>
      </w:r>
      <w:r w:rsidRPr="009F45BF">
        <w:rPr>
          <w:rFonts w:eastAsia="MS Gothic"/>
          <w:b/>
          <w:bCs/>
          <w:color w:val="000000"/>
        </w:rPr>
        <w:t>.2.2</w:t>
      </w:r>
      <w:r w:rsidRPr="009F45BF">
        <w:rPr>
          <w:rFonts w:eastAsia="MS Gothic"/>
          <w:b/>
          <w:bCs/>
          <w:color w:val="000000"/>
        </w:rPr>
        <w:tab/>
      </w:r>
      <w:r w:rsidRPr="009F45BF">
        <w:rPr>
          <w:rFonts w:eastAsia="MS Gothic"/>
          <w:b/>
          <w:bCs/>
          <w:color w:val="000000"/>
        </w:rPr>
        <w:tab/>
        <w:t>UE specific DRX cycle not configured</w:t>
      </w:r>
    </w:p>
    <w:p w14:paraId="74B9AA52" w14:textId="77777777" w:rsidR="00B11AB5" w:rsidRDefault="00B11AB5" w:rsidP="001F16AE"/>
    <w:p w14:paraId="6D8280FD" w14:textId="1EBDDC50" w:rsidR="001F16AE" w:rsidRDefault="001F16AE" w:rsidP="001F16AE">
      <w:r w:rsidRPr="009F2612">
        <w:t xml:space="preserve">Documents [18] and [30] identify the same issue that </w:t>
      </w:r>
      <w:r>
        <w:t xml:space="preserve">sometimes </w:t>
      </w:r>
      <w:r w:rsidRPr="009F2612">
        <w:t xml:space="preserve">UE specific DRX cycle may not configured. In this case, </w:t>
      </w:r>
      <w:r>
        <w:t>their resolution is that i</w:t>
      </w:r>
      <w:r w:rsidRPr="009F2612">
        <w:t xml:space="preserve">n </w:t>
      </w:r>
      <w:r>
        <w:t xml:space="preserve">section </w:t>
      </w:r>
      <w:r w:rsidRPr="009F2612">
        <w:t>5.8.9.8.3, indicate that the relay calculates the paging occasions of the remote UE using the minimum of the DRX cycle received from the remote UE and the default only when a value is received from the remote UE</w:t>
      </w:r>
      <w:r>
        <w:t>.</w:t>
      </w:r>
    </w:p>
    <w:p w14:paraId="429B48FF" w14:textId="15ED0FE7" w:rsidR="001F16AE" w:rsidRDefault="001F16AE" w:rsidP="00DE674A">
      <w:pPr>
        <w:outlineLvl w:val="3"/>
        <w:rPr>
          <w:b/>
          <w:bCs/>
        </w:rPr>
      </w:pPr>
      <w:r w:rsidRPr="00852603">
        <w:rPr>
          <w:b/>
          <w:bCs/>
        </w:rPr>
        <w:t xml:space="preserve">Question </w:t>
      </w:r>
      <w:r w:rsidR="0074569A">
        <w:rPr>
          <w:b/>
          <w:bCs/>
        </w:rPr>
        <w:t>8</w:t>
      </w:r>
      <w:r w:rsidRPr="00852603">
        <w:rPr>
          <w:b/>
          <w:bCs/>
        </w:rPr>
        <w:t xml:space="preserve">: Do you think it is necessary to </w:t>
      </w:r>
      <w:r>
        <w:rPr>
          <w:b/>
          <w:bCs/>
        </w:rPr>
        <w:t xml:space="preserve">handle and </w:t>
      </w:r>
      <w:r w:rsidRPr="00852603">
        <w:rPr>
          <w:b/>
          <w:bCs/>
        </w:rPr>
        <w:t>specify the situation that sometimes UE specific DRX cycle may not configured?</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04F4CDC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11FA3D"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9CB47"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CB849D2" w14:textId="77777777" w:rsidR="00E30342" w:rsidRDefault="00E30342" w:rsidP="0047572B">
            <w:pPr>
              <w:pStyle w:val="TAH"/>
              <w:spacing w:before="20" w:after="20"/>
              <w:ind w:left="57" w:right="57"/>
              <w:jc w:val="left"/>
            </w:pPr>
            <w:r>
              <w:t>Comments</w:t>
            </w:r>
          </w:p>
        </w:tc>
      </w:tr>
      <w:tr w:rsidR="00ED4E01" w14:paraId="7EDD0E8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68ED4" w14:textId="181094EC"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21E73" w14:textId="4F2DE120"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F70DE5" w14:textId="2E2255BA" w:rsidR="00ED4E01" w:rsidRDefault="00ED4E01" w:rsidP="00ED4E01">
            <w:pPr>
              <w:pStyle w:val="TAC"/>
              <w:spacing w:before="20" w:after="20"/>
              <w:ind w:left="57" w:right="57"/>
              <w:jc w:val="left"/>
              <w:rPr>
                <w:lang w:eastAsia="zh-CN"/>
              </w:rPr>
            </w:pPr>
            <w:r>
              <w:rPr>
                <w:lang w:eastAsia="zh-CN"/>
              </w:rPr>
              <w:t>The current procedure text is misleading that it is always configured.</w:t>
            </w:r>
          </w:p>
        </w:tc>
      </w:tr>
      <w:tr w:rsidR="00E30342" w14:paraId="7A85C93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2AF68" w14:textId="4D9203D1"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8FC6FB" w14:textId="75A9472F" w:rsidR="00E30342" w:rsidRDefault="00470395"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FD14660" w14:textId="77777777" w:rsidR="00E30342" w:rsidRDefault="00E30342" w:rsidP="0047572B">
            <w:pPr>
              <w:pStyle w:val="TAC"/>
              <w:spacing w:before="20" w:after="20"/>
              <w:ind w:left="57" w:right="57"/>
              <w:jc w:val="left"/>
              <w:rPr>
                <w:lang w:eastAsia="zh-CN"/>
              </w:rPr>
            </w:pPr>
          </w:p>
        </w:tc>
      </w:tr>
      <w:tr w:rsidR="00E30342" w14:paraId="183429F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865B7C" w14:textId="29C74327"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70AFF0" w14:textId="0B09436F" w:rsidR="00E30342" w:rsidRDefault="00596849" w:rsidP="0047572B">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14:paraId="281A68D3" w14:textId="584167DB" w:rsidR="00E30342" w:rsidRDefault="00596849" w:rsidP="0047572B">
            <w:pPr>
              <w:pStyle w:val="TAC"/>
              <w:spacing w:before="20" w:after="20"/>
              <w:ind w:left="57" w:right="57"/>
              <w:jc w:val="left"/>
              <w:rPr>
                <w:lang w:eastAsia="zh-CN"/>
              </w:rPr>
            </w:pPr>
            <w:r>
              <w:rPr>
                <w:lang w:eastAsia="zh-CN"/>
              </w:rPr>
              <w:t>We understand the upper-layer configured value is optional, yet wonder whether the AS-layer configured value is mandatory for RRC_INACTIVE UE?</w:t>
            </w:r>
          </w:p>
        </w:tc>
      </w:tr>
      <w:tr w:rsidR="00C33905" w14:paraId="3C926D7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39BA60" w14:textId="37FAE3B5" w:rsidR="00C33905" w:rsidRDefault="00C33905" w:rsidP="00C33905">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FB4B7" w14:textId="2EFE783D" w:rsidR="00C33905" w:rsidRDefault="00C33905" w:rsidP="00C33905">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0B4A107" w14:textId="77777777" w:rsidR="00C33905" w:rsidRDefault="00C33905" w:rsidP="00C33905">
            <w:pPr>
              <w:pStyle w:val="TAC"/>
              <w:spacing w:before="20" w:after="20"/>
              <w:ind w:left="57" w:right="57"/>
              <w:jc w:val="left"/>
              <w:rPr>
                <w:lang w:eastAsia="zh-CN"/>
              </w:rPr>
            </w:pPr>
          </w:p>
        </w:tc>
      </w:tr>
      <w:tr w:rsidR="00C33905" w14:paraId="45E5728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7F86D0" w14:textId="2E81E394" w:rsidR="00C33905" w:rsidRDefault="00481DB7" w:rsidP="00C33905">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63C60F" w14:textId="4D37E39A" w:rsidR="00C33905" w:rsidRDefault="00481DB7"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21B207E4" w14:textId="77777777" w:rsidR="00C33905" w:rsidRDefault="00C33905" w:rsidP="00C33905">
            <w:pPr>
              <w:pStyle w:val="TAC"/>
              <w:spacing w:before="20" w:after="20"/>
              <w:ind w:left="57" w:right="57"/>
              <w:jc w:val="left"/>
              <w:rPr>
                <w:lang w:eastAsia="zh-CN"/>
              </w:rPr>
            </w:pPr>
          </w:p>
        </w:tc>
      </w:tr>
      <w:tr w:rsidR="00C33905" w14:paraId="4E0523C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67371B" w14:textId="41F96453" w:rsidR="00C33905" w:rsidRDefault="002817B0" w:rsidP="00C33905">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9B1AB" w14:textId="306E53B8" w:rsidR="00C33905" w:rsidRDefault="002817B0"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E1C310" w14:textId="4255F509" w:rsidR="00C33905" w:rsidRDefault="00127544" w:rsidP="00C33905">
            <w:pPr>
              <w:pStyle w:val="TAC"/>
              <w:spacing w:before="20" w:after="20"/>
              <w:ind w:left="57" w:right="57"/>
              <w:jc w:val="left"/>
              <w:rPr>
                <w:lang w:eastAsia="zh-CN"/>
              </w:rPr>
            </w:pPr>
            <w:r>
              <w:rPr>
                <w:lang w:eastAsia="zh-CN"/>
              </w:rPr>
              <w:t>Proponent company.</w:t>
            </w:r>
            <w:r w:rsidR="005F793F">
              <w:rPr>
                <w:lang w:eastAsia="zh-CN"/>
              </w:rPr>
              <w:t xml:space="preserve">  While this is currently handled in the proposed draft CR at the remote UE</w:t>
            </w:r>
            <w:r w:rsidR="0055101D">
              <w:rPr>
                <w:lang w:eastAsia="zh-CN"/>
              </w:rPr>
              <w:t xml:space="preserve">, the relay UE behaviour is also required (in case the relay does not receive a </w:t>
            </w:r>
            <w:r w:rsidR="00FD3B9E">
              <w:rPr>
                <w:lang w:eastAsia="zh-CN"/>
              </w:rPr>
              <w:t>UE specific DRX cycle from the remote UE).</w:t>
            </w:r>
          </w:p>
        </w:tc>
      </w:tr>
      <w:tr w:rsidR="007932B7" w14:paraId="3D84D80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39DFDC" w14:textId="66C62EAA"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DC39A" w14:textId="5BF92671" w:rsidR="007932B7" w:rsidRDefault="007932B7" w:rsidP="007932B7">
            <w:pPr>
              <w:pStyle w:val="TAC"/>
              <w:spacing w:before="20" w:after="20"/>
              <w:ind w:left="57" w:right="57"/>
              <w:jc w:val="left"/>
              <w:rPr>
                <w:lang w:eastAsia="zh-CN"/>
              </w:rPr>
            </w:pPr>
            <w:r>
              <w:rPr>
                <w:rFonts w:eastAsia="Malgun Gothic" w:hint="eastAsia"/>
                <w:lang w:eastAsia="ko-KR"/>
              </w:rPr>
              <w:t>Yes</w:t>
            </w:r>
          </w:p>
        </w:tc>
        <w:tc>
          <w:tcPr>
            <w:tcW w:w="6915" w:type="dxa"/>
            <w:tcBorders>
              <w:top w:val="single" w:sz="4" w:space="0" w:color="auto"/>
              <w:left w:val="single" w:sz="4" w:space="0" w:color="auto"/>
              <w:bottom w:val="single" w:sz="4" w:space="0" w:color="auto"/>
              <w:right w:val="single" w:sz="4" w:space="0" w:color="auto"/>
            </w:tcBorders>
          </w:tcPr>
          <w:p w14:paraId="7355CC20" w14:textId="77777777" w:rsidR="007932B7" w:rsidRDefault="007932B7" w:rsidP="007932B7">
            <w:pPr>
              <w:pStyle w:val="TAC"/>
              <w:spacing w:before="20" w:after="20"/>
              <w:ind w:left="57" w:right="57"/>
              <w:jc w:val="left"/>
              <w:rPr>
                <w:lang w:eastAsia="zh-CN"/>
              </w:rPr>
            </w:pPr>
          </w:p>
        </w:tc>
      </w:tr>
      <w:tr w:rsidR="007932B7" w14:paraId="210A5BF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FFCFA"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8CF65"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AB947F5" w14:textId="77777777" w:rsidR="007932B7" w:rsidRDefault="007932B7" w:rsidP="007932B7">
            <w:pPr>
              <w:pStyle w:val="TAC"/>
              <w:spacing w:before="20" w:after="20"/>
              <w:ind w:left="57" w:right="57"/>
              <w:jc w:val="left"/>
              <w:rPr>
                <w:lang w:eastAsia="zh-CN"/>
              </w:rPr>
            </w:pPr>
          </w:p>
        </w:tc>
      </w:tr>
      <w:tr w:rsidR="007932B7" w14:paraId="78FEE0C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77FEE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79F541"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CC26739" w14:textId="77777777" w:rsidR="007932B7" w:rsidRDefault="007932B7" w:rsidP="007932B7">
            <w:pPr>
              <w:pStyle w:val="TAC"/>
              <w:spacing w:before="20" w:after="20"/>
              <w:ind w:left="57" w:right="57"/>
              <w:jc w:val="left"/>
              <w:rPr>
                <w:lang w:eastAsia="zh-CN"/>
              </w:rPr>
            </w:pPr>
          </w:p>
        </w:tc>
      </w:tr>
      <w:tr w:rsidR="007932B7" w14:paraId="2B714CF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221D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D9E099"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8A01BB" w14:textId="77777777" w:rsidR="007932B7" w:rsidRDefault="007932B7" w:rsidP="007932B7">
            <w:pPr>
              <w:pStyle w:val="TAC"/>
              <w:spacing w:before="20" w:after="20"/>
              <w:ind w:left="57" w:right="57"/>
              <w:jc w:val="left"/>
              <w:rPr>
                <w:lang w:eastAsia="zh-CN"/>
              </w:rPr>
            </w:pPr>
          </w:p>
        </w:tc>
      </w:tr>
      <w:tr w:rsidR="007932B7" w14:paraId="4AB04E0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22DAB"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BECAB8"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3C744" w14:textId="77777777" w:rsidR="007932B7" w:rsidRDefault="007932B7" w:rsidP="007932B7">
            <w:pPr>
              <w:pStyle w:val="TAC"/>
              <w:spacing w:before="20" w:after="20"/>
              <w:ind w:left="57" w:right="57"/>
              <w:jc w:val="left"/>
              <w:rPr>
                <w:lang w:eastAsia="zh-CN"/>
              </w:rPr>
            </w:pPr>
          </w:p>
        </w:tc>
      </w:tr>
      <w:tr w:rsidR="007932B7" w14:paraId="74C0F14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F1419"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A2F8F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352B0A" w14:textId="77777777" w:rsidR="007932B7" w:rsidRDefault="007932B7" w:rsidP="007932B7">
            <w:pPr>
              <w:pStyle w:val="TAC"/>
              <w:spacing w:before="20" w:after="20"/>
              <w:ind w:left="57" w:right="57"/>
              <w:jc w:val="left"/>
              <w:rPr>
                <w:lang w:eastAsia="zh-CN"/>
              </w:rPr>
            </w:pPr>
          </w:p>
        </w:tc>
      </w:tr>
      <w:tr w:rsidR="007932B7" w14:paraId="19B3E8D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5180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A8438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334A3E" w14:textId="77777777" w:rsidR="007932B7" w:rsidRDefault="007932B7" w:rsidP="007932B7">
            <w:pPr>
              <w:pStyle w:val="TAC"/>
              <w:spacing w:before="20" w:after="20"/>
              <w:ind w:left="57" w:right="57"/>
              <w:jc w:val="left"/>
              <w:rPr>
                <w:lang w:eastAsia="zh-CN"/>
              </w:rPr>
            </w:pPr>
          </w:p>
        </w:tc>
      </w:tr>
      <w:tr w:rsidR="007932B7" w14:paraId="0971743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F8626A"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E43BF9"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DD9388" w14:textId="77777777" w:rsidR="007932B7" w:rsidRDefault="007932B7" w:rsidP="007932B7">
            <w:pPr>
              <w:pStyle w:val="TAC"/>
              <w:spacing w:before="20" w:after="20"/>
              <w:ind w:left="57" w:right="57"/>
              <w:jc w:val="left"/>
              <w:rPr>
                <w:lang w:eastAsia="zh-CN"/>
              </w:rPr>
            </w:pPr>
          </w:p>
        </w:tc>
      </w:tr>
      <w:tr w:rsidR="007932B7" w14:paraId="28A3ABE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852BF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4917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47D5E9F" w14:textId="77777777" w:rsidR="007932B7" w:rsidRDefault="007932B7" w:rsidP="007932B7">
            <w:pPr>
              <w:pStyle w:val="TAC"/>
              <w:spacing w:before="20" w:after="20"/>
              <w:ind w:left="57" w:right="57"/>
              <w:jc w:val="left"/>
              <w:rPr>
                <w:lang w:eastAsia="zh-CN"/>
              </w:rPr>
            </w:pPr>
          </w:p>
        </w:tc>
      </w:tr>
    </w:tbl>
    <w:p w14:paraId="6BB58581" w14:textId="6FC3C5D1" w:rsidR="00D85D08" w:rsidRPr="00A02654" w:rsidRDefault="00D85D08" w:rsidP="00A02654"/>
    <w:p w14:paraId="4488E620" w14:textId="623E3679" w:rsidR="00D85D08" w:rsidRPr="005A43C2" w:rsidRDefault="00D85D08" w:rsidP="00F10240">
      <w:pPr>
        <w:numPr>
          <w:ilvl w:val="1"/>
          <w:numId w:val="0"/>
        </w:numPr>
        <w:tabs>
          <w:tab w:val="num" w:pos="397"/>
        </w:tabs>
        <w:spacing w:before="100" w:after="0" w:line="240" w:lineRule="auto"/>
        <w:jc w:val="left"/>
        <w:outlineLvl w:val="1"/>
        <w:rPr>
          <w:rFonts w:eastAsia="MS Gothic"/>
          <w:b/>
          <w:bCs/>
          <w:color w:val="000000"/>
          <w:sz w:val="22"/>
          <w:szCs w:val="22"/>
        </w:rPr>
      </w:pPr>
      <w:r w:rsidRPr="005A43C2">
        <w:rPr>
          <w:rFonts w:eastAsia="MS Gothic"/>
          <w:b/>
          <w:bCs/>
          <w:color w:val="000000"/>
          <w:sz w:val="22"/>
          <w:szCs w:val="22"/>
        </w:rPr>
        <w:t>Other minor issues from CR</w:t>
      </w:r>
    </w:p>
    <w:p w14:paraId="07BCA471" w14:textId="630D47FD" w:rsidR="00D85D08" w:rsidRPr="00405B3E" w:rsidRDefault="00D85D08" w:rsidP="00405B3E">
      <w:pPr>
        <w:rPr>
          <w:b/>
          <w:bCs/>
        </w:rPr>
      </w:pPr>
      <w:r w:rsidRPr="00405B3E">
        <w:rPr>
          <w:b/>
          <w:bCs/>
        </w:rPr>
        <w:t>From [19]</w:t>
      </w:r>
      <w:r w:rsidR="005A43C2" w:rsidRPr="00405B3E">
        <w:rPr>
          <w:b/>
          <w:bCs/>
        </w:rPr>
        <w:t xml:space="preserve"> following points are remaining:</w:t>
      </w:r>
    </w:p>
    <w:p w14:paraId="0F8F9499" w14:textId="1D81076B" w:rsidR="005A43C2" w:rsidRPr="002956EA" w:rsidRDefault="002956EA" w:rsidP="002956EA">
      <w:r w:rsidRPr="002956EA">
        <w:t>These seem to be simple enough:</w:t>
      </w:r>
    </w:p>
    <w:p w14:paraId="64CDE9AF" w14:textId="0E33952B" w:rsidR="005A43C2" w:rsidRPr="002956EA" w:rsidRDefault="002956EA" w:rsidP="002956EA">
      <w:r>
        <w:t xml:space="preserve">Point 1) </w:t>
      </w:r>
      <w:r w:rsidR="005A43C2" w:rsidRPr="002956EA">
        <w:rPr>
          <w:rFonts w:hint="eastAsia"/>
        </w:rPr>
        <w:t>Relay UE monitor remote UE</w:t>
      </w:r>
      <w:r w:rsidR="005A43C2" w:rsidRPr="002956EA">
        <w:t>’</w:t>
      </w:r>
      <w:r w:rsidR="005A43C2" w:rsidRPr="002956EA">
        <w:rPr>
          <w:rFonts w:hint="eastAsia"/>
        </w:rPr>
        <w:t>s paging message at remote UE</w:t>
      </w:r>
      <w:r w:rsidR="005A43C2" w:rsidRPr="002956EA">
        <w:t>’</w:t>
      </w:r>
      <w:r w:rsidR="005A43C2" w:rsidRPr="002956EA">
        <w:rPr>
          <w:rFonts w:hint="eastAsia"/>
        </w:rPr>
        <w:t>s paging occasion, the calculation of remote UE</w:t>
      </w:r>
      <w:r w:rsidR="005A43C2" w:rsidRPr="002956EA">
        <w:t>’</w:t>
      </w:r>
      <w:r w:rsidR="005A43C2" w:rsidRPr="002956EA">
        <w:rPr>
          <w:rFonts w:hint="eastAsia"/>
        </w:rPr>
        <w:t xml:space="preserve">s paging occasion need UE ID and UE specific DRX cycle of remote UE. The procedure in 5.8.9.8.3 does not mention </w:t>
      </w:r>
      <w:r w:rsidR="005A43C2" w:rsidRPr="002956EA">
        <w:t>“</w:t>
      </w:r>
      <w:r w:rsidR="005A43C2" w:rsidRPr="002956EA">
        <w:rPr>
          <w:rFonts w:hint="eastAsia"/>
        </w:rPr>
        <w:t>sl-PagingIdentity-RemoteUE</w:t>
      </w:r>
      <w:r w:rsidR="005A43C2" w:rsidRPr="002956EA">
        <w:t>”</w:t>
      </w:r>
      <w:r w:rsidR="005A43C2" w:rsidRPr="002956EA">
        <w:rPr>
          <w:rFonts w:hint="eastAsia"/>
        </w:rPr>
        <w:t>.</w:t>
      </w:r>
    </w:p>
    <w:p w14:paraId="64A3A518" w14:textId="37B33D2E" w:rsidR="005A43C2" w:rsidRPr="00B013E9" w:rsidRDefault="002956EA" w:rsidP="00B013E9">
      <w:r>
        <w:t xml:space="preserve">Point 2) </w:t>
      </w:r>
      <w:r w:rsidR="005A43C2" w:rsidRPr="002956EA">
        <w:rPr>
          <w:rFonts w:hint="eastAsia"/>
        </w:rPr>
        <w:t xml:space="preserve">The </w:t>
      </w:r>
      <w:r w:rsidR="005A43C2" w:rsidRPr="002956EA">
        <w:t>“</w:t>
      </w:r>
      <w:r w:rsidR="005A43C2" w:rsidRPr="002956EA">
        <w:rPr>
          <w:rFonts w:hint="eastAsia"/>
        </w:rPr>
        <w:t>sl-SIB1-Delivery</w:t>
      </w:r>
      <w:r w:rsidR="005A43C2" w:rsidRPr="002956EA">
        <w:t>”</w:t>
      </w:r>
      <w:r w:rsidR="005A43C2" w:rsidRPr="002956EA">
        <w:rPr>
          <w:rFonts w:hint="eastAsia"/>
        </w:rPr>
        <w:t xml:space="preserve"> is missing in procedure 5.8.9.9.3.</w:t>
      </w:r>
    </w:p>
    <w:p w14:paraId="78DE38B8" w14:textId="74401806" w:rsidR="005A43C2" w:rsidRPr="00B013E9" w:rsidRDefault="002956EA" w:rsidP="00B013E9">
      <w:pPr>
        <w:rPr>
          <w:b/>
          <w:bCs/>
        </w:rPr>
      </w:pPr>
      <w:r w:rsidRPr="00B013E9">
        <w:rPr>
          <w:b/>
          <w:bCs/>
        </w:rPr>
        <w:t>Stage 2 issues from [3]</w:t>
      </w:r>
    </w:p>
    <w:p w14:paraId="4C4D625E" w14:textId="77777777" w:rsidR="008E180D" w:rsidRPr="008E180D" w:rsidRDefault="008E180D" w:rsidP="00D73B76">
      <w:pPr>
        <w:pStyle w:val="af1"/>
        <w:numPr>
          <w:ilvl w:val="0"/>
          <w:numId w:val="10"/>
        </w:numPr>
        <w:ind w:firstLineChars="0"/>
      </w:pPr>
      <w:r w:rsidRPr="008E180D">
        <w:t xml:space="preserve">NR sidelink communication is used to carry the 5G Proximity based Services (ProSe) as defined in TS 23.304, which cover 5G ProSe Direct Discovery, 5G ProSe Direct communication and 5G ProSe UE-to-Network Relay Communication.  </w:t>
      </w:r>
    </w:p>
    <w:p w14:paraId="4FC3821F" w14:textId="77777777" w:rsidR="008E180D" w:rsidRPr="008E180D" w:rsidRDefault="008E180D" w:rsidP="00D73B76">
      <w:pPr>
        <w:pStyle w:val="af1"/>
        <w:numPr>
          <w:ilvl w:val="0"/>
          <w:numId w:val="10"/>
        </w:numPr>
        <w:ind w:firstLineChars="0"/>
      </w:pPr>
      <w:r w:rsidRPr="008E180D">
        <w:t>There is a typo at SRAP header on the remote UE’s SRAP prcessing (which should be PC5 SRAP). There is a restriction on the update of local Remote ID via RRCReconfiguration message from gNB to only Relay UE</w:t>
      </w:r>
    </w:p>
    <w:p w14:paraId="1A63AE2A" w14:textId="77777777" w:rsidR="008E180D" w:rsidRPr="008E180D" w:rsidRDefault="008E180D" w:rsidP="00D73B76">
      <w:pPr>
        <w:pStyle w:val="af1"/>
        <w:numPr>
          <w:ilvl w:val="0"/>
          <w:numId w:val="10"/>
        </w:numPr>
        <w:ind w:firstLineChars="0"/>
      </w:pPr>
      <w:r w:rsidRPr="008E180D">
        <w:t>Unclear text for the resource allocation of Relay discovery.</w:t>
      </w:r>
    </w:p>
    <w:p w14:paraId="7D1D3EFF" w14:textId="77777777" w:rsidR="008E180D" w:rsidRPr="008E180D" w:rsidRDefault="008E180D" w:rsidP="00D73B76">
      <w:pPr>
        <w:pStyle w:val="af1"/>
        <w:numPr>
          <w:ilvl w:val="0"/>
          <w:numId w:val="10"/>
        </w:numPr>
        <w:ind w:firstLineChars="0"/>
      </w:pPr>
      <w:r w:rsidRPr="008E180D">
        <w:t>The configuration of within RRCSetup message gNB to U2N Remote UE during RRC connection establishment is not clear.</w:t>
      </w:r>
    </w:p>
    <w:p w14:paraId="6606B040" w14:textId="77777777" w:rsidR="008E180D" w:rsidRPr="008E180D" w:rsidRDefault="008E180D" w:rsidP="00D73B76">
      <w:pPr>
        <w:pStyle w:val="af1"/>
        <w:numPr>
          <w:ilvl w:val="0"/>
          <w:numId w:val="10"/>
        </w:numPr>
        <w:ind w:firstLineChars="0"/>
      </w:pPr>
      <w:r w:rsidRPr="008E180D">
        <w:t>Lack of readability on the description for paging monitoring indication</w:t>
      </w:r>
    </w:p>
    <w:p w14:paraId="1F916EC2" w14:textId="77777777" w:rsidR="008E180D" w:rsidRPr="008E180D" w:rsidRDefault="008E180D" w:rsidP="00D73B76">
      <w:pPr>
        <w:pStyle w:val="af1"/>
        <w:numPr>
          <w:ilvl w:val="0"/>
          <w:numId w:val="10"/>
        </w:numPr>
        <w:ind w:firstLineChars="0"/>
      </w:pPr>
      <w:r w:rsidRPr="008E180D">
        <w:t>Lack of reference number for the referred TS.</w:t>
      </w:r>
    </w:p>
    <w:p w14:paraId="59E6A2BA" w14:textId="628ACFED" w:rsidR="002956EA" w:rsidRDefault="008E180D" w:rsidP="00D73B76">
      <w:pPr>
        <w:pStyle w:val="af1"/>
        <w:numPr>
          <w:ilvl w:val="0"/>
          <w:numId w:val="10"/>
        </w:numPr>
        <w:ind w:firstLineChars="0"/>
      </w:pPr>
      <w:r w:rsidRPr="008E180D">
        <w:t>The identity information within RRCReconfiguration message (for the case that Remote UE switches from direct to indirect path) is not complete.</w:t>
      </w:r>
    </w:p>
    <w:p w14:paraId="0257A984" w14:textId="73DFD69D" w:rsidR="008E180D" w:rsidRDefault="008E180D" w:rsidP="008E180D">
      <w:pPr>
        <w:ind w:left="360"/>
      </w:pPr>
      <w:r>
        <w:t>All above issues seem to not require any technical discussions.</w:t>
      </w:r>
    </w:p>
    <w:p w14:paraId="6D39428A" w14:textId="1B611371" w:rsidR="008E180D" w:rsidRPr="00D415A9" w:rsidRDefault="0093422C" w:rsidP="00C84911">
      <w:pPr>
        <w:rPr>
          <w:b/>
          <w:bCs/>
          <w:u w:val="single"/>
        </w:rPr>
      </w:pPr>
      <w:r w:rsidRPr="00D415A9">
        <w:rPr>
          <w:b/>
          <w:bCs/>
          <w:u w:val="single"/>
        </w:rPr>
        <w:t>We think all the above 9 points (2 from [19] and 7 from [3]) can be handled by the specification rapporteur.</w:t>
      </w:r>
    </w:p>
    <w:p w14:paraId="18AB5CA7" w14:textId="2B563D14" w:rsidR="00687443" w:rsidRPr="008E180D" w:rsidRDefault="00687443" w:rsidP="00D73B76">
      <w:pPr>
        <w:pStyle w:val="Doc-title"/>
        <w:spacing w:line="240" w:lineRule="auto"/>
        <w:ind w:left="0" w:firstLine="17"/>
        <w:jc w:val="left"/>
        <w:rPr>
          <w:b/>
          <w:bCs/>
        </w:rPr>
      </w:pPr>
    </w:p>
    <w:p w14:paraId="010E2925" w14:textId="3201E20B" w:rsidR="00687443" w:rsidRPr="00D73B76" w:rsidRDefault="00687443" w:rsidP="00D73B76">
      <w:pPr>
        <w:pStyle w:val="af1"/>
        <w:numPr>
          <w:ilvl w:val="1"/>
          <w:numId w:val="8"/>
        </w:numPr>
        <w:tabs>
          <w:tab w:val="num" w:pos="397"/>
        </w:tabs>
        <w:spacing w:before="100" w:after="0" w:line="240" w:lineRule="auto"/>
        <w:ind w:firstLineChars="0"/>
        <w:jc w:val="left"/>
        <w:outlineLvl w:val="1"/>
        <w:rPr>
          <w:rFonts w:eastAsia="MS Gothic"/>
          <w:b/>
          <w:bCs/>
          <w:color w:val="000000"/>
          <w:lang w:eastAsia="zh-CN"/>
        </w:rPr>
      </w:pPr>
      <w:r w:rsidRPr="00D73B76">
        <w:rPr>
          <w:rFonts w:eastAsia="MS Gothic"/>
          <w:b/>
          <w:bCs/>
          <w:color w:val="000000"/>
        </w:rPr>
        <w:t>Cell change of remote UE</w:t>
      </w:r>
    </w:p>
    <w:p w14:paraId="174D25F1" w14:textId="76DD1D62"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lastRenderedPageBreak/>
        <w:t>R2-2204551</w:t>
      </w:r>
    </w:p>
    <w:p w14:paraId="05B55C8E" w14:textId="77777777" w:rsidR="00687443" w:rsidRDefault="00687443" w:rsidP="00687443">
      <w:pPr>
        <w:pStyle w:val="Doc-title"/>
        <w:spacing w:line="240" w:lineRule="auto"/>
        <w:jc w:val="left"/>
      </w:pPr>
      <w:r>
        <w:t>[2] R2-2204551</w:t>
      </w:r>
      <w:r>
        <w:tab/>
        <w:t>Discussion on cell change of remote UE due to relay UE's cell change</w:t>
      </w:r>
      <w:r>
        <w:tab/>
        <w:t>SHARP Corporation</w:t>
      </w:r>
      <w:r>
        <w:tab/>
        <w:t>discussion</w:t>
      </w:r>
      <w:r>
        <w:tab/>
        <w:t>NR_SL_relay-Core</w:t>
      </w:r>
    </w:p>
    <w:p w14:paraId="19AC75F0" w14:textId="77777777" w:rsidR="00687443" w:rsidRPr="00672F80" w:rsidRDefault="00687443" w:rsidP="00687443">
      <w:pPr>
        <w:overflowPunct w:val="0"/>
        <w:autoSpaceDE w:val="0"/>
        <w:autoSpaceDN w:val="0"/>
        <w:adjustRightInd w:val="0"/>
        <w:spacing w:line="240" w:lineRule="auto"/>
        <w:jc w:val="left"/>
        <w:rPr>
          <w:color w:val="000000"/>
          <w:lang w:eastAsia="zh-CN"/>
        </w:rPr>
      </w:pPr>
    </w:p>
    <w:p w14:paraId="083538D1" w14:textId="77777777" w:rsidR="00687443" w:rsidRDefault="00687443" w:rsidP="00687443">
      <w:pPr>
        <w:overflowPunct w:val="0"/>
        <w:autoSpaceDE w:val="0"/>
        <w:autoSpaceDN w:val="0"/>
        <w:adjustRightInd w:val="0"/>
        <w:spacing w:line="240" w:lineRule="auto"/>
        <w:jc w:val="left"/>
        <w:rPr>
          <w:lang w:eastAsia="zh-CN"/>
        </w:rPr>
      </w:pPr>
      <w:r>
        <w:rPr>
          <w:color w:val="000000"/>
          <w:lang w:eastAsia="zh-CN"/>
        </w:rPr>
        <w:t xml:space="preserve">In </w:t>
      </w:r>
      <w:r>
        <w:t>[2], i</w:t>
      </w:r>
      <w:r>
        <w:rPr>
          <w:lang w:eastAsia="zh-CN"/>
        </w:rPr>
        <w:t xml:space="preserve">t mentioned that a relay UE could forwards new SIB1 after HO and cell reselection to the remote UE connecting to it. Then, </w:t>
      </w:r>
      <w:r w:rsidRPr="000F46B6">
        <w:rPr>
          <w:lang w:eastAsia="zh-CN"/>
        </w:rPr>
        <w:t xml:space="preserve">a remote UE, if the received SIB1 includes a different cell, consider a cell reselection occurs. Namely, </w:t>
      </w:r>
      <w:r>
        <w:rPr>
          <w:lang w:eastAsia="zh-CN"/>
        </w:rPr>
        <w:t>the cell change of remote UE in IDLE/INACTIVE state occurs due to relay UE’s cell change.</w:t>
      </w:r>
      <w:r w:rsidRPr="000D3127">
        <w:rPr>
          <w:lang w:eastAsia="zh-CN"/>
        </w:rPr>
        <w:t xml:space="preserve"> </w:t>
      </w:r>
    </w:p>
    <w:p w14:paraId="7CD163BB" w14:textId="77777777" w:rsidR="00687443" w:rsidRDefault="00687443" w:rsidP="00687443">
      <w:pPr>
        <w:overflowPunct w:val="0"/>
        <w:autoSpaceDE w:val="0"/>
        <w:autoSpaceDN w:val="0"/>
        <w:adjustRightInd w:val="0"/>
        <w:spacing w:line="240" w:lineRule="auto"/>
        <w:jc w:val="left"/>
        <w:rPr>
          <w:lang w:eastAsia="zh-CN"/>
        </w:rPr>
      </w:pPr>
      <w:r>
        <w:rPr>
          <w:rFonts w:hint="eastAsia"/>
          <w:lang w:eastAsia="zh-CN"/>
        </w:rPr>
        <w:t>I</w:t>
      </w:r>
      <w:r>
        <w:rPr>
          <w:lang w:eastAsia="zh-CN"/>
        </w:rPr>
        <w:t xml:space="preserve">t further pointed out that there are different behaviours of the remote UE for legacy cell reselection and cell change due to relay UE’s cell change.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4286"/>
        <w:gridCol w:w="4120"/>
      </w:tblGrid>
      <w:tr w:rsidR="00687443" w14:paraId="7DD64F8C" w14:textId="77777777" w:rsidTr="0047572B">
        <w:tc>
          <w:tcPr>
            <w:tcW w:w="1242" w:type="dxa"/>
            <w:vMerge w:val="restart"/>
            <w:shd w:val="clear" w:color="auto" w:fill="auto"/>
          </w:tcPr>
          <w:p w14:paraId="07EBEF2A" w14:textId="77777777" w:rsidR="00687443" w:rsidRDefault="00687443" w:rsidP="0047572B">
            <w:pPr>
              <w:spacing w:after="0"/>
              <w:jc w:val="center"/>
              <w:rPr>
                <w:lang w:eastAsia="zh-CN"/>
              </w:rPr>
            </w:pPr>
            <w:r>
              <w:rPr>
                <w:rFonts w:hint="eastAsia"/>
                <w:lang w:eastAsia="zh-CN"/>
              </w:rPr>
              <w:t>Time</w:t>
            </w:r>
            <w:r>
              <w:rPr>
                <w:lang w:eastAsia="zh-CN"/>
              </w:rPr>
              <w:t>r</w:t>
            </w:r>
          </w:p>
        </w:tc>
        <w:tc>
          <w:tcPr>
            <w:tcW w:w="8615" w:type="dxa"/>
            <w:gridSpan w:val="2"/>
            <w:shd w:val="clear" w:color="auto" w:fill="auto"/>
          </w:tcPr>
          <w:p w14:paraId="0142E19F" w14:textId="77777777" w:rsidR="00687443" w:rsidRDefault="00687443" w:rsidP="0047572B">
            <w:pPr>
              <w:spacing w:after="0"/>
              <w:jc w:val="center"/>
              <w:rPr>
                <w:lang w:eastAsia="zh-CN"/>
              </w:rPr>
            </w:pPr>
            <w:r>
              <w:rPr>
                <w:rFonts w:hint="eastAsia"/>
                <w:lang w:eastAsia="zh-CN"/>
              </w:rPr>
              <w:t>Case</w:t>
            </w:r>
          </w:p>
        </w:tc>
      </w:tr>
      <w:tr w:rsidR="00687443" w14:paraId="1D57B56C" w14:textId="77777777" w:rsidTr="0047572B">
        <w:tc>
          <w:tcPr>
            <w:tcW w:w="1242" w:type="dxa"/>
            <w:vMerge/>
            <w:shd w:val="clear" w:color="auto" w:fill="auto"/>
          </w:tcPr>
          <w:p w14:paraId="21B6B64F" w14:textId="77777777" w:rsidR="00687443" w:rsidRDefault="00687443" w:rsidP="0047572B">
            <w:pPr>
              <w:spacing w:after="0"/>
              <w:rPr>
                <w:lang w:eastAsia="zh-CN"/>
              </w:rPr>
            </w:pPr>
          </w:p>
        </w:tc>
        <w:tc>
          <w:tcPr>
            <w:tcW w:w="4395" w:type="dxa"/>
            <w:shd w:val="clear" w:color="auto" w:fill="auto"/>
          </w:tcPr>
          <w:p w14:paraId="797CAADF" w14:textId="77777777" w:rsidR="00687443" w:rsidRDefault="00687443" w:rsidP="0047572B">
            <w:pPr>
              <w:spacing w:after="0"/>
              <w:jc w:val="center"/>
              <w:rPr>
                <w:lang w:eastAsia="zh-CN"/>
              </w:rPr>
            </w:pPr>
            <w:r>
              <w:rPr>
                <w:lang w:eastAsia="zh-CN"/>
              </w:rPr>
              <w:t>C</w:t>
            </w:r>
            <w:r>
              <w:rPr>
                <w:rFonts w:hint="eastAsia"/>
                <w:lang w:eastAsia="zh-CN"/>
              </w:rPr>
              <w:t xml:space="preserve">ell </w:t>
            </w:r>
            <w:r>
              <w:rPr>
                <w:lang w:eastAsia="zh-CN"/>
              </w:rPr>
              <w:t>change due to relay UE’s cell change</w:t>
            </w:r>
          </w:p>
        </w:tc>
        <w:tc>
          <w:tcPr>
            <w:tcW w:w="4220" w:type="dxa"/>
            <w:shd w:val="clear" w:color="auto" w:fill="auto"/>
          </w:tcPr>
          <w:p w14:paraId="3EB4135D" w14:textId="77777777" w:rsidR="00687443" w:rsidRPr="008370DE" w:rsidRDefault="00687443" w:rsidP="0047572B">
            <w:pPr>
              <w:spacing w:after="0"/>
              <w:jc w:val="center"/>
              <w:rPr>
                <w:lang w:eastAsia="zh-CN"/>
              </w:rPr>
            </w:pPr>
            <w:r>
              <w:rPr>
                <w:lang w:eastAsia="zh-CN"/>
              </w:rPr>
              <w:t>Cell reselection</w:t>
            </w:r>
          </w:p>
        </w:tc>
      </w:tr>
      <w:tr w:rsidR="00687443" w14:paraId="3390B325" w14:textId="77777777" w:rsidTr="0047572B">
        <w:tc>
          <w:tcPr>
            <w:tcW w:w="1242" w:type="dxa"/>
            <w:shd w:val="clear" w:color="auto" w:fill="auto"/>
          </w:tcPr>
          <w:p w14:paraId="48D7B385" w14:textId="77777777" w:rsidR="00687443" w:rsidRDefault="00687443" w:rsidP="0047572B">
            <w:pPr>
              <w:spacing w:after="0"/>
              <w:jc w:val="center"/>
              <w:rPr>
                <w:lang w:eastAsia="zh-CN"/>
              </w:rPr>
            </w:pPr>
            <w:r>
              <w:rPr>
                <w:rFonts w:hint="eastAsia"/>
                <w:lang w:eastAsia="zh-CN"/>
              </w:rPr>
              <w:t>T300</w:t>
            </w:r>
          </w:p>
        </w:tc>
        <w:tc>
          <w:tcPr>
            <w:tcW w:w="4395" w:type="dxa"/>
            <w:shd w:val="clear" w:color="auto" w:fill="auto"/>
          </w:tcPr>
          <w:p w14:paraId="160ED381"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r>
              <w:rPr>
                <w:rFonts w:hint="eastAsia"/>
                <w:lang w:eastAsia="zh-CN"/>
              </w:rPr>
              <w:t>.</w:t>
            </w:r>
          </w:p>
          <w:p w14:paraId="51D4BBB4" w14:textId="77777777" w:rsidR="00687443" w:rsidRDefault="00687443" w:rsidP="0047572B">
            <w:pPr>
              <w:spacing w:after="0"/>
              <w:rPr>
                <w:lang w:eastAsia="zh-CN"/>
              </w:rPr>
            </w:pPr>
            <w:r>
              <w:rPr>
                <w:lang w:eastAsia="zh-CN"/>
              </w:rPr>
              <w:t>Upon expiry, UE goes to IDLE</w:t>
            </w:r>
          </w:p>
        </w:tc>
        <w:tc>
          <w:tcPr>
            <w:tcW w:w="4220" w:type="dxa"/>
            <w:shd w:val="clear" w:color="auto" w:fill="auto"/>
          </w:tcPr>
          <w:p w14:paraId="6931B8F0" w14:textId="77777777" w:rsidR="00687443" w:rsidRDefault="00687443" w:rsidP="0047572B">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2E18DCDB" w14:textId="77777777" w:rsidTr="0047572B">
        <w:tc>
          <w:tcPr>
            <w:tcW w:w="1242" w:type="dxa"/>
            <w:shd w:val="clear" w:color="auto" w:fill="auto"/>
          </w:tcPr>
          <w:p w14:paraId="513551C1" w14:textId="77777777" w:rsidR="00687443" w:rsidRDefault="00687443" w:rsidP="0047572B">
            <w:pPr>
              <w:spacing w:after="0"/>
              <w:jc w:val="center"/>
              <w:rPr>
                <w:lang w:eastAsia="zh-CN"/>
              </w:rPr>
            </w:pPr>
            <w:r>
              <w:rPr>
                <w:rFonts w:hint="eastAsia"/>
                <w:lang w:eastAsia="zh-CN"/>
              </w:rPr>
              <w:t>T319</w:t>
            </w:r>
          </w:p>
        </w:tc>
        <w:tc>
          <w:tcPr>
            <w:tcW w:w="4395" w:type="dxa"/>
            <w:shd w:val="clear" w:color="auto" w:fill="auto"/>
          </w:tcPr>
          <w:p w14:paraId="058E459D"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3E114C1C" w14:textId="77777777" w:rsidR="00687443" w:rsidRDefault="00687443" w:rsidP="0047572B">
            <w:pPr>
              <w:spacing w:after="0"/>
              <w:rPr>
                <w:lang w:eastAsia="zh-CN"/>
              </w:rPr>
            </w:pPr>
            <w:r>
              <w:rPr>
                <w:lang w:eastAsia="zh-CN"/>
              </w:rPr>
              <w:t>Upon expiry, UE goes to IDLE</w:t>
            </w:r>
          </w:p>
        </w:tc>
        <w:tc>
          <w:tcPr>
            <w:tcW w:w="4220" w:type="dxa"/>
            <w:shd w:val="clear" w:color="auto" w:fill="auto"/>
          </w:tcPr>
          <w:p w14:paraId="38A1B13A" w14:textId="77777777" w:rsidR="00687443" w:rsidRDefault="00687443" w:rsidP="0047572B">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5CABF347" w14:textId="77777777" w:rsidTr="0047572B">
        <w:tc>
          <w:tcPr>
            <w:tcW w:w="1242" w:type="dxa"/>
            <w:shd w:val="clear" w:color="auto" w:fill="auto"/>
          </w:tcPr>
          <w:p w14:paraId="0ADD8EC9" w14:textId="77777777" w:rsidR="00687443" w:rsidRDefault="00687443" w:rsidP="0047572B">
            <w:pPr>
              <w:spacing w:after="0"/>
              <w:jc w:val="center"/>
              <w:rPr>
                <w:lang w:eastAsia="zh-CN"/>
              </w:rPr>
            </w:pPr>
            <w:r>
              <w:rPr>
                <w:rFonts w:hint="eastAsia"/>
                <w:lang w:eastAsia="zh-CN"/>
              </w:rPr>
              <w:t>T390</w:t>
            </w:r>
          </w:p>
        </w:tc>
        <w:tc>
          <w:tcPr>
            <w:tcW w:w="4395" w:type="dxa"/>
            <w:shd w:val="clear" w:color="auto" w:fill="auto"/>
          </w:tcPr>
          <w:p w14:paraId="70BB6499"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600F2888" w14:textId="77777777" w:rsidR="00687443" w:rsidRDefault="00687443" w:rsidP="0047572B">
            <w:pPr>
              <w:spacing w:after="0"/>
              <w:rPr>
                <w:lang w:eastAsia="zh-CN"/>
              </w:rPr>
            </w:pPr>
            <w:r>
              <w:rPr>
                <w:lang w:eastAsia="zh-CN"/>
              </w:rPr>
              <w:t>Barring alleviated till expiry.</w:t>
            </w:r>
          </w:p>
        </w:tc>
        <w:tc>
          <w:tcPr>
            <w:tcW w:w="4220" w:type="dxa"/>
            <w:shd w:val="clear" w:color="auto" w:fill="auto"/>
          </w:tcPr>
          <w:p w14:paraId="4092D96D" w14:textId="77777777" w:rsidR="00687443" w:rsidRDefault="00687443" w:rsidP="0047572B">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r w:rsidR="00687443" w14:paraId="2C875710" w14:textId="77777777" w:rsidTr="0047572B">
        <w:tc>
          <w:tcPr>
            <w:tcW w:w="1242" w:type="dxa"/>
            <w:shd w:val="clear" w:color="auto" w:fill="auto"/>
          </w:tcPr>
          <w:p w14:paraId="4BA0CBF9" w14:textId="77777777" w:rsidR="00687443" w:rsidRDefault="00687443" w:rsidP="0047572B">
            <w:pPr>
              <w:spacing w:after="0"/>
              <w:jc w:val="center"/>
              <w:rPr>
                <w:lang w:eastAsia="zh-CN"/>
              </w:rPr>
            </w:pPr>
            <w:r>
              <w:rPr>
                <w:rFonts w:hint="eastAsia"/>
                <w:lang w:eastAsia="zh-CN"/>
              </w:rPr>
              <w:t>T302</w:t>
            </w:r>
          </w:p>
        </w:tc>
        <w:tc>
          <w:tcPr>
            <w:tcW w:w="4395" w:type="dxa"/>
            <w:shd w:val="clear" w:color="auto" w:fill="auto"/>
          </w:tcPr>
          <w:p w14:paraId="72BDFFD9"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7E0D135A" w14:textId="77777777" w:rsidR="00687443" w:rsidRDefault="00687443" w:rsidP="0047572B">
            <w:pPr>
              <w:spacing w:after="0"/>
              <w:rPr>
                <w:lang w:eastAsia="zh-CN"/>
              </w:rPr>
            </w:pPr>
            <w:r>
              <w:rPr>
                <w:lang w:eastAsia="zh-CN"/>
              </w:rPr>
              <w:t>Barring alleviated till expiry.</w:t>
            </w:r>
          </w:p>
        </w:tc>
        <w:tc>
          <w:tcPr>
            <w:tcW w:w="4220" w:type="dxa"/>
            <w:shd w:val="clear" w:color="auto" w:fill="auto"/>
          </w:tcPr>
          <w:p w14:paraId="56AC56B6" w14:textId="77777777" w:rsidR="00687443" w:rsidRDefault="00687443" w:rsidP="0047572B">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bl>
    <w:p w14:paraId="5F23DD92" w14:textId="77777777" w:rsidR="00687443" w:rsidRDefault="00687443" w:rsidP="00687443">
      <w:pPr>
        <w:overflowPunct w:val="0"/>
        <w:autoSpaceDE w:val="0"/>
        <w:autoSpaceDN w:val="0"/>
        <w:adjustRightInd w:val="0"/>
        <w:spacing w:line="240" w:lineRule="auto"/>
        <w:jc w:val="left"/>
        <w:rPr>
          <w:lang w:eastAsia="zh-CN"/>
        </w:rPr>
      </w:pPr>
    </w:p>
    <w:p w14:paraId="7DF8254B" w14:textId="77777777" w:rsidR="00687443" w:rsidRDefault="00687443" w:rsidP="00687443">
      <w:pPr>
        <w:overflowPunct w:val="0"/>
        <w:autoSpaceDE w:val="0"/>
        <w:autoSpaceDN w:val="0"/>
        <w:adjustRightInd w:val="0"/>
        <w:spacing w:line="240" w:lineRule="auto"/>
        <w:jc w:val="left"/>
        <w:rPr>
          <w:lang w:eastAsia="zh-CN"/>
        </w:rPr>
      </w:pPr>
      <w:r>
        <w:rPr>
          <w:lang w:eastAsia="zh-CN"/>
        </w:rPr>
        <w:t>[2] prefers the same behaviours for cell change of remote UE due to relay UE’s change can be applied as cell reselection. So, [2] proposes:</w:t>
      </w:r>
    </w:p>
    <w:p w14:paraId="33BBA6BB" w14:textId="77777777" w:rsidR="00687443" w:rsidRPr="00164F3D" w:rsidRDefault="00687443" w:rsidP="00687443">
      <w:pPr>
        <w:spacing w:after="0"/>
        <w:rPr>
          <w:b/>
        </w:rPr>
      </w:pPr>
      <w:r w:rsidRPr="00164F3D">
        <w:rPr>
          <w:b/>
          <w:bCs/>
          <w:lang w:val="en-US" w:eastAsia="zh-CN"/>
        </w:rPr>
        <w:t>Proposal 2:</w:t>
      </w:r>
      <w:r w:rsidRPr="00164F3D">
        <w:rPr>
          <w:b/>
          <w:lang w:eastAsia="zh-CN"/>
        </w:rPr>
        <w:t xml:space="preserve"> specify</w:t>
      </w:r>
      <w:r w:rsidRPr="00164F3D">
        <w:rPr>
          <w:rFonts w:hint="eastAsia"/>
          <w:b/>
          <w:lang w:eastAsia="zh-CN"/>
        </w:rPr>
        <w:t xml:space="preserve"> </w:t>
      </w:r>
      <w:r w:rsidRPr="00164F3D">
        <w:rPr>
          <w:b/>
          <w:lang w:eastAsia="zh-CN"/>
        </w:rPr>
        <w:t>that for a remote UE, if the received SIB1 includes a different cell, consider a cell reselection occurs.</w:t>
      </w:r>
    </w:p>
    <w:p w14:paraId="40F830C5" w14:textId="77777777" w:rsidR="00687443" w:rsidRPr="002B18F2" w:rsidRDefault="00687443" w:rsidP="00687443">
      <w:pPr>
        <w:overflowPunct w:val="0"/>
        <w:autoSpaceDE w:val="0"/>
        <w:autoSpaceDN w:val="0"/>
        <w:adjustRightInd w:val="0"/>
        <w:spacing w:line="240" w:lineRule="auto"/>
        <w:jc w:val="left"/>
        <w:rPr>
          <w:lang w:eastAsia="zh-CN"/>
        </w:rPr>
      </w:pPr>
    </w:p>
    <w:p w14:paraId="0C73D16F" w14:textId="77777777" w:rsidR="00687443" w:rsidRDefault="00687443" w:rsidP="00687443">
      <w:pPr>
        <w:spacing w:afterLines="50" w:after="120"/>
        <w:rPr>
          <w:b/>
        </w:rPr>
      </w:pPr>
      <w:r>
        <w:rPr>
          <w:b/>
        </w:rPr>
        <w:t xml:space="preserve">Change from </w:t>
      </w:r>
      <w:r w:rsidRPr="001D0DE9">
        <w:rPr>
          <w:rFonts w:hint="eastAsia"/>
          <w:b/>
        </w:rPr>
        <w:t>T</w:t>
      </w:r>
      <w:r>
        <w:rPr>
          <w:b/>
        </w:rPr>
        <w:t>P</w:t>
      </w:r>
      <w:r w:rsidRPr="001D0DE9">
        <w:rPr>
          <w:b/>
        </w:rPr>
        <w:t>:</w:t>
      </w:r>
    </w:p>
    <w:p w14:paraId="523636F6" w14:textId="77777777" w:rsidR="00687443" w:rsidRDefault="00687443" w:rsidP="00687443">
      <w:pPr>
        <w:rPr>
          <w:noProof/>
        </w:rPr>
      </w:pPr>
      <w:r w:rsidRPr="002E74F3">
        <w:rPr>
          <w:noProof/>
          <w:highlight w:val="yellow"/>
        </w:rPr>
        <w:t>&lt;</w:t>
      </w:r>
      <w:r>
        <w:rPr>
          <w:noProof/>
          <w:highlight w:val="yellow"/>
        </w:rPr>
        <w:t>begin</w:t>
      </w:r>
      <w:r w:rsidRPr="002E74F3">
        <w:rPr>
          <w:noProof/>
          <w:highlight w:val="yellow"/>
        </w:rPr>
        <w:t>&gt;</w:t>
      </w:r>
    </w:p>
    <w:p w14:paraId="04E75895" w14:textId="77777777" w:rsidR="00687443" w:rsidRPr="00DE5341" w:rsidRDefault="00687443" w:rsidP="00687443">
      <w:r w:rsidRPr="00DE5341">
        <w:t>5.2.2.4.2</w:t>
      </w:r>
      <w:r w:rsidRPr="00DE5341">
        <w:tab/>
        <w:t xml:space="preserve">Actions upon reception of the </w:t>
      </w:r>
      <w:r w:rsidRPr="00DE5341">
        <w:rPr>
          <w:i/>
        </w:rPr>
        <w:t>SIB1</w:t>
      </w:r>
    </w:p>
    <w:p w14:paraId="3A3DFE1B" w14:textId="77777777" w:rsidR="00687443" w:rsidRPr="00DE5341" w:rsidRDefault="00687443" w:rsidP="00687443">
      <w:pPr>
        <w:rPr>
          <w:rFonts w:eastAsia="MS Mincho"/>
        </w:rPr>
      </w:pPr>
      <w:r w:rsidRPr="00DE5341">
        <w:t xml:space="preserve">Upon receiving the </w:t>
      </w:r>
      <w:r w:rsidRPr="00DE5341">
        <w:rPr>
          <w:i/>
        </w:rPr>
        <w:t>SIB1</w:t>
      </w:r>
      <w:r w:rsidRPr="00DE5341">
        <w:t xml:space="preserve"> the UE shall:</w:t>
      </w:r>
    </w:p>
    <w:p w14:paraId="774A3190" w14:textId="77777777" w:rsidR="00687443" w:rsidRDefault="00687443" w:rsidP="00687443">
      <w:pPr>
        <w:pStyle w:val="B1"/>
        <w:rPr>
          <w:ins w:id="5" w:author="zcm" w:date="2022-04-15T16:20:00Z"/>
        </w:rPr>
      </w:pPr>
      <w:r w:rsidRPr="00DE5341">
        <w:t>1&gt;</w:t>
      </w:r>
      <w:r w:rsidRPr="00DE5341">
        <w:tab/>
        <w:t xml:space="preserve">store the acquired </w:t>
      </w:r>
      <w:r w:rsidRPr="00DE5341">
        <w:rPr>
          <w:i/>
        </w:rPr>
        <w:t>SIB1</w:t>
      </w:r>
      <w:r w:rsidRPr="00DE5341">
        <w:t>;</w:t>
      </w:r>
    </w:p>
    <w:p w14:paraId="745C66C2" w14:textId="77777777" w:rsidR="00687443" w:rsidRDefault="00687443" w:rsidP="00687443">
      <w:pPr>
        <w:pStyle w:val="B1"/>
        <w:rPr>
          <w:ins w:id="6" w:author="zcm" w:date="2022-04-15T16:22:00Z"/>
        </w:rPr>
      </w:pPr>
      <w:ins w:id="7" w:author="zcm" w:date="2022-04-15T16:20:00Z">
        <w:r>
          <w:t xml:space="preserve">1&gt; </w:t>
        </w:r>
        <w:r w:rsidRPr="00DE5341">
          <w:t xml:space="preserve">if the </w:t>
        </w:r>
        <w:r>
          <w:t xml:space="preserve">L2 U2N Remote </w:t>
        </w:r>
        <w:r w:rsidRPr="00DE5341">
          <w:t>UE is in RRC_IDLE or in RRC_INACTIVE</w:t>
        </w:r>
      </w:ins>
      <w:ins w:id="8" w:author="zcm" w:date="2022-04-15T16:22:00Z">
        <w:r>
          <w:t>,</w:t>
        </w:r>
      </w:ins>
    </w:p>
    <w:p w14:paraId="17DF0DA6" w14:textId="77777777" w:rsidR="00687443" w:rsidRDefault="00687443" w:rsidP="00687443">
      <w:pPr>
        <w:pStyle w:val="B1"/>
        <w:ind w:firstLine="0"/>
        <w:rPr>
          <w:ins w:id="9" w:author="zcm" w:date="2022-04-15T16:26:00Z"/>
          <w:i/>
        </w:rPr>
      </w:pPr>
      <w:ins w:id="10" w:author="zcm" w:date="2022-04-15T16:22:00Z">
        <w:r w:rsidRPr="00DE5341">
          <w:t>2&gt;</w:t>
        </w:r>
        <w:r w:rsidRPr="00DE5341">
          <w:tab/>
          <w:t xml:space="preserve">if the </w:t>
        </w:r>
        <w:r w:rsidRPr="00DE5341">
          <w:rPr>
            <w:i/>
          </w:rPr>
          <w:t>cellIdentity</w:t>
        </w:r>
        <w:r w:rsidRPr="00DE5341">
          <w:t xml:space="preserve"> in the acquired </w:t>
        </w:r>
        <w:r>
          <w:rPr>
            <w:i/>
          </w:rPr>
          <w:t>SIB1</w:t>
        </w:r>
        <w:r w:rsidRPr="00DE5341">
          <w:t xml:space="preserve"> is </w:t>
        </w:r>
        <w:r>
          <w:t xml:space="preserve">different from the stored </w:t>
        </w:r>
      </w:ins>
      <w:ins w:id="11" w:author="zcm" w:date="2022-04-15T16:23:00Z">
        <w:r w:rsidRPr="00DE5341">
          <w:rPr>
            <w:i/>
          </w:rPr>
          <w:t>cellIdentity</w:t>
        </w:r>
      </w:ins>
      <w:ins w:id="12" w:author="zcm" w:date="2022-04-15T16:26:00Z">
        <w:r>
          <w:rPr>
            <w:i/>
          </w:rPr>
          <w:t>,</w:t>
        </w:r>
      </w:ins>
    </w:p>
    <w:p w14:paraId="631B65CE" w14:textId="77777777" w:rsidR="00687443" w:rsidRPr="00DE5341" w:rsidRDefault="00687443" w:rsidP="00687443">
      <w:pPr>
        <w:pStyle w:val="B1"/>
        <w:ind w:firstLine="284"/>
      </w:pPr>
      <w:ins w:id="13" w:author="zcm" w:date="2022-04-15T16:27:00Z">
        <w:r w:rsidRPr="00DE5341">
          <w:t>3&gt;</w:t>
        </w:r>
        <w:r w:rsidRPr="00DE5341">
          <w:tab/>
          <w:t>consider</w:t>
        </w:r>
        <w:r>
          <w:t xml:space="preserve"> </w:t>
        </w:r>
        <w:r w:rsidRPr="00DE5341">
          <w:t>cell re-selection</w:t>
        </w:r>
        <w:r>
          <w:t xml:space="preserve"> occurs;</w:t>
        </w:r>
      </w:ins>
    </w:p>
    <w:p w14:paraId="2D1D7B22" w14:textId="77777777" w:rsidR="00687443" w:rsidRPr="00DE5341" w:rsidRDefault="00687443" w:rsidP="00687443">
      <w:pPr>
        <w:pStyle w:val="B1"/>
      </w:pPr>
      <w:r w:rsidRPr="00DE5341">
        <w:t>1&gt;</w:t>
      </w:r>
      <w:r w:rsidRPr="00DE5341">
        <w:tab/>
        <w:t xml:space="preserve">if the </w:t>
      </w:r>
      <w:r w:rsidRPr="00DE5341">
        <w:rPr>
          <w:i/>
        </w:rPr>
        <w:t>cellAccessRelatedInfo</w:t>
      </w:r>
      <w:r w:rsidRPr="00DE5341">
        <w:t xml:space="preserve"> contains an entry of a selected SNPN or PLMN and in case of PLMN the UE is either allowed or instructed to access the PLMN via a cell for which at least one CAG ID is broadcast:</w:t>
      </w:r>
    </w:p>
    <w:p w14:paraId="5F09A563" w14:textId="77777777" w:rsidR="00687443" w:rsidRPr="00DE5341" w:rsidRDefault="00687443" w:rsidP="00687443">
      <w:pPr>
        <w:pStyle w:val="B1"/>
        <w:ind w:firstLine="0"/>
      </w:pPr>
      <w:r w:rsidRPr="00DE5341">
        <w:t>2&gt;</w:t>
      </w:r>
      <w:r w:rsidRPr="00DE5341">
        <w:tab/>
        <w:t xml:space="preserve">in the remainder of the procedures use </w:t>
      </w:r>
      <w:r w:rsidRPr="005943A9">
        <w:t>npn-IdentityList, trackingAreaCode, and cellIdentity for the cell as received in the corresponding entry of npn-IdentityInfoList containing the selected PLMN or SNPN;</w:t>
      </w:r>
    </w:p>
    <w:p w14:paraId="101A9F3C" w14:textId="77777777" w:rsidR="00687443" w:rsidRPr="00DE5341" w:rsidRDefault="00687443" w:rsidP="00687443">
      <w:pPr>
        <w:pStyle w:val="B1"/>
      </w:pPr>
      <w:r w:rsidRPr="00DE5341">
        <w:t>1&gt;</w:t>
      </w:r>
      <w:r w:rsidRPr="00DE5341">
        <w:tab/>
        <w:t xml:space="preserve">else if the </w:t>
      </w:r>
      <w:r w:rsidRPr="005943A9">
        <w:t>cellAccessRelatedInfo</w:t>
      </w:r>
      <w:r w:rsidRPr="00DE5341">
        <w:t xml:space="preserve"> contains an entry with the </w:t>
      </w:r>
      <w:r w:rsidRPr="005943A9">
        <w:t>PLMN-Identity</w:t>
      </w:r>
      <w:r w:rsidRPr="00DE5341">
        <w:t xml:space="preserve"> of the selected PLMN:</w:t>
      </w:r>
    </w:p>
    <w:p w14:paraId="685B7339" w14:textId="77777777" w:rsidR="00687443" w:rsidRPr="00DE5341" w:rsidRDefault="00687443" w:rsidP="00687443">
      <w:pPr>
        <w:pStyle w:val="B1"/>
        <w:ind w:firstLine="0"/>
      </w:pPr>
      <w:r w:rsidRPr="00DE5341">
        <w:t>2&gt;</w:t>
      </w:r>
      <w:r w:rsidRPr="00DE5341">
        <w:tab/>
        <w:t xml:space="preserve">in the remainder of the procedures use </w:t>
      </w:r>
      <w:r w:rsidRPr="005943A9">
        <w:t>plmn-IdentityList</w:t>
      </w:r>
      <w:r w:rsidRPr="00DE5341">
        <w:t xml:space="preserve">, </w:t>
      </w:r>
      <w:r w:rsidRPr="005943A9">
        <w:t>trackingAreaCode</w:t>
      </w:r>
      <w:r w:rsidRPr="00DE5341">
        <w:t xml:space="preserve">, and </w:t>
      </w:r>
      <w:r w:rsidRPr="005943A9">
        <w:t>cellIdentity</w:t>
      </w:r>
      <w:r w:rsidRPr="00DE5341">
        <w:t xml:space="preserve"> for the cell as received in the corresponding </w:t>
      </w:r>
      <w:r w:rsidRPr="005943A9">
        <w:t>PLMN-IdentityInfo</w:t>
      </w:r>
      <w:r w:rsidRPr="00DE5341">
        <w:t xml:space="preserve"> containing the selected PLMN;</w:t>
      </w:r>
    </w:p>
    <w:p w14:paraId="176034EA" w14:textId="77777777" w:rsidR="00687443" w:rsidRDefault="00687443" w:rsidP="00687443">
      <w:pPr>
        <w:rPr>
          <w:noProof/>
        </w:rPr>
      </w:pPr>
      <w:r w:rsidRPr="002E74F3">
        <w:rPr>
          <w:noProof/>
          <w:highlight w:val="yellow"/>
        </w:rPr>
        <w:t>&lt;</w:t>
      </w:r>
      <w:r>
        <w:rPr>
          <w:noProof/>
          <w:highlight w:val="yellow"/>
        </w:rPr>
        <w:t>end</w:t>
      </w:r>
      <w:r w:rsidRPr="002E74F3">
        <w:rPr>
          <w:noProof/>
          <w:highlight w:val="yellow"/>
        </w:rPr>
        <w:t>&gt;</w:t>
      </w:r>
    </w:p>
    <w:p w14:paraId="60DABB5D" w14:textId="77777777" w:rsidR="00687443" w:rsidRDefault="00687443" w:rsidP="00687443">
      <w:pPr>
        <w:overflowPunct w:val="0"/>
        <w:autoSpaceDE w:val="0"/>
        <w:autoSpaceDN w:val="0"/>
        <w:adjustRightInd w:val="0"/>
        <w:spacing w:line="240" w:lineRule="auto"/>
        <w:jc w:val="left"/>
        <w:rPr>
          <w:lang w:eastAsia="zh-CN"/>
        </w:rPr>
      </w:pPr>
    </w:p>
    <w:p w14:paraId="4252CE21" w14:textId="77777777" w:rsidR="00687443" w:rsidRPr="00261682" w:rsidRDefault="00687443" w:rsidP="00687443">
      <w:pPr>
        <w:overflowPunct w:val="0"/>
        <w:autoSpaceDE w:val="0"/>
        <w:autoSpaceDN w:val="0"/>
        <w:adjustRightInd w:val="0"/>
        <w:spacing w:line="240" w:lineRule="auto"/>
        <w:jc w:val="left"/>
        <w:rPr>
          <w:b/>
          <w:bCs/>
          <w:lang w:eastAsia="zh-CN"/>
        </w:rPr>
      </w:pPr>
      <w:r w:rsidRPr="00261682">
        <w:rPr>
          <w:rFonts w:hint="eastAsia"/>
          <w:b/>
          <w:bCs/>
          <w:lang w:eastAsia="zh-CN"/>
        </w:rPr>
        <w:t>R</w:t>
      </w:r>
      <w:r w:rsidRPr="00261682">
        <w:rPr>
          <w:b/>
          <w:bCs/>
          <w:lang w:eastAsia="zh-CN"/>
        </w:rPr>
        <w:t xml:space="preserve">apporteur comments: </w:t>
      </w:r>
    </w:p>
    <w:p w14:paraId="7DBA9EAD" w14:textId="77777777" w:rsidR="00687443" w:rsidRPr="009C5C58" w:rsidRDefault="00687443" w:rsidP="00D73B76">
      <w:pPr>
        <w:pStyle w:val="af1"/>
        <w:numPr>
          <w:ilvl w:val="0"/>
          <w:numId w:val="2"/>
        </w:numPr>
        <w:overflowPunct w:val="0"/>
        <w:autoSpaceDE w:val="0"/>
        <w:autoSpaceDN w:val="0"/>
        <w:adjustRightInd w:val="0"/>
        <w:spacing w:line="240" w:lineRule="auto"/>
        <w:ind w:firstLineChars="0"/>
        <w:jc w:val="left"/>
        <w:rPr>
          <w:lang w:eastAsia="zh-CN"/>
        </w:rPr>
      </w:pPr>
      <w:r>
        <w:rPr>
          <w:rFonts w:cs="Arial" w:hint="eastAsia"/>
          <w:lang w:eastAsia="zh-CN"/>
        </w:rPr>
        <w:lastRenderedPageBreak/>
        <w:t>F</w:t>
      </w:r>
      <w:r>
        <w:rPr>
          <w:rFonts w:cs="Arial"/>
          <w:lang w:eastAsia="zh-CN"/>
        </w:rPr>
        <w:t>or T302, ‘</w:t>
      </w:r>
      <w:r>
        <w:rPr>
          <w:rFonts w:cs="Arial"/>
          <w:lang w:eastAsia="sv-SE"/>
        </w:rPr>
        <w:t>upon cell change due to relay (re)selection</w:t>
      </w:r>
      <w:r>
        <w:rPr>
          <w:rFonts w:cs="Arial"/>
          <w:lang w:eastAsia="zh-CN"/>
        </w:rPr>
        <w:t>’ has been added in TS38.331 as stop condition.</w:t>
      </w:r>
    </w:p>
    <w:p w14:paraId="7B66591E" w14:textId="77777777" w:rsidR="00687443" w:rsidRPr="007A6A05" w:rsidRDefault="00687443" w:rsidP="00D73B76">
      <w:pPr>
        <w:pStyle w:val="af1"/>
        <w:numPr>
          <w:ilvl w:val="0"/>
          <w:numId w:val="2"/>
        </w:numPr>
        <w:overflowPunct w:val="0"/>
        <w:autoSpaceDE w:val="0"/>
        <w:autoSpaceDN w:val="0"/>
        <w:adjustRightInd w:val="0"/>
        <w:spacing w:line="240" w:lineRule="auto"/>
        <w:ind w:firstLineChars="0"/>
        <w:jc w:val="left"/>
        <w:rPr>
          <w:lang w:eastAsia="zh-CN"/>
        </w:rPr>
      </w:pPr>
      <w:r>
        <w:rPr>
          <w:rFonts w:hint="eastAsia"/>
          <w:lang w:eastAsia="zh-CN"/>
        </w:rPr>
        <w:t>F</w:t>
      </w:r>
      <w:r>
        <w:rPr>
          <w:lang w:eastAsia="zh-CN"/>
        </w:rPr>
        <w:t>or T390, ‘</w:t>
      </w:r>
      <w:r>
        <w:rPr>
          <w:rFonts w:cs="Arial"/>
          <w:lang w:eastAsia="sv-SE"/>
        </w:rPr>
        <w:t xml:space="preserve">upon cell change due to relay (re)selection’ has been added </w:t>
      </w:r>
      <w:r>
        <w:rPr>
          <w:rFonts w:cs="Arial"/>
          <w:lang w:eastAsia="zh-CN"/>
        </w:rPr>
        <w:t xml:space="preserve">in TS38.331 </w:t>
      </w:r>
      <w:r>
        <w:rPr>
          <w:rFonts w:cs="Arial"/>
          <w:lang w:eastAsia="sv-SE"/>
        </w:rPr>
        <w:t xml:space="preserve">as stop condition. </w:t>
      </w:r>
    </w:p>
    <w:p w14:paraId="2075C0EC" w14:textId="4E154C44" w:rsidR="00687443" w:rsidRPr="00D01CCF" w:rsidRDefault="00687443" w:rsidP="00D73B76">
      <w:pPr>
        <w:pStyle w:val="af1"/>
        <w:numPr>
          <w:ilvl w:val="0"/>
          <w:numId w:val="2"/>
        </w:numPr>
        <w:overflowPunct w:val="0"/>
        <w:autoSpaceDE w:val="0"/>
        <w:autoSpaceDN w:val="0"/>
        <w:adjustRightInd w:val="0"/>
        <w:spacing w:line="240" w:lineRule="auto"/>
        <w:ind w:firstLineChars="0"/>
        <w:jc w:val="left"/>
        <w:rPr>
          <w:rFonts w:cs="Arial"/>
          <w:lang w:eastAsia="sv-SE"/>
        </w:rPr>
      </w:pPr>
      <w:r w:rsidRPr="00D01CCF">
        <w:rPr>
          <w:rFonts w:cs="Arial" w:hint="eastAsia"/>
          <w:lang w:eastAsia="sv-SE"/>
        </w:rPr>
        <w:t>F</w:t>
      </w:r>
      <w:r w:rsidRPr="00D01CCF">
        <w:rPr>
          <w:rFonts w:cs="Arial"/>
          <w:lang w:eastAsia="sv-SE"/>
        </w:rPr>
        <w:t xml:space="preserve">or T300, </w:t>
      </w:r>
      <w:hyperlink r:id="rId14" w:history="1">
        <w:r w:rsidRPr="00A01429">
          <w:rPr>
            <w:rFonts w:cs="Arial"/>
            <w:lang w:eastAsia="sv-SE"/>
          </w:rPr>
          <w:t>R2-2204960</w:t>
        </w:r>
      </w:hyperlink>
      <w:r w:rsidRPr="00A01429">
        <w:rPr>
          <w:rFonts w:cs="Arial"/>
          <w:lang w:eastAsia="sv-SE"/>
        </w:rPr>
        <w:t xml:space="preserve"> </w:t>
      </w:r>
      <w:r>
        <w:rPr>
          <w:rFonts w:cs="Arial"/>
          <w:lang w:eastAsia="sv-SE"/>
        </w:rPr>
        <w:t>propose that ‘</w:t>
      </w:r>
      <w:r w:rsidRPr="00D01CCF">
        <w:rPr>
          <w:rFonts w:cs="Arial"/>
          <w:lang w:eastAsia="sv-SE"/>
        </w:rPr>
        <w:t>cell changes due to relay handover or relay UE’s cell re-selection’ can be added as stop condition to stop T300</w:t>
      </w:r>
      <w:r>
        <w:rPr>
          <w:rFonts w:cs="Arial"/>
          <w:lang w:eastAsia="sv-SE"/>
        </w:rPr>
        <w:t xml:space="preserve">, which will be discussed in </w:t>
      </w:r>
      <w:r w:rsidR="000C0759">
        <w:rPr>
          <w:rFonts w:cs="Arial"/>
          <w:lang w:eastAsia="sv-SE"/>
        </w:rPr>
        <w:t>next question</w:t>
      </w:r>
      <w:r>
        <w:rPr>
          <w:rFonts w:cs="Arial"/>
          <w:lang w:eastAsia="sv-SE"/>
        </w:rPr>
        <w:t>.</w:t>
      </w:r>
    </w:p>
    <w:p w14:paraId="6076DC4C" w14:textId="1771781B" w:rsidR="00687443" w:rsidRDefault="00687443" w:rsidP="00687443">
      <w:pPr>
        <w:outlineLvl w:val="3"/>
        <w:rPr>
          <w:b/>
          <w:bCs/>
        </w:rPr>
      </w:pPr>
      <w:r>
        <w:rPr>
          <w:b/>
          <w:bCs/>
        </w:rPr>
        <w:t xml:space="preserve">Question </w:t>
      </w:r>
      <w:r w:rsidR="004E6B71">
        <w:rPr>
          <w:b/>
          <w:bCs/>
        </w:rPr>
        <w:t>9</w:t>
      </w:r>
      <w:r>
        <w:rPr>
          <w:b/>
          <w:bCs/>
        </w:rPr>
        <w:t xml:space="preserve">: Do companies agree on the proposal and change for </w:t>
      </w:r>
      <w:r w:rsidRPr="000D6E19">
        <w:rPr>
          <w:b/>
          <w:bCs/>
        </w:rPr>
        <w:t>Remote UE in RRC_IDLE or in RRC_INACTIVE</w:t>
      </w:r>
      <w:r>
        <w:rPr>
          <w:b/>
          <w:bCs/>
        </w:rPr>
        <w:t xml:space="preserve"> in [2]?</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295635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E432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2E617"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6B91DFA9"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63E5865"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30D1FA3A"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02794D41" w14:textId="77777777" w:rsidR="00687443" w:rsidRPr="00C010D4" w:rsidRDefault="00687443" w:rsidP="0047572B">
            <w:pPr>
              <w:pStyle w:val="TAH"/>
              <w:spacing w:before="20" w:after="20"/>
              <w:ind w:left="57" w:right="57"/>
              <w:jc w:val="left"/>
            </w:pPr>
            <w:r w:rsidRPr="00C010D4">
              <w:t>Comments</w:t>
            </w:r>
          </w:p>
        </w:tc>
      </w:tr>
      <w:tr w:rsidR="00ED4E01" w14:paraId="71E8D72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81111AB" w14:textId="191D757C"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DFB0C6" w14:textId="1A30CE05"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7D8D5E17" w14:textId="5D5C639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5F811C" w14:textId="392F8C8E"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C02733">
              <w:rPr>
                <w:rFonts w:ascii="Arial" w:hAnsi="Arial" w:cs="Arial"/>
                <w:sz w:val="21"/>
                <w:szCs w:val="22"/>
              </w:rPr>
              <w:t>terminology</w:t>
            </w:r>
            <w:r>
              <w:rPr>
                <w:rFonts w:ascii="Arial" w:hAnsi="Arial" w:cs="Arial"/>
                <w:sz w:val="21"/>
                <w:szCs w:val="22"/>
              </w:rPr>
              <w:t xml:space="preserve">.  </w:t>
            </w:r>
          </w:p>
        </w:tc>
      </w:tr>
      <w:tr w:rsidR="00687443" w14:paraId="3111AD0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C93C88B" w14:textId="7A1CC33E" w:rsidR="00687443" w:rsidRDefault="00470395"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814541" w14:textId="3C7B1464" w:rsidR="00687443" w:rsidRDefault="00470395" w:rsidP="0047572B">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264A9067" w14:textId="58CA0556" w:rsidR="00687443" w:rsidRDefault="00470395" w:rsidP="0047572B">
            <w:pPr>
              <w:rPr>
                <w:rFonts w:ascii="Arial" w:hAnsi="Arial" w:cs="Arial"/>
                <w:sz w:val="21"/>
                <w:szCs w:val="22"/>
                <w:lang w:eastAsia="zh-CN"/>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5928554" w14:textId="77777777" w:rsidR="00687443" w:rsidRDefault="00687443" w:rsidP="0047572B">
            <w:pPr>
              <w:rPr>
                <w:rFonts w:ascii="Arial" w:hAnsi="Arial" w:cs="Arial"/>
                <w:sz w:val="21"/>
                <w:szCs w:val="22"/>
              </w:rPr>
            </w:pPr>
          </w:p>
        </w:tc>
      </w:tr>
      <w:tr w:rsidR="00687443" w14:paraId="3763F69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E2894C8" w14:textId="65C80B76" w:rsidR="00687443"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E073F4" w14:textId="6A77D19B" w:rsidR="00687443" w:rsidRDefault="00596849" w:rsidP="0047572B">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4ECD336D" w14:textId="04FB0593" w:rsidR="00687443" w:rsidRDefault="00596849" w:rsidP="0047572B">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944E7C" w14:textId="77777777" w:rsidR="00596849" w:rsidRDefault="00596849" w:rsidP="00596849">
            <w:pPr>
              <w:rPr>
                <w:rFonts w:ascii="Arial" w:hAnsi="Arial" w:cs="Arial"/>
                <w:sz w:val="21"/>
                <w:szCs w:val="22"/>
                <w:lang w:eastAsia="zh-CN"/>
              </w:rPr>
            </w:pPr>
            <w:r>
              <w:rPr>
                <w:rFonts w:ascii="Arial" w:hAnsi="Arial" w:cs="Arial"/>
                <w:sz w:val="21"/>
                <w:szCs w:val="22"/>
                <w:lang w:eastAsia="zh-CN"/>
              </w:rPr>
              <w:t>For the proposal: we are open, on the one hand, if we do not adopt the change, we basically rely on T300/302/319/390 expiry to handle the case, or we proactively stop the timers as proposed. Both seems feasible?</w:t>
            </w:r>
          </w:p>
          <w:p w14:paraId="3A93A292" w14:textId="77777777" w:rsidR="00596849" w:rsidRDefault="00596849" w:rsidP="00596849">
            <w:pPr>
              <w:rPr>
                <w:rFonts w:ascii="Arial" w:hAnsi="Arial" w:cs="Arial"/>
                <w:sz w:val="21"/>
                <w:szCs w:val="22"/>
                <w:lang w:eastAsia="zh-CN"/>
              </w:rPr>
            </w:pPr>
            <w:r>
              <w:rPr>
                <w:rFonts w:ascii="Arial" w:hAnsi="Arial" w:cs="Arial" w:hint="eastAsia"/>
                <w:sz w:val="21"/>
                <w:szCs w:val="22"/>
                <w:lang w:eastAsia="zh-CN"/>
              </w:rPr>
              <w:t>For</w:t>
            </w:r>
            <w:r>
              <w:rPr>
                <w:rFonts w:ascii="Arial" w:hAnsi="Arial" w:cs="Arial"/>
                <w:sz w:val="21"/>
                <w:szCs w:val="22"/>
                <w:lang w:eastAsia="zh-CN"/>
              </w:rPr>
              <w:t xml:space="preserve"> the change, it seems fine. Different from rapp/Apple, we understand the intention of 4551 is to rely on “cell reselection” instead of “</w:t>
            </w:r>
            <w:r w:rsidRPr="003D7B9F">
              <w:rPr>
                <w:rFonts w:ascii="Arial" w:hAnsi="Arial" w:cs="Arial"/>
                <w:sz w:val="21"/>
                <w:szCs w:val="22"/>
                <w:lang w:eastAsia="zh-CN"/>
              </w:rPr>
              <w:t>cell change due to relay (re)selection</w:t>
            </w:r>
            <w:r>
              <w:rPr>
                <w:rFonts w:ascii="Arial" w:hAnsi="Arial" w:cs="Arial"/>
                <w:sz w:val="21"/>
                <w:szCs w:val="22"/>
                <w:lang w:eastAsia="zh-CN"/>
              </w:rPr>
              <w:t>”, which is the main reason to have change on 5.2.2.4.2. Yet may be instead of a normative text, a NOTE to clarify the intention is sufficient.</w:t>
            </w:r>
          </w:p>
          <w:p w14:paraId="313AC9FF" w14:textId="4CD0855E" w:rsidR="00687443" w:rsidRDefault="00596849" w:rsidP="00596849">
            <w:pPr>
              <w:rPr>
                <w:rFonts w:ascii="Arial" w:hAnsi="Arial" w:cs="Arial"/>
                <w:sz w:val="21"/>
                <w:szCs w:val="22"/>
              </w:rPr>
            </w:pPr>
            <w:r>
              <w:rPr>
                <w:rFonts w:ascii="Arial" w:hAnsi="Arial" w:cs="Arial" w:hint="eastAsia"/>
                <w:sz w:val="21"/>
                <w:szCs w:val="22"/>
                <w:lang w:eastAsia="zh-CN"/>
              </w:rPr>
              <w:t>E</w:t>
            </w:r>
            <w:r>
              <w:rPr>
                <w:rFonts w:ascii="Arial" w:hAnsi="Arial" w:cs="Arial"/>
                <w:sz w:val="21"/>
                <w:szCs w:val="22"/>
                <w:lang w:eastAsia="zh-CN"/>
              </w:rPr>
              <w:t>specially, for T390, there is a RIL O090 for checking on the feasibility of “</w:t>
            </w:r>
            <w:r w:rsidRPr="003D7B9F">
              <w:rPr>
                <w:rFonts w:ascii="Arial" w:hAnsi="Arial" w:cs="Arial"/>
                <w:sz w:val="21"/>
                <w:szCs w:val="22"/>
                <w:lang w:eastAsia="zh-CN"/>
              </w:rPr>
              <w:t>cell change due to relay (re)selection</w:t>
            </w:r>
            <w:r>
              <w:rPr>
                <w:rFonts w:ascii="Arial" w:hAnsi="Arial" w:cs="Arial"/>
                <w:sz w:val="21"/>
                <w:szCs w:val="22"/>
                <w:lang w:eastAsia="zh-CN"/>
              </w:rPr>
              <w:t>”.</w:t>
            </w:r>
          </w:p>
        </w:tc>
      </w:tr>
      <w:tr w:rsidR="00C33905" w14:paraId="3321C17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87047" w14:textId="02F75A68"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F810B6" w14:textId="6653F543"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38A5E372" w14:textId="3DF4EEFF"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F135146" w14:textId="78818D71" w:rsidR="00C33905" w:rsidRDefault="00C33905" w:rsidP="00C33905">
            <w:pPr>
              <w:rPr>
                <w:rFonts w:ascii="Arial" w:hAnsi="Arial" w:cs="Arial"/>
                <w:sz w:val="21"/>
                <w:szCs w:val="22"/>
              </w:rPr>
            </w:pPr>
            <w:r>
              <w:rPr>
                <w:rFonts w:ascii="Arial" w:hAnsi="Arial" w:cs="Arial" w:hint="eastAsia"/>
                <w:sz w:val="21"/>
                <w:szCs w:val="22"/>
                <w:lang w:eastAsia="zh-CN"/>
              </w:rPr>
              <w:t>Regarding to the comments from r</w:t>
            </w:r>
            <w:r>
              <w:rPr>
                <w:rFonts w:ascii="Arial" w:hAnsi="Arial" w:cs="Arial"/>
                <w:sz w:val="21"/>
                <w:szCs w:val="22"/>
                <w:lang w:eastAsia="zh-CN"/>
              </w:rPr>
              <w:t>a</w:t>
            </w:r>
            <w:r>
              <w:rPr>
                <w:rFonts w:ascii="Arial" w:hAnsi="Arial" w:cs="Arial" w:hint="eastAsia"/>
                <w:sz w:val="21"/>
                <w:szCs w:val="22"/>
                <w:lang w:eastAsia="zh-CN"/>
              </w:rPr>
              <w:t>pporteur</w:t>
            </w:r>
            <w:r>
              <w:rPr>
                <w:rFonts w:ascii="Arial" w:hAnsi="Arial" w:cs="Arial"/>
                <w:sz w:val="21"/>
                <w:szCs w:val="22"/>
                <w:lang w:eastAsia="zh-CN"/>
              </w:rPr>
              <w:t xml:space="preserve"> </w:t>
            </w:r>
            <w:r w:rsidRPr="006D35AF">
              <w:rPr>
                <w:rFonts w:ascii="Arial" w:hAnsi="Arial" w:cs="Arial"/>
                <w:sz w:val="21"/>
                <w:szCs w:val="22"/>
                <w:lang w:eastAsia="zh-CN"/>
              </w:rPr>
              <w:t>‘upon cell change due to relay (re)selection’, our understanding is</w:t>
            </w:r>
            <w:r>
              <w:rPr>
                <w:rFonts w:ascii="Arial" w:hAnsi="Arial" w:cs="Arial"/>
                <w:sz w:val="21"/>
                <w:szCs w:val="22"/>
                <w:lang w:eastAsia="zh-CN"/>
              </w:rPr>
              <w:t xml:space="preserve"> this condition is for the case that a</w:t>
            </w:r>
            <w:r w:rsidRPr="006D35AF">
              <w:rPr>
                <w:rFonts w:ascii="Arial" w:hAnsi="Arial" w:cs="Arial"/>
                <w:sz w:val="21"/>
                <w:szCs w:val="22"/>
                <w:lang w:eastAsia="zh-CN"/>
              </w:rPr>
              <w:t xml:space="preserve">  remote UE performs relay (re)selection and the (re)selected relay</w:t>
            </w:r>
            <w:r>
              <w:rPr>
                <w:rFonts w:ascii="Arial" w:hAnsi="Arial" w:cs="Arial"/>
                <w:sz w:val="21"/>
                <w:szCs w:val="22"/>
                <w:lang w:eastAsia="zh-CN"/>
              </w:rPr>
              <w:t xml:space="preserve"> UE belongs to a different cell, but not the case in the proposal.</w:t>
            </w:r>
          </w:p>
        </w:tc>
      </w:tr>
      <w:tr w:rsidR="00E314AC" w14:paraId="74DFA95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090186" w14:textId="1710F164" w:rsidR="00E314AC" w:rsidRDefault="00E314AC" w:rsidP="00E314AC">
            <w:pPr>
              <w:jc w:val="center"/>
              <w:rPr>
                <w:rFonts w:ascii="Arial" w:hAnsi="Arial" w:cs="Arial"/>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093876" w14:textId="26F042C2" w:rsidR="00E314AC" w:rsidRDefault="00536616" w:rsidP="00E314AC">
            <w:pPr>
              <w:jc w:val="center"/>
              <w:rPr>
                <w:rFonts w:ascii="Arial" w:hAnsi="Arial" w:cs="Arial"/>
                <w:lang w:eastAsia="zh-CN"/>
              </w:rPr>
            </w:pPr>
            <w:r>
              <w:rPr>
                <w:rFonts w:ascii="Arial" w:hAnsi="Arial" w:cs="Arial"/>
                <w:lang w:eastAsia="zh-CN"/>
              </w:rPr>
              <w:t>N</w:t>
            </w:r>
            <w:r w:rsidR="00B67EC6">
              <w:rPr>
                <w:rFonts w:ascii="Arial" w:hAnsi="Arial" w:cs="Arial"/>
                <w:lang w:eastAsia="zh-CN"/>
              </w:rPr>
              <w:t>o</w:t>
            </w:r>
          </w:p>
          <w:p w14:paraId="418C4A18" w14:textId="77777777" w:rsidR="00E314AC"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E48DB93" w14:textId="77777777" w:rsidR="00B67EC6" w:rsidRDefault="00B67EC6" w:rsidP="00E314AC">
            <w:pPr>
              <w:rPr>
                <w:rFonts w:ascii="Arial" w:hAnsi="Arial" w:cs="Arial"/>
                <w:sz w:val="21"/>
                <w:szCs w:val="22"/>
                <w:lang w:eastAsia="zh-CN"/>
              </w:rPr>
            </w:pPr>
          </w:p>
          <w:p w14:paraId="3E036172" w14:textId="0A5EB4C0" w:rsidR="00E314AC" w:rsidRDefault="00E314AC" w:rsidP="00E314AC">
            <w:pPr>
              <w:rPr>
                <w:rFonts w:ascii="Arial" w:hAnsi="Arial" w:cs="Arial"/>
                <w:sz w:val="21"/>
                <w:szCs w:val="22"/>
              </w:rPr>
            </w:pPr>
            <w:r>
              <w:rPr>
                <w:rFonts w:ascii="Arial" w:hAnsi="Arial" w:cs="Arial"/>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96F7D1" w14:textId="30ADF959" w:rsidR="00B67EC6" w:rsidRDefault="00E314AC" w:rsidP="00B67EC6">
            <w:pPr>
              <w:rPr>
                <w:rFonts w:ascii="Arial" w:hAnsi="Arial" w:cs="Arial"/>
                <w:sz w:val="21"/>
                <w:szCs w:val="22"/>
                <w:lang w:eastAsia="zh-CN"/>
              </w:rPr>
            </w:pPr>
            <w:r>
              <w:rPr>
                <w:rFonts w:ascii="Arial" w:hAnsi="Arial" w:cs="Arial" w:hint="eastAsia"/>
                <w:sz w:val="21"/>
                <w:szCs w:val="22"/>
                <w:lang w:eastAsia="zh-CN"/>
              </w:rPr>
              <w:t>W</w:t>
            </w:r>
            <w:r>
              <w:rPr>
                <w:rFonts w:ascii="Arial" w:hAnsi="Arial" w:cs="Arial"/>
                <w:sz w:val="21"/>
                <w:szCs w:val="22"/>
                <w:lang w:eastAsia="zh-CN"/>
              </w:rPr>
              <w:t>e agree that we need to handle the case of cell change due to relay HO and cell reselection</w:t>
            </w:r>
            <w:r w:rsidR="00536616">
              <w:rPr>
                <w:rFonts w:ascii="Arial" w:hAnsi="Arial" w:cs="Arial"/>
                <w:sz w:val="21"/>
                <w:szCs w:val="22"/>
                <w:lang w:eastAsia="zh-CN"/>
              </w:rPr>
              <w:t xml:space="preserve"> when the corres</w:t>
            </w:r>
            <w:r w:rsidR="00AF1445">
              <w:rPr>
                <w:rFonts w:ascii="Arial" w:hAnsi="Arial" w:cs="Arial"/>
                <w:sz w:val="21"/>
                <w:szCs w:val="22"/>
                <w:lang w:eastAsia="zh-CN"/>
              </w:rPr>
              <w:t>ponding timer(s) is running</w:t>
            </w:r>
            <w:r>
              <w:rPr>
                <w:rFonts w:ascii="Arial" w:hAnsi="Arial" w:cs="Arial"/>
                <w:sz w:val="21"/>
                <w:szCs w:val="22"/>
                <w:lang w:eastAsia="zh-CN"/>
              </w:rPr>
              <w:t>.</w:t>
            </w:r>
            <w:r w:rsidR="00AF1445">
              <w:rPr>
                <w:rFonts w:ascii="Arial" w:hAnsi="Arial" w:cs="Arial"/>
                <w:sz w:val="21"/>
                <w:szCs w:val="22"/>
                <w:lang w:eastAsia="zh-CN"/>
              </w:rPr>
              <w:t xml:space="preserve"> </w:t>
            </w:r>
          </w:p>
          <w:p w14:paraId="22BE2D61" w14:textId="62B7002A" w:rsidR="00E314AC" w:rsidRDefault="00B67EC6" w:rsidP="00B67EC6">
            <w:pPr>
              <w:rPr>
                <w:rFonts w:ascii="Arial" w:hAnsi="Arial" w:cs="Arial"/>
                <w:sz w:val="21"/>
                <w:szCs w:val="22"/>
                <w:lang w:eastAsia="zh-CN"/>
              </w:rPr>
            </w:pPr>
            <w:r>
              <w:rPr>
                <w:rFonts w:ascii="Arial" w:hAnsi="Arial" w:cs="Arial"/>
                <w:sz w:val="21"/>
                <w:szCs w:val="22"/>
                <w:lang w:eastAsia="zh-CN"/>
              </w:rPr>
              <w:t>Actually, t</w:t>
            </w:r>
            <w:r w:rsidR="00021598">
              <w:rPr>
                <w:rFonts w:ascii="Arial" w:hAnsi="Arial" w:cs="Arial"/>
                <w:sz w:val="21"/>
                <w:szCs w:val="22"/>
                <w:lang w:eastAsia="zh-CN"/>
              </w:rPr>
              <w:t>he same case happens in idle, inactive and connected state (see Q11</w:t>
            </w:r>
            <w:r w:rsidR="00521268">
              <w:rPr>
                <w:rFonts w:ascii="Arial" w:hAnsi="Arial" w:cs="Arial"/>
                <w:sz w:val="21"/>
                <w:szCs w:val="22"/>
                <w:lang w:eastAsia="zh-CN"/>
              </w:rPr>
              <w:t xml:space="preserve"> associated with connected state</w:t>
            </w:r>
            <w:r w:rsidR="00021598">
              <w:rPr>
                <w:rFonts w:ascii="Arial" w:hAnsi="Arial" w:cs="Arial"/>
                <w:sz w:val="21"/>
                <w:szCs w:val="22"/>
                <w:lang w:eastAsia="zh-CN"/>
              </w:rPr>
              <w:t>).</w:t>
            </w:r>
            <w:r w:rsidR="00D76793">
              <w:rPr>
                <w:rFonts w:ascii="Arial" w:hAnsi="Arial" w:cs="Arial"/>
                <w:sz w:val="21"/>
                <w:szCs w:val="22"/>
                <w:lang w:eastAsia="zh-CN"/>
              </w:rPr>
              <w:t xml:space="preserve"> The </w:t>
            </w:r>
            <w:r w:rsidR="00FC34FD">
              <w:rPr>
                <w:rFonts w:ascii="Arial" w:hAnsi="Arial" w:cs="Arial"/>
                <w:sz w:val="21"/>
                <w:szCs w:val="22"/>
                <w:lang w:eastAsia="zh-CN"/>
              </w:rPr>
              <w:t>change from [2] is only applied to idle/inactive state</w:t>
            </w:r>
            <w:r w:rsidR="00521268">
              <w:rPr>
                <w:rFonts w:ascii="Arial" w:hAnsi="Arial" w:cs="Arial"/>
                <w:sz w:val="21"/>
                <w:szCs w:val="22"/>
                <w:lang w:eastAsia="zh-CN"/>
              </w:rPr>
              <w:t>. We prefer to a common solution for all states.</w:t>
            </w:r>
            <w:r w:rsidR="00FC34FD">
              <w:rPr>
                <w:rFonts w:ascii="Arial" w:hAnsi="Arial" w:cs="Arial"/>
                <w:sz w:val="21"/>
                <w:szCs w:val="22"/>
                <w:lang w:eastAsia="zh-CN"/>
              </w:rPr>
              <w:t xml:space="preserve"> Q10</w:t>
            </w:r>
            <w:r w:rsidR="00485989">
              <w:rPr>
                <w:rFonts w:ascii="Arial" w:hAnsi="Arial" w:cs="Arial"/>
                <w:sz w:val="21"/>
                <w:szCs w:val="22"/>
                <w:lang w:eastAsia="zh-CN"/>
              </w:rPr>
              <w:t xml:space="preserve">&amp;Q11 </w:t>
            </w:r>
            <w:r w:rsidR="00FC34FD">
              <w:rPr>
                <w:rFonts w:ascii="Arial" w:hAnsi="Arial" w:cs="Arial"/>
                <w:sz w:val="21"/>
                <w:szCs w:val="22"/>
                <w:lang w:eastAsia="zh-CN"/>
              </w:rPr>
              <w:t xml:space="preserve">provide </w:t>
            </w:r>
            <w:r w:rsidR="00521268">
              <w:rPr>
                <w:rFonts w:ascii="Arial" w:hAnsi="Arial" w:cs="Arial"/>
                <w:sz w:val="21"/>
                <w:szCs w:val="22"/>
                <w:lang w:eastAsia="zh-CN"/>
              </w:rPr>
              <w:t>the common solution for</w:t>
            </w:r>
            <w:r w:rsidR="00DD465B">
              <w:rPr>
                <w:rFonts w:ascii="Arial" w:hAnsi="Arial" w:cs="Arial"/>
                <w:sz w:val="21"/>
                <w:szCs w:val="22"/>
                <w:lang w:eastAsia="zh-CN"/>
              </w:rPr>
              <w:t xml:space="preserve"> all states.</w:t>
            </w:r>
          </w:p>
        </w:tc>
      </w:tr>
      <w:tr w:rsidR="00E314AC" w14:paraId="14566CE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707D45" w14:textId="190FD7D9" w:rsidR="00E314AC" w:rsidRDefault="00B66364" w:rsidP="00E314AC">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8293E9" w14:textId="2E84B75E" w:rsidR="00E314AC" w:rsidRDefault="00B66364" w:rsidP="00E314AC">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14:paraId="2571354D" w14:textId="0F0F7A82" w:rsidR="00E314AC" w:rsidRDefault="00B66364" w:rsidP="00E314AC">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31694C8" w14:textId="77777777" w:rsidR="00E314AC" w:rsidRDefault="00E314AC" w:rsidP="00E314AC">
            <w:pPr>
              <w:rPr>
                <w:bCs/>
                <w:lang w:val="en-US"/>
              </w:rPr>
            </w:pPr>
          </w:p>
        </w:tc>
      </w:tr>
      <w:tr w:rsidR="007932B7" w14:paraId="502DADC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29CFF96" w14:textId="4CF13DD9" w:rsidR="007932B7" w:rsidRPr="00415BCD" w:rsidRDefault="007932B7" w:rsidP="007932B7">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C05FF45" w14:textId="5DDE8C3D" w:rsidR="007932B7" w:rsidRPr="00415BCD" w:rsidRDefault="007932B7" w:rsidP="007932B7">
            <w:pPr>
              <w:jc w:val="center"/>
              <w:rPr>
                <w:rFonts w:ascii="Arial" w:eastAsia="Malgun Gothic" w:hAnsi="Arial" w:cs="Arial"/>
                <w:lang w:eastAsia="ko-KR"/>
              </w:rPr>
            </w:pPr>
            <w:r>
              <w:rPr>
                <w:rFonts w:ascii="Arial" w:eastAsia="Malgun Gothic" w:hAnsi="Arial" w:cs="Arial" w:hint="eastAsia"/>
                <w:lang w:eastAsia="ko-KR"/>
              </w:rPr>
              <w:t>Yes</w:t>
            </w:r>
          </w:p>
        </w:tc>
        <w:tc>
          <w:tcPr>
            <w:tcW w:w="1132" w:type="dxa"/>
            <w:tcBorders>
              <w:top w:val="single" w:sz="4" w:space="0" w:color="auto"/>
              <w:left w:val="single" w:sz="4" w:space="0" w:color="auto"/>
              <w:bottom w:val="single" w:sz="4" w:space="0" w:color="auto"/>
              <w:right w:val="single" w:sz="4" w:space="0" w:color="auto"/>
            </w:tcBorders>
          </w:tcPr>
          <w:p w14:paraId="3D1EFBD8" w14:textId="3DB6FB45" w:rsidR="007932B7" w:rsidRPr="00512C33" w:rsidRDefault="007932B7" w:rsidP="007932B7">
            <w:pPr>
              <w:rPr>
                <w:bCs/>
                <w:lang w:val="en-US"/>
              </w:rPr>
            </w:pPr>
            <w:r>
              <w:rPr>
                <w:rFonts w:ascii="Arial" w:eastAsia="Malgun Gothic" w:hAnsi="Arial" w:cs="Arial" w:hint="eastAsia"/>
                <w:sz w:val="21"/>
                <w:szCs w:val="22"/>
                <w:lang w:eastAsia="ko-KR"/>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8B05805" w14:textId="77777777" w:rsidR="007932B7" w:rsidRPr="00512C33" w:rsidRDefault="007932B7" w:rsidP="007932B7">
            <w:pPr>
              <w:rPr>
                <w:bCs/>
                <w:lang w:val="en-US"/>
              </w:rPr>
            </w:pPr>
          </w:p>
        </w:tc>
      </w:tr>
      <w:tr w:rsidR="007932B7" w14:paraId="44820F5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36F9B36"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BA20EC7"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31DCFEB" w14:textId="77777777" w:rsidR="007932B7"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9BE4C4D" w14:textId="77777777" w:rsidR="007932B7" w:rsidRDefault="007932B7" w:rsidP="007932B7">
            <w:pPr>
              <w:rPr>
                <w:rFonts w:ascii="Arial" w:hAnsi="Arial" w:cs="Arial"/>
                <w:sz w:val="21"/>
                <w:szCs w:val="22"/>
              </w:rPr>
            </w:pPr>
          </w:p>
        </w:tc>
      </w:tr>
      <w:tr w:rsidR="007932B7" w14:paraId="7BA2A25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C92A577"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E2968E"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FB694A2"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70FCE5" w14:textId="77777777" w:rsidR="007932B7" w:rsidRPr="00424ECE" w:rsidRDefault="007932B7" w:rsidP="007932B7">
            <w:pPr>
              <w:rPr>
                <w:rFonts w:ascii="Arial" w:hAnsi="Arial" w:cs="Arial"/>
                <w:sz w:val="21"/>
                <w:szCs w:val="22"/>
              </w:rPr>
            </w:pPr>
          </w:p>
        </w:tc>
      </w:tr>
      <w:tr w:rsidR="007932B7" w14:paraId="3931C5A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3B2346"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5007B"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CB0568A"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3F4962A" w14:textId="77777777" w:rsidR="007932B7" w:rsidRPr="00424ECE" w:rsidRDefault="007932B7" w:rsidP="007932B7">
            <w:pPr>
              <w:rPr>
                <w:rFonts w:ascii="Arial" w:hAnsi="Arial" w:cs="Arial"/>
                <w:sz w:val="21"/>
                <w:szCs w:val="22"/>
              </w:rPr>
            </w:pPr>
          </w:p>
        </w:tc>
      </w:tr>
      <w:tr w:rsidR="007932B7" w14:paraId="583ACB0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77EC22" w14:textId="77777777" w:rsidR="007932B7" w:rsidRPr="0089336B"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AAC01A"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5986090"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1BD5A38" w14:textId="77777777" w:rsidR="007932B7" w:rsidRDefault="007932B7" w:rsidP="007932B7">
            <w:pPr>
              <w:rPr>
                <w:rFonts w:ascii="Arial" w:hAnsi="Arial" w:cs="Arial"/>
              </w:rPr>
            </w:pPr>
          </w:p>
        </w:tc>
      </w:tr>
      <w:tr w:rsidR="007932B7" w14:paraId="31A3612C"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8B4CE4"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11C203"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54CB83E"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45037B" w14:textId="77777777" w:rsidR="007932B7" w:rsidRDefault="007932B7" w:rsidP="007932B7">
            <w:pPr>
              <w:rPr>
                <w:rFonts w:ascii="Arial" w:hAnsi="Arial" w:cs="Arial"/>
              </w:rPr>
            </w:pPr>
          </w:p>
        </w:tc>
      </w:tr>
      <w:tr w:rsidR="007932B7" w14:paraId="779F8BF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D3A681" w14:textId="77777777" w:rsidR="007932B7" w:rsidRPr="009714C7" w:rsidRDefault="007932B7" w:rsidP="007932B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794AE" w14:textId="77777777" w:rsidR="007932B7" w:rsidRPr="009714C7" w:rsidRDefault="007932B7" w:rsidP="007932B7">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3CFFADAE"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7B6B737" w14:textId="77777777" w:rsidR="007932B7" w:rsidRDefault="007932B7" w:rsidP="007932B7">
            <w:pPr>
              <w:rPr>
                <w:rFonts w:ascii="Arial" w:hAnsi="Arial" w:cs="Arial"/>
              </w:rPr>
            </w:pPr>
          </w:p>
        </w:tc>
      </w:tr>
      <w:tr w:rsidR="007932B7" w14:paraId="2F97B82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ABFBB" w14:textId="77777777" w:rsidR="007932B7" w:rsidRPr="00A1668F" w:rsidRDefault="007932B7" w:rsidP="007932B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32A39C9" w14:textId="77777777" w:rsidR="007932B7" w:rsidRPr="007734BA" w:rsidRDefault="007932B7" w:rsidP="007932B7">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5F78720" w14:textId="77777777" w:rsidR="007932B7" w:rsidRPr="007734BA" w:rsidRDefault="007932B7" w:rsidP="007932B7">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4078576" w14:textId="77777777" w:rsidR="007932B7" w:rsidRPr="007734BA" w:rsidRDefault="007932B7" w:rsidP="007932B7">
            <w:pPr>
              <w:rPr>
                <w:rFonts w:ascii="Arial" w:eastAsia="Malgun Gothic" w:hAnsi="Arial" w:cs="Arial"/>
                <w:lang w:eastAsia="ko-KR"/>
              </w:rPr>
            </w:pPr>
          </w:p>
        </w:tc>
      </w:tr>
      <w:tr w:rsidR="007932B7" w14:paraId="533F192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A7FA461"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200BE"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C735B41"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080AB79" w14:textId="77777777" w:rsidR="007932B7" w:rsidRDefault="007932B7" w:rsidP="007932B7">
            <w:pPr>
              <w:rPr>
                <w:rFonts w:ascii="Arial" w:hAnsi="Arial" w:cs="Arial"/>
              </w:rPr>
            </w:pPr>
          </w:p>
        </w:tc>
      </w:tr>
      <w:tr w:rsidR="007932B7" w14:paraId="1053D3E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B498A1" w14:textId="77777777" w:rsidR="007932B7" w:rsidRPr="004517C5"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501973" w14:textId="77777777" w:rsidR="007932B7" w:rsidRPr="004517C5"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0ED3D20"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84EC120" w14:textId="77777777" w:rsidR="007932B7" w:rsidRDefault="007932B7" w:rsidP="007932B7">
            <w:pPr>
              <w:rPr>
                <w:rFonts w:ascii="Arial" w:eastAsia="DengXian" w:hAnsi="Arial" w:cs="Arial"/>
              </w:rPr>
            </w:pPr>
          </w:p>
        </w:tc>
      </w:tr>
      <w:tr w:rsidR="007932B7" w14:paraId="23381A4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F5E2C4" w14:textId="77777777" w:rsidR="007932B7"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977D5" w14:textId="77777777" w:rsidR="007932B7"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446FF51"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BDB791" w14:textId="77777777" w:rsidR="007932B7" w:rsidRDefault="007932B7" w:rsidP="007932B7">
            <w:pPr>
              <w:rPr>
                <w:rFonts w:ascii="Arial" w:eastAsia="DengXian" w:hAnsi="Arial" w:cs="Arial"/>
              </w:rPr>
            </w:pPr>
          </w:p>
        </w:tc>
      </w:tr>
    </w:tbl>
    <w:p w14:paraId="3A55FA01" w14:textId="77777777" w:rsidR="00687443" w:rsidRDefault="00687443" w:rsidP="00687443">
      <w:pPr>
        <w:overflowPunct w:val="0"/>
        <w:autoSpaceDE w:val="0"/>
        <w:autoSpaceDN w:val="0"/>
        <w:adjustRightInd w:val="0"/>
        <w:spacing w:line="240" w:lineRule="auto"/>
        <w:jc w:val="left"/>
        <w:rPr>
          <w:color w:val="000000"/>
          <w:lang w:eastAsia="zh-CN"/>
        </w:rPr>
      </w:pPr>
    </w:p>
    <w:p w14:paraId="0F64BFC6" w14:textId="77777777" w:rsidR="00687443" w:rsidRDefault="00687443" w:rsidP="00687443">
      <w:pPr>
        <w:overflowPunct w:val="0"/>
        <w:autoSpaceDE w:val="0"/>
        <w:autoSpaceDN w:val="0"/>
        <w:adjustRightInd w:val="0"/>
        <w:spacing w:line="240" w:lineRule="auto"/>
        <w:jc w:val="left"/>
        <w:rPr>
          <w:color w:val="000000"/>
          <w:lang w:eastAsia="zh-CN"/>
        </w:rPr>
      </w:pPr>
    </w:p>
    <w:p w14:paraId="271DC661" w14:textId="442D5E07"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t>R2-2204960</w:t>
      </w:r>
    </w:p>
    <w:p w14:paraId="3C503A99" w14:textId="77777777" w:rsidR="00687443" w:rsidRPr="007A7267" w:rsidRDefault="00687443" w:rsidP="00687443">
      <w:pPr>
        <w:pStyle w:val="Doc-title"/>
        <w:spacing w:line="240" w:lineRule="auto"/>
        <w:jc w:val="left"/>
      </w:pPr>
      <w:r>
        <w:t xml:space="preserve">[14] </w:t>
      </w:r>
      <w:r w:rsidRPr="007A7267">
        <w:t>R2-2204960</w:t>
      </w:r>
      <w:r w:rsidRPr="007A7267">
        <w:tab/>
        <w:t>[B105] TP on setup request procedure</w:t>
      </w:r>
      <w:r w:rsidRPr="007A7267">
        <w:tab/>
        <w:t>Lenovo</w:t>
      </w:r>
      <w:r w:rsidRPr="007A7267">
        <w:tab/>
        <w:t>discussion</w:t>
      </w:r>
      <w:r w:rsidRPr="007A7267">
        <w:tab/>
        <w:t>Rel-17</w:t>
      </w:r>
    </w:p>
    <w:p w14:paraId="6CE4E4BC" w14:textId="77777777" w:rsidR="00687443" w:rsidRDefault="00687443" w:rsidP="00687443">
      <w:pPr>
        <w:overflowPunct w:val="0"/>
        <w:autoSpaceDE w:val="0"/>
        <w:autoSpaceDN w:val="0"/>
        <w:adjustRightInd w:val="0"/>
        <w:spacing w:line="240" w:lineRule="auto"/>
        <w:jc w:val="left"/>
        <w:rPr>
          <w:color w:val="000000"/>
          <w:lang w:eastAsia="zh-CN"/>
        </w:rPr>
      </w:pPr>
    </w:p>
    <w:p w14:paraId="2427E261" w14:textId="77777777" w:rsidR="00687443" w:rsidRDefault="00687443" w:rsidP="00687443">
      <w:r w:rsidRPr="00565AD1">
        <w:t xml:space="preserve">In </w:t>
      </w:r>
      <w:r w:rsidRPr="00565AD1">
        <w:rPr>
          <w:rFonts w:hint="eastAsia"/>
        </w:rPr>
        <w:t>[</w:t>
      </w:r>
      <w:r w:rsidRPr="00565AD1">
        <w:t xml:space="preserve">14], it mentioned that </w:t>
      </w:r>
      <w:r w:rsidRPr="006C2DD3">
        <w:t xml:space="preserve">a remote UE shall start T300 if a L2 U2N remote UE transmits RRCSetupRequest message to the serving cell via L2 U2N relay UE. Before receiving the response from the serving cell, the remote UE </w:t>
      </w:r>
      <w:r>
        <w:t xml:space="preserve">may receive the notification message due to relay UE handover, Uu RLF, relay reselection or </w:t>
      </w:r>
      <w:r w:rsidRPr="006C2DD3">
        <w:t>L2 U2N Relay UE’s RRC connection failure.</w:t>
      </w:r>
      <w:r w:rsidRPr="00BE1C71">
        <w:t xml:space="preserve"> </w:t>
      </w:r>
    </w:p>
    <w:p w14:paraId="2924743D" w14:textId="77777777" w:rsidR="00687443" w:rsidRDefault="00687443" w:rsidP="00687443">
      <w:r>
        <w:rPr>
          <w:rFonts w:hint="eastAsia"/>
        </w:rPr>
        <w:t>A</w:t>
      </w:r>
      <w:r>
        <w:t xml:space="preserve">fter the remote UE receives the notification, the remote UE will perform relay/cell reselection if </w:t>
      </w:r>
      <w:r w:rsidRPr="00BE1C71">
        <w:t xml:space="preserve">the remote UE decides </w:t>
      </w:r>
      <w:r>
        <w:t xml:space="preserve">not </w:t>
      </w:r>
      <w:r w:rsidRPr="00BE1C71">
        <w:t>to keep PC5 link</w:t>
      </w:r>
      <w:r>
        <w:t xml:space="preserve">. According to section </w:t>
      </w:r>
      <w:r w:rsidRPr="006C2DD3">
        <w:t>5.3.3.6 and 5.3.11</w:t>
      </w:r>
      <w:r>
        <w:t xml:space="preserve"> of TS38.331</w:t>
      </w:r>
      <w:r w:rsidRPr="006C2DD3">
        <w:t>, the remote UE will stop T300</w:t>
      </w:r>
      <w:r>
        <w:t xml:space="preserve"> (see B104, R2-2204959)</w:t>
      </w:r>
      <w:r w:rsidRPr="006C2DD3">
        <w:t xml:space="preserve">. </w:t>
      </w:r>
    </w:p>
    <w:p w14:paraId="768C0932" w14:textId="77777777" w:rsidR="00687443" w:rsidRPr="00926539" w:rsidRDefault="00687443" w:rsidP="00687443">
      <w:r>
        <w:t xml:space="preserve">If </w:t>
      </w:r>
      <w:r w:rsidRPr="00BE1C71">
        <w:t>the remote UE decides to keep PC5 link</w:t>
      </w:r>
      <w:r>
        <w:t xml:space="preserve"> after the remote UE receives notification message</w:t>
      </w:r>
      <w:r w:rsidRPr="00BE1C71">
        <w:t xml:space="preserve">, </w:t>
      </w:r>
      <w:r>
        <w:t xml:space="preserve">relay/cell reselection will </w:t>
      </w:r>
      <w:r w:rsidRPr="00926539">
        <w:t>not happen. If the serving cell of the relay UE changes, it is better for the remote UE to stop T300.</w:t>
      </w:r>
      <w:r>
        <w:t xml:space="preserve"> </w:t>
      </w:r>
      <w:r w:rsidRPr="00926539">
        <w:t>Therefore, we propose</w:t>
      </w:r>
      <w:r>
        <w:t>:</w:t>
      </w:r>
    </w:p>
    <w:p w14:paraId="7549B67A" w14:textId="77777777" w:rsidR="00687443" w:rsidRPr="00926539" w:rsidRDefault="00687443" w:rsidP="00687443">
      <w:pPr>
        <w:spacing w:afterLines="50" w:after="120"/>
        <w:rPr>
          <w:b/>
        </w:rPr>
      </w:pPr>
      <w:r w:rsidRPr="00926539">
        <w:rPr>
          <w:b/>
        </w:rPr>
        <w:t>Proposal 1: The remote UE shall stop T300, if running, when cell changes due to relay handover or relay UE’s cell re-selection.</w:t>
      </w:r>
    </w:p>
    <w:p w14:paraId="27EA5524" w14:textId="77777777" w:rsidR="00687443" w:rsidRDefault="00687443" w:rsidP="00687443">
      <w:pPr>
        <w:rPr>
          <w:noProof/>
          <w:highlight w:val="yellow"/>
        </w:rPr>
      </w:pPr>
      <w:bookmarkStart w:id="14" w:name="_Toc36756931"/>
      <w:bookmarkStart w:id="15" w:name="_Toc36836472"/>
      <w:bookmarkStart w:id="16" w:name="_Toc36843449"/>
      <w:bookmarkStart w:id="17" w:name="_Toc37067738"/>
    </w:p>
    <w:p w14:paraId="63D1126E" w14:textId="77777777" w:rsidR="00687443" w:rsidRPr="001D0DE9" w:rsidRDefault="00687443" w:rsidP="00687443">
      <w:pPr>
        <w:spacing w:afterLines="50" w:after="120"/>
        <w:rPr>
          <w:b/>
        </w:rPr>
      </w:pPr>
      <w:r>
        <w:rPr>
          <w:b/>
        </w:rPr>
        <w:t xml:space="preserve">Changes from </w:t>
      </w:r>
      <w:r w:rsidRPr="001D0DE9">
        <w:rPr>
          <w:rFonts w:hint="eastAsia"/>
          <w:b/>
        </w:rPr>
        <w:t>T</w:t>
      </w:r>
      <w:r>
        <w:rPr>
          <w:b/>
        </w:rPr>
        <w:t>P</w:t>
      </w:r>
      <w:r w:rsidRPr="001D0DE9">
        <w:rPr>
          <w:b/>
        </w:rPr>
        <w:t>:</w:t>
      </w:r>
    </w:p>
    <w:p w14:paraId="66BCE352" w14:textId="77777777" w:rsidR="00687443" w:rsidRDefault="00687443" w:rsidP="00687443">
      <w:pPr>
        <w:rPr>
          <w:noProof/>
        </w:rPr>
      </w:pPr>
      <w:r w:rsidRPr="002E74F3">
        <w:rPr>
          <w:noProof/>
          <w:highlight w:val="yellow"/>
        </w:rPr>
        <w:t>&lt;begin&gt;</w:t>
      </w:r>
    </w:p>
    <w:p w14:paraId="7769A710" w14:textId="77777777" w:rsidR="00687443" w:rsidRPr="00C647F4" w:rsidRDefault="00687443" w:rsidP="00687443">
      <w:bookmarkStart w:id="18" w:name="_Toc60776750"/>
      <w:bookmarkStart w:id="19" w:name="_Toc90650622"/>
      <w:bookmarkEnd w:id="14"/>
      <w:bookmarkEnd w:id="15"/>
      <w:bookmarkEnd w:id="16"/>
      <w:bookmarkEnd w:id="17"/>
      <w:r w:rsidRPr="00C647F4">
        <w:t>5.3.3.6</w:t>
      </w:r>
      <w:r w:rsidRPr="00C647F4">
        <w:tab/>
        <w:t>Cell re-selection or cell selection while T390, T300 or T302 is running (UE in RRC_IDLE)</w:t>
      </w:r>
      <w:bookmarkEnd w:id="18"/>
      <w:bookmarkEnd w:id="19"/>
    </w:p>
    <w:p w14:paraId="2B3B0EB2" w14:textId="77777777" w:rsidR="00687443" w:rsidRPr="00C647F4" w:rsidRDefault="00687443" w:rsidP="00687443">
      <w:r w:rsidRPr="00C647F4">
        <w:t>The UE shall:</w:t>
      </w:r>
    </w:p>
    <w:p w14:paraId="13AF7C23" w14:textId="77777777" w:rsidR="00687443" w:rsidRPr="00C647F4" w:rsidRDefault="00687443" w:rsidP="00687443">
      <w:pPr>
        <w:pStyle w:val="B1"/>
      </w:pPr>
      <w:r w:rsidRPr="00C647F4">
        <w:t>1&gt;</w:t>
      </w:r>
      <w:r w:rsidRPr="00C647F4">
        <w:tab/>
        <w:t>if cell reselection occurs while T300 or T302 is running; or</w:t>
      </w:r>
    </w:p>
    <w:p w14:paraId="4E3A0A67" w14:textId="77777777" w:rsidR="00687443" w:rsidRPr="00C647F4" w:rsidRDefault="00687443" w:rsidP="00687443">
      <w:pPr>
        <w:pStyle w:val="B1"/>
      </w:pPr>
      <w:r w:rsidRPr="00C647F4">
        <w:t>1&gt;</w:t>
      </w:r>
      <w:r w:rsidRPr="00C647F4">
        <w:tab/>
        <w:t xml:space="preserve">if relay reselection </w:t>
      </w:r>
      <w:ins w:id="20" w:author="Lenovo_Lianhai" w:date="2022-04-24T10:14:00Z">
        <w:r w:rsidRPr="00C21C15">
          <w:t>or cell change due to handover or cell reselection of the connected relay UE</w:t>
        </w:r>
        <w:r w:rsidRPr="00C647F4">
          <w:t xml:space="preserve"> </w:t>
        </w:r>
      </w:ins>
      <w:r w:rsidRPr="00C647F4">
        <w:t>occurs while T300 is running; or</w:t>
      </w:r>
    </w:p>
    <w:p w14:paraId="23ADFA65" w14:textId="77777777" w:rsidR="00687443" w:rsidRPr="00C647F4" w:rsidRDefault="00687443" w:rsidP="00687443">
      <w:pPr>
        <w:pStyle w:val="B1"/>
      </w:pPr>
      <w:r w:rsidRPr="00C647F4">
        <w:t>1&gt;</w:t>
      </w:r>
      <w:r w:rsidRPr="00C647F4">
        <w:tab/>
        <w:t>if cell changes due to relay reselection while T302 is running:</w:t>
      </w:r>
    </w:p>
    <w:p w14:paraId="646BBA86" w14:textId="77777777" w:rsidR="00687443" w:rsidRPr="00C647F4" w:rsidRDefault="00687443" w:rsidP="00687443">
      <w:pPr>
        <w:pStyle w:val="B1"/>
        <w:ind w:firstLine="0"/>
      </w:pPr>
      <w:r w:rsidRPr="00C647F4">
        <w:t>2&gt;</w:t>
      </w:r>
      <w:r w:rsidRPr="00C647F4">
        <w:tab/>
        <w:t>perform the actions upon going to RRC_IDLE as specified in 5.3.11 with release cause 'RRC connection failure';</w:t>
      </w:r>
    </w:p>
    <w:p w14:paraId="13DF8B9C" w14:textId="77777777" w:rsidR="00687443" w:rsidRPr="00C647F4" w:rsidRDefault="00687443" w:rsidP="00687443">
      <w:pPr>
        <w:pStyle w:val="B1"/>
      </w:pPr>
      <w:r w:rsidRPr="00C647F4">
        <w:t>1&gt;</w:t>
      </w:r>
      <w:r w:rsidRPr="00C647F4">
        <w:tab/>
        <w:t>else if cell selection or reselection occurs while T390 is running, or cell change due to relay selection or reselection occurs while T390 is running:</w:t>
      </w:r>
    </w:p>
    <w:p w14:paraId="01FBACDA" w14:textId="77777777" w:rsidR="00687443" w:rsidRPr="00C647F4" w:rsidRDefault="00687443" w:rsidP="00687443">
      <w:pPr>
        <w:pStyle w:val="B1"/>
        <w:ind w:firstLine="0"/>
      </w:pPr>
      <w:r w:rsidRPr="00C647F4">
        <w:t>2&gt;</w:t>
      </w:r>
      <w:r w:rsidRPr="00C647F4">
        <w:tab/>
        <w:t>stop T390 for all access categories;</w:t>
      </w:r>
    </w:p>
    <w:p w14:paraId="2F22DE1E" w14:textId="77777777" w:rsidR="00687443" w:rsidRPr="00C647F4" w:rsidRDefault="00687443" w:rsidP="00687443">
      <w:pPr>
        <w:pStyle w:val="B1"/>
        <w:ind w:firstLine="0"/>
      </w:pPr>
      <w:r w:rsidRPr="00C647F4">
        <w:lastRenderedPageBreak/>
        <w:t>2&gt;</w:t>
      </w:r>
      <w:r w:rsidRPr="00C647F4">
        <w:tab/>
        <w:t>perform the actions as specified in 5.3.14.4.</w:t>
      </w:r>
    </w:p>
    <w:p w14:paraId="67B00435" w14:textId="77777777" w:rsidR="00687443" w:rsidRDefault="00687443" w:rsidP="00687443"/>
    <w:p w14:paraId="669E57E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2ABA8042" w14:textId="77777777" w:rsidTr="0047572B">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39EC295" w14:textId="77777777" w:rsidR="00687443" w:rsidRDefault="00687443" w:rsidP="0047572B">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5C9BB887" w14:textId="77777777" w:rsidR="00687443" w:rsidRDefault="00687443" w:rsidP="0047572B">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D02EA2F" w14:textId="77777777" w:rsidR="00687443" w:rsidRDefault="00687443" w:rsidP="0047572B">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3DEF06E" w14:textId="77777777" w:rsidR="00687443" w:rsidRDefault="00687443" w:rsidP="0047572B">
            <w:pPr>
              <w:pStyle w:val="TAH"/>
              <w:rPr>
                <w:lang w:eastAsia="en-GB"/>
              </w:rPr>
            </w:pPr>
            <w:r>
              <w:rPr>
                <w:lang w:eastAsia="en-GB"/>
              </w:rPr>
              <w:t>At expiry</w:t>
            </w:r>
          </w:p>
        </w:tc>
      </w:tr>
      <w:tr w:rsidR="00687443" w14:paraId="771308B6" w14:textId="77777777" w:rsidTr="0047572B">
        <w:trPr>
          <w:cantSplit/>
        </w:trPr>
        <w:tc>
          <w:tcPr>
            <w:tcW w:w="1134" w:type="dxa"/>
            <w:tcBorders>
              <w:top w:val="single" w:sz="4" w:space="0" w:color="auto"/>
              <w:left w:val="single" w:sz="4" w:space="0" w:color="auto"/>
              <w:bottom w:val="single" w:sz="4" w:space="0" w:color="auto"/>
              <w:right w:val="single" w:sz="4" w:space="0" w:color="auto"/>
            </w:tcBorders>
            <w:hideMark/>
          </w:tcPr>
          <w:p w14:paraId="4FD724B7" w14:textId="77777777" w:rsidR="00687443" w:rsidRDefault="00687443" w:rsidP="0047572B">
            <w:pPr>
              <w:pStyle w:val="TAL"/>
            </w:pPr>
            <w:r>
              <w:t>T300</w:t>
            </w:r>
          </w:p>
        </w:tc>
        <w:tc>
          <w:tcPr>
            <w:tcW w:w="2269" w:type="dxa"/>
            <w:tcBorders>
              <w:top w:val="single" w:sz="4" w:space="0" w:color="auto"/>
              <w:left w:val="single" w:sz="4" w:space="0" w:color="auto"/>
              <w:bottom w:val="single" w:sz="4" w:space="0" w:color="auto"/>
              <w:right w:val="single" w:sz="4" w:space="0" w:color="auto"/>
            </w:tcBorders>
            <w:hideMark/>
          </w:tcPr>
          <w:p w14:paraId="0BA857ED" w14:textId="77777777" w:rsidR="00687443" w:rsidRDefault="00687443" w:rsidP="0047572B">
            <w:pPr>
              <w:pStyle w:val="TAL"/>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5441D199" w14:textId="77777777" w:rsidR="00687443" w:rsidRDefault="00687443" w:rsidP="0047572B">
            <w:pPr>
              <w:pStyle w:val="TAL"/>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w:t>
            </w:r>
            <w:ins w:id="21" w:author="Lenovo_Lianhai" w:date="2022-04-24T10:13:00Z">
              <w:r w:rsidRPr="00C21C15">
                <w:t>cell change due to handover or cell reselection of the connected relay UE</w:t>
              </w:r>
              <w:r w:rsidRPr="00C21C15">
                <w:rPr>
                  <w:rFonts w:cs="Arial"/>
                  <w:lang w:eastAsia="sv-SE"/>
                </w:rPr>
                <w:t>,</w:t>
              </w:r>
              <w:r>
                <w:rPr>
                  <w:rFonts w:cs="Arial"/>
                  <w:lang w:eastAsia="sv-SE"/>
                </w:rPr>
                <w:t xml:space="preserve"> </w:t>
              </w:r>
            </w:ins>
            <w:r>
              <w:rPr>
                <w:rFonts w:cs="Arial"/>
                <w:lang w:eastAsia="sv-SE"/>
              </w:rPr>
              <w:t>the (re)selected L2 U2N Relay UE becomes unsuitable,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7C12C4C1" w14:textId="77777777" w:rsidR="00687443" w:rsidRDefault="00687443" w:rsidP="0047572B">
            <w:pPr>
              <w:pStyle w:val="TAL"/>
            </w:pPr>
            <w:r>
              <w:rPr>
                <w:rFonts w:cs="Arial"/>
                <w:szCs w:val="18"/>
                <w:lang w:eastAsia="sv-SE"/>
              </w:rPr>
              <w:t xml:space="preserve">Perform the actions as specified in 5.3.3.7. </w:t>
            </w:r>
          </w:p>
        </w:tc>
      </w:tr>
    </w:tbl>
    <w:p w14:paraId="30421DD6"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7AAB552E"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[B105] is not included in [602].</w:t>
      </w:r>
    </w:p>
    <w:p w14:paraId="19EFB0A3" w14:textId="77777777" w:rsidR="00687443" w:rsidRPr="006523D7" w:rsidRDefault="00687443" w:rsidP="00687443">
      <w:pPr>
        <w:overflowPunct w:val="0"/>
        <w:autoSpaceDE w:val="0"/>
        <w:autoSpaceDN w:val="0"/>
        <w:adjustRightInd w:val="0"/>
        <w:spacing w:line="240" w:lineRule="auto"/>
        <w:jc w:val="left"/>
        <w:rPr>
          <w:color w:val="000000"/>
          <w:lang w:eastAsia="zh-CN"/>
        </w:rPr>
      </w:pPr>
    </w:p>
    <w:p w14:paraId="1B58187C" w14:textId="22E5B54E" w:rsidR="00687443" w:rsidRDefault="00687443" w:rsidP="00687443">
      <w:pPr>
        <w:outlineLvl w:val="3"/>
        <w:rPr>
          <w:b/>
          <w:bCs/>
        </w:rPr>
      </w:pPr>
      <w:r>
        <w:rPr>
          <w:b/>
          <w:bCs/>
        </w:rPr>
        <w:t>Question 1</w:t>
      </w:r>
      <w:r w:rsidR="004E6B71">
        <w:rPr>
          <w:b/>
          <w:bCs/>
        </w:rPr>
        <w:t>0</w:t>
      </w:r>
      <w:r>
        <w:rPr>
          <w:b/>
          <w:bCs/>
        </w:rPr>
        <w:t>:</w:t>
      </w:r>
      <w:r w:rsidRPr="003E1C9B">
        <w:rPr>
          <w:b/>
          <w:bCs/>
        </w:rPr>
        <w:t xml:space="preserve"> </w:t>
      </w:r>
      <w:r>
        <w:rPr>
          <w:b/>
          <w:bCs/>
        </w:rPr>
        <w:t>Do companies agree on the proposal and change in [14]?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752E6AE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01A8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6597B"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10D36C26"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9E8A494"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0CFE9324"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1D5F8999" w14:textId="77777777" w:rsidR="00687443" w:rsidRDefault="00687443" w:rsidP="0047572B">
            <w:pPr>
              <w:pStyle w:val="TAH"/>
              <w:spacing w:before="20" w:after="20"/>
              <w:ind w:left="57" w:right="57"/>
            </w:pPr>
            <w:r w:rsidRPr="00C010D4">
              <w:t>Comments</w:t>
            </w:r>
          </w:p>
        </w:tc>
      </w:tr>
      <w:tr w:rsidR="00ED4E01" w14:paraId="7EB8C20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C8F6B8" w14:textId="2ABF190D"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ADA49F" w14:textId="0030DA4C"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08912EF3" w14:textId="6D334F8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C2C2D2" w14:textId="38C619DF"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EE4378">
              <w:rPr>
                <w:rFonts w:ascii="Arial" w:hAnsi="Arial" w:cs="Arial"/>
                <w:sz w:val="21"/>
                <w:szCs w:val="22"/>
              </w:rPr>
              <w:t>terminology</w:t>
            </w:r>
            <w:r>
              <w:rPr>
                <w:rFonts w:ascii="Arial" w:hAnsi="Arial" w:cs="Arial"/>
                <w:sz w:val="21"/>
                <w:szCs w:val="22"/>
              </w:rPr>
              <w:t xml:space="preserve">.  </w:t>
            </w:r>
          </w:p>
        </w:tc>
      </w:tr>
      <w:tr w:rsidR="00687443" w14:paraId="5926336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7D11F" w14:textId="593B993F" w:rsidR="00687443" w:rsidRDefault="00470395"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E1E589F" w14:textId="5E72DA08" w:rsidR="00687443" w:rsidRDefault="00470395" w:rsidP="0047572B">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3D3A94BE" w14:textId="352B99ED" w:rsidR="00687443" w:rsidRDefault="00470395" w:rsidP="0047572B">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5E0E85" w14:textId="77777777" w:rsidR="00687443" w:rsidRDefault="00470395" w:rsidP="0047572B">
            <w:pPr>
              <w:rPr>
                <w:rFonts w:ascii="Arial" w:hAnsi="Arial" w:cs="Arial"/>
                <w:sz w:val="21"/>
                <w:szCs w:val="22"/>
                <w:lang w:eastAsia="zh-CN"/>
              </w:rPr>
            </w:pPr>
            <w:r>
              <w:rPr>
                <w:rFonts w:ascii="Arial" w:hAnsi="Arial" w:cs="Arial" w:hint="eastAsia"/>
                <w:sz w:val="21"/>
                <w:szCs w:val="22"/>
                <w:lang w:eastAsia="zh-CN"/>
              </w:rPr>
              <w:t>If we agree the change in Q9 as below,</w:t>
            </w:r>
          </w:p>
          <w:p w14:paraId="3C2ED294" w14:textId="77777777" w:rsidR="00470395" w:rsidRDefault="00470395" w:rsidP="00470395">
            <w:pPr>
              <w:pStyle w:val="B1"/>
              <w:rPr>
                <w:ins w:id="22" w:author="zcm" w:date="2022-04-15T16:22:00Z"/>
              </w:rPr>
            </w:pPr>
            <w:ins w:id="23" w:author="zcm" w:date="2022-04-15T16:20:00Z">
              <w:r>
                <w:t xml:space="preserve">1&gt; </w:t>
              </w:r>
              <w:r w:rsidRPr="00DE5341">
                <w:t xml:space="preserve">if the </w:t>
              </w:r>
              <w:r>
                <w:t xml:space="preserve">L2 U2N Remote </w:t>
              </w:r>
              <w:r w:rsidRPr="00DE5341">
                <w:t>UE is in RRC_IDLE or in RRC_INACTIVE</w:t>
              </w:r>
            </w:ins>
            <w:ins w:id="24" w:author="zcm" w:date="2022-04-15T16:22:00Z">
              <w:r>
                <w:t>,</w:t>
              </w:r>
            </w:ins>
          </w:p>
          <w:p w14:paraId="6B513E1F" w14:textId="77777777" w:rsidR="00470395" w:rsidRDefault="00470395" w:rsidP="00470395">
            <w:pPr>
              <w:pStyle w:val="B1"/>
              <w:ind w:firstLine="0"/>
              <w:rPr>
                <w:ins w:id="25" w:author="zcm" w:date="2022-04-15T16:26:00Z"/>
                <w:i/>
              </w:rPr>
            </w:pPr>
            <w:ins w:id="26" w:author="zcm" w:date="2022-04-15T16:22:00Z">
              <w:r w:rsidRPr="00DE5341">
                <w:t>2&gt;</w:t>
              </w:r>
              <w:r w:rsidRPr="00DE5341">
                <w:tab/>
                <w:t xml:space="preserve">if the </w:t>
              </w:r>
              <w:r w:rsidRPr="00DE5341">
                <w:rPr>
                  <w:i/>
                </w:rPr>
                <w:t>cellIdentity</w:t>
              </w:r>
              <w:r w:rsidRPr="00DE5341">
                <w:t xml:space="preserve"> in the acquired </w:t>
              </w:r>
              <w:r>
                <w:rPr>
                  <w:i/>
                </w:rPr>
                <w:t>SIB1</w:t>
              </w:r>
              <w:r w:rsidRPr="00DE5341">
                <w:t xml:space="preserve"> is </w:t>
              </w:r>
              <w:r>
                <w:t xml:space="preserve">different from the stored </w:t>
              </w:r>
            </w:ins>
            <w:ins w:id="27" w:author="zcm" w:date="2022-04-15T16:23:00Z">
              <w:r w:rsidRPr="00DE5341">
                <w:rPr>
                  <w:i/>
                </w:rPr>
                <w:t>cellIdentity</w:t>
              </w:r>
            </w:ins>
            <w:ins w:id="28" w:author="zcm" w:date="2022-04-15T16:26:00Z">
              <w:r>
                <w:rPr>
                  <w:i/>
                </w:rPr>
                <w:t>,</w:t>
              </w:r>
            </w:ins>
          </w:p>
          <w:p w14:paraId="26C91A9B" w14:textId="77777777" w:rsidR="00470395" w:rsidRPr="00DE5341" w:rsidRDefault="00470395" w:rsidP="00470395">
            <w:pPr>
              <w:pStyle w:val="B1"/>
              <w:ind w:firstLine="284"/>
            </w:pPr>
            <w:ins w:id="29" w:author="zcm" w:date="2022-04-15T16:27:00Z">
              <w:r w:rsidRPr="00DE5341">
                <w:t>3&gt;</w:t>
              </w:r>
              <w:r w:rsidRPr="00DE5341">
                <w:tab/>
                <w:t>consider</w:t>
              </w:r>
              <w:r>
                <w:t xml:space="preserve"> </w:t>
              </w:r>
              <w:r w:rsidRPr="00DE5341">
                <w:t>cell re-selection</w:t>
              </w:r>
              <w:r>
                <w:t xml:space="preserve"> occurs;</w:t>
              </w:r>
            </w:ins>
          </w:p>
          <w:p w14:paraId="0B6913B8" w14:textId="40A9023B" w:rsidR="00470395" w:rsidRDefault="00470395" w:rsidP="00470395">
            <w:pPr>
              <w:rPr>
                <w:rFonts w:ascii="Arial" w:hAnsi="Arial" w:cs="Arial"/>
                <w:sz w:val="21"/>
                <w:szCs w:val="22"/>
                <w:lang w:eastAsia="zh-CN"/>
              </w:rPr>
            </w:pPr>
            <w:r>
              <w:rPr>
                <w:rFonts w:ascii="Arial" w:hAnsi="Arial" w:cs="Arial" w:hint="eastAsia"/>
                <w:sz w:val="21"/>
                <w:szCs w:val="22"/>
                <w:lang w:eastAsia="zh-CN"/>
              </w:rPr>
              <w:t>The event can already covered by cell re</w:t>
            </w:r>
            <w:r>
              <w:rPr>
                <w:rFonts w:ascii="Arial" w:hAnsi="Arial" w:cs="Arial"/>
                <w:sz w:val="21"/>
                <w:szCs w:val="22"/>
                <w:lang w:eastAsia="zh-CN"/>
              </w:rPr>
              <w:t>-</w:t>
            </w:r>
            <w:r>
              <w:rPr>
                <w:rFonts w:ascii="Arial" w:hAnsi="Arial" w:cs="Arial" w:hint="eastAsia"/>
                <w:sz w:val="21"/>
                <w:szCs w:val="22"/>
                <w:lang w:eastAsia="zh-CN"/>
              </w:rPr>
              <w:t>selection</w:t>
            </w:r>
            <w:r>
              <w:rPr>
                <w:rFonts w:ascii="Arial" w:hAnsi="Arial" w:cs="Arial"/>
                <w:sz w:val="21"/>
                <w:szCs w:val="22"/>
                <w:lang w:eastAsia="zh-CN"/>
              </w:rPr>
              <w:t xml:space="preserve"> in legacy procedure.</w:t>
            </w:r>
          </w:p>
        </w:tc>
      </w:tr>
      <w:tr w:rsidR="00687443" w14:paraId="77134D5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8E49FD" w14:textId="0B1BFBD4" w:rsidR="00687443"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B92D66" w14:textId="1A71F2CB" w:rsidR="00687443" w:rsidRDefault="00596849" w:rsidP="0047572B">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250F8EA1" w14:textId="1B1FC4AF" w:rsidR="00687443" w:rsidRDefault="00596849" w:rsidP="0047572B">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0DF7188" w14:textId="03FC0794" w:rsidR="00687443" w:rsidRDefault="00596849" w:rsidP="0047572B">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rsidR="00C33905" w14:paraId="1EDE411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A8AE1C4" w14:textId="12F9D1CA" w:rsidR="00C33905" w:rsidRDefault="00C33905" w:rsidP="00C33905">
            <w:pPr>
              <w:jc w:val="center"/>
              <w:rPr>
                <w:rFonts w:ascii="Arial" w:hAnsi="Arial" w:cs="Arial"/>
              </w:rPr>
            </w:pPr>
            <w:r>
              <w:rPr>
                <w:rFonts w:ascii="Arial" w:hAnsi="Arial" w:cs="Arial" w:hint="eastAsia"/>
                <w:lang w:eastAsia="zh-CN"/>
              </w:rPr>
              <w:t xml:space="preserve">Sharp </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03EA0D" w14:textId="14F1DDEB"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1A36EA5D" w14:textId="1DDB484E" w:rsidR="00C33905" w:rsidRDefault="00C33905" w:rsidP="00C33905">
            <w:pPr>
              <w:rPr>
                <w:rFonts w:ascii="Arial" w:hAnsi="Arial" w:cs="Arial"/>
                <w:sz w:val="21"/>
                <w:szCs w:val="22"/>
              </w:rPr>
            </w:pPr>
            <w:r>
              <w:rPr>
                <w:rFonts w:ascii="Arial" w:hAnsi="Arial" w:cs="Arial" w:hint="eastAsia"/>
                <w:sz w:val="21"/>
                <w:szCs w:val="22"/>
                <w:lang w:eastAsia="zh-CN"/>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7C9AC27" w14:textId="4D777C11" w:rsidR="00C33905" w:rsidRDefault="00C33905" w:rsidP="00C33905">
            <w:pPr>
              <w:rPr>
                <w:rFonts w:ascii="Arial" w:hAnsi="Arial" w:cs="Arial"/>
                <w:sz w:val="21"/>
                <w:szCs w:val="22"/>
              </w:rPr>
            </w:pPr>
            <w:r>
              <w:rPr>
                <w:rFonts w:ascii="Arial" w:hAnsi="Arial" w:cs="Arial"/>
                <w:sz w:val="21"/>
                <w:szCs w:val="22"/>
                <w:lang w:eastAsia="zh-CN"/>
              </w:rPr>
              <w:t>If it is agreed, t</w:t>
            </w:r>
            <w:r>
              <w:rPr>
                <w:rFonts w:ascii="Arial" w:hAnsi="Arial" w:cs="Arial" w:hint="eastAsia"/>
                <w:sz w:val="21"/>
                <w:szCs w:val="22"/>
                <w:lang w:eastAsia="zh-CN"/>
              </w:rPr>
              <w:t xml:space="preserve">he condition </w:t>
            </w:r>
            <w:r>
              <w:rPr>
                <w:rFonts w:ascii="Arial" w:hAnsi="Arial" w:cs="Arial"/>
                <w:sz w:val="21"/>
                <w:szCs w:val="22"/>
                <w:lang w:eastAsia="zh-CN"/>
              </w:rPr>
              <w:t>should be also applied to T319, T390 and T302.</w:t>
            </w:r>
          </w:p>
        </w:tc>
      </w:tr>
      <w:tr w:rsidR="00C33905" w14:paraId="000EAA0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74D36B" w14:textId="5E5C8330" w:rsidR="00C33905" w:rsidRDefault="00521268"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FDFA090" w14:textId="6FA9C46E" w:rsidR="00C33905" w:rsidRDefault="00521268" w:rsidP="00C33905">
            <w:pPr>
              <w:jc w:val="cente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1132" w:type="dxa"/>
            <w:tcBorders>
              <w:top w:val="single" w:sz="4" w:space="0" w:color="auto"/>
              <w:left w:val="single" w:sz="4" w:space="0" w:color="auto"/>
              <w:bottom w:val="single" w:sz="4" w:space="0" w:color="auto"/>
              <w:right w:val="single" w:sz="4" w:space="0" w:color="auto"/>
            </w:tcBorders>
          </w:tcPr>
          <w:p w14:paraId="511F9558" w14:textId="7EB970A5" w:rsidR="00C33905" w:rsidRDefault="00521268" w:rsidP="00C33905">
            <w:pPr>
              <w:rPr>
                <w:rFonts w:ascii="Arial" w:hAnsi="Arial" w:cs="Arial"/>
                <w:sz w:val="21"/>
                <w:szCs w:val="22"/>
                <w:lang w:eastAsia="zh-CN"/>
              </w:rPr>
            </w:pPr>
            <w:r>
              <w:rPr>
                <w:rFonts w:ascii="Arial" w:hAnsi="Arial" w:cs="Arial" w:hint="eastAsia"/>
                <w:sz w:val="21"/>
                <w:szCs w:val="22"/>
                <w:lang w:eastAsia="zh-CN"/>
              </w:rPr>
              <w:t>Y</w:t>
            </w:r>
            <w:r>
              <w:rPr>
                <w:rFonts w:ascii="Arial" w:hAnsi="Arial" w:cs="Arial"/>
                <w:sz w:val="21"/>
                <w:szCs w:val="22"/>
                <w:lang w:eastAsia="zh-CN"/>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C4BA87C" w14:textId="77777777" w:rsidR="00C33905" w:rsidRDefault="000C554E" w:rsidP="00C33905">
            <w:pPr>
              <w:rPr>
                <w:rFonts w:ascii="Arial" w:hAnsi="Arial" w:cs="Arial"/>
                <w:sz w:val="21"/>
                <w:szCs w:val="22"/>
                <w:lang w:eastAsia="zh-CN"/>
              </w:rPr>
            </w:pPr>
            <w:r>
              <w:rPr>
                <w:rFonts w:ascii="Arial" w:hAnsi="Arial" w:cs="Arial" w:hint="eastAsia"/>
                <w:sz w:val="21"/>
                <w:szCs w:val="22"/>
                <w:lang w:eastAsia="zh-CN"/>
              </w:rPr>
              <w:t>S</w:t>
            </w:r>
            <w:r>
              <w:rPr>
                <w:rFonts w:ascii="Arial" w:hAnsi="Arial" w:cs="Arial"/>
                <w:sz w:val="21"/>
                <w:szCs w:val="22"/>
                <w:lang w:eastAsia="zh-CN"/>
              </w:rPr>
              <w:t xml:space="preserve">ee Q9. </w:t>
            </w:r>
          </w:p>
          <w:p w14:paraId="43B1336D" w14:textId="69E5DF2A" w:rsidR="000C554E" w:rsidRDefault="000C554E" w:rsidP="00C33905">
            <w:pPr>
              <w:rPr>
                <w:rFonts w:ascii="Arial" w:hAnsi="Arial" w:cs="Arial"/>
                <w:sz w:val="21"/>
                <w:szCs w:val="22"/>
                <w:lang w:eastAsia="zh-CN"/>
              </w:rPr>
            </w:pPr>
            <w:r>
              <w:rPr>
                <w:rFonts w:ascii="Arial" w:hAnsi="Arial" w:cs="Arial" w:hint="eastAsia"/>
                <w:sz w:val="21"/>
                <w:szCs w:val="22"/>
                <w:lang w:eastAsia="zh-CN"/>
              </w:rPr>
              <w:t>I</w:t>
            </w:r>
            <w:r>
              <w:rPr>
                <w:rFonts w:ascii="Arial" w:hAnsi="Arial" w:cs="Arial"/>
                <w:sz w:val="21"/>
                <w:szCs w:val="22"/>
                <w:lang w:eastAsia="zh-CN"/>
              </w:rPr>
              <w:t xml:space="preserve">n addition, we agree </w:t>
            </w:r>
            <w:r w:rsidR="000B0A9D">
              <w:rPr>
                <w:rFonts w:ascii="Arial" w:hAnsi="Arial" w:cs="Arial"/>
                <w:sz w:val="21"/>
                <w:szCs w:val="22"/>
                <w:lang w:eastAsia="zh-CN"/>
              </w:rPr>
              <w:t>the condition should be applied to T319, T390 and T302 if agreed.</w:t>
            </w:r>
          </w:p>
        </w:tc>
      </w:tr>
      <w:tr w:rsidR="00C33905" w14:paraId="1CD5005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D9C8DD4" w14:textId="6856028B" w:rsidR="00C33905" w:rsidRDefault="00367DF7" w:rsidP="00C33905">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9F9D0F7" w14:textId="5D4564EA" w:rsidR="00C33905" w:rsidRDefault="00367DF7" w:rsidP="00C33905">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14:paraId="4FD257C4" w14:textId="59FD25CC" w:rsidR="00C33905" w:rsidRDefault="00367DF7" w:rsidP="00C33905">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37DD158" w14:textId="3B7AC3F0" w:rsidR="00C33905" w:rsidRDefault="00367DF7" w:rsidP="00C33905">
            <w:pPr>
              <w:rPr>
                <w:bCs/>
                <w:lang w:val="en-US"/>
              </w:rPr>
            </w:pPr>
            <w:r>
              <w:rPr>
                <w:bCs/>
                <w:lang w:val="en-US"/>
              </w:rPr>
              <w:t xml:space="preserve">We see this as different than Q9, since Q9 </w:t>
            </w:r>
            <w:r w:rsidR="001B14C8">
              <w:rPr>
                <w:bCs/>
                <w:lang w:val="en-US"/>
              </w:rPr>
              <w:t>is not considering the case where the remote UE has started T300.</w:t>
            </w:r>
          </w:p>
        </w:tc>
      </w:tr>
      <w:tr w:rsidR="007932B7" w14:paraId="2E31A7C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7A4473" w14:textId="33BE5E4B" w:rsidR="007932B7" w:rsidRPr="00415BCD" w:rsidRDefault="007932B7" w:rsidP="007932B7">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7A0B085" w14:textId="29343B10" w:rsidR="007932B7" w:rsidRPr="00415BCD" w:rsidRDefault="007932B7" w:rsidP="007932B7">
            <w:pPr>
              <w:jc w:val="center"/>
              <w:rPr>
                <w:rFonts w:ascii="Arial" w:eastAsia="Malgun Gothic" w:hAnsi="Arial" w:cs="Arial"/>
                <w:lang w:eastAsia="ko-KR"/>
              </w:rPr>
            </w:pPr>
            <w:r>
              <w:rPr>
                <w:rFonts w:ascii="Arial" w:eastAsia="Malgun Gothic" w:hAnsi="Arial" w:cs="Arial" w:hint="eastAsia"/>
                <w:lang w:eastAsia="ko-KR"/>
              </w:rPr>
              <w:t>Yes</w:t>
            </w:r>
          </w:p>
        </w:tc>
        <w:tc>
          <w:tcPr>
            <w:tcW w:w="1132" w:type="dxa"/>
            <w:tcBorders>
              <w:top w:val="single" w:sz="4" w:space="0" w:color="auto"/>
              <w:left w:val="single" w:sz="4" w:space="0" w:color="auto"/>
              <w:bottom w:val="single" w:sz="4" w:space="0" w:color="auto"/>
              <w:right w:val="single" w:sz="4" w:space="0" w:color="auto"/>
            </w:tcBorders>
          </w:tcPr>
          <w:p w14:paraId="0AA08F66" w14:textId="53CAAA28" w:rsidR="007932B7" w:rsidRPr="00512C33" w:rsidRDefault="007932B7" w:rsidP="007932B7">
            <w:pPr>
              <w:rPr>
                <w:bCs/>
                <w:lang w:val="en-US"/>
              </w:rPr>
            </w:pPr>
            <w:r>
              <w:rPr>
                <w:rFonts w:ascii="Arial" w:eastAsia="Malgun Gothic" w:hAnsi="Arial" w:cs="Arial" w:hint="eastAsia"/>
                <w:sz w:val="21"/>
                <w:szCs w:val="22"/>
                <w:lang w:eastAsia="ko-KR"/>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A9EE8E" w14:textId="77777777" w:rsidR="007932B7" w:rsidRPr="00512C33" w:rsidRDefault="007932B7" w:rsidP="007932B7">
            <w:pPr>
              <w:rPr>
                <w:bCs/>
                <w:lang w:val="en-US"/>
              </w:rPr>
            </w:pPr>
          </w:p>
        </w:tc>
      </w:tr>
      <w:tr w:rsidR="007932B7" w14:paraId="4CA42A8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FDA614"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AD9169F"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545A4EF" w14:textId="77777777" w:rsidR="007932B7"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D53020" w14:textId="77777777" w:rsidR="007932B7" w:rsidRDefault="007932B7" w:rsidP="007932B7">
            <w:pPr>
              <w:rPr>
                <w:rFonts w:ascii="Arial" w:hAnsi="Arial" w:cs="Arial"/>
                <w:sz w:val="21"/>
                <w:szCs w:val="22"/>
              </w:rPr>
            </w:pPr>
          </w:p>
        </w:tc>
      </w:tr>
      <w:tr w:rsidR="007932B7" w14:paraId="1728A8E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000390"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957D96"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9FFA7E6"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FD91C8B" w14:textId="77777777" w:rsidR="007932B7" w:rsidRPr="00424ECE" w:rsidRDefault="007932B7" w:rsidP="007932B7">
            <w:pPr>
              <w:rPr>
                <w:rFonts w:ascii="Arial" w:hAnsi="Arial" w:cs="Arial"/>
                <w:sz w:val="21"/>
                <w:szCs w:val="22"/>
              </w:rPr>
            </w:pPr>
          </w:p>
        </w:tc>
      </w:tr>
      <w:tr w:rsidR="007932B7" w14:paraId="6354C05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DE3BC46"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BA788F"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0AFE975"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9BE95F" w14:textId="77777777" w:rsidR="007932B7" w:rsidRPr="00424ECE" w:rsidRDefault="007932B7" w:rsidP="007932B7">
            <w:pPr>
              <w:rPr>
                <w:rFonts w:ascii="Arial" w:hAnsi="Arial" w:cs="Arial"/>
                <w:sz w:val="21"/>
                <w:szCs w:val="22"/>
              </w:rPr>
            </w:pPr>
          </w:p>
        </w:tc>
      </w:tr>
      <w:tr w:rsidR="007932B7" w14:paraId="3053023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64D4B4" w14:textId="77777777" w:rsidR="007932B7" w:rsidRPr="0089336B"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840CF36"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5A31F1"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43AD6E6" w14:textId="77777777" w:rsidR="007932B7" w:rsidRDefault="007932B7" w:rsidP="007932B7">
            <w:pPr>
              <w:rPr>
                <w:rFonts w:ascii="Arial" w:hAnsi="Arial" w:cs="Arial"/>
              </w:rPr>
            </w:pPr>
          </w:p>
        </w:tc>
      </w:tr>
      <w:tr w:rsidR="007932B7" w14:paraId="5D2DCBD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887E1F"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5B676B"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39B4CF6"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7E45216" w14:textId="77777777" w:rsidR="007932B7" w:rsidRDefault="007932B7" w:rsidP="007932B7">
            <w:pPr>
              <w:rPr>
                <w:rFonts w:ascii="Arial" w:hAnsi="Arial" w:cs="Arial"/>
              </w:rPr>
            </w:pPr>
          </w:p>
        </w:tc>
      </w:tr>
      <w:tr w:rsidR="007932B7" w14:paraId="350BF61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0F2CE21" w14:textId="77777777" w:rsidR="007932B7" w:rsidRPr="009714C7" w:rsidRDefault="007932B7" w:rsidP="007932B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A9098" w14:textId="77777777" w:rsidR="007932B7" w:rsidRPr="009714C7" w:rsidRDefault="007932B7" w:rsidP="007932B7">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4E9F170"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DFFD7A" w14:textId="77777777" w:rsidR="007932B7" w:rsidRDefault="007932B7" w:rsidP="007932B7">
            <w:pPr>
              <w:rPr>
                <w:rFonts w:ascii="Arial" w:hAnsi="Arial" w:cs="Arial"/>
              </w:rPr>
            </w:pPr>
          </w:p>
        </w:tc>
      </w:tr>
      <w:tr w:rsidR="007932B7" w14:paraId="5855D5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ED39E9" w14:textId="77777777" w:rsidR="007932B7" w:rsidRPr="00A1668F" w:rsidRDefault="007932B7" w:rsidP="007932B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5D359C9" w14:textId="77777777" w:rsidR="007932B7" w:rsidRPr="007734BA" w:rsidRDefault="007932B7" w:rsidP="007932B7">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4828726C" w14:textId="77777777" w:rsidR="007932B7" w:rsidRPr="007734BA" w:rsidRDefault="007932B7" w:rsidP="007932B7">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2BA838F" w14:textId="77777777" w:rsidR="007932B7" w:rsidRPr="007734BA" w:rsidRDefault="007932B7" w:rsidP="007932B7">
            <w:pPr>
              <w:rPr>
                <w:rFonts w:ascii="Arial" w:eastAsia="Malgun Gothic" w:hAnsi="Arial" w:cs="Arial"/>
                <w:lang w:eastAsia="ko-KR"/>
              </w:rPr>
            </w:pPr>
          </w:p>
        </w:tc>
      </w:tr>
      <w:tr w:rsidR="007932B7" w14:paraId="703BD7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DDEDBC"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F63F95"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4F1FB64"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45F103" w14:textId="77777777" w:rsidR="007932B7" w:rsidRDefault="007932B7" w:rsidP="007932B7">
            <w:pPr>
              <w:rPr>
                <w:rFonts w:ascii="Arial" w:hAnsi="Arial" w:cs="Arial"/>
              </w:rPr>
            </w:pPr>
          </w:p>
        </w:tc>
      </w:tr>
      <w:tr w:rsidR="007932B7" w14:paraId="07658FE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2B7160C" w14:textId="77777777" w:rsidR="007932B7" w:rsidRPr="004517C5"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D5A6E6" w14:textId="77777777" w:rsidR="007932B7" w:rsidRPr="004517C5"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370858C"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C003FB" w14:textId="77777777" w:rsidR="007932B7" w:rsidRDefault="007932B7" w:rsidP="007932B7">
            <w:pPr>
              <w:rPr>
                <w:rFonts w:ascii="Arial" w:eastAsia="DengXian" w:hAnsi="Arial" w:cs="Arial"/>
              </w:rPr>
            </w:pPr>
          </w:p>
        </w:tc>
      </w:tr>
      <w:tr w:rsidR="007932B7" w14:paraId="6AC0412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4E2A9E" w14:textId="77777777" w:rsidR="007932B7"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C5D4D9" w14:textId="77777777" w:rsidR="007932B7"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B8386C8"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FD6B3E4" w14:textId="77777777" w:rsidR="007932B7" w:rsidRDefault="007932B7" w:rsidP="007932B7">
            <w:pPr>
              <w:rPr>
                <w:rFonts w:ascii="Arial" w:eastAsia="DengXian" w:hAnsi="Arial" w:cs="Arial"/>
              </w:rPr>
            </w:pPr>
          </w:p>
        </w:tc>
      </w:tr>
    </w:tbl>
    <w:p w14:paraId="6C90D487" w14:textId="77777777" w:rsidR="00687443" w:rsidRDefault="00687443" w:rsidP="00687443">
      <w:pPr>
        <w:overflowPunct w:val="0"/>
        <w:autoSpaceDE w:val="0"/>
        <w:autoSpaceDN w:val="0"/>
        <w:adjustRightInd w:val="0"/>
        <w:spacing w:line="240" w:lineRule="auto"/>
        <w:jc w:val="left"/>
        <w:rPr>
          <w:color w:val="000000"/>
          <w:lang w:eastAsia="zh-CN"/>
        </w:rPr>
      </w:pPr>
    </w:p>
    <w:p w14:paraId="0B362AF1" w14:textId="77777777"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t>R2-2204961</w:t>
      </w:r>
    </w:p>
    <w:p w14:paraId="0D433E56" w14:textId="77777777" w:rsidR="000C3F58" w:rsidRDefault="000C3F58" w:rsidP="00687443">
      <w:pPr>
        <w:overflowPunct w:val="0"/>
        <w:autoSpaceDE w:val="0"/>
        <w:autoSpaceDN w:val="0"/>
        <w:adjustRightInd w:val="0"/>
        <w:spacing w:line="240" w:lineRule="auto"/>
        <w:jc w:val="left"/>
      </w:pPr>
    </w:p>
    <w:p w14:paraId="381A289B" w14:textId="6428D369" w:rsidR="00687443" w:rsidRDefault="00687443" w:rsidP="00687443">
      <w:pPr>
        <w:overflowPunct w:val="0"/>
        <w:autoSpaceDE w:val="0"/>
        <w:autoSpaceDN w:val="0"/>
        <w:adjustRightInd w:val="0"/>
        <w:spacing w:line="240" w:lineRule="auto"/>
        <w:jc w:val="left"/>
        <w:rPr>
          <w:color w:val="000000"/>
          <w:lang w:eastAsia="zh-CN"/>
        </w:rPr>
      </w:pPr>
      <w:r>
        <w:t xml:space="preserve">[15] </w:t>
      </w:r>
      <w:r w:rsidRPr="007A7267">
        <w:t>R2-2204961</w:t>
      </w:r>
      <w:r w:rsidRPr="007A7267">
        <w:tab/>
        <w:t>[B106] TP on re-establishment procedure</w:t>
      </w:r>
      <w:r w:rsidRPr="007A7267">
        <w:tab/>
        <w:t>Lenovo</w:t>
      </w:r>
      <w:r w:rsidRPr="007A7267">
        <w:tab/>
        <w:t>discussion</w:t>
      </w:r>
      <w:r w:rsidRPr="007A7267">
        <w:tab/>
        <w:t>Rel-17</w:t>
      </w:r>
    </w:p>
    <w:p w14:paraId="5E949FF8" w14:textId="77777777" w:rsidR="00687443" w:rsidRDefault="00687443" w:rsidP="00687443">
      <w:pPr>
        <w:overflowPunct w:val="0"/>
        <w:autoSpaceDE w:val="0"/>
        <w:autoSpaceDN w:val="0"/>
        <w:adjustRightInd w:val="0"/>
        <w:spacing w:line="240" w:lineRule="auto"/>
        <w:jc w:val="left"/>
        <w:rPr>
          <w:color w:val="000000"/>
          <w:lang w:eastAsia="zh-CN"/>
        </w:rPr>
      </w:pPr>
    </w:p>
    <w:p w14:paraId="06C9C8E2" w14:textId="77777777" w:rsidR="00687443" w:rsidRDefault="00687443" w:rsidP="00687443">
      <w:pPr>
        <w:overflowPunct w:val="0"/>
        <w:autoSpaceDE w:val="0"/>
        <w:autoSpaceDN w:val="0"/>
        <w:adjustRightInd w:val="0"/>
        <w:spacing w:line="360" w:lineRule="auto"/>
        <w:jc w:val="left"/>
      </w:pPr>
      <w:r>
        <w:rPr>
          <w:rFonts w:hint="eastAsia"/>
          <w:color w:val="000000"/>
          <w:lang w:eastAsia="zh-CN"/>
        </w:rPr>
        <w:t>[</w:t>
      </w:r>
      <w:r>
        <w:rPr>
          <w:color w:val="000000"/>
          <w:lang w:eastAsia="zh-CN"/>
        </w:rPr>
        <w:t>15] thinks that i</w:t>
      </w:r>
      <w:r>
        <w:t>t is possible that</w:t>
      </w:r>
      <w:r w:rsidRPr="004D1C38">
        <w:t xml:space="preserve"> the remote UE receives </w:t>
      </w:r>
      <w:r>
        <w:t xml:space="preserve">the </w:t>
      </w:r>
      <w:r w:rsidRPr="004D1C38">
        <w:t xml:space="preserve">notification message from the relay UE </w:t>
      </w:r>
      <w:r>
        <w:t>when T301 of the remote U</w:t>
      </w:r>
      <w:r>
        <w:rPr>
          <w:rFonts w:hint="eastAsia"/>
          <w:lang w:eastAsia="zh-CN"/>
        </w:rPr>
        <w:t>E</w:t>
      </w:r>
      <w:r>
        <w:rPr>
          <w:lang w:eastAsia="zh-CN"/>
        </w:rPr>
        <w:t xml:space="preserve"> </w:t>
      </w:r>
      <w:r>
        <w:t xml:space="preserve">is running. </w:t>
      </w:r>
      <w:r w:rsidRPr="00416662">
        <w:rPr>
          <w:rFonts w:hint="eastAsia"/>
        </w:rPr>
        <w:t>A</w:t>
      </w:r>
      <w:r w:rsidRPr="00416662">
        <w:t xml:space="preserve">fter the remote UE receives notification message, the remote UE may or may not decide to perform relay/cell reselection. If the remote UE decides to perform relay/cell reselection, UE needs to stop </w:t>
      </w:r>
      <w:r>
        <w:t>T</w:t>
      </w:r>
      <w:r w:rsidRPr="00416662">
        <w:t>301. If the remote UE decides to keep the current PC5 link, the remote UE will further monitor the discover message because relay UE will transmit the discovery message including new cell ID once relay UE changes to the new serving cell. If the cell of relay UE changes, the remote UE also need to stop T301. Therefore, we propose the remote UE shall stop T301 upon cell of the remote U</w:t>
      </w:r>
      <w:r w:rsidRPr="00416662">
        <w:rPr>
          <w:rFonts w:hint="eastAsia"/>
        </w:rPr>
        <w:t>E</w:t>
      </w:r>
      <w:r w:rsidRPr="00416662">
        <w:t xml:space="preserve"> change.</w:t>
      </w:r>
    </w:p>
    <w:p w14:paraId="062C4D23" w14:textId="77777777" w:rsidR="00687443" w:rsidRPr="005E6D4B" w:rsidRDefault="00687443" w:rsidP="00687443">
      <w:pPr>
        <w:spacing w:afterLines="50" w:after="120"/>
        <w:rPr>
          <w:b/>
        </w:rPr>
      </w:pPr>
      <w:r w:rsidRPr="005E6D4B">
        <w:rPr>
          <w:b/>
        </w:rPr>
        <w:t>Proposal 1: The remote UE shall stop T301 upon cell of the remote UE change.</w:t>
      </w:r>
    </w:p>
    <w:p w14:paraId="6C97F2AE" w14:textId="77777777" w:rsidR="00687443" w:rsidRDefault="00687443" w:rsidP="00687443">
      <w:pPr>
        <w:overflowPunct w:val="0"/>
        <w:autoSpaceDE w:val="0"/>
        <w:autoSpaceDN w:val="0"/>
        <w:adjustRightInd w:val="0"/>
        <w:spacing w:line="360" w:lineRule="auto"/>
        <w:jc w:val="left"/>
      </w:pPr>
    </w:p>
    <w:p w14:paraId="1C45FB8B" w14:textId="77777777" w:rsidR="00687443" w:rsidRDefault="00687443" w:rsidP="00687443">
      <w:pPr>
        <w:spacing w:afterLines="50" w:after="120"/>
        <w:rPr>
          <w:b/>
        </w:rPr>
      </w:pPr>
      <w:r w:rsidRPr="00F3118B">
        <w:rPr>
          <w:rFonts w:hint="eastAsia"/>
          <w:b/>
        </w:rPr>
        <w:t>C</w:t>
      </w:r>
      <w:r w:rsidRPr="00F3118B">
        <w:rPr>
          <w:b/>
        </w:rPr>
        <w:t>hanges from TP:</w:t>
      </w:r>
    </w:p>
    <w:p w14:paraId="43CFC090" w14:textId="77777777" w:rsidR="00687443" w:rsidRDefault="00687443" w:rsidP="00687443">
      <w:pPr>
        <w:rPr>
          <w:noProof/>
        </w:rPr>
      </w:pPr>
      <w:r w:rsidRPr="002E74F3">
        <w:rPr>
          <w:noProof/>
          <w:highlight w:val="yellow"/>
        </w:rPr>
        <w:t>&lt;begin&gt;</w:t>
      </w:r>
    </w:p>
    <w:p w14:paraId="141B2F94" w14:textId="77777777" w:rsidR="00687443" w:rsidRPr="006E6C68" w:rsidRDefault="00687443" w:rsidP="00687443">
      <w:bookmarkStart w:id="30" w:name="_Toc60776811"/>
      <w:bookmarkStart w:id="31" w:name="_Toc90650683"/>
      <w:r w:rsidRPr="006E6C68">
        <w:t>5.3.7.7</w:t>
      </w:r>
      <w:r w:rsidRPr="006E6C68">
        <w:tab/>
      </w:r>
      <w:r>
        <w:t xml:space="preserve"> </w:t>
      </w:r>
      <w:r w:rsidRPr="006E6C68">
        <w:t>T301 expiry or selected cell no longer suitable</w:t>
      </w:r>
      <w:bookmarkEnd w:id="30"/>
      <w:bookmarkEnd w:id="31"/>
    </w:p>
    <w:p w14:paraId="71FCFD61" w14:textId="77777777" w:rsidR="00687443" w:rsidRDefault="00687443" w:rsidP="00687443">
      <w:r>
        <w:t>The UE shall:</w:t>
      </w:r>
    </w:p>
    <w:p w14:paraId="1191706C" w14:textId="77777777" w:rsidR="00687443" w:rsidRDefault="00687443" w:rsidP="00687443">
      <w:pPr>
        <w:pStyle w:val="B1"/>
      </w:pPr>
      <w:r>
        <w:t>1&gt;</w:t>
      </w:r>
      <w:r>
        <w:tab/>
        <w:t xml:space="preserve">if timer T301 expires; </w:t>
      </w:r>
    </w:p>
    <w:p w14:paraId="13928E38" w14:textId="77777777" w:rsidR="00687443" w:rsidRDefault="00687443" w:rsidP="00D73B76">
      <w:pPr>
        <w:pStyle w:val="B1"/>
        <w:numPr>
          <w:ilvl w:val="0"/>
          <w:numId w:val="3"/>
        </w:numPr>
        <w:spacing w:line="240" w:lineRule="auto"/>
        <w:jc w:val="left"/>
      </w:pPr>
      <w:r>
        <w:t xml:space="preserve">if the selected cell becomes no longer suitable according to the cell selection criteria as specified in TS 38.304 [20]; </w:t>
      </w:r>
      <w:r>
        <w:rPr>
          <w:color w:val="C00000"/>
        </w:rPr>
        <w:t>or</w:t>
      </w:r>
    </w:p>
    <w:p w14:paraId="7866A98C" w14:textId="77777777" w:rsidR="00687443" w:rsidRPr="00714E4C" w:rsidRDefault="00687443" w:rsidP="00D73B76">
      <w:pPr>
        <w:pStyle w:val="B1"/>
        <w:numPr>
          <w:ilvl w:val="0"/>
          <w:numId w:val="4"/>
        </w:numPr>
        <w:spacing w:line="240" w:lineRule="auto"/>
        <w:jc w:val="left"/>
        <w:rPr>
          <w:color w:val="C00000"/>
        </w:rPr>
      </w:pPr>
      <w:ins w:id="32" w:author="Lenovo_Lianhai" w:date="2022-04-28T12:30:00Z">
        <w:r w:rsidRPr="00714E4C">
          <w:rPr>
            <w:color w:val="C00000"/>
          </w:rPr>
          <w:t>if cell change due to relay handover or cell reselection of relay UE</w:t>
        </w:r>
      </w:ins>
      <w:r>
        <w:rPr>
          <w:color w:val="C00000"/>
        </w:rPr>
        <w:t>:</w:t>
      </w:r>
    </w:p>
    <w:p w14:paraId="15834A56" w14:textId="77777777" w:rsidR="00687443" w:rsidRDefault="00687443" w:rsidP="00687443">
      <w:pPr>
        <w:ind w:left="284" w:firstLine="284"/>
      </w:pPr>
      <w:r>
        <w:t>2&gt;</w:t>
      </w:r>
      <w:r>
        <w:tab/>
        <w:t>perform the actions upon going to RRC_IDLE as specified in 5.3.11, with release cause 'RRC connection failure'.</w:t>
      </w:r>
    </w:p>
    <w:p w14:paraId="68C77D10" w14:textId="77777777" w:rsidR="00687443" w:rsidRDefault="00687443" w:rsidP="00687443">
      <w:pPr>
        <w:pStyle w:val="a5"/>
      </w:pPr>
    </w:p>
    <w:p w14:paraId="4815B50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33AEDB2D" w14:textId="77777777" w:rsidTr="0047572B">
        <w:trPr>
          <w:cantSplit/>
        </w:trPr>
        <w:tc>
          <w:tcPr>
            <w:tcW w:w="1134" w:type="dxa"/>
            <w:tcBorders>
              <w:top w:val="single" w:sz="4" w:space="0" w:color="auto"/>
              <w:left w:val="single" w:sz="4" w:space="0" w:color="auto"/>
              <w:bottom w:val="single" w:sz="4" w:space="0" w:color="auto"/>
              <w:right w:val="single" w:sz="4" w:space="0" w:color="auto"/>
            </w:tcBorders>
            <w:hideMark/>
          </w:tcPr>
          <w:p w14:paraId="03CE2B01" w14:textId="77777777" w:rsidR="00687443" w:rsidRDefault="00687443" w:rsidP="0047572B">
            <w:pPr>
              <w:pStyle w:val="TAL"/>
              <w:rPr>
                <w:lang w:eastAsia="en-GB"/>
              </w:rPr>
            </w:pPr>
            <w:r>
              <w:rPr>
                <w:lang w:eastAsia="en-GB"/>
              </w:rPr>
              <w:lastRenderedPageBreak/>
              <w:t>T301</w:t>
            </w:r>
          </w:p>
        </w:tc>
        <w:tc>
          <w:tcPr>
            <w:tcW w:w="2269" w:type="dxa"/>
            <w:tcBorders>
              <w:top w:val="single" w:sz="4" w:space="0" w:color="auto"/>
              <w:left w:val="single" w:sz="4" w:space="0" w:color="auto"/>
              <w:bottom w:val="single" w:sz="4" w:space="0" w:color="auto"/>
              <w:right w:val="single" w:sz="4" w:space="0" w:color="auto"/>
            </w:tcBorders>
            <w:hideMark/>
          </w:tcPr>
          <w:p w14:paraId="175482F5" w14:textId="77777777" w:rsidR="00687443" w:rsidRDefault="00687443" w:rsidP="0047572B">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2030B052" w14:textId="77777777" w:rsidR="00687443" w:rsidRDefault="00687443" w:rsidP="0047572B">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rPr>
              <w:t xml:space="preserve">, </w:t>
            </w:r>
            <w:r>
              <w:rPr>
                <w:rFonts w:cs="Arial"/>
                <w:lang w:eastAsia="sv-SE"/>
              </w:rPr>
              <w:t>the (re)selected L2 U2N Relay UE becomes unsuitable or</w:t>
            </w:r>
            <w:r w:rsidRPr="00714E4C">
              <w:rPr>
                <w:color w:val="C00000"/>
              </w:rPr>
              <w:t xml:space="preserve"> </w:t>
            </w:r>
            <w:ins w:id="33" w:author="Lenovo_Lianhai" w:date="2022-04-28T12:30:00Z">
              <w:r w:rsidRPr="00714E4C">
                <w:rPr>
                  <w:color w:val="C00000"/>
                </w:rPr>
                <w:t>cell change due to relay handover or cell reselection of relay UE</w:t>
              </w:r>
            </w:ins>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6E8FFED" w14:textId="77777777" w:rsidR="00687443" w:rsidRDefault="00687443" w:rsidP="0047572B">
            <w:pPr>
              <w:pStyle w:val="TAL"/>
              <w:rPr>
                <w:lang w:eastAsia="en-GB"/>
              </w:rPr>
            </w:pPr>
            <w:r>
              <w:rPr>
                <w:lang w:eastAsia="en-GB"/>
              </w:rPr>
              <w:t>Go to RRC_IDLE</w:t>
            </w:r>
          </w:p>
        </w:tc>
      </w:tr>
    </w:tbl>
    <w:p w14:paraId="561B0A0A" w14:textId="77777777" w:rsidR="00687443" w:rsidRDefault="00687443" w:rsidP="00687443">
      <w:pPr>
        <w:pStyle w:val="a5"/>
      </w:pPr>
    </w:p>
    <w:p w14:paraId="665D006A"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18E5DA19"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w:t>
      </w:r>
      <w:r>
        <w:rPr>
          <w:lang w:eastAsia="zh-CN"/>
        </w:rPr>
        <w:t>6</w:t>
      </w:r>
      <w:r w:rsidRPr="0066272B">
        <w:rPr>
          <w:lang w:eastAsia="zh-CN"/>
        </w:rPr>
        <w:t>] is not included in [602].</w:t>
      </w:r>
    </w:p>
    <w:p w14:paraId="44ECA0A9" w14:textId="77777777" w:rsidR="00687443" w:rsidRPr="001C1828" w:rsidRDefault="00687443" w:rsidP="00687443">
      <w:pPr>
        <w:spacing w:afterLines="50" w:after="120"/>
        <w:rPr>
          <w:b/>
        </w:rPr>
      </w:pPr>
    </w:p>
    <w:p w14:paraId="44DC5A59" w14:textId="1C39F445" w:rsidR="00687443" w:rsidRDefault="00687443" w:rsidP="00687443">
      <w:pPr>
        <w:outlineLvl w:val="3"/>
        <w:rPr>
          <w:b/>
          <w:bCs/>
        </w:rPr>
      </w:pPr>
      <w:r>
        <w:rPr>
          <w:b/>
          <w:bCs/>
        </w:rPr>
        <w:t>Question 1</w:t>
      </w:r>
      <w:r w:rsidR="004E6B71">
        <w:rPr>
          <w:b/>
          <w:bCs/>
        </w:rPr>
        <w:t>1</w:t>
      </w:r>
      <w:r>
        <w:rPr>
          <w:b/>
          <w:bCs/>
        </w:rPr>
        <w:t>:</w:t>
      </w:r>
      <w:r w:rsidRPr="003E1C9B">
        <w:rPr>
          <w:b/>
          <w:bCs/>
        </w:rPr>
        <w:t xml:space="preserve"> </w:t>
      </w:r>
      <w:r>
        <w:rPr>
          <w:b/>
          <w:bCs/>
        </w:rPr>
        <w:t>Do companies agree on the proposal and change in [15]?</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58F3CE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2D1D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8DFDA"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04707143"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8B5BA41"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1EB7422E"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7772AE22" w14:textId="77777777" w:rsidR="00687443" w:rsidRDefault="00687443" w:rsidP="0047572B">
            <w:pPr>
              <w:pStyle w:val="TAH"/>
              <w:spacing w:before="20" w:after="20"/>
              <w:ind w:left="57" w:right="57"/>
            </w:pPr>
            <w:r w:rsidRPr="00C010D4">
              <w:t>Comments</w:t>
            </w:r>
          </w:p>
        </w:tc>
      </w:tr>
      <w:tr w:rsidR="00ED4E01" w14:paraId="7B971FE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1F0DDA" w14:textId="3FEBB252"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63520A" w14:textId="5024BE44"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324F2E6A" w14:textId="2CA425AC"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B457C0" w14:textId="304611B3"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rsidR="00470395" w14:paraId="47B0166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03291" w14:textId="64BCFBC7" w:rsidR="00470395" w:rsidRDefault="00470395" w:rsidP="00470395">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90C781" w14:textId="3A0CDC88" w:rsidR="00470395" w:rsidRDefault="00902C17" w:rsidP="00470395">
            <w:pPr>
              <w:jc w:val="center"/>
              <w:rPr>
                <w:rFonts w:ascii="Arial" w:hAnsi="Arial" w:cs="Arial"/>
                <w:lang w:eastAsia="zh-CN"/>
              </w:rPr>
            </w:pPr>
            <w:r>
              <w:rPr>
                <w:rFonts w:ascii="Arial" w:hAnsi="Arial" w:cs="Arial"/>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2E42902F" w14:textId="44C08D45" w:rsidR="00470395" w:rsidRDefault="00470395" w:rsidP="00470395">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F87200" w14:textId="77777777" w:rsidR="00470395" w:rsidRDefault="00470395" w:rsidP="00470395">
            <w:pPr>
              <w:rPr>
                <w:rFonts w:ascii="Arial" w:hAnsi="Arial" w:cs="Arial"/>
                <w:sz w:val="21"/>
                <w:szCs w:val="22"/>
                <w:lang w:eastAsia="zh-CN"/>
              </w:rPr>
            </w:pPr>
            <w:r>
              <w:rPr>
                <w:rFonts w:ascii="Arial" w:hAnsi="Arial" w:cs="Arial" w:hint="eastAsia"/>
                <w:sz w:val="21"/>
                <w:szCs w:val="22"/>
                <w:lang w:eastAsia="zh-CN"/>
              </w:rPr>
              <w:t>If we agree the change in Q9 as below,</w:t>
            </w:r>
          </w:p>
          <w:p w14:paraId="3B3A2CFD" w14:textId="77777777" w:rsidR="00470395" w:rsidRDefault="00470395" w:rsidP="00470395">
            <w:pPr>
              <w:pStyle w:val="B1"/>
              <w:rPr>
                <w:ins w:id="34" w:author="zcm" w:date="2022-04-15T16:22:00Z"/>
              </w:rPr>
            </w:pPr>
            <w:ins w:id="35" w:author="zcm" w:date="2022-04-15T16:20:00Z">
              <w:r>
                <w:t xml:space="preserve">1&gt; </w:t>
              </w:r>
              <w:r w:rsidRPr="00DE5341">
                <w:t xml:space="preserve">if the </w:t>
              </w:r>
              <w:r>
                <w:t xml:space="preserve">L2 U2N Remote </w:t>
              </w:r>
              <w:r w:rsidRPr="00DE5341">
                <w:t>UE is in RRC_IDLE or in RRC_INACTIVE</w:t>
              </w:r>
            </w:ins>
            <w:ins w:id="36" w:author="zcm" w:date="2022-04-15T16:22:00Z">
              <w:r>
                <w:t>,</w:t>
              </w:r>
            </w:ins>
          </w:p>
          <w:p w14:paraId="41DCA839" w14:textId="77777777" w:rsidR="00470395" w:rsidRDefault="00470395" w:rsidP="00470395">
            <w:pPr>
              <w:pStyle w:val="B1"/>
              <w:ind w:firstLine="0"/>
              <w:rPr>
                <w:ins w:id="37" w:author="zcm" w:date="2022-04-15T16:26:00Z"/>
                <w:i/>
              </w:rPr>
            </w:pPr>
            <w:ins w:id="38" w:author="zcm" w:date="2022-04-15T16:22:00Z">
              <w:r w:rsidRPr="00DE5341">
                <w:t>2&gt;</w:t>
              </w:r>
              <w:r w:rsidRPr="00DE5341">
                <w:tab/>
                <w:t xml:space="preserve">if the </w:t>
              </w:r>
              <w:r w:rsidRPr="00DE5341">
                <w:rPr>
                  <w:i/>
                </w:rPr>
                <w:t>cellIdentity</w:t>
              </w:r>
              <w:r w:rsidRPr="00DE5341">
                <w:t xml:space="preserve"> in the acquired </w:t>
              </w:r>
              <w:r>
                <w:rPr>
                  <w:i/>
                </w:rPr>
                <w:t>SIB1</w:t>
              </w:r>
              <w:r w:rsidRPr="00DE5341">
                <w:t xml:space="preserve"> is </w:t>
              </w:r>
              <w:r>
                <w:t xml:space="preserve">different from the stored </w:t>
              </w:r>
            </w:ins>
            <w:ins w:id="39" w:author="zcm" w:date="2022-04-15T16:23:00Z">
              <w:r w:rsidRPr="00DE5341">
                <w:rPr>
                  <w:i/>
                </w:rPr>
                <w:t>cellIdentity</w:t>
              </w:r>
            </w:ins>
            <w:ins w:id="40" w:author="zcm" w:date="2022-04-15T16:26:00Z">
              <w:r>
                <w:rPr>
                  <w:i/>
                </w:rPr>
                <w:t>,</w:t>
              </w:r>
            </w:ins>
          </w:p>
          <w:p w14:paraId="492E6308" w14:textId="77777777" w:rsidR="00470395" w:rsidRPr="00DE5341" w:rsidRDefault="00470395" w:rsidP="00470395">
            <w:pPr>
              <w:pStyle w:val="B1"/>
              <w:ind w:firstLine="284"/>
            </w:pPr>
            <w:ins w:id="41" w:author="zcm" w:date="2022-04-15T16:27:00Z">
              <w:r w:rsidRPr="00DE5341">
                <w:t>3&gt;</w:t>
              </w:r>
              <w:r w:rsidRPr="00DE5341">
                <w:tab/>
                <w:t>consider</w:t>
              </w:r>
              <w:r>
                <w:t xml:space="preserve"> </w:t>
              </w:r>
              <w:r w:rsidRPr="00DE5341">
                <w:t>cell re-selection</w:t>
              </w:r>
              <w:r>
                <w:t xml:space="preserve"> occurs;</w:t>
              </w:r>
            </w:ins>
          </w:p>
          <w:p w14:paraId="6CAFA108" w14:textId="77777777" w:rsidR="00470395" w:rsidRDefault="00902C17" w:rsidP="00470395">
            <w:pPr>
              <w:rPr>
                <w:rFonts w:ascii="Arial" w:hAnsi="Arial" w:cs="Arial"/>
                <w:sz w:val="21"/>
                <w:szCs w:val="22"/>
                <w:lang w:eastAsia="zh-CN"/>
              </w:rPr>
            </w:pPr>
            <w:r>
              <w:rPr>
                <w:rFonts w:ascii="Arial" w:hAnsi="Arial" w:cs="Arial"/>
                <w:sz w:val="21"/>
                <w:szCs w:val="22"/>
                <w:lang w:eastAsia="zh-CN"/>
              </w:rPr>
              <w:t>We can simply say cell  re-selection to cover the event</w:t>
            </w:r>
            <w:r w:rsidR="00470395">
              <w:rPr>
                <w:rFonts w:ascii="Arial" w:hAnsi="Arial" w:cs="Arial"/>
                <w:sz w:val="21"/>
                <w:szCs w:val="22"/>
                <w:lang w:eastAsia="zh-CN"/>
              </w:rPr>
              <w:t>.</w:t>
            </w:r>
          </w:p>
          <w:p w14:paraId="4AA21944" w14:textId="51FA3C3B" w:rsidR="00945660" w:rsidRDefault="00945660" w:rsidP="00470395">
            <w:pPr>
              <w:rPr>
                <w:rFonts w:ascii="Arial" w:hAnsi="Arial" w:cs="Arial"/>
                <w:sz w:val="21"/>
                <w:szCs w:val="22"/>
                <w:lang w:eastAsia="zh-CN"/>
              </w:rPr>
            </w:pPr>
            <w:ins w:id="42" w:author="Lenovo_Lianhai" w:date="2022-04-29T19:33:00Z">
              <w:r>
                <w:rPr>
                  <w:rFonts w:ascii="Arial" w:hAnsi="Arial" w:cs="Arial" w:hint="eastAsia"/>
                  <w:sz w:val="21"/>
                  <w:szCs w:val="22"/>
                  <w:lang w:eastAsia="zh-CN"/>
                </w:rPr>
                <w:t>[</w:t>
              </w:r>
              <w:r>
                <w:rPr>
                  <w:rFonts w:ascii="Arial" w:hAnsi="Arial" w:cs="Arial"/>
                  <w:sz w:val="21"/>
                  <w:szCs w:val="22"/>
                  <w:lang w:eastAsia="zh-CN"/>
                </w:rPr>
                <w:t>Lenovo]</w:t>
              </w:r>
            </w:ins>
            <w:ins w:id="43" w:author="Lenovo_Lianhai" w:date="2022-04-29T19:34:00Z">
              <w:r>
                <w:rPr>
                  <w:rFonts w:ascii="Arial" w:hAnsi="Arial" w:cs="Arial"/>
                  <w:sz w:val="21"/>
                  <w:szCs w:val="22"/>
                  <w:lang w:eastAsia="zh-CN"/>
                </w:rPr>
                <w:t xml:space="preserve"> The proposal from Q9 cannot be applied to </w:t>
              </w:r>
              <w:r w:rsidR="00BE201D">
                <w:rPr>
                  <w:rFonts w:ascii="Arial" w:hAnsi="Arial" w:cs="Arial"/>
                  <w:sz w:val="21"/>
                  <w:szCs w:val="22"/>
                  <w:lang w:eastAsia="zh-CN"/>
                </w:rPr>
                <w:t>re-establishment in which the remote UE stays at connected state.</w:t>
              </w:r>
              <w:r w:rsidR="00557304">
                <w:rPr>
                  <w:rFonts w:ascii="Arial" w:hAnsi="Arial" w:cs="Arial"/>
                  <w:sz w:val="21"/>
                  <w:szCs w:val="22"/>
                  <w:lang w:eastAsia="zh-CN"/>
                </w:rPr>
                <w:t xml:space="preserve"> </w:t>
              </w:r>
            </w:ins>
            <w:ins w:id="44" w:author="Lenovo_Lianhai" w:date="2022-04-29T19:36:00Z">
              <w:r w:rsidR="00CD5D3A">
                <w:rPr>
                  <w:rFonts w:ascii="Arial" w:hAnsi="Arial" w:cs="Arial"/>
                  <w:sz w:val="21"/>
                  <w:szCs w:val="22"/>
                  <w:lang w:eastAsia="zh-CN"/>
                </w:rPr>
                <w:t>The UE performs cell selection rather than re-selection during re-establishment. In addition, a</w:t>
              </w:r>
            </w:ins>
            <w:ins w:id="45" w:author="Lenovo_Lianhai" w:date="2022-04-29T19:35:00Z">
              <w:r w:rsidR="00557304">
                <w:rPr>
                  <w:rFonts w:ascii="Arial" w:hAnsi="Arial" w:cs="Arial"/>
                  <w:sz w:val="21"/>
                  <w:szCs w:val="22"/>
                  <w:lang w:eastAsia="zh-CN"/>
                </w:rPr>
                <w:t xml:space="preserve">fter UE transmits re-establishment request, this re-establishment fails if relay </w:t>
              </w:r>
              <w:r w:rsidR="004A3850">
                <w:rPr>
                  <w:rFonts w:ascii="Arial" w:hAnsi="Arial" w:cs="Arial"/>
                  <w:sz w:val="21"/>
                  <w:szCs w:val="22"/>
                  <w:lang w:eastAsia="zh-CN"/>
                </w:rPr>
                <w:t>performs handover or cell reselection.</w:t>
              </w:r>
            </w:ins>
          </w:p>
        </w:tc>
      </w:tr>
      <w:tr w:rsidR="00470395" w14:paraId="4D515A1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5838F2" w14:textId="5C85F377" w:rsidR="00470395" w:rsidRDefault="00596849" w:rsidP="00470395">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8D7959" w14:textId="51EF2D39" w:rsidR="00470395" w:rsidRDefault="00596849" w:rsidP="00470395">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46753894" w14:textId="50F494A6" w:rsidR="00470395" w:rsidRDefault="00596849" w:rsidP="00470395">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08592A" w14:textId="302F53FD" w:rsidR="00470395" w:rsidRDefault="00596849" w:rsidP="00470395">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rsidR="00C33905" w14:paraId="5AE0C11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4FA79FA" w14:textId="5960D328"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264030" w14:textId="72917AA6"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4E795F82" w14:textId="521B1955"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151D18D" w14:textId="77777777" w:rsidR="00C33905" w:rsidRDefault="00C33905" w:rsidP="00C33905">
            <w:pPr>
              <w:rPr>
                <w:rFonts w:ascii="Arial" w:hAnsi="Arial" w:cs="Arial"/>
                <w:sz w:val="21"/>
                <w:szCs w:val="22"/>
              </w:rPr>
            </w:pPr>
          </w:p>
        </w:tc>
      </w:tr>
      <w:tr w:rsidR="00C33905" w14:paraId="536D0E5C"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5CC2BB" w14:textId="533D957D" w:rsidR="00C33905" w:rsidRDefault="00D40F58"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77A4B" w14:textId="1299C8A2" w:rsidR="00C33905" w:rsidRDefault="00D40F58" w:rsidP="00C33905">
            <w:pPr>
              <w:jc w:val="cente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1132" w:type="dxa"/>
            <w:tcBorders>
              <w:top w:val="single" w:sz="4" w:space="0" w:color="auto"/>
              <w:left w:val="single" w:sz="4" w:space="0" w:color="auto"/>
              <w:bottom w:val="single" w:sz="4" w:space="0" w:color="auto"/>
              <w:right w:val="single" w:sz="4" w:space="0" w:color="auto"/>
            </w:tcBorders>
          </w:tcPr>
          <w:p w14:paraId="240B5A8D" w14:textId="38FF2515" w:rsidR="00C33905" w:rsidRDefault="00D40F58" w:rsidP="00C33905">
            <w:pPr>
              <w:rPr>
                <w:rFonts w:ascii="Arial" w:hAnsi="Arial" w:cs="Arial"/>
                <w:sz w:val="21"/>
                <w:szCs w:val="22"/>
                <w:lang w:eastAsia="zh-CN"/>
              </w:rPr>
            </w:pPr>
            <w:r>
              <w:rPr>
                <w:rFonts w:ascii="Arial" w:hAnsi="Arial" w:cs="Arial" w:hint="eastAsia"/>
                <w:sz w:val="21"/>
                <w:szCs w:val="22"/>
                <w:lang w:eastAsia="zh-CN"/>
              </w:rPr>
              <w:t>Y</w:t>
            </w:r>
            <w:r>
              <w:rPr>
                <w:rFonts w:ascii="Arial" w:hAnsi="Arial" w:cs="Arial"/>
                <w:sz w:val="21"/>
                <w:szCs w:val="22"/>
                <w:lang w:eastAsia="zh-CN"/>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9D9BC0" w14:textId="7EB11378" w:rsidR="00C33905" w:rsidRDefault="00945660" w:rsidP="00C33905">
            <w:pPr>
              <w:rPr>
                <w:rFonts w:ascii="Arial" w:hAnsi="Arial" w:cs="Arial"/>
                <w:sz w:val="21"/>
                <w:szCs w:val="22"/>
                <w:lang w:eastAsia="zh-CN"/>
              </w:rPr>
            </w:pPr>
            <w:r>
              <w:rPr>
                <w:rFonts w:ascii="Arial" w:hAnsi="Arial" w:cs="Arial" w:hint="eastAsia"/>
                <w:sz w:val="21"/>
                <w:szCs w:val="22"/>
                <w:lang w:eastAsia="zh-CN"/>
              </w:rPr>
              <w:t>S</w:t>
            </w:r>
            <w:r>
              <w:rPr>
                <w:rFonts w:ascii="Arial" w:hAnsi="Arial" w:cs="Arial"/>
                <w:sz w:val="21"/>
                <w:szCs w:val="22"/>
                <w:lang w:eastAsia="zh-CN"/>
              </w:rPr>
              <w:t>ee Q9</w:t>
            </w:r>
          </w:p>
        </w:tc>
      </w:tr>
      <w:tr w:rsidR="00C33905" w14:paraId="036C8B2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9CCB1B2" w14:textId="5CAD84AE" w:rsidR="00C33905" w:rsidRDefault="007766CF" w:rsidP="00C33905">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9BE12" w14:textId="5BA89D27" w:rsidR="00C33905" w:rsidRDefault="007766CF" w:rsidP="00C33905">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14:paraId="428DB286" w14:textId="45D92029" w:rsidR="00C33905" w:rsidRDefault="007766CF" w:rsidP="00C33905">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1068D6E" w14:textId="77777777" w:rsidR="00C33905" w:rsidRDefault="00C33905" w:rsidP="00C33905">
            <w:pPr>
              <w:rPr>
                <w:bCs/>
                <w:lang w:val="en-US"/>
              </w:rPr>
            </w:pPr>
          </w:p>
        </w:tc>
      </w:tr>
      <w:tr w:rsidR="007932B7" w14:paraId="027DE66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22467A" w14:textId="20B81818" w:rsidR="007932B7" w:rsidRPr="00415BCD" w:rsidRDefault="007932B7" w:rsidP="007932B7">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BF6C031" w14:textId="518116ED" w:rsidR="007932B7" w:rsidRPr="00415BCD" w:rsidRDefault="007932B7" w:rsidP="007932B7">
            <w:pPr>
              <w:jc w:val="center"/>
              <w:rPr>
                <w:rFonts w:ascii="Arial" w:eastAsia="Malgun Gothic" w:hAnsi="Arial" w:cs="Arial"/>
                <w:lang w:eastAsia="ko-KR"/>
              </w:rPr>
            </w:pPr>
            <w:r>
              <w:rPr>
                <w:rFonts w:ascii="Arial" w:eastAsia="Malgun Gothic" w:hAnsi="Arial" w:cs="Arial" w:hint="eastAsia"/>
                <w:lang w:eastAsia="ko-KR"/>
              </w:rPr>
              <w:t>Yes</w:t>
            </w:r>
          </w:p>
        </w:tc>
        <w:tc>
          <w:tcPr>
            <w:tcW w:w="1132" w:type="dxa"/>
            <w:tcBorders>
              <w:top w:val="single" w:sz="4" w:space="0" w:color="auto"/>
              <w:left w:val="single" w:sz="4" w:space="0" w:color="auto"/>
              <w:bottom w:val="single" w:sz="4" w:space="0" w:color="auto"/>
              <w:right w:val="single" w:sz="4" w:space="0" w:color="auto"/>
            </w:tcBorders>
          </w:tcPr>
          <w:p w14:paraId="6437D3AB" w14:textId="60596381" w:rsidR="007932B7" w:rsidRPr="00512C33" w:rsidRDefault="007932B7" w:rsidP="007932B7">
            <w:pPr>
              <w:rPr>
                <w:bCs/>
                <w:lang w:val="en-US"/>
              </w:rPr>
            </w:pPr>
            <w:r>
              <w:rPr>
                <w:rFonts w:ascii="Arial" w:eastAsia="Malgun Gothic" w:hAnsi="Arial" w:cs="Arial" w:hint="eastAsia"/>
                <w:sz w:val="21"/>
                <w:szCs w:val="22"/>
                <w:lang w:eastAsia="ko-KR"/>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C025FB" w14:textId="77777777" w:rsidR="007932B7" w:rsidRPr="00512C33" w:rsidRDefault="007932B7" w:rsidP="007932B7">
            <w:pPr>
              <w:rPr>
                <w:bCs/>
                <w:lang w:val="en-US"/>
              </w:rPr>
            </w:pPr>
          </w:p>
        </w:tc>
      </w:tr>
      <w:tr w:rsidR="007932B7" w14:paraId="620E46F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FBC2B3"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F690DFD"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4AA642" w14:textId="77777777" w:rsidR="007932B7"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D91BD9" w14:textId="77777777" w:rsidR="007932B7" w:rsidRDefault="007932B7" w:rsidP="007932B7">
            <w:pPr>
              <w:rPr>
                <w:rFonts w:ascii="Arial" w:hAnsi="Arial" w:cs="Arial"/>
                <w:sz w:val="21"/>
                <w:szCs w:val="22"/>
              </w:rPr>
            </w:pPr>
          </w:p>
        </w:tc>
      </w:tr>
      <w:tr w:rsidR="007932B7" w14:paraId="5BF2E39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C68571"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FA33F7"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3A8647E"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E2426D7" w14:textId="77777777" w:rsidR="007932B7" w:rsidRPr="00424ECE" w:rsidRDefault="007932B7" w:rsidP="007932B7">
            <w:pPr>
              <w:rPr>
                <w:rFonts w:ascii="Arial" w:hAnsi="Arial" w:cs="Arial"/>
                <w:sz w:val="21"/>
                <w:szCs w:val="22"/>
              </w:rPr>
            </w:pPr>
          </w:p>
        </w:tc>
      </w:tr>
      <w:tr w:rsidR="007932B7" w14:paraId="5DB9CE7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12F241"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E45086"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EF20542"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5C0BA59" w14:textId="77777777" w:rsidR="007932B7" w:rsidRPr="00424ECE" w:rsidRDefault="007932B7" w:rsidP="007932B7">
            <w:pPr>
              <w:rPr>
                <w:rFonts w:ascii="Arial" w:hAnsi="Arial" w:cs="Arial"/>
                <w:sz w:val="21"/>
                <w:szCs w:val="22"/>
              </w:rPr>
            </w:pPr>
          </w:p>
        </w:tc>
      </w:tr>
      <w:tr w:rsidR="007932B7" w14:paraId="1457E46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C324E73" w14:textId="77777777" w:rsidR="007932B7" w:rsidRPr="0089336B"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0F8537D"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A7C7B8"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CA58123" w14:textId="77777777" w:rsidR="007932B7" w:rsidRDefault="007932B7" w:rsidP="007932B7">
            <w:pPr>
              <w:rPr>
                <w:rFonts w:ascii="Arial" w:hAnsi="Arial" w:cs="Arial"/>
              </w:rPr>
            </w:pPr>
          </w:p>
        </w:tc>
      </w:tr>
      <w:tr w:rsidR="007932B7" w14:paraId="7599DB0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AE1E361"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6DCB28E"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BBAB729"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5115941" w14:textId="77777777" w:rsidR="007932B7" w:rsidRDefault="007932B7" w:rsidP="007932B7">
            <w:pPr>
              <w:rPr>
                <w:rFonts w:ascii="Arial" w:hAnsi="Arial" w:cs="Arial"/>
              </w:rPr>
            </w:pPr>
          </w:p>
        </w:tc>
      </w:tr>
      <w:tr w:rsidR="007932B7" w14:paraId="721F70D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A749DE2" w14:textId="77777777" w:rsidR="007932B7" w:rsidRPr="009714C7" w:rsidRDefault="007932B7" w:rsidP="007932B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6D9AC69" w14:textId="77777777" w:rsidR="007932B7" w:rsidRPr="009714C7" w:rsidRDefault="007932B7" w:rsidP="007932B7">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7B812A8"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B0A10D" w14:textId="77777777" w:rsidR="007932B7" w:rsidRDefault="007932B7" w:rsidP="007932B7">
            <w:pPr>
              <w:rPr>
                <w:rFonts w:ascii="Arial" w:hAnsi="Arial" w:cs="Arial"/>
              </w:rPr>
            </w:pPr>
          </w:p>
        </w:tc>
      </w:tr>
      <w:tr w:rsidR="007932B7" w14:paraId="497CA99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38274B" w14:textId="77777777" w:rsidR="007932B7" w:rsidRPr="00A1668F" w:rsidRDefault="007932B7" w:rsidP="007932B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483D96" w14:textId="77777777" w:rsidR="007932B7" w:rsidRPr="007734BA" w:rsidRDefault="007932B7" w:rsidP="007932B7">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26F9F6D" w14:textId="77777777" w:rsidR="007932B7" w:rsidRPr="007734BA" w:rsidRDefault="007932B7" w:rsidP="007932B7">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F43DCDB" w14:textId="77777777" w:rsidR="007932B7" w:rsidRPr="007734BA" w:rsidRDefault="007932B7" w:rsidP="007932B7">
            <w:pPr>
              <w:rPr>
                <w:rFonts w:ascii="Arial" w:eastAsia="Malgun Gothic" w:hAnsi="Arial" w:cs="Arial"/>
                <w:lang w:eastAsia="ko-KR"/>
              </w:rPr>
            </w:pPr>
          </w:p>
        </w:tc>
      </w:tr>
      <w:tr w:rsidR="007932B7" w14:paraId="6B4888B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E83764D"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5E3D65"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6601DD"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A6261A3" w14:textId="77777777" w:rsidR="007932B7" w:rsidRDefault="007932B7" w:rsidP="007932B7">
            <w:pPr>
              <w:rPr>
                <w:rFonts w:ascii="Arial" w:hAnsi="Arial" w:cs="Arial"/>
              </w:rPr>
            </w:pPr>
          </w:p>
        </w:tc>
      </w:tr>
      <w:tr w:rsidR="007932B7" w14:paraId="48C0B22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B116BD" w14:textId="77777777" w:rsidR="007932B7" w:rsidRPr="004517C5"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23717" w14:textId="77777777" w:rsidR="007932B7" w:rsidRPr="004517C5"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1C82C71"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75DE901" w14:textId="77777777" w:rsidR="007932B7" w:rsidRDefault="007932B7" w:rsidP="007932B7">
            <w:pPr>
              <w:rPr>
                <w:rFonts w:ascii="Arial" w:eastAsia="DengXian" w:hAnsi="Arial" w:cs="Arial"/>
              </w:rPr>
            </w:pPr>
          </w:p>
        </w:tc>
      </w:tr>
      <w:tr w:rsidR="007932B7" w14:paraId="1B7D2CD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37FD731" w14:textId="77777777" w:rsidR="007932B7"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A6F35C9" w14:textId="77777777" w:rsidR="007932B7"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76F48B2"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344A510" w14:textId="77777777" w:rsidR="007932B7" w:rsidRDefault="007932B7" w:rsidP="007932B7">
            <w:pPr>
              <w:rPr>
                <w:rFonts w:ascii="Arial" w:eastAsia="DengXian" w:hAnsi="Arial" w:cs="Arial"/>
              </w:rPr>
            </w:pPr>
          </w:p>
        </w:tc>
      </w:tr>
    </w:tbl>
    <w:p w14:paraId="2C2DAEF0" w14:textId="77777777" w:rsidR="00687443" w:rsidRDefault="00687443" w:rsidP="00687443">
      <w:pPr>
        <w:overflowPunct w:val="0"/>
        <w:autoSpaceDE w:val="0"/>
        <w:autoSpaceDN w:val="0"/>
        <w:adjustRightInd w:val="0"/>
        <w:spacing w:line="360" w:lineRule="auto"/>
        <w:jc w:val="left"/>
      </w:pPr>
    </w:p>
    <w:p w14:paraId="410ED55C" w14:textId="678497ED" w:rsidR="005F73AB" w:rsidRPr="007E2372" w:rsidRDefault="005F73AB" w:rsidP="005F73AB">
      <w:pPr>
        <w:pStyle w:val="af1"/>
        <w:numPr>
          <w:ilvl w:val="1"/>
          <w:numId w:val="12"/>
        </w:numPr>
        <w:tabs>
          <w:tab w:val="num" w:pos="397"/>
        </w:tabs>
        <w:spacing w:before="100" w:after="0" w:line="240" w:lineRule="auto"/>
        <w:ind w:firstLineChars="0"/>
        <w:jc w:val="left"/>
        <w:outlineLvl w:val="1"/>
        <w:rPr>
          <w:rFonts w:eastAsia="MS Gothic"/>
          <w:b/>
          <w:bCs/>
          <w:color w:val="000000"/>
        </w:rPr>
      </w:pPr>
      <w:r w:rsidRPr="007E2372">
        <w:rPr>
          <w:rFonts w:eastAsia="MS Gothic"/>
          <w:b/>
          <w:bCs/>
          <w:color w:val="000000"/>
        </w:rPr>
        <w:t>Connection management</w:t>
      </w:r>
    </w:p>
    <w:p w14:paraId="580AD079" w14:textId="77777777" w:rsidR="005F73AB" w:rsidRDefault="005F73AB" w:rsidP="005F73AB">
      <w:pPr>
        <w:pStyle w:val="B2"/>
        <w:numPr>
          <w:ilvl w:val="2"/>
          <w:numId w:val="12"/>
        </w:numPr>
        <w:tabs>
          <w:tab w:val="num" w:pos="360"/>
        </w:tabs>
        <w:ind w:left="0" w:firstLine="0"/>
      </w:pPr>
      <w:r w:rsidRPr="007A7267">
        <w:t>R2-2205991</w:t>
      </w:r>
    </w:p>
    <w:p w14:paraId="31EC8A00" w14:textId="77777777" w:rsidR="005F73AB" w:rsidRPr="007A7267" w:rsidRDefault="005F73AB" w:rsidP="005F73AB">
      <w:pPr>
        <w:pStyle w:val="Doc-title"/>
        <w:spacing w:line="240" w:lineRule="auto"/>
        <w:jc w:val="left"/>
      </w:pPr>
      <w:r>
        <w:t xml:space="preserve">[34] </w:t>
      </w:r>
      <w:r w:rsidRPr="007A7267">
        <w:t>R2-2205991</w:t>
      </w:r>
      <w:r w:rsidRPr="007A7267">
        <w:tab/>
        <w:t>Clarification on relay and remote UE behavior during failure handling</w:t>
      </w:r>
      <w:r w:rsidRPr="007A7267">
        <w:tab/>
        <w:t>Huawei, HiSilicon</w:t>
      </w:r>
      <w:r w:rsidRPr="007A7267">
        <w:tab/>
        <w:t>discussion</w:t>
      </w:r>
      <w:r w:rsidRPr="007A7267">
        <w:tab/>
        <w:t>Rel-17</w:t>
      </w:r>
      <w:r w:rsidRPr="007A7267">
        <w:tab/>
        <w:t>NR_SL_relay-Core</w:t>
      </w:r>
    </w:p>
    <w:p w14:paraId="5A76E5E2" w14:textId="77777777" w:rsidR="005F73AB" w:rsidRPr="007476A2" w:rsidRDefault="005F73AB" w:rsidP="005F73AB">
      <w:pPr>
        <w:pStyle w:val="CRCoverPage"/>
        <w:tabs>
          <w:tab w:val="left" w:pos="384"/>
        </w:tabs>
        <w:spacing w:before="20" w:after="80" w:line="360" w:lineRule="auto"/>
        <w:jc w:val="left"/>
        <w:rPr>
          <w:noProof/>
        </w:rPr>
      </w:pPr>
    </w:p>
    <w:p w14:paraId="1E5DFEAC" w14:textId="77777777" w:rsidR="005F73AB" w:rsidRPr="00F31EDF" w:rsidRDefault="005F73AB" w:rsidP="005F73AB">
      <w:pPr>
        <w:spacing w:beforeLines="50" w:before="120" w:after="120"/>
        <w:rPr>
          <w:color w:val="000000" w:themeColor="text1"/>
          <w:lang w:val="en-US" w:eastAsia="zh-CN"/>
        </w:rPr>
      </w:pPr>
      <w:r>
        <w:rPr>
          <w:color w:val="000000" w:themeColor="text1"/>
          <w:lang w:val="en-US" w:eastAsia="zh-CN"/>
        </w:rPr>
        <w:t>In [34], there are two proposals as follow.</w:t>
      </w:r>
    </w:p>
    <w:p w14:paraId="16FFD1B9" w14:textId="77777777" w:rsidR="005F73AB" w:rsidRDefault="005F73AB" w:rsidP="005F73AB">
      <w:pPr>
        <w:rPr>
          <w:b/>
          <w:kern w:val="2"/>
          <w:sz w:val="21"/>
          <w:szCs w:val="22"/>
          <w:lang w:eastAsia="zh-CN"/>
        </w:rPr>
      </w:pPr>
      <w:r w:rsidRPr="00F31EDF">
        <w:rPr>
          <w:b/>
          <w:kern w:val="2"/>
          <w:sz w:val="21"/>
          <w:szCs w:val="22"/>
          <w:lang w:eastAsia="zh-CN"/>
        </w:rPr>
        <w:t>Proposal</w:t>
      </w:r>
      <w:r w:rsidRPr="00537F75">
        <w:rPr>
          <w:b/>
          <w:kern w:val="2"/>
          <w:sz w:val="21"/>
          <w:szCs w:val="22"/>
          <w:lang w:eastAsia="zh-CN"/>
        </w:rPr>
        <w:t xml:space="preserve"> </w:t>
      </w:r>
      <w:r>
        <w:rPr>
          <w:b/>
          <w:kern w:val="2"/>
          <w:sz w:val="21"/>
          <w:szCs w:val="22"/>
          <w:lang w:eastAsia="zh-CN"/>
        </w:rPr>
        <w:t>1</w:t>
      </w:r>
      <w:r w:rsidRPr="00537F75">
        <w:rPr>
          <w:b/>
          <w:kern w:val="2"/>
          <w:sz w:val="21"/>
          <w:szCs w:val="22"/>
          <w:lang w:eastAsia="zh-CN"/>
        </w:rPr>
        <w:t xml:space="preserve">: </w:t>
      </w:r>
      <w:r>
        <w:rPr>
          <w:b/>
          <w:kern w:val="2"/>
          <w:sz w:val="21"/>
          <w:szCs w:val="22"/>
          <w:lang w:eastAsia="zh-CN"/>
        </w:rPr>
        <w:t>During Relay UE’s RRC reestablishment/HO, the Relay UE is not allowed to send discovery message or forward system information until RRC reestablishment/HO success.</w:t>
      </w:r>
    </w:p>
    <w:p w14:paraId="6F1D5363" w14:textId="77777777" w:rsidR="005F73AB" w:rsidRDefault="005F73AB" w:rsidP="005F73AB">
      <w:pPr>
        <w:pStyle w:val="CRCoverPage"/>
        <w:tabs>
          <w:tab w:val="left" w:pos="384"/>
        </w:tabs>
        <w:spacing w:before="20" w:after="80" w:line="360" w:lineRule="auto"/>
        <w:jc w:val="left"/>
        <w:rPr>
          <w:rFonts w:ascii="Times New Roman" w:eastAsia="SimSun" w:hAnsi="Times New Roman"/>
          <w:b/>
          <w:kern w:val="2"/>
          <w:sz w:val="21"/>
          <w:szCs w:val="22"/>
          <w:lang w:eastAsia="zh-CN"/>
        </w:rPr>
      </w:pPr>
      <w:r w:rsidRPr="00790BED">
        <w:rPr>
          <w:rFonts w:ascii="Times New Roman" w:eastAsia="SimSun" w:hAnsi="Times New Roman"/>
          <w:b/>
          <w:kern w:val="2"/>
          <w:sz w:val="21"/>
          <w:szCs w:val="22"/>
          <w:lang w:eastAsia="zh-CN"/>
        </w:rPr>
        <w:t xml:space="preserve">Proposal </w:t>
      </w:r>
      <w:r>
        <w:rPr>
          <w:rFonts w:ascii="Times New Roman" w:eastAsia="SimSun" w:hAnsi="Times New Roman"/>
          <w:b/>
          <w:kern w:val="2"/>
          <w:sz w:val="21"/>
          <w:szCs w:val="22"/>
          <w:lang w:eastAsia="zh-CN"/>
        </w:rPr>
        <w:t>3</w:t>
      </w:r>
      <w:r w:rsidRPr="00790BED">
        <w:rPr>
          <w:rFonts w:ascii="Times New Roman" w:eastAsia="SimSun" w:hAnsi="Times New Roman"/>
          <w:b/>
          <w:kern w:val="2"/>
          <w:sz w:val="21"/>
          <w:szCs w:val="22"/>
          <w:lang w:eastAsia="zh-CN"/>
        </w:rPr>
        <w:t>:</w:t>
      </w:r>
      <w:r w:rsidRPr="00790BED">
        <w:rPr>
          <w:rFonts w:ascii="Times New Roman" w:eastAsia="SimSun" w:hAnsi="Times New Roman"/>
          <w:b/>
          <w:kern w:val="2"/>
          <w:sz w:val="21"/>
          <w:szCs w:val="22"/>
          <w:lang w:eastAsia="zh-CN"/>
        </w:rPr>
        <w:tab/>
      </w:r>
      <w:r>
        <w:rPr>
          <w:rFonts w:ascii="Times New Roman" w:eastAsia="SimSun" w:hAnsi="Times New Roman"/>
          <w:b/>
          <w:kern w:val="2"/>
          <w:sz w:val="21"/>
          <w:szCs w:val="22"/>
          <w:lang w:eastAsia="zh-CN"/>
        </w:rPr>
        <w:t xml:space="preserve">T311 is stopped after </w:t>
      </w:r>
      <w:r w:rsidRPr="00E04ED6">
        <w:rPr>
          <w:rFonts w:ascii="Times New Roman" w:eastAsia="SimSun" w:hAnsi="Times New Roman"/>
          <w:b/>
          <w:kern w:val="2"/>
          <w:sz w:val="21"/>
          <w:szCs w:val="22"/>
          <w:lang w:eastAsia="zh-CN"/>
        </w:rPr>
        <w:t>the remote UE receives system information of new cell from relay UE</w:t>
      </w:r>
      <w:r>
        <w:rPr>
          <w:rFonts w:ascii="Times New Roman" w:eastAsia="SimSun" w:hAnsi="Times New Roman"/>
          <w:b/>
          <w:kern w:val="2"/>
          <w:sz w:val="21"/>
          <w:szCs w:val="22"/>
          <w:lang w:eastAsia="zh-CN"/>
        </w:rPr>
        <w:t>.</w:t>
      </w:r>
    </w:p>
    <w:p w14:paraId="5314EB1C" w14:textId="77777777" w:rsidR="005F73AB" w:rsidRPr="00C43243" w:rsidRDefault="005F73AB" w:rsidP="005F73AB">
      <w:pPr>
        <w:pStyle w:val="CRCoverPage"/>
        <w:tabs>
          <w:tab w:val="left" w:pos="384"/>
        </w:tabs>
        <w:spacing w:before="20" w:after="80" w:line="360" w:lineRule="auto"/>
        <w:jc w:val="left"/>
        <w:rPr>
          <w:noProof/>
        </w:rPr>
      </w:pPr>
    </w:p>
    <w:p w14:paraId="648C6B9C" w14:textId="77777777" w:rsidR="005F73AB" w:rsidRPr="007209D4" w:rsidRDefault="005F73AB" w:rsidP="005F73AB">
      <w:pPr>
        <w:rPr>
          <w:lang w:eastAsia="ko-KR"/>
        </w:rPr>
      </w:pPr>
      <w:r w:rsidRPr="007D4589">
        <w:rPr>
          <w:rFonts w:hint="eastAsia"/>
          <w:b/>
          <w:bCs/>
          <w:lang w:eastAsia="zh-CN"/>
        </w:rPr>
        <w:t>R</w:t>
      </w:r>
      <w:r w:rsidRPr="007D4589">
        <w:rPr>
          <w:b/>
          <w:bCs/>
          <w:lang w:eastAsia="zh-CN"/>
        </w:rPr>
        <w:t>apporteur comments:</w:t>
      </w:r>
      <w:r w:rsidRPr="002E6460">
        <w:rPr>
          <w:lang w:eastAsia="zh-TW"/>
        </w:rPr>
        <w:t xml:space="preserve"> </w:t>
      </w:r>
      <w:r w:rsidRPr="007209D4">
        <w:rPr>
          <w:lang w:eastAsia="zh-TW"/>
        </w:rPr>
        <w:t xml:space="preserve">It is reasonable that </w:t>
      </w:r>
      <w:r w:rsidRPr="007209D4">
        <w:rPr>
          <w:kern w:val="2"/>
          <w:sz w:val="21"/>
          <w:szCs w:val="22"/>
          <w:lang w:eastAsia="zh-CN"/>
        </w:rPr>
        <w:t>relay UE transmits discovery message or forward system information associated with new cell until RRC reestablishment/HO success</w:t>
      </w:r>
      <w:r w:rsidRPr="007209D4">
        <w:rPr>
          <w:lang w:eastAsia="ko-KR"/>
        </w:rPr>
        <w:t>. But it can be left for relay UE implementation.</w:t>
      </w:r>
      <w:r>
        <w:rPr>
          <w:lang w:eastAsia="ko-KR"/>
        </w:rPr>
        <w:t xml:space="preserve"> So, we can focus on P3.</w:t>
      </w:r>
    </w:p>
    <w:p w14:paraId="7A0922B9" w14:textId="43B77F2A" w:rsidR="005F73AB" w:rsidRDefault="005F73AB" w:rsidP="005F73AB">
      <w:pPr>
        <w:outlineLvl w:val="3"/>
        <w:rPr>
          <w:b/>
          <w:bCs/>
        </w:rPr>
      </w:pPr>
      <w:r>
        <w:rPr>
          <w:b/>
          <w:bCs/>
        </w:rPr>
        <w:t xml:space="preserve">Question </w:t>
      </w:r>
      <w:r w:rsidR="004E6B71">
        <w:rPr>
          <w:b/>
          <w:bCs/>
        </w:rPr>
        <w:t>12</w:t>
      </w:r>
      <w:r>
        <w:rPr>
          <w:b/>
          <w:bCs/>
        </w:rPr>
        <w:t>:</w:t>
      </w:r>
      <w:r w:rsidRPr="003E1C9B">
        <w:rPr>
          <w:b/>
          <w:bCs/>
        </w:rPr>
        <w:t xml:space="preserve"> </w:t>
      </w:r>
      <w:r>
        <w:rPr>
          <w:b/>
          <w:bCs/>
        </w:rPr>
        <w:t>Do companies agree on the proposal 3 and changes in [34]?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5F73AB" w:rsidRPr="00D67018" w14:paraId="40FD0AA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6185B" w14:textId="77777777" w:rsidR="005F73AB" w:rsidRPr="00D67018" w:rsidRDefault="005F73AB" w:rsidP="0047572B">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12C5A" w14:textId="77777777" w:rsidR="005F73AB" w:rsidRPr="00D67018" w:rsidRDefault="005F73AB" w:rsidP="0047572B">
            <w:pPr>
              <w:pStyle w:val="af4"/>
              <w:jc w:val="center"/>
              <w:rPr>
                <w:b/>
                <w:bCs/>
                <w:sz w:val="16"/>
                <w:szCs w:val="16"/>
                <w:lang w:eastAsia="en-US"/>
              </w:rPr>
            </w:pPr>
            <w:r w:rsidRPr="00D67018">
              <w:rPr>
                <w:b/>
                <w:bCs/>
                <w:sz w:val="16"/>
                <w:szCs w:val="16"/>
                <w:lang w:eastAsia="en-US"/>
              </w:rPr>
              <w:t>Agree on Proposal?</w:t>
            </w:r>
          </w:p>
          <w:p w14:paraId="14EF7BF9" w14:textId="77777777" w:rsidR="005F73AB" w:rsidRPr="00D67018" w:rsidRDefault="005F73AB" w:rsidP="0047572B">
            <w:pPr>
              <w:pStyle w:val="af4"/>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273BBED" w14:textId="77777777" w:rsidR="005F73AB" w:rsidRPr="00D67018" w:rsidRDefault="005F73AB" w:rsidP="0047572B">
            <w:pPr>
              <w:pStyle w:val="af4"/>
              <w:jc w:val="center"/>
              <w:rPr>
                <w:b/>
                <w:bCs/>
                <w:sz w:val="16"/>
                <w:szCs w:val="16"/>
                <w:lang w:eastAsia="en-US"/>
              </w:rPr>
            </w:pPr>
            <w:r w:rsidRPr="00D67018">
              <w:rPr>
                <w:b/>
                <w:bCs/>
                <w:sz w:val="16"/>
                <w:szCs w:val="16"/>
                <w:lang w:eastAsia="en-US"/>
              </w:rPr>
              <w:t>Agree on Change?</w:t>
            </w:r>
          </w:p>
          <w:p w14:paraId="6CFD3CF9" w14:textId="77777777" w:rsidR="005F73AB" w:rsidRPr="00D67018" w:rsidRDefault="005F73AB" w:rsidP="0047572B">
            <w:pPr>
              <w:pStyle w:val="af4"/>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4A192068" w14:textId="77777777" w:rsidR="005F73AB" w:rsidRPr="00D67018" w:rsidRDefault="005F73AB" w:rsidP="0047572B">
            <w:pPr>
              <w:pStyle w:val="af4"/>
              <w:jc w:val="center"/>
              <w:rPr>
                <w:b/>
                <w:bCs/>
                <w:lang w:eastAsia="en-US"/>
              </w:rPr>
            </w:pPr>
            <w:r w:rsidRPr="00D67018">
              <w:rPr>
                <w:b/>
                <w:bCs/>
                <w:sz w:val="20"/>
                <w:szCs w:val="20"/>
                <w:lang w:eastAsia="en-US"/>
              </w:rPr>
              <w:t>Comments</w:t>
            </w:r>
          </w:p>
        </w:tc>
      </w:tr>
      <w:tr w:rsidR="00B27CF5" w14:paraId="31D0EF6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8F60F8" w14:textId="6EE7EDF6"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87E6EF" w14:textId="01FDE95D" w:rsidR="00B27CF5" w:rsidRDefault="00B27CF5" w:rsidP="00B27CF5">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49B31453" w14:textId="41ECFFD2" w:rsidR="00B27CF5" w:rsidRDefault="00B27CF5" w:rsidP="00B27CF5">
            <w:pP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61F8226" w14:textId="3C1EE8FB" w:rsidR="00B27CF5" w:rsidRDefault="00B27CF5" w:rsidP="00B27CF5">
            <w:pPr>
              <w:rPr>
                <w:rFonts w:ascii="Arial" w:hAnsi="Arial" w:cs="Arial"/>
                <w:sz w:val="21"/>
                <w:szCs w:val="22"/>
              </w:rPr>
            </w:pPr>
            <w:r>
              <w:rPr>
                <w:rFonts w:ascii="Arial" w:hAnsi="Arial" w:cs="Arial"/>
                <w:sz w:val="21"/>
                <w:szCs w:val="22"/>
              </w:rPr>
              <w:t>It is reasonable to regard it as one new scenario of cell reselection.</w:t>
            </w:r>
          </w:p>
        </w:tc>
      </w:tr>
      <w:tr w:rsidR="005F73AB" w14:paraId="0E6DADA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7C3494" w14:textId="2FA418F9" w:rsidR="005F73AB" w:rsidRDefault="00902C17"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2F9F186" w14:textId="79C262F1" w:rsidR="005F73AB" w:rsidRDefault="00902C17" w:rsidP="0047572B">
            <w:pPr>
              <w:jc w:val="center"/>
              <w:rPr>
                <w:rFonts w:ascii="Arial" w:hAnsi="Arial" w:cs="Arial"/>
                <w:lang w:eastAsia="zh-CN"/>
              </w:rPr>
            </w:pPr>
            <w:r>
              <w:rPr>
                <w:rFonts w:ascii="Arial" w:hAnsi="Arial" w:cs="Arial"/>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39B380C4" w14:textId="64A08955" w:rsidR="005F73AB" w:rsidRDefault="00902C17" w:rsidP="0047572B">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5FA5F0" w14:textId="19368220" w:rsidR="00902C17" w:rsidRPr="00902C17" w:rsidRDefault="00902C17" w:rsidP="00330DDC">
            <w:pPr>
              <w:rPr>
                <w:rFonts w:ascii="Arial" w:hAnsi="Arial" w:cs="Arial"/>
                <w:sz w:val="21"/>
                <w:szCs w:val="22"/>
                <w:lang w:eastAsia="zh-CN"/>
              </w:rPr>
            </w:pPr>
            <w:r>
              <w:rPr>
                <w:rFonts w:ascii="Arial" w:hAnsi="Arial" w:cs="Arial"/>
                <w:sz w:val="21"/>
                <w:szCs w:val="22"/>
                <w:lang w:eastAsia="zh-CN"/>
              </w:rPr>
              <w:t xml:space="preserve">In legacy, T311 stop upon selection of suitable relay or cell. </w:t>
            </w:r>
            <w:r w:rsidR="00330DDC">
              <w:rPr>
                <w:rFonts w:ascii="Arial" w:hAnsi="Arial" w:cs="Arial"/>
                <w:sz w:val="21"/>
                <w:szCs w:val="22"/>
                <w:lang w:eastAsia="zh-CN"/>
              </w:rPr>
              <w:t xml:space="preserve">To acknowledge </w:t>
            </w:r>
            <w:r>
              <w:rPr>
                <w:rFonts w:ascii="Arial" w:hAnsi="Arial" w:cs="Arial"/>
                <w:sz w:val="21"/>
                <w:szCs w:val="22"/>
                <w:lang w:eastAsia="zh-CN"/>
              </w:rPr>
              <w:t>relay UE changes cell, the remote UE shall already select the relay UE, which had stopped the T311. We are not sure whether the mentioned scenario exists.</w:t>
            </w:r>
          </w:p>
        </w:tc>
      </w:tr>
      <w:tr w:rsidR="005F73AB" w14:paraId="0E90A2F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0AB7B65" w14:textId="52706589" w:rsidR="005F73AB"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A98D1B" w14:textId="78D42F5A" w:rsidR="005F73AB"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C974696" w14:textId="77777777" w:rsidR="005F73AB" w:rsidRDefault="005F73AB"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27BB30B" w14:textId="0A3E58A2" w:rsidR="005F73AB" w:rsidRDefault="00596849" w:rsidP="0047572B">
            <w:pPr>
              <w:rPr>
                <w:rFonts w:ascii="Arial" w:hAnsi="Arial" w:cs="Arial"/>
                <w:sz w:val="21"/>
                <w:szCs w:val="22"/>
              </w:rPr>
            </w:pPr>
            <w:r>
              <w:rPr>
                <w:rFonts w:ascii="Arial" w:hAnsi="Arial" w:cs="Arial"/>
                <w:sz w:val="21"/>
                <w:szCs w:val="22"/>
                <w:lang w:eastAsia="zh-CN"/>
              </w:rPr>
              <w:t>Not sure about the intention of P3: current T311 stop condition includes “</w:t>
            </w:r>
            <w:r w:rsidRPr="00285570">
              <w:rPr>
                <w:rFonts w:ascii="Arial" w:hAnsi="Arial" w:cs="Arial"/>
                <w:sz w:val="21"/>
                <w:szCs w:val="22"/>
                <w:lang w:eastAsia="zh-CN"/>
              </w:rPr>
              <w:t>upon selection of a suitable L2 U2N Relay UE</w:t>
            </w:r>
            <w:r>
              <w:rPr>
                <w:rFonts w:ascii="Arial" w:hAnsi="Arial" w:cs="Arial"/>
                <w:sz w:val="21"/>
                <w:szCs w:val="22"/>
                <w:lang w:eastAsia="zh-CN"/>
              </w:rPr>
              <w:t>”, which is align with legacy condition “</w:t>
            </w:r>
            <w:r w:rsidRPr="00285570">
              <w:rPr>
                <w:rFonts w:ascii="Arial" w:hAnsi="Arial" w:cs="Arial"/>
                <w:sz w:val="21"/>
                <w:szCs w:val="22"/>
                <w:lang w:eastAsia="zh-CN"/>
              </w:rPr>
              <w:t>Upon selection of a suitable NR cell</w:t>
            </w:r>
            <w:r>
              <w:rPr>
                <w:rFonts w:ascii="Arial" w:hAnsi="Arial" w:cs="Arial"/>
                <w:sz w:val="21"/>
                <w:szCs w:val="22"/>
                <w:lang w:eastAsia="zh-CN"/>
              </w:rPr>
              <w:t>”. If the condition as stated in P1, i.e., the relay UE may be undergoing a re-establishment / HO, then if the definition of suitable-relay includes checking on updated discovery message, the concern have been considered / addressed. NOTE that we have raised a RIL O088, and tdoc of 4944.</w:t>
            </w:r>
          </w:p>
        </w:tc>
      </w:tr>
      <w:tr w:rsidR="00C33905" w14:paraId="12AFA1C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C78111" w14:textId="0CF309F2" w:rsidR="00C33905" w:rsidRDefault="00C33905" w:rsidP="00C33905">
            <w:pPr>
              <w:jc w:val="center"/>
              <w:rPr>
                <w:rFonts w:ascii="Arial" w:hAnsi="Arial" w:cs="Arial"/>
              </w:rPr>
            </w:pPr>
            <w:r>
              <w:rPr>
                <w:rFonts w:ascii="Arial" w:hAnsi="Arial" w:cs="Arial" w:hint="eastAsia"/>
                <w:lang w:eastAsia="zh-CN"/>
              </w:rPr>
              <w:lastRenderedPageBreak/>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F45A3" w14:textId="62D1465A"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640F5D99" w14:textId="1184E8CE"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C869930" w14:textId="77777777" w:rsidR="00C33905" w:rsidRDefault="00C33905" w:rsidP="00C33905">
            <w:pPr>
              <w:rPr>
                <w:rFonts w:ascii="Arial" w:hAnsi="Arial" w:cs="Arial"/>
                <w:sz w:val="21"/>
                <w:szCs w:val="22"/>
              </w:rPr>
            </w:pPr>
          </w:p>
        </w:tc>
      </w:tr>
      <w:tr w:rsidR="00C33905" w14:paraId="312D1EC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DE12E0" w14:textId="48E4296A" w:rsidR="00C33905" w:rsidRDefault="007454C5"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87156F" w14:textId="5A6C041A" w:rsidR="00C33905" w:rsidRDefault="00846275" w:rsidP="00C33905">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94E191F" w14:textId="292FE7D4" w:rsidR="00C33905" w:rsidRDefault="00846275" w:rsidP="00C33905">
            <w:pPr>
              <w:rPr>
                <w:rFonts w:ascii="Arial" w:hAnsi="Arial" w:cs="Arial"/>
                <w:sz w:val="21"/>
                <w:szCs w:val="22"/>
                <w:lang w:eastAsia="zh-CN"/>
              </w:rPr>
            </w:pPr>
            <w:r>
              <w:rPr>
                <w:rFonts w:ascii="Arial" w:hAnsi="Arial" w:cs="Arial" w:hint="eastAsia"/>
                <w:sz w:val="21"/>
                <w:szCs w:val="22"/>
                <w:lang w:eastAsia="zh-CN"/>
              </w:rPr>
              <w:t>N</w:t>
            </w:r>
            <w:r>
              <w:rPr>
                <w:rFonts w:ascii="Arial" w:hAnsi="Arial" w:cs="Arial"/>
                <w:sz w:val="21"/>
                <w:szCs w:val="22"/>
                <w:lang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4266CE9" w14:textId="20127A21" w:rsidR="00C33905" w:rsidRDefault="00214064" w:rsidP="00C33905">
            <w:pPr>
              <w:rPr>
                <w:rFonts w:ascii="Arial" w:hAnsi="Arial" w:cs="Arial"/>
                <w:sz w:val="21"/>
                <w:szCs w:val="22"/>
                <w:lang w:eastAsia="zh-CN"/>
              </w:rPr>
            </w:pPr>
            <w:r>
              <w:rPr>
                <w:rFonts w:ascii="Arial" w:hAnsi="Arial" w:cs="Arial" w:hint="eastAsia"/>
                <w:sz w:val="21"/>
                <w:szCs w:val="22"/>
                <w:lang w:eastAsia="zh-CN"/>
              </w:rPr>
              <w:t>I</w:t>
            </w:r>
            <w:r>
              <w:rPr>
                <w:rFonts w:ascii="Arial" w:hAnsi="Arial" w:cs="Arial"/>
                <w:sz w:val="21"/>
                <w:szCs w:val="22"/>
                <w:lang w:eastAsia="zh-CN"/>
              </w:rPr>
              <w:t>n current specification, the remote UE will stop T311</w:t>
            </w:r>
            <w:r w:rsidR="00D3608F">
              <w:rPr>
                <w:rFonts w:ascii="Arial" w:hAnsi="Arial" w:cs="Arial"/>
                <w:sz w:val="21"/>
                <w:szCs w:val="22"/>
                <w:lang w:eastAsia="zh-CN"/>
              </w:rPr>
              <w:t xml:space="preserve"> </w:t>
            </w:r>
            <w:r w:rsidR="00BC7002">
              <w:rPr>
                <w:rFonts w:ascii="Arial" w:hAnsi="Arial" w:cs="Arial"/>
                <w:sz w:val="21"/>
                <w:szCs w:val="22"/>
                <w:lang w:eastAsia="zh-CN"/>
              </w:rPr>
              <w:t xml:space="preserve">once the remote UE decides to keep the current PC5 link. If following P3, </w:t>
            </w:r>
            <w:r w:rsidR="00DD5490">
              <w:rPr>
                <w:rFonts w:ascii="Arial" w:hAnsi="Arial" w:cs="Arial"/>
                <w:sz w:val="21"/>
                <w:szCs w:val="22"/>
                <w:lang w:eastAsia="zh-CN"/>
              </w:rPr>
              <w:t>the relay UE may not broadcast new cell when T</w:t>
            </w:r>
            <w:r w:rsidR="00684A82">
              <w:rPr>
                <w:rFonts w:ascii="Arial" w:hAnsi="Arial" w:cs="Arial"/>
                <w:sz w:val="21"/>
                <w:szCs w:val="22"/>
                <w:lang w:eastAsia="zh-CN"/>
              </w:rPr>
              <w:t>311 expires. Namely, the relay UE may not complete e.g handover when T311 expires.</w:t>
            </w:r>
            <w:r w:rsidR="00425458">
              <w:rPr>
                <w:rFonts w:ascii="Arial" w:hAnsi="Arial" w:cs="Arial"/>
                <w:sz w:val="21"/>
                <w:szCs w:val="22"/>
                <w:lang w:eastAsia="zh-CN"/>
              </w:rPr>
              <w:t xml:space="preserve"> </w:t>
            </w:r>
            <w:r w:rsidR="004E1DCD">
              <w:rPr>
                <w:rFonts w:ascii="Arial" w:hAnsi="Arial" w:cs="Arial"/>
                <w:sz w:val="21"/>
                <w:szCs w:val="22"/>
                <w:lang w:eastAsia="zh-CN"/>
              </w:rPr>
              <w:t>It will result in re-establishment failure. Then, the remote UE enters idle state.</w:t>
            </w:r>
          </w:p>
        </w:tc>
      </w:tr>
      <w:tr w:rsidR="00C33905" w14:paraId="020A0E0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B01B279" w14:textId="0AD5BEE1" w:rsidR="00C33905" w:rsidRDefault="00B31D22" w:rsidP="00C33905">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B28960F" w14:textId="720E4414" w:rsidR="00C33905" w:rsidRDefault="00B31D22" w:rsidP="00C33905">
            <w:pPr>
              <w:jc w:val="center"/>
              <w:rPr>
                <w:rFonts w:ascii="Arial" w:hAnsi="Arial" w:cs="Arial"/>
                <w:lang w:val="en-US"/>
              </w:rPr>
            </w:pPr>
            <w:r>
              <w:rPr>
                <w:rFonts w:ascii="Arial" w:hAnsi="Arial" w:cs="Arial"/>
                <w:lang w:val="en-US"/>
              </w:rPr>
              <w:t>No</w:t>
            </w:r>
          </w:p>
        </w:tc>
        <w:tc>
          <w:tcPr>
            <w:tcW w:w="1132" w:type="dxa"/>
            <w:tcBorders>
              <w:top w:val="single" w:sz="4" w:space="0" w:color="auto"/>
              <w:left w:val="single" w:sz="4" w:space="0" w:color="auto"/>
              <w:bottom w:val="single" w:sz="4" w:space="0" w:color="auto"/>
              <w:right w:val="single" w:sz="4" w:space="0" w:color="auto"/>
            </w:tcBorders>
          </w:tcPr>
          <w:p w14:paraId="5F11AFF0" w14:textId="0D41A6FB" w:rsidR="00C33905" w:rsidRDefault="007A02FE" w:rsidP="00C33905">
            <w:pPr>
              <w:rPr>
                <w:bCs/>
                <w:lang w:val="en-US"/>
              </w:rPr>
            </w:pPr>
            <w:r>
              <w:rPr>
                <w:bCs/>
                <w:lang w:val="en-US"/>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977902" w14:textId="6D4E4550" w:rsidR="00C33905" w:rsidRDefault="002E40DE" w:rsidP="00C33905">
            <w:pPr>
              <w:rPr>
                <w:bCs/>
                <w:lang w:val="en-US"/>
              </w:rPr>
            </w:pPr>
            <w:r>
              <w:rPr>
                <w:bCs/>
                <w:lang w:val="en-US"/>
              </w:rPr>
              <w:t>Curre</w:t>
            </w:r>
            <w:r w:rsidR="001569BD">
              <w:rPr>
                <w:bCs/>
                <w:lang w:val="en-US"/>
              </w:rPr>
              <w:t>nt specification text for stopping T311 (“upon selection of a suitable relay”) should be sufficient.</w:t>
            </w:r>
          </w:p>
        </w:tc>
      </w:tr>
      <w:tr w:rsidR="007932B7" w14:paraId="48A7A4A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6C812C1" w14:textId="28C34216" w:rsidR="007932B7" w:rsidRPr="00415BCD" w:rsidRDefault="007932B7" w:rsidP="007932B7">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846083" w14:textId="6B2504D7" w:rsidR="007932B7" w:rsidRPr="00415BCD" w:rsidRDefault="007932B7" w:rsidP="007932B7">
            <w:pPr>
              <w:jc w:val="center"/>
              <w:rPr>
                <w:rFonts w:ascii="Arial" w:eastAsia="Malgun Gothic" w:hAnsi="Arial" w:cs="Arial"/>
                <w:lang w:eastAsia="ko-KR"/>
              </w:rPr>
            </w:pPr>
            <w:r>
              <w:rPr>
                <w:rFonts w:ascii="Arial" w:eastAsia="Malgun Gothic" w:hAnsi="Arial" w:cs="Arial"/>
                <w:lang w:eastAsia="ko-KR"/>
              </w:rPr>
              <w:t>No</w:t>
            </w:r>
          </w:p>
        </w:tc>
        <w:tc>
          <w:tcPr>
            <w:tcW w:w="1132" w:type="dxa"/>
            <w:tcBorders>
              <w:top w:val="single" w:sz="4" w:space="0" w:color="auto"/>
              <w:left w:val="single" w:sz="4" w:space="0" w:color="auto"/>
              <w:bottom w:val="single" w:sz="4" w:space="0" w:color="auto"/>
              <w:right w:val="single" w:sz="4" w:space="0" w:color="auto"/>
            </w:tcBorders>
          </w:tcPr>
          <w:p w14:paraId="75776FBB" w14:textId="779AD694" w:rsidR="007932B7" w:rsidRPr="00512C33" w:rsidRDefault="007932B7" w:rsidP="007932B7">
            <w:pPr>
              <w:rPr>
                <w:bCs/>
                <w:lang w:val="en-US"/>
              </w:rPr>
            </w:pPr>
            <w:r w:rsidRPr="007932B7">
              <w:rPr>
                <w:rFonts w:ascii="Arial" w:eastAsia="Malgun Gothic" w:hAnsi="Arial" w:cs="Arial"/>
                <w:szCs w:val="22"/>
                <w:lang w:eastAsia="ko-KR"/>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2065997" w14:textId="7B7D5295" w:rsidR="007932B7" w:rsidRPr="00261322" w:rsidRDefault="00261322" w:rsidP="00261322">
            <w:pPr>
              <w:rPr>
                <w:rFonts w:eastAsia="Malgun Gothic"/>
                <w:bCs/>
                <w:lang w:val="en-US" w:eastAsia="ko-KR"/>
              </w:rPr>
            </w:pPr>
            <w:r>
              <w:rPr>
                <w:rFonts w:eastAsia="Malgun Gothic" w:hint="eastAsia"/>
                <w:bCs/>
                <w:lang w:val="en-US" w:eastAsia="ko-KR"/>
              </w:rPr>
              <w:t xml:space="preserve">We </w:t>
            </w:r>
            <w:r>
              <w:rPr>
                <w:rFonts w:eastAsia="Malgun Gothic"/>
                <w:bCs/>
                <w:lang w:val="en-US" w:eastAsia="ko-KR"/>
              </w:rPr>
              <w:t xml:space="preserve">share the view that T311 was stopped already when Remote UE selected suitable Relay UE so that we </w:t>
            </w:r>
            <w:r>
              <w:rPr>
                <w:rFonts w:eastAsia="Malgun Gothic" w:hint="eastAsia"/>
                <w:bCs/>
                <w:lang w:val="en-US" w:eastAsia="ko-KR"/>
              </w:rPr>
              <w:t xml:space="preserve">are not sure that </w:t>
            </w:r>
            <w:r>
              <w:rPr>
                <w:rFonts w:eastAsia="Malgun Gothic"/>
                <w:bCs/>
                <w:lang w:val="en-US" w:eastAsia="ko-KR"/>
              </w:rPr>
              <w:t xml:space="preserve">the need of this additional condition </w:t>
            </w:r>
            <w:r>
              <w:rPr>
                <w:rFonts w:eastAsia="Malgun Gothic" w:hint="eastAsia"/>
                <w:bCs/>
                <w:lang w:val="en-US" w:eastAsia="ko-KR"/>
              </w:rPr>
              <w:t>to stop T311</w:t>
            </w:r>
            <w:r>
              <w:rPr>
                <w:rFonts w:eastAsia="Malgun Gothic"/>
                <w:bCs/>
                <w:lang w:val="en-US" w:eastAsia="ko-KR"/>
              </w:rPr>
              <w:t>.</w:t>
            </w:r>
          </w:p>
        </w:tc>
      </w:tr>
      <w:tr w:rsidR="007932B7" w14:paraId="5976FE9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65BB92"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3D9B364"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C3FDFD" w14:textId="77777777" w:rsidR="007932B7"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F393B9" w14:textId="77777777" w:rsidR="007932B7" w:rsidRDefault="007932B7" w:rsidP="007932B7">
            <w:pPr>
              <w:rPr>
                <w:rFonts w:ascii="Arial" w:hAnsi="Arial" w:cs="Arial"/>
                <w:sz w:val="21"/>
                <w:szCs w:val="22"/>
              </w:rPr>
            </w:pPr>
          </w:p>
        </w:tc>
      </w:tr>
      <w:tr w:rsidR="007932B7" w14:paraId="438A875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12DF25"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076FED"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85D96A3"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968C640" w14:textId="77777777" w:rsidR="007932B7" w:rsidRPr="00424ECE" w:rsidRDefault="007932B7" w:rsidP="007932B7">
            <w:pPr>
              <w:rPr>
                <w:rFonts w:ascii="Arial" w:hAnsi="Arial" w:cs="Arial"/>
                <w:sz w:val="21"/>
                <w:szCs w:val="22"/>
              </w:rPr>
            </w:pPr>
          </w:p>
        </w:tc>
      </w:tr>
      <w:tr w:rsidR="007932B7" w14:paraId="596F3A0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766195"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C8A5038"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1344BF0"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51F6A0" w14:textId="77777777" w:rsidR="007932B7" w:rsidRPr="00424ECE" w:rsidRDefault="007932B7" w:rsidP="007932B7">
            <w:pPr>
              <w:rPr>
                <w:rFonts w:ascii="Arial" w:hAnsi="Arial" w:cs="Arial"/>
                <w:sz w:val="21"/>
                <w:szCs w:val="22"/>
              </w:rPr>
            </w:pPr>
          </w:p>
        </w:tc>
      </w:tr>
      <w:tr w:rsidR="007932B7" w14:paraId="10A5ABF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131483" w14:textId="77777777" w:rsidR="007932B7" w:rsidRPr="0089336B"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6AEDF"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96F6D38"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2BDA668" w14:textId="77777777" w:rsidR="007932B7" w:rsidRDefault="007932B7" w:rsidP="007932B7">
            <w:pPr>
              <w:rPr>
                <w:rFonts w:ascii="Arial" w:hAnsi="Arial" w:cs="Arial"/>
              </w:rPr>
            </w:pPr>
          </w:p>
        </w:tc>
      </w:tr>
      <w:tr w:rsidR="007932B7" w14:paraId="00D9974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1ECF4"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C3385"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94137DA"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088B6D" w14:textId="77777777" w:rsidR="007932B7" w:rsidRDefault="007932B7" w:rsidP="007932B7">
            <w:pPr>
              <w:rPr>
                <w:rFonts w:ascii="Arial" w:hAnsi="Arial" w:cs="Arial"/>
              </w:rPr>
            </w:pPr>
          </w:p>
        </w:tc>
      </w:tr>
      <w:tr w:rsidR="007932B7" w14:paraId="07C339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8D9852" w14:textId="77777777" w:rsidR="007932B7" w:rsidRPr="009714C7" w:rsidRDefault="007932B7" w:rsidP="007932B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196298" w14:textId="77777777" w:rsidR="007932B7" w:rsidRPr="009714C7" w:rsidRDefault="007932B7" w:rsidP="007932B7">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5E86098"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CE9F54" w14:textId="77777777" w:rsidR="007932B7" w:rsidRDefault="007932B7" w:rsidP="007932B7">
            <w:pPr>
              <w:rPr>
                <w:rFonts w:ascii="Arial" w:hAnsi="Arial" w:cs="Arial"/>
              </w:rPr>
            </w:pPr>
          </w:p>
        </w:tc>
      </w:tr>
      <w:tr w:rsidR="007932B7" w14:paraId="536B2B6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792F06C" w14:textId="77777777" w:rsidR="007932B7" w:rsidRPr="00A1668F" w:rsidRDefault="007932B7" w:rsidP="007932B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1E5493" w14:textId="77777777" w:rsidR="007932B7" w:rsidRPr="007734BA" w:rsidRDefault="007932B7" w:rsidP="007932B7">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259F501D" w14:textId="77777777" w:rsidR="007932B7" w:rsidRPr="007734BA" w:rsidRDefault="007932B7" w:rsidP="007932B7">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D131AA" w14:textId="77777777" w:rsidR="007932B7" w:rsidRPr="007734BA" w:rsidRDefault="007932B7" w:rsidP="007932B7">
            <w:pPr>
              <w:rPr>
                <w:rFonts w:ascii="Arial" w:eastAsia="Malgun Gothic" w:hAnsi="Arial" w:cs="Arial"/>
                <w:lang w:eastAsia="ko-KR"/>
              </w:rPr>
            </w:pPr>
          </w:p>
        </w:tc>
      </w:tr>
      <w:tr w:rsidR="007932B7" w14:paraId="049DF88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6C4CB5"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C78A21"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0AEDAD"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A4CEFF2" w14:textId="77777777" w:rsidR="007932B7" w:rsidRDefault="007932B7" w:rsidP="007932B7">
            <w:pPr>
              <w:rPr>
                <w:rFonts w:ascii="Arial" w:hAnsi="Arial" w:cs="Arial"/>
              </w:rPr>
            </w:pPr>
          </w:p>
        </w:tc>
      </w:tr>
      <w:tr w:rsidR="007932B7" w14:paraId="2E1AC1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54E056" w14:textId="77777777" w:rsidR="007932B7" w:rsidRPr="004517C5"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2F160A" w14:textId="77777777" w:rsidR="007932B7" w:rsidRPr="004517C5"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36D4C76"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1B01A4" w14:textId="77777777" w:rsidR="007932B7" w:rsidRDefault="007932B7" w:rsidP="007932B7">
            <w:pPr>
              <w:rPr>
                <w:rFonts w:ascii="Arial" w:eastAsia="DengXian" w:hAnsi="Arial" w:cs="Arial"/>
              </w:rPr>
            </w:pPr>
          </w:p>
        </w:tc>
      </w:tr>
      <w:tr w:rsidR="007932B7" w14:paraId="036665A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8F6B28" w14:textId="77777777" w:rsidR="007932B7"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0EBC3E" w14:textId="77777777" w:rsidR="007932B7"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05860C8"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858C5C" w14:textId="77777777" w:rsidR="007932B7" w:rsidRDefault="007932B7" w:rsidP="007932B7">
            <w:pPr>
              <w:rPr>
                <w:rFonts w:ascii="Arial" w:eastAsia="DengXian" w:hAnsi="Arial" w:cs="Arial"/>
              </w:rPr>
            </w:pPr>
          </w:p>
        </w:tc>
      </w:tr>
    </w:tbl>
    <w:p w14:paraId="0A55EB3F" w14:textId="77777777" w:rsidR="005F73AB" w:rsidRDefault="005F73AB" w:rsidP="005F73AB">
      <w:pPr>
        <w:rPr>
          <w:lang w:eastAsia="zh-CN"/>
        </w:rPr>
      </w:pPr>
    </w:p>
    <w:p w14:paraId="03505F60" w14:textId="77777777" w:rsidR="005F73AB" w:rsidRDefault="005F73AB" w:rsidP="005F73AB"/>
    <w:p w14:paraId="3D679CF3" w14:textId="77777777" w:rsidR="005F73AB" w:rsidRDefault="005F73AB" w:rsidP="005F73AB">
      <w:pPr>
        <w:pStyle w:val="B2"/>
        <w:numPr>
          <w:ilvl w:val="2"/>
          <w:numId w:val="12"/>
        </w:numPr>
        <w:tabs>
          <w:tab w:val="num" w:pos="360"/>
        </w:tabs>
        <w:ind w:left="0" w:firstLine="0"/>
      </w:pPr>
      <w:r w:rsidRPr="007A7267">
        <w:t>R2-2205065</w:t>
      </w:r>
    </w:p>
    <w:p w14:paraId="4AFCDD29" w14:textId="77777777" w:rsidR="005F73AB" w:rsidRPr="007A7267" w:rsidRDefault="005F73AB" w:rsidP="005F73AB">
      <w:pPr>
        <w:pStyle w:val="Doc-title"/>
        <w:spacing w:line="240" w:lineRule="auto"/>
        <w:jc w:val="left"/>
      </w:pPr>
      <w:r>
        <w:t xml:space="preserve">[19] </w:t>
      </w:r>
      <w:r w:rsidRPr="007A7267">
        <w:t>R2-2205065</w:t>
      </w:r>
      <w:r w:rsidRPr="007A7267">
        <w:tab/>
        <w:t>Correction on remote UE’s SIB(s) acquisition and paging monitoring</w:t>
      </w:r>
      <w:r w:rsidRPr="007A7267">
        <w:tab/>
        <w:t>ZTE, Sanechips</w:t>
      </w:r>
      <w:r w:rsidRPr="007A7267">
        <w:tab/>
        <w:t>CR</w:t>
      </w:r>
      <w:r w:rsidRPr="007A7267">
        <w:tab/>
        <w:t>Rel-17</w:t>
      </w:r>
      <w:r w:rsidRPr="007A7267">
        <w:tab/>
        <w:t>38.331</w:t>
      </w:r>
      <w:r w:rsidRPr="007A7267">
        <w:tab/>
        <w:t>17.0.0</w:t>
      </w:r>
      <w:r w:rsidRPr="007A7267">
        <w:tab/>
        <w:t>3037</w:t>
      </w:r>
      <w:r w:rsidRPr="007A7267">
        <w:tab/>
        <w:t>-</w:t>
      </w:r>
      <w:r w:rsidRPr="007A7267">
        <w:tab/>
        <w:t>F</w:t>
      </w:r>
      <w:r w:rsidRPr="007A7267">
        <w:tab/>
        <w:t>NR_SL_relay-Core</w:t>
      </w:r>
    </w:p>
    <w:p w14:paraId="61BD584A" w14:textId="77777777" w:rsidR="005F73AB" w:rsidRDefault="005F73AB" w:rsidP="005F73AB"/>
    <w:p w14:paraId="37F10C63" w14:textId="77777777" w:rsidR="005F73AB" w:rsidRDefault="005F73AB" w:rsidP="005F73AB">
      <w:pPr>
        <w:spacing w:line="360" w:lineRule="auto"/>
        <w:rPr>
          <w:lang w:eastAsia="zh-CN"/>
        </w:rPr>
      </w:pPr>
      <w:r>
        <w:rPr>
          <w:lang w:eastAsia="zh-CN"/>
        </w:rPr>
        <w:t xml:space="preserve">There are seven issues in </w:t>
      </w:r>
      <w:r>
        <w:rPr>
          <w:rFonts w:hint="eastAsia"/>
          <w:lang w:eastAsia="zh-CN"/>
        </w:rPr>
        <w:t>[</w:t>
      </w:r>
      <w:r>
        <w:rPr>
          <w:lang w:eastAsia="zh-CN"/>
        </w:rPr>
        <w:t>19]. The 6</w:t>
      </w:r>
      <w:r w:rsidRPr="00947AF5">
        <w:rPr>
          <w:vertAlign w:val="superscript"/>
          <w:lang w:eastAsia="zh-CN"/>
        </w:rPr>
        <w:t>th</w:t>
      </w:r>
      <w:r>
        <w:rPr>
          <w:lang w:eastAsia="zh-CN"/>
        </w:rPr>
        <w:t xml:space="preserve"> issue is discussed in this section.  [19] pointed out that t</w:t>
      </w:r>
      <w:r>
        <w:rPr>
          <w:rFonts w:hint="eastAsia"/>
          <w:lang w:val="en-US" w:eastAsia="zh-CN"/>
        </w:rPr>
        <w:t>he procedure in 5.8.9.10.4 is not aligned with agreement. According to agreement, f</w:t>
      </w:r>
      <w:r>
        <w:t>or remote UE to make decision on whether to trigger relay (re)selection, the PC5-RRC notification message sent by relay UE includes the cause value, i.e., HO or cell (re)selection or Uu RLF</w:t>
      </w:r>
      <w:r>
        <w:rPr>
          <w:rFonts w:hint="eastAsia"/>
          <w:lang w:val="en-US" w:eastAsia="zh-CN"/>
        </w:rPr>
        <w:t>.</w:t>
      </w:r>
    </w:p>
    <w:p w14:paraId="35751552" w14:textId="77777777" w:rsidR="005F73AB" w:rsidRPr="0088269A" w:rsidRDefault="005F73AB" w:rsidP="005F73AB">
      <w:pPr>
        <w:pStyle w:val="EditorsNote"/>
        <w:ind w:left="142" w:hanging="142"/>
        <w:rPr>
          <w:b/>
          <w:bCs/>
          <w:color w:val="auto"/>
          <w:lang w:eastAsia="zh-CN"/>
        </w:rPr>
      </w:pPr>
      <w:r w:rsidRPr="0088269A">
        <w:rPr>
          <w:rFonts w:hint="eastAsia"/>
          <w:b/>
          <w:bCs/>
          <w:color w:val="auto"/>
          <w:lang w:eastAsia="zh-CN"/>
        </w:rPr>
        <w:t>C</w:t>
      </w:r>
      <w:r w:rsidRPr="0088269A">
        <w:rPr>
          <w:b/>
          <w:bCs/>
          <w:color w:val="auto"/>
          <w:lang w:eastAsia="zh-CN"/>
        </w:rPr>
        <w:t>hange from DraftCR:</w:t>
      </w:r>
    </w:p>
    <w:p w14:paraId="67BFBF15" w14:textId="77777777" w:rsidR="005F73AB" w:rsidRPr="00177DAF" w:rsidRDefault="005F73AB" w:rsidP="005F73AB">
      <w:pPr>
        <w:pStyle w:val="EditorsNote"/>
        <w:rPr>
          <w:color w:val="auto"/>
        </w:rPr>
      </w:pPr>
      <w:r w:rsidRPr="00177DAF">
        <w:rPr>
          <w:color w:val="auto"/>
          <w:highlight w:val="yellow"/>
        </w:rPr>
        <w:t>&lt;</w:t>
      </w:r>
      <w:r w:rsidRPr="00177DAF">
        <w:rPr>
          <w:color w:val="auto"/>
          <w:highlight w:val="yellow"/>
          <w:lang w:val="en-US" w:eastAsia="zh-CN"/>
        </w:rPr>
        <w:t>begin</w:t>
      </w:r>
      <w:r w:rsidRPr="00177DAF">
        <w:rPr>
          <w:color w:val="auto"/>
          <w:highlight w:val="yellow"/>
        </w:rPr>
        <w:t>&gt;</w:t>
      </w:r>
    </w:p>
    <w:p w14:paraId="42126FBB" w14:textId="77777777" w:rsidR="005F73AB" w:rsidRDefault="005F73AB" w:rsidP="005F73AB">
      <w:r>
        <w:t>5.8.9.10.4</w:t>
      </w:r>
      <w:r>
        <w:tab/>
        <w:t xml:space="preserve">Actions related to reception of </w:t>
      </w:r>
      <w:r>
        <w:rPr>
          <w:i/>
        </w:rPr>
        <w:t>NotificationMessageSidelink</w:t>
      </w:r>
      <w:r>
        <w:t xml:space="preserve"> message</w:t>
      </w:r>
    </w:p>
    <w:p w14:paraId="58553060" w14:textId="77777777" w:rsidR="005F73AB" w:rsidRDefault="005F73AB" w:rsidP="005F73AB">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572DABBD" w14:textId="77777777" w:rsidR="005F73AB" w:rsidRDefault="005F73AB" w:rsidP="005F73AB">
      <w:pPr>
        <w:pStyle w:val="B1"/>
      </w:pPr>
      <w:r>
        <w:t>1&gt;</w:t>
      </w:r>
      <w:r>
        <w:tab/>
        <w:t xml:space="preserve">if the </w:t>
      </w:r>
      <w:r>
        <w:rPr>
          <w:rFonts w:eastAsia="MS Mincho"/>
          <w:i/>
        </w:rPr>
        <w:t>indicationType</w:t>
      </w:r>
      <w:r>
        <w:t xml:space="preserve"> is included:</w:t>
      </w:r>
    </w:p>
    <w:p w14:paraId="0E225BD6" w14:textId="77777777" w:rsidR="005F73AB" w:rsidRDefault="005F73AB" w:rsidP="005F73AB">
      <w:pPr>
        <w:pStyle w:val="B3"/>
        <w:ind w:left="851"/>
      </w:pPr>
      <w:r>
        <w:rPr>
          <w:rFonts w:hint="eastAsia"/>
        </w:rPr>
        <w:lastRenderedPageBreak/>
        <w:t>2</w:t>
      </w:r>
      <w:r>
        <w:t>&gt;</w:t>
      </w:r>
      <w:r>
        <w:tab/>
        <w:t xml:space="preserve">if </w:t>
      </w:r>
      <w:r w:rsidRPr="00947AF5">
        <w:t>t</w:t>
      </w:r>
      <w:r>
        <w:t>he UE is L2 U2N Remote UE in RRC_CONNECTED:</w:t>
      </w:r>
    </w:p>
    <w:p w14:paraId="5729E2FA" w14:textId="77777777" w:rsidR="005F73AB" w:rsidRDefault="005F73AB" w:rsidP="005F73AB">
      <w:pPr>
        <w:pStyle w:val="B3"/>
        <w:rPr>
          <w:ins w:id="46" w:author="ZTE" w:date="2022-04-24T10:44:00Z"/>
        </w:rPr>
      </w:pPr>
      <w:r>
        <w:t>3&gt;</w:t>
      </w:r>
      <w:r>
        <w:tab/>
      </w:r>
      <w:r>
        <w:tab/>
        <w:t>initiate the RRC connection re-establishment procedure as specified in 5.3.7;</w:t>
      </w:r>
    </w:p>
    <w:p w14:paraId="7CF58089" w14:textId="77777777" w:rsidR="005F73AB" w:rsidRDefault="005F73AB" w:rsidP="005F73AB">
      <w:pPr>
        <w:pStyle w:val="B3"/>
        <w:ind w:left="851"/>
      </w:pPr>
      <w:r>
        <w:t>2&gt;</w:t>
      </w:r>
      <w:r>
        <w:tab/>
        <w:t xml:space="preserve">else if </w:t>
      </w:r>
      <w:r w:rsidRPr="00947AF5">
        <w:t>t</w:t>
      </w:r>
      <w:r>
        <w:t>he UE is L3 U2N Remote UE, or L2 U2N Remote UE in RRC_IDLE or RRC_INACTIVE:</w:t>
      </w:r>
    </w:p>
    <w:p w14:paraId="7151014D" w14:textId="77777777" w:rsidR="005F73AB" w:rsidRDefault="005F73AB" w:rsidP="005F73AB">
      <w:pPr>
        <w:pStyle w:val="B3"/>
      </w:pPr>
      <w:r>
        <w:t>3&gt;</w:t>
      </w:r>
      <w:r>
        <w:tab/>
        <w:t>if the PC5-RRC connection with the U2N Relay UE is determined to be released:</w:t>
      </w:r>
    </w:p>
    <w:p w14:paraId="4BABD8CA" w14:textId="77777777" w:rsidR="005F73AB" w:rsidRDefault="005F73AB" w:rsidP="005F73AB">
      <w:pPr>
        <w:pStyle w:val="B4"/>
      </w:pPr>
      <w:r>
        <w:t>4&gt;</w:t>
      </w:r>
      <w:r>
        <w:tab/>
        <w:t xml:space="preserve">perform the </w:t>
      </w:r>
      <w:del w:id="47" w:author="ZTE" w:date="2022-04-24T10:48:00Z">
        <w:r>
          <w:delText>PC5-RRC connection release</w:delText>
        </w:r>
      </w:del>
      <w:ins w:id="48" w:author="ZTE" w:date="2022-04-24T10:48:00Z">
        <w:r>
          <w:rPr>
            <w:rFonts w:hint="eastAsia"/>
            <w:lang w:val="en-US" w:eastAsia="zh-CN"/>
          </w:rPr>
          <w:t>relay (re)selection</w:t>
        </w:r>
      </w:ins>
      <w:r>
        <w:t xml:space="preserve"> as specified in 5.8.</w:t>
      </w:r>
      <w:del w:id="49" w:author="ZTE" w:date="2022-04-24T10:49:00Z">
        <w:r>
          <w:rPr>
            <w:lang w:val="en-US"/>
          </w:rPr>
          <w:delText>9</w:delText>
        </w:r>
      </w:del>
      <w:ins w:id="50" w:author="ZTE" w:date="2022-04-24T10:49:00Z">
        <w:r>
          <w:rPr>
            <w:rFonts w:hint="eastAsia"/>
            <w:lang w:val="en-US" w:eastAsia="zh-CN"/>
          </w:rPr>
          <w:t>15</w:t>
        </w:r>
      </w:ins>
      <w:r>
        <w:t>.</w:t>
      </w:r>
      <w:del w:id="51" w:author="ZTE" w:date="2022-04-24T10:49:00Z">
        <w:r>
          <w:rPr>
            <w:lang w:val="en-US"/>
          </w:rPr>
          <w:delText>5</w:delText>
        </w:r>
      </w:del>
      <w:ins w:id="52" w:author="ZTE" w:date="2022-04-24T10:49:00Z">
        <w:r>
          <w:rPr>
            <w:rFonts w:hint="eastAsia"/>
            <w:lang w:val="en-US" w:eastAsia="zh-CN"/>
          </w:rPr>
          <w:t>3</w:t>
        </w:r>
      </w:ins>
      <w:r>
        <w:t>.</w:t>
      </w:r>
    </w:p>
    <w:p w14:paraId="1AA893ED" w14:textId="77777777" w:rsidR="005F73AB" w:rsidRDefault="005F73AB" w:rsidP="005F73AB">
      <w:pPr>
        <w:pStyle w:val="B3"/>
        <w:rPr>
          <w:ins w:id="53" w:author="ZTE" w:date="2022-04-24T10:50:00Z"/>
        </w:rPr>
      </w:pPr>
      <w:r>
        <w:t>3&gt;</w:t>
      </w:r>
      <w:r>
        <w:tab/>
        <w:t xml:space="preserve">else </w:t>
      </w:r>
    </w:p>
    <w:p w14:paraId="503FBD12" w14:textId="77777777" w:rsidR="005F73AB" w:rsidRDefault="005F73AB">
      <w:pPr>
        <w:pStyle w:val="B3"/>
        <w:ind w:firstLine="0"/>
        <w:pPrChange w:id="54" w:author="ZTE" w:date="2022-04-24T10:50:00Z">
          <w:pPr>
            <w:pStyle w:val="B3"/>
          </w:pPr>
        </w:pPrChange>
      </w:pPr>
      <w:ins w:id="55" w:author="ZTE" w:date="2022-04-24T10:50:00Z">
        <w:r>
          <w:rPr>
            <w:rFonts w:hint="eastAsia"/>
            <w:lang w:val="en-US" w:eastAsia="zh-CN"/>
          </w:rPr>
          <w:t xml:space="preserve">4&gt; </w:t>
        </w:r>
      </w:ins>
      <w:r>
        <w:t>maintain the PC5-RRC connection;</w:t>
      </w:r>
    </w:p>
    <w:p w14:paraId="38452A70" w14:textId="77777777" w:rsidR="005F73AB" w:rsidRDefault="005F73AB" w:rsidP="005F73AB">
      <w:pPr>
        <w:keepLines/>
        <w:ind w:left="1135" w:hanging="851"/>
      </w:pPr>
      <w:r>
        <w:rPr>
          <w:lang w:eastAsia="zh-CN"/>
        </w:rPr>
        <w:t>NOTE:</w:t>
      </w:r>
      <w:r>
        <w:rPr>
          <w:lang w:eastAsia="zh-CN"/>
        </w:rPr>
        <w:tab/>
        <w:t xml:space="preserve">For L3 U2N Remote UE, or L2 U2N Remote UE in RRC_IDLE or RRC_INACTIVE, it is up to Remote UE implementation whether to </w:t>
      </w:r>
      <w:del w:id="56" w:author="ZTE" w:date="2022-04-24T10:51:00Z">
        <w:r>
          <w:rPr>
            <w:lang w:val="en-US" w:eastAsia="zh-CN"/>
          </w:rPr>
          <w:delText>release</w:delText>
        </w:r>
      </w:del>
      <w:ins w:id="57" w:author="ZTE" w:date="2022-04-24T10:51:00Z">
        <w:r>
          <w:rPr>
            <w:rFonts w:hint="eastAsia"/>
            <w:lang w:val="en-US" w:eastAsia="zh-CN"/>
          </w:rPr>
          <w:t>trigger relay (re)selection</w:t>
        </w:r>
      </w:ins>
      <w:r>
        <w:rPr>
          <w:lang w:eastAsia="zh-CN"/>
        </w:rPr>
        <w:t xml:space="preserve"> or keep the unicast PC5 link.</w:t>
      </w:r>
    </w:p>
    <w:p w14:paraId="5079EECB" w14:textId="77777777" w:rsidR="005F73AB" w:rsidRPr="00177DAF" w:rsidRDefault="005F73AB" w:rsidP="005F73AB">
      <w:pPr>
        <w:pStyle w:val="EditorsNote"/>
        <w:rPr>
          <w:color w:val="auto"/>
          <w:highlight w:val="yellow"/>
        </w:rPr>
      </w:pPr>
      <w:r w:rsidRPr="00177DAF">
        <w:rPr>
          <w:color w:val="auto"/>
          <w:highlight w:val="yellow"/>
        </w:rPr>
        <w:t>&lt;end&gt;</w:t>
      </w:r>
    </w:p>
    <w:p w14:paraId="70CAAEFF" w14:textId="77777777" w:rsidR="005F73AB" w:rsidRPr="00947AF5" w:rsidRDefault="005F73AB" w:rsidP="005F73AB">
      <w:pPr>
        <w:pStyle w:val="EditorsNote"/>
        <w:rPr>
          <w:highlight w:val="yellow"/>
        </w:rPr>
      </w:pPr>
    </w:p>
    <w:p w14:paraId="2AA850E4" w14:textId="77777777" w:rsidR="005F73AB" w:rsidRDefault="005F73AB" w:rsidP="005F73AB">
      <w:pPr>
        <w:rPr>
          <w:lang w:eastAsia="ko-KR"/>
        </w:rPr>
      </w:pPr>
      <w:r w:rsidRPr="007D4589">
        <w:rPr>
          <w:rFonts w:hint="eastAsia"/>
          <w:b/>
          <w:bCs/>
          <w:lang w:eastAsia="zh-CN"/>
        </w:rPr>
        <w:t>R</w:t>
      </w:r>
      <w:r w:rsidRPr="007D4589">
        <w:rPr>
          <w:b/>
          <w:bCs/>
          <w:lang w:eastAsia="zh-CN"/>
        </w:rPr>
        <w:t>apporteur comments:</w:t>
      </w:r>
      <w:r>
        <w:rPr>
          <w:lang w:eastAsia="ko-KR"/>
        </w:rPr>
        <w:t xml:space="preserve"> after the remote UE receives </w:t>
      </w:r>
      <w:r>
        <w:t xml:space="preserve">the PC5-RRC notification message sent by relay UE due to, i.e., HO or cell (re)selection or Uu RLF, the re-establishment procedure is triggered. The remote UE performs relay/cell selection during re-establishment procedure if deciding to release. Therefore, ‘relay/cell (re)selection’ is captured in the section for re-establishment already. Therefore, ‘PC5 RRC connection release’ is captured in 5.8.9.10.4. </w:t>
      </w:r>
    </w:p>
    <w:p w14:paraId="1634162B" w14:textId="146BCADB" w:rsidR="005F73AB" w:rsidRDefault="005F73AB" w:rsidP="005F73AB">
      <w:pPr>
        <w:outlineLvl w:val="3"/>
        <w:rPr>
          <w:b/>
          <w:bCs/>
        </w:rPr>
      </w:pPr>
      <w:r>
        <w:rPr>
          <w:b/>
          <w:bCs/>
        </w:rPr>
        <w:t xml:space="preserve">Question </w:t>
      </w:r>
      <w:r w:rsidR="004E6B71">
        <w:rPr>
          <w:b/>
          <w:bCs/>
        </w:rPr>
        <w:t>1</w:t>
      </w:r>
      <w:r w:rsidR="00514071">
        <w:rPr>
          <w:b/>
          <w:bCs/>
        </w:rPr>
        <w:t>3</w:t>
      </w:r>
      <w:r>
        <w:rPr>
          <w:b/>
          <w:bCs/>
        </w:rPr>
        <w:t>:</w:t>
      </w:r>
      <w:r w:rsidRPr="003E1C9B">
        <w:rPr>
          <w:b/>
          <w:bCs/>
        </w:rPr>
        <w:t xml:space="preserve"> </w:t>
      </w:r>
      <w:r>
        <w:rPr>
          <w:b/>
          <w:bCs/>
        </w:rPr>
        <w:t>Do companies agree on the changes in [19]?</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6889"/>
      </w:tblGrid>
      <w:tr w:rsidR="005F73AB" w:rsidRPr="00D67018" w14:paraId="49F7E57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33334" w14:textId="77777777" w:rsidR="005F73AB" w:rsidRPr="00D67018" w:rsidRDefault="005F73AB" w:rsidP="0047572B">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04BF4" w14:textId="77777777" w:rsidR="005F73AB" w:rsidRPr="00D67018" w:rsidRDefault="005F73AB" w:rsidP="0047572B">
            <w:pPr>
              <w:pStyle w:val="af4"/>
              <w:jc w:val="center"/>
              <w:rPr>
                <w:b/>
                <w:bCs/>
                <w:sz w:val="16"/>
                <w:szCs w:val="16"/>
                <w:lang w:eastAsia="en-US"/>
              </w:rPr>
            </w:pPr>
            <w:r w:rsidRPr="00D67018">
              <w:rPr>
                <w:b/>
                <w:bCs/>
                <w:sz w:val="16"/>
                <w:szCs w:val="16"/>
                <w:lang w:eastAsia="en-US"/>
              </w:rPr>
              <w:t>Agree on changes?</w:t>
            </w:r>
          </w:p>
          <w:p w14:paraId="443E7EFF" w14:textId="77777777" w:rsidR="005F73AB" w:rsidRPr="00D67018" w:rsidRDefault="005F73AB" w:rsidP="0047572B">
            <w:pPr>
              <w:pStyle w:val="af4"/>
              <w:jc w:val="center"/>
              <w:rPr>
                <w:b/>
                <w:bCs/>
                <w:sz w:val="16"/>
                <w:szCs w:val="16"/>
                <w:lang w:eastAsia="en-US"/>
              </w:rPr>
            </w:pPr>
            <w:r w:rsidRPr="00D67018">
              <w:rPr>
                <w:b/>
                <w:bCs/>
                <w:sz w:val="16"/>
                <w:szCs w:val="16"/>
                <w:lang w:eastAsia="en-US"/>
              </w:rPr>
              <w:t>(Yes or No)</w:t>
            </w:r>
          </w:p>
        </w:tc>
        <w:tc>
          <w:tcPr>
            <w:tcW w:w="6889" w:type="dxa"/>
            <w:tcBorders>
              <w:top w:val="single" w:sz="4" w:space="0" w:color="auto"/>
              <w:left w:val="single" w:sz="4" w:space="0" w:color="auto"/>
              <w:bottom w:val="single" w:sz="4" w:space="0" w:color="auto"/>
              <w:right w:val="single" w:sz="4" w:space="0" w:color="auto"/>
            </w:tcBorders>
            <w:shd w:val="clear" w:color="auto" w:fill="FFFFFF" w:themeFill="background1"/>
          </w:tcPr>
          <w:p w14:paraId="2C9ACEAF" w14:textId="77777777" w:rsidR="005F73AB" w:rsidRPr="00D67018" w:rsidRDefault="005F73AB" w:rsidP="0047572B">
            <w:pPr>
              <w:pStyle w:val="af4"/>
              <w:jc w:val="center"/>
              <w:rPr>
                <w:b/>
                <w:bCs/>
                <w:lang w:eastAsia="en-US"/>
              </w:rPr>
            </w:pPr>
            <w:r w:rsidRPr="00D67018">
              <w:rPr>
                <w:b/>
                <w:bCs/>
                <w:sz w:val="20"/>
                <w:szCs w:val="20"/>
                <w:lang w:eastAsia="en-US"/>
              </w:rPr>
              <w:t>Comments</w:t>
            </w:r>
          </w:p>
        </w:tc>
      </w:tr>
      <w:tr w:rsidR="00B27CF5" w14:paraId="3596EDA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2A0009" w14:textId="5485B15B"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5026E5" w14:textId="27F1DCDB" w:rsidR="00B27CF5" w:rsidRDefault="00B27CF5" w:rsidP="00B27CF5">
            <w:pPr>
              <w:jc w:val="center"/>
              <w:rPr>
                <w:rFonts w:ascii="Arial" w:hAnsi="Arial" w:cs="Arial"/>
              </w:rPr>
            </w:pPr>
            <w:r>
              <w:rPr>
                <w:rFonts w:ascii="Arial" w:hAnsi="Arial" w:cs="Arial"/>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1F0FFED" w14:textId="04B28D83" w:rsidR="00B27CF5" w:rsidRDefault="00B27CF5" w:rsidP="00B27CF5">
            <w:pPr>
              <w:rPr>
                <w:rFonts w:ascii="Arial" w:hAnsi="Arial" w:cs="Arial"/>
                <w:sz w:val="21"/>
                <w:szCs w:val="22"/>
              </w:rPr>
            </w:pPr>
            <w:r>
              <w:rPr>
                <w:rFonts w:ascii="Arial" w:hAnsi="Arial" w:cs="Arial"/>
                <w:sz w:val="21"/>
                <w:szCs w:val="22"/>
              </w:rPr>
              <w:t xml:space="preserve">Agree with Rapporteur: </w:t>
            </w:r>
            <w:r>
              <w:t>‘relay/cell (re)selection’ is captured in the section for re-establishment already</w:t>
            </w:r>
          </w:p>
        </w:tc>
      </w:tr>
      <w:tr w:rsidR="005F73AB" w14:paraId="10846CC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290A18" w14:textId="7B0B4E5F" w:rsidR="005F73AB" w:rsidRDefault="00902C17"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752B6A" w14:textId="7BCA90D6" w:rsidR="005F73AB" w:rsidRDefault="00902C17" w:rsidP="0047572B">
            <w:pPr>
              <w:jc w:val="center"/>
              <w:rPr>
                <w:rFonts w:ascii="Arial" w:hAnsi="Arial" w:cs="Arial"/>
                <w:lang w:eastAsia="zh-CN"/>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10F3C2E" w14:textId="77777777" w:rsidR="005F73AB" w:rsidRDefault="005F73AB" w:rsidP="0047572B">
            <w:pPr>
              <w:rPr>
                <w:rFonts w:ascii="Arial" w:hAnsi="Arial" w:cs="Arial"/>
                <w:sz w:val="21"/>
                <w:szCs w:val="22"/>
              </w:rPr>
            </w:pPr>
          </w:p>
        </w:tc>
      </w:tr>
      <w:tr w:rsidR="005F73AB" w14:paraId="78FA295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4EE83D" w14:textId="2CDBD1A4" w:rsidR="005F73AB"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3037FD" w14:textId="722741D3" w:rsidR="005F73AB"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5E0B7DB" w14:textId="77777777" w:rsidR="005F73AB" w:rsidRDefault="005F73AB" w:rsidP="0047572B">
            <w:pPr>
              <w:rPr>
                <w:rFonts w:ascii="Arial" w:hAnsi="Arial" w:cs="Arial"/>
                <w:sz w:val="21"/>
                <w:szCs w:val="22"/>
              </w:rPr>
            </w:pPr>
          </w:p>
        </w:tc>
      </w:tr>
      <w:tr w:rsidR="00C33905" w14:paraId="0A87EB4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01003AF" w14:textId="50123926"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6A22C5" w14:textId="66275373" w:rsidR="00C33905" w:rsidRDefault="00C33905" w:rsidP="00C33905">
            <w:pPr>
              <w:jc w:val="center"/>
              <w:rPr>
                <w:rFonts w:ascii="Arial" w:hAnsi="Arial" w:cs="Arial"/>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FC4C360" w14:textId="0DB94B28" w:rsidR="00C33905" w:rsidRDefault="00C33905" w:rsidP="00C33905">
            <w:pPr>
              <w:rPr>
                <w:rFonts w:ascii="Arial" w:hAnsi="Arial" w:cs="Arial"/>
                <w:sz w:val="21"/>
                <w:szCs w:val="22"/>
              </w:rPr>
            </w:pPr>
            <w:r>
              <w:rPr>
                <w:rFonts w:ascii="Arial" w:hAnsi="Arial" w:cs="Arial"/>
                <w:sz w:val="21"/>
                <w:szCs w:val="22"/>
              </w:rPr>
              <w:t>Agree with Rapporteur</w:t>
            </w:r>
          </w:p>
        </w:tc>
      </w:tr>
      <w:tr w:rsidR="00C33905" w14:paraId="7874BCD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58EAFE" w14:textId="45887AF1" w:rsidR="00C33905" w:rsidRDefault="00E162B4"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3BC59A" w14:textId="23027965" w:rsidR="00C33905" w:rsidRDefault="00E162B4" w:rsidP="00C33905">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91868AE" w14:textId="5F139665" w:rsidR="00C33905" w:rsidRDefault="00E162B4" w:rsidP="00C33905">
            <w:pPr>
              <w:rPr>
                <w:rFonts w:ascii="Arial" w:hAnsi="Arial" w:cs="Arial"/>
                <w:sz w:val="21"/>
                <w:szCs w:val="22"/>
              </w:rPr>
            </w:pPr>
            <w:r>
              <w:t>‘relay/cell (re)selection’ has been captured in the section for re-establishment already.</w:t>
            </w:r>
          </w:p>
        </w:tc>
      </w:tr>
      <w:tr w:rsidR="00C33905" w14:paraId="5A78AB7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7D77F2" w14:textId="3DBB0DC7" w:rsidR="00C33905" w:rsidRDefault="00257170" w:rsidP="00C33905">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56F51DC" w14:textId="1373B0CF" w:rsidR="00C33905" w:rsidRDefault="00257170" w:rsidP="00C33905">
            <w:pPr>
              <w:jc w:val="center"/>
              <w:rPr>
                <w:rFonts w:ascii="Arial" w:hAnsi="Arial" w:cs="Arial"/>
                <w:lang w:val="en-US"/>
              </w:rPr>
            </w:pPr>
            <w:r>
              <w:rPr>
                <w:rFonts w:ascii="Arial" w:hAnsi="Arial" w:cs="Arial"/>
                <w:lang w:val="en-US"/>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AA441B0" w14:textId="49B995A6" w:rsidR="00C33905" w:rsidRDefault="00257170" w:rsidP="00C33905">
            <w:pPr>
              <w:rPr>
                <w:bCs/>
                <w:lang w:val="en-US"/>
              </w:rPr>
            </w:pPr>
            <w:r>
              <w:rPr>
                <w:bCs/>
                <w:lang w:val="en-US"/>
              </w:rPr>
              <w:t>Agree with rapporteur.</w:t>
            </w:r>
          </w:p>
        </w:tc>
      </w:tr>
      <w:tr w:rsidR="00261322" w14:paraId="089F74E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56ECB7" w14:textId="67C562A7" w:rsidR="00261322" w:rsidRPr="00415BCD" w:rsidRDefault="00261322" w:rsidP="00261322">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BC40551" w14:textId="1A66964F" w:rsidR="00261322" w:rsidRPr="00415BCD" w:rsidRDefault="00261322" w:rsidP="00261322">
            <w:pPr>
              <w:jc w:val="center"/>
              <w:rPr>
                <w:rFonts w:ascii="Arial" w:eastAsia="Malgun Gothic" w:hAnsi="Arial" w:cs="Arial"/>
                <w:lang w:eastAsia="ko-KR"/>
              </w:rPr>
            </w:pPr>
            <w:r>
              <w:rPr>
                <w:rFonts w:ascii="Arial" w:eastAsia="Malgun Gothic" w:hAnsi="Arial" w:cs="Arial" w:hint="eastAsia"/>
                <w:lang w:eastAsia="ko-KR"/>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0CD049" w14:textId="6CA10EEB" w:rsidR="00261322" w:rsidRPr="00512C33" w:rsidRDefault="00261322" w:rsidP="00261322">
            <w:pPr>
              <w:rPr>
                <w:bCs/>
                <w:lang w:val="en-US"/>
              </w:rPr>
            </w:pPr>
            <w:r>
              <w:rPr>
                <w:rFonts w:ascii="Arial" w:eastAsia="Malgun Gothic" w:hAnsi="Arial" w:cs="Arial" w:hint="eastAsia"/>
                <w:sz w:val="21"/>
                <w:szCs w:val="22"/>
                <w:lang w:eastAsia="ko-KR"/>
              </w:rPr>
              <w:t>Agree with Rapporteur</w:t>
            </w: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 analysis.</w:t>
            </w:r>
          </w:p>
        </w:tc>
      </w:tr>
      <w:tr w:rsidR="00261322" w14:paraId="0BB1E89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853DF4F" w14:textId="77777777" w:rsidR="00261322"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AAD866" w14:textId="77777777" w:rsidR="00261322" w:rsidRDefault="00261322" w:rsidP="00261322">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93CC72D" w14:textId="77777777" w:rsidR="00261322" w:rsidRDefault="00261322" w:rsidP="00261322">
            <w:pPr>
              <w:rPr>
                <w:rFonts w:ascii="Arial" w:hAnsi="Arial" w:cs="Arial"/>
                <w:sz w:val="21"/>
                <w:szCs w:val="22"/>
              </w:rPr>
            </w:pPr>
          </w:p>
        </w:tc>
      </w:tr>
      <w:tr w:rsidR="00261322" w14:paraId="1A33AB7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3470CC" w14:textId="77777777" w:rsidR="00261322" w:rsidRPr="00424ECE"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D825B0" w14:textId="77777777" w:rsidR="00261322" w:rsidRPr="00424ECE" w:rsidRDefault="00261322" w:rsidP="00261322">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82ABA22" w14:textId="77777777" w:rsidR="00261322" w:rsidRPr="00424ECE" w:rsidRDefault="00261322" w:rsidP="00261322">
            <w:pPr>
              <w:rPr>
                <w:rFonts w:ascii="Arial" w:hAnsi="Arial" w:cs="Arial"/>
                <w:sz w:val="21"/>
                <w:szCs w:val="22"/>
              </w:rPr>
            </w:pPr>
          </w:p>
        </w:tc>
      </w:tr>
      <w:tr w:rsidR="00261322" w14:paraId="09B8174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B4559C8" w14:textId="77777777" w:rsidR="00261322" w:rsidRPr="00424ECE"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9222ED" w14:textId="77777777" w:rsidR="00261322" w:rsidRPr="00424ECE" w:rsidRDefault="00261322" w:rsidP="00261322">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752ACB4" w14:textId="77777777" w:rsidR="00261322" w:rsidRPr="00424ECE" w:rsidRDefault="00261322" w:rsidP="00261322">
            <w:pPr>
              <w:rPr>
                <w:rFonts w:ascii="Arial" w:hAnsi="Arial" w:cs="Arial"/>
                <w:sz w:val="21"/>
                <w:szCs w:val="22"/>
              </w:rPr>
            </w:pPr>
          </w:p>
        </w:tc>
      </w:tr>
      <w:tr w:rsidR="00261322" w14:paraId="6D3F09F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611CB5" w14:textId="77777777" w:rsidR="00261322" w:rsidRPr="0089336B"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69754E0" w14:textId="77777777" w:rsidR="00261322" w:rsidRDefault="00261322" w:rsidP="00261322">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69FD86F" w14:textId="77777777" w:rsidR="00261322" w:rsidRDefault="00261322" w:rsidP="00261322">
            <w:pPr>
              <w:rPr>
                <w:rFonts w:ascii="Arial" w:hAnsi="Arial" w:cs="Arial"/>
              </w:rPr>
            </w:pPr>
          </w:p>
        </w:tc>
      </w:tr>
      <w:tr w:rsidR="00261322" w14:paraId="2CEA65D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6E3B73" w14:textId="77777777" w:rsidR="00261322"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EB61D9" w14:textId="77777777" w:rsidR="00261322" w:rsidRDefault="00261322" w:rsidP="00261322">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A15AF13" w14:textId="77777777" w:rsidR="00261322" w:rsidRDefault="00261322" w:rsidP="00261322">
            <w:pPr>
              <w:rPr>
                <w:rFonts w:ascii="Arial" w:hAnsi="Arial" w:cs="Arial"/>
              </w:rPr>
            </w:pPr>
          </w:p>
        </w:tc>
      </w:tr>
      <w:tr w:rsidR="00261322" w14:paraId="0C9B12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50A46B" w14:textId="77777777" w:rsidR="00261322" w:rsidRPr="009714C7" w:rsidRDefault="00261322" w:rsidP="00261322">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C07E21" w14:textId="77777777" w:rsidR="00261322" w:rsidRPr="009714C7" w:rsidRDefault="00261322" w:rsidP="00261322">
            <w:pPr>
              <w:jc w:val="center"/>
              <w:rPr>
                <w:rFonts w:ascii="Arial" w:eastAsia="Yu Mincho" w:hAnsi="Arial" w:cs="Arial"/>
                <w:lang w:eastAsia="ja-JP"/>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2B388FD" w14:textId="77777777" w:rsidR="00261322" w:rsidRDefault="00261322" w:rsidP="00261322">
            <w:pPr>
              <w:rPr>
                <w:rFonts w:ascii="Arial" w:hAnsi="Arial" w:cs="Arial"/>
              </w:rPr>
            </w:pPr>
          </w:p>
        </w:tc>
      </w:tr>
      <w:tr w:rsidR="00261322" w14:paraId="1FA6CF5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32C13B" w14:textId="77777777" w:rsidR="00261322" w:rsidRPr="00A1668F" w:rsidRDefault="00261322" w:rsidP="00261322">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A2BBCD1" w14:textId="77777777" w:rsidR="00261322" w:rsidRPr="007734BA" w:rsidRDefault="00261322" w:rsidP="00261322">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AF7633D" w14:textId="77777777" w:rsidR="00261322" w:rsidRPr="007734BA" w:rsidRDefault="00261322" w:rsidP="00261322">
            <w:pPr>
              <w:rPr>
                <w:rFonts w:ascii="Arial" w:eastAsia="Malgun Gothic" w:hAnsi="Arial" w:cs="Arial"/>
                <w:lang w:eastAsia="ko-KR"/>
              </w:rPr>
            </w:pPr>
          </w:p>
        </w:tc>
      </w:tr>
      <w:tr w:rsidR="00261322" w14:paraId="3E2E291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6BF3B9" w14:textId="77777777" w:rsidR="00261322"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171DAE0" w14:textId="77777777" w:rsidR="00261322" w:rsidRDefault="00261322" w:rsidP="00261322">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7E66E9C" w14:textId="77777777" w:rsidR="00261322" w:rsidRDefault="00261322" w:rsidP="00261322">
            <w:pPr>
              <w:rPr>
                <w:rFonts w:ascii="Arial" w:hAnsi="Arial" w:cs="Arial"/>
              </w:rPr>
            </w:pPr>
          </w:p>
        </w:tc>
      </w:tr>
      <w:tr w:rsidR="00261322" w14:paraId="033B55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BEB5012" w14:textId="77777777" w:rsidR="00261322" w:rsidRPr="004517C5" w:rsidRDefault="00261322" w:rsidP="00261322">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6B678D" w14:textId="77777777" w:rsidR="00261322" w:rsidRPr="004517C5" w:rsidRDefault="00261322" w:rsidP="00261322">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C708215" w14:textId="77777777" w:rsidR="00261322" w:rsidRDefault="00261322" w:rsidP="00261322">
            <w:pPr>
              <w:rPr>
                <w:rFonts w:ascii="Arial" w:eastAsia="DengXian" w:hAnsi="Arial" w:cs="Arial"/>
              </w:rPr>
            </w:pPr>
          </w:p>
        </w:tc>
      </w:tr>
      <w:tr w:rsidR="00261322" w14:paraId="541669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63D328C" w14:textId="77777777" w:rsidR="00261322" w:rsidRDefault="00261322" w:rsidP="00261322">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4C8E5C0" w14:textId="77777777" w:rsidR="00261322" w:rsidRDefault="00261322" w:rsidP="00261322">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22CCC4" w14:textId="77777777" w:rsidR="00261322" w:rsidRDefault="00261322" w:rsidP="00261322">
            <w:pPr>
              <w:rPr>
                <w:rFonts w:ascii="Arial" w:eastAsia="DengXian" w:hAnsi="Arial" w:cs="Arial"/>
              </w:rPr>
            </w:pPr>
          </w:p>
        </w:tc>
      </w:tr>
    </w:tbl>
    <w:p w14:paraId="259E17AE" w14:textId="77777777" w:rsidR="00760FE7" w:rsidRDefault="00760FE7" w:rsidP="00490943"/>
    <w:p w14:paraId="0132BECC" w14:textId="2D7BB7C2" w:rsidR="00760FE7" w:rsidRDefault="00760FE7" w:rsidP="00490943">
      <w:pPr>
        <w:pStyle w:val="B2"/>
        <w:numPr>
          <w:ilvl w:val="2"/>
          <w:numId w:val="12"/>
        </w:numPr>
      </w:pPr>
      <w:r w:rsidRPr="007A7267">
        <w:t>R2-2205131</w:t>
      </w:r>
    </w:p>
    <w:p w14:paraId="12CE424C" w14:textId="77777777" w:rsidR="00760FE7" w:rsidRPr="007A7267" w:rsidRDefault="00760FE7" w:rsidP="00760FE7">
      <w:pPr>
        <w:pStyle w:val="Doc-title"/>
        <w:spacing w:line="240" w:lineRule="auto"/>
        <w:jc w:val="left"/>
      </w:pPr>
      <w:r>
        <w:t xml:space="preserve">[21] </w:t>
      </w:r>
      <w:r w:rsidRPr="007A7267">
        <w:t>R2-2205131</w:t>
      </w:r>
      <w:r w:rsidRPr="007A7267">
        <w:tab/>
        <w:t>Connection establishment and resume failure occurrence to a L2 U2N Remote UE</w:t>
      </w:r>
      <w:r w:rsidRPr="007A7267">
        <w:tab/>
        <w:t>ASUSTeK</w:t>
      </w:r>
      <w:r w:rsidRPr="007A7267">
        <w:tab/>
        <w:t>CR</w:t>
      </w:r>
      <w:r w:rsidRPr="007A7267">
        <w:tab/>
        <w:t>Rel-17</w:t>
      </w:r>
      <w:r w:rsidRPr="007A7267">
        <w:tab/>
        <w:t>38.331</w:t>
      </w:r>
      <w:r w:rsidRPr="007A7267">
        <w:tab/>
        <w:t>17.0.0</w:t>
      </w:r>
      <w:r w:rsidRPr="007A7267">
        <w:tab/>
        <w:t>3052</w:t>
      </w:r>
      <w:r w:rsidRPr="007A7267">
        <w:tab/>
        <w:t>-</w:t>
      </w:r>
      <w:r w:rsidRPr="007A7267">
        <w:tab/>
        <w:t>F</w:t>
      </w:r>
      <w:r w:rsidRPr="007A7267">
        <w:tab/>
        <w:t>NR_SL_relay-Core</w:t>
      </w:r>
    </w:p>
    <w:p w14:paraId="0DD21B34" w14:textId="77777777" w:rsidR="00760FE7" w:rsidRDefault="00760FE7" w:rsidP="00760FE7">
      <w:pPr>
        <w:rPr>
          <w:lang w:eastAsia="zh-CN"/>
        </w:rPr>
      </w:pPr>
    </w:p>
    <w:p w14:paraId="506A64B5" w14:textId="77777777" w:rsidR="00760FE7" w:rsidRDefault="00760FE7" w:rsidP="00760FE7">
      <w:pPr>
        <w:rPr>
          <w:lang w:eastAsia="zh-TW"/>
        </w:rPr>
      </w:pPr>
      <w:r>
        <w:rPr>
          <w:lang w:eastAsia="zh-CN"/>
        </w:rPr>
        <w:t xml:space="preserve">In </w:t>
      </w:r>
      <w:r>
        <w:rPr>
          <w:rFonts w:hint="eastAsia"/>
          <w:lang w:eastAsia="zh-CN"/>
        </w:rPr>
        <w:t>[</w:t>
      </w:r>
      <w:r>
        <w:rPr>
          <w:lang w:eastAsia="zh-CN"/>
        </w:rPr>
        <w:t xml:space="preserve">21], it mentioned that the relay UE will transmit notification message or PC5-S message to the remote UE upon </w:t>
      </w:r>
      <w:r>
        <w:rPr>
          <w:lang w:eastAsia="zh-TW"/>
        </w:rPr>
        <w:t xml:space="preserve">the connection establishment/resume failure. Similarly, the connection establishment/resume failure may also occur to a L2 U2N Remote UE when it performs the connection establishment/resume procedure via a L2 U2N Relay UE. </w:t>
      </w:r>
      <w:r w:rsidRPr="006C1F95">
        <w:rPr>
          <w:lang w:eastAsia="zh-TW"/>
        </w:rPr>
        <w:t>In this situation, [21] thinks the L2 U2N Remote UE may also trigger PC5-S release or keep the current PC5 connection.</w:t>
      </w:r>
      <w:r>
        <w:rPr>
          <w:lang w:eastAsia="zh-TW"/>
        </w:rPr>
        <w:t xml:space="preserve"> </w:t>
      </w:r>
    </w:p>
    <w:p w14:paraId="1CA6488A" w14:textId="77777777" w:rsidR="00760FE7" w:rsidRPr="006C1F95" w:rsidRDefault="00760FE7" w:rsidP="00760FE7">
      <w:pPr>
        <w:rPr>
          <w:b/>
          <w:bCs/>
          <w:lang w:eastAsia="zh-TW"/>
        </w:rPr>
      </w:pPr>
      <w:r w:rsidRPr="006C1F95">
        <w:rPr>
          <w:b/>
          <w:bCs/>
          <w:lang w:eastAsia="zh-TW"/>
        </w:rPr>
        <w:t xml:space="preserve">[21] </w:t>
      </w:r>
      <w:r w:rsidRPr="006C1F95">
        <w:rPr>
          <w:b/>
          <w:bCs/>
          <w:lang w:eastAsia="zh-CN"/>
        </w:rPr>
        <w:t>proposes</w:t>
      </w:r>
      <w:r w:rsidRPr="006C1F95">
        <w:rPr>
          <w:b/>
          <w:bCs/>
          <w:lang w:eastAsia="zh-TW"/>
        </w:rPr>
        <w:t xml:space="preserve"> the L2 U2N Remote UE may trigger PC5-S release or keep the current PC5 connection upon the connection establishment/resume failure.</w:t>
      </w:r>
    </w:p>
    <w:p w14:paraId="32398A95" w14:textId="77777777" w:rsidR="00760FE7" w:rsidRDefault="00760FE7" w:rsidP="00760FE7">
      <w:pPr>
        <w:rPr>
          <w:rFonts w:eastAsia="新細明體"/>
          <w:lang w:eastAsia="zh-TW"/>
        </w:rPr>
      </w:pPr>
    </w:p>
    <w:p w14:paraId="648655A9" w14:textId="77777777" w:rsidR="00760FE7" w:rsidRDefault="00760FE7" w:rsidP="00760FE7">
      <w:pPr>
        <w:rPr>
          <w:b/>
          <w:lang w:eastAsia="ko-KR"/>
        </w:rPr>
      </w:pPr>
      <w:r w:rsidRPr="007D4589">
        <w:rPr>
          <w:rFonts w:hint="eastAsia"/>
          <w:b/>
          <w:bCs/>
          <w:lang w:eastAsia="zh-CN"/>
        </w:rPr>
        <w:t>R</w:t>
      </w:r>
      <w:r w:rsidRPr="007D4589">
        <w:rPr>
          <w:b/>
          <w:bCs/>
          <w:lang w:eastAsia="zh-CN"/>
        </w:rPr>
        <w:t>apporteur comments:</w:t>
      </w:r>
      <w:r w:rsidRPr="002E6460">
        <w:rPr>
          <w:lang w:eastAsia="zh-TW"/>
        </w:rPr>
        <w:t xml:space="preserve"> [21] considers the case that the remote UE fails to perform the </w:t>
      </w:r>
      <w:r>
        <w:rPr>
          <w:lang w:eastAsia="zh-TW"/>
        </w:rPr>
        <w:t>connection establishment/resume when the PC5 link is available</w:t>
      </w:r>
      <w:r>
        <w:rPr>
          <w:lang w:eastAsia="ko-KR"/>
        </w:rPr>
        <w:t>. That means there is a problem in Uu link. Therefore, the remote UE will receive the PC5-S message or notification message from the relay UE in this situation.</w:t>
      </w:r>
    </w:p>
    <w:p w14:paraId="109124F1" w14:textId="77777777" w:rsidR="00760FE7" w:rsidRPr="00535211" w:rsidRDefault="00760FE7" w:rsidP="00760FE7"/>
    <w:p w14:paraId="2B42DE49" w14:textId="5DDB5F23" w:rsidR="00760FE7" w:rsidRDefault="00760FE7" w:rsidP="00760FE7">
      <w:pPr>
        <w:outlineLvl w:val="3"/>
        <w:rPr>
          <w:b/>
          <w:bCs/>
        </w:rPr>
      </w:pPr>
      <w:r>
        <w:rPr>
          <w:b/>
          <w:bCs/>
        </w:rPr>
        <w:t>Question 1</w:t>
      </w:r>
      <w:r w:rsidR="00746505">
        <w:rPr>
          <w:b/>
          <w:bCs/>
        </w:rPr>
        <w:t>4</w:t>
      </w:r>
      <w:r>
        <w:rPr>
          <w:b/>
          <w:bCs/>
        </w:rPr>
        <w:t>:</w:t>
      </w:r>
      <w:r w:rsidRPr="003E1C9B">
        <w:rPr>
          <w:b/>
          <w:bCs/>
        </w:rPr>
        <w:t xml:space="preserve"> </w:t>
      </w:r>
      <w:r>
        <w:rPr>
          <w:b/>
          <w:bCs/>
        </w:rPr>
        <w:t>Do companies agree on the proposal and draft</w:t>
      </w:r>
      <w:r>
        <w:rPr>
          <w:rFonts w:hint="eastAsia"/>
          <w:b/>
          <w:bCs/>
          <w:lang w:eastAsia="zh-CN"/>
        </w:rPr>
        <w:t>CR</w:t>
      </w:r>
      <w:r>
        <w:rPr>
          <w:b/>
          <w:bCs/>
        </w:rPr>
        <w:t xml:space="preserve"> in [21]?</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760FE7" w:rsidRPr="00D67018" w14:paraId="50AFF54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65ADB" w14:textId="77777777" w:rsidR="00760FE7" w:rsidRPr="00D67018" w:rsidRDefault="00760FE7" w:rsidP="0047572B">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85035" w14:textId="77777777" w:rsidR="00760FE7" w:rsidRPr="00D67018" w:rsidRDefault="00760FE7" w:rsidP="0047572B">
            <w:pPr>
              <w:pStyle w:val="af4"/>
              <w:jc w:val="center"/>
              <w:rPr>
                <w:b/>
                <w:bCs/>
                <w:sz w:val="16"/>
                <w:szCs w:val="16"/>
                <w:lang w:eastAsia="en-US"/>
              </w:rPr>
            </w:pPr>
            <w:r w:rsidRPr="00D67018">
              <w:rPr>
                <w:b/>
                <w:bCs/>
                <w:sz w:val="16"/>
                <w:szCs w:val="16"/>
                <w:lang w:eastAsia="en-US"/>
              </w:rPr>
              <w:t>Agree on Proposal?</w:t>
            </w:r>
          </w:p>
          <w:p w14:paraId="6159FA7C" w14:textId="77777777" w:rsidR="00760FE7" w:rsidRPr="00D67018" w:rsidRDefault="00760FE7" w:rsidP="0047572B">
            <w:pPr>
              <w:pStyle w:val="af4"/>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3EB635A" w14:textId="77777777" w:rsidR="00760FE7" w:rsidRPr="00D67018" w:rsidRDefault="00760FE7" w:rsidP="0047572B">
            <w:pPr>
              <w:pStyle w:val="af4"/>
              <w:jc w:val="center"/>
              <w:rPr>
                <w:b/>
                <w:bCs/>
                <w:sz w:val="16"/>
                <w:szCs w:val="16"/>
                <w:lang w:eastAsia="en-US"/>
              </w:rPr>
            </w:pPr>
            <w:r w:rsidRPr="00D67018">
              <w:rPr>
                <w:b/>
                <w:bCs/>
                <w:sz w:val="16"/>
                <w:szCs w:val="16"/>
                <w:lang w:eastAsia="en-US"/>
              </w:rPr>
              <w:t>Agree on Change?</w:t>
            </w:r>
          </w:p>
          <w:p w14:paraId="084F5AA7" w14:textId="77777777" w:rsidR="00760FE7" w:rsidRPr="00D67018" w:rsidRDefault="00760FE7" w:rsidP="0047572B">
            <w:pPr>
              <w:pStyle w:val="af4"/>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67555BCF" w14:textId="77777777" w:rsidR="00760FE7" w:rsidRPr="00D67018" w:rsidRDefault="00760FE7" w:rsidP="0047572B">
            <w:pPr>
              <w:pStyle w:val="af4"/>
              <w:jc w:val="center"/>
              <w:rPr>
                <w:b/>
                <w:bCs/>
                <w:lang w:eastAsia="en-US"/>
              </w:rPr>
            </w:pPr>
            <w:r w:rsidRPr="00D67018">
              <w:rPr>
                <w:b/>
                <w:bCs/>
                <w:sz w:val="20"/>
                <w:szCs w:val="20"/>
                <w:lang w:eastAsia="en-US"/>
              </w:rPr>
              <w:t>Comments</w:t>
            </w:r>
          </w:p>
        </w:tc>
      </w:tr>
      <w:tr w:rsidR="00612D74" w14:paraId="0696063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9629AC4" w14:textId="46852556" w:rsidR="00612D74" w:rsidRDefault="00612D74" w:rsidP="00612D74">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6D7F41F" w14:textId="7CF629E2" w:rsidR="00612D74" w:rsidRDefault="00612D74" w:rsidP="00612D74">
            <w:pPr>
              <w:jc w:val="center"/>
              <w:rPr>
                <w:rFonts w:ascii="Arial" w:hAnsi="Arial" w:cs="Arial"/>
              </w:rPr>
            </w:pPr>
            <w:r>
              <w:rPr>
                <w:rFonts w:ascii="Arial" w:hAnsi="Arial" w:cs="Arial"/>
              </w:rPr>
              <w:t>No</w:t>
            </w:r>
          </w:p>
        </w:tc>
        <w:tc>
          <w:tcPr>
            <w:tcW w:w="1132" w:type="dxa"/>
            <w:tcBorders>
              <w:top w:val="single" w:sz="4" w:space="0" w:color="auto"/>
              <w:left w:val="single" w:sz="4" w:space="0" w:color="auto"/>
              <w:bottom w:val="single" w:sz="4" w:space="0" w:color="auto"/>
              <w:right w:val="single" w:sz="4" w:space="0" w:color="auto"/>
            </w:tcBorders>
          </w:tcPr>
          <w:p w14:paraId="45BD1577" w14:textId="0AB1B48C" w:rsidR="00612D74" w:rsidRDefault="00612D74" w:rsidP="00612D74">
            <w:pPr>
              <w:rPr>
                <w:rFonts w:ascii="Arial" w:hAnsi="Arial" w:cs="Arial"/>
                <w:sz w:val="21"/>
                <w:szCs w:val="22"/>
              </w:rPr>
            </w:pPr>
            <w:r>
              <w:rPr>
                <w:rFonts w:ascii="Arial" w:hAnsi="Arial" w:cs="Arial"/>
                <w:sz w:val="21"/>
                <w:szCs w:val="22"/>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6812A2" w14:textId="77777777" w:rsidR="00612D74" w:rsidRDefault="00612D74" w:rsidP="00612D74">
            <w:pPr>
              <w:pStyle w:val="Doc-text2"/>
              <w:ind w:left="363"/>
            </w:pPr>
            <w:r>
              <w:t>For these cases, remote UE can directly trigger relay</w:t>
            </w:r>
          </w:p>
          <w:p w14:paraId="599FBE65" w14:textId="5DCDA975" w:rsidR="00612D74" w:rsidRDefault="00612D74" w:rsidP="00612D74">
            <w:pPr>
              <w:pStyle w:val="Doc-text2"/>
              <w:ind w:left="363"/>
            </w:pPr>
            <w:r>
              <w:t xml:space="preserve">reselection. </w:t>
            </w:r>
            <w:r w:rsidR="00561DFF">
              <w:t xml:space="preserve">There is </w:t>
            </w:r>
            <w:r>
              <w:t xml:space="preserve">no need to send PC5-S or PC5 RRC. </w:t>
            </w:r>
          </w:p>
          <w:p w14:paraId="01ED45A9" w14:textId="77777777" w:rsidR="00612D74" w:rsidRDefault="00612D74" w:rsidP="00612D74">
            <w:pPr>
              <w:rPr>
                <w:rFonts w:ascii="Arial" w:hAnsi="Arial" w:cs="Arial"/>
                <w:sz w:val="21"/>
                <w:szCs w:val="22"/>
              </w:rPr>
            </w:pPr>
          </w:p>
        </w:tc>
      </w:tr>
      <w:tr w:rsidR="00DA61CA" w14:paraId="6EEB9520" w14:textId="77777777" w:rsidTr="00DA61C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761F1F1" w14:textId="77777777" w:rsidR="00DA61CA" w:rsidRPr="00DA61CA" w:rsidRDefault="00DA61CA">
            <w:pPr>
              <w:jc w:val="center"/>
              <w:rPr>
                <w:rFonts w:ascii="Arial" w:hAnsi="Arial" w:cs="Arial"/>
              </w:rPr>
            </w:pPr>
            <w:r>
              <w:rPr>
                <w:rFonts w:ascii="Arial" w:hAnsi="Arial" w:cs="Arial"/>
              </w:rPr>
              <w:t>ASUSTeK</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38B6E0F" w14:textId="77777777" w:rsidR="00DA61CA" w:rsidRDefault="00DA61CA">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vAlign w:val="center"/>
          </w:tcPr>
          <w:p w14:paraId="270A288A" w14:textId="77777777" w:rsidR="00DA61CA" w:rsidRPr="00DA61CA" w:rsidRDefault="00DA61CA" w:rsidP="00DA61CA">
            <w:pPr>
              <w:jc w:val="center"/>
              <w:rPr>
                <w:rFonts w:ascii="Arial" w:hAnsi="Arial" w:cs="Arial"/>
                <w:sz w:val="21"/>
                <w:szCs w:val="22"/>
              </w:rPr>
            </w:pPr>
            <w:r w:rsidRPr="00DA61CA">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C20FF9" w14:textId="46171005" w:rsidR="00DA61CA" w:rsidRPr="00DA61CA" w:rsidRDefault="00DA61CA" w:rsidP="008A7651">
            <w:pPr>
              <w:rPr>
                <w:rFonts w:ascii="Arial" w:hAnsi="Arial" w:cs="Arial"/>
                <w:sz w:val="21"/>
                <w:szCs w:val="22"/>
              </w:rPr>
            </w:pPr>
            <w:r w:rsidRPr="00DA61CA">
              <w:rPr>
                <w:rFonts w:ascii="Arial" w:hAnsi="Arial" w:cs="Arial"/>
                <w:sz w:val="21"/>
                <w:szCs w:val="22"/>
              </w:rPr>
              <w:t xml:space="preserve">L2 U2N Remote UE RRC connection establishment may fail due to T300 expiry or reception of RRCReject from gNB </w:t>
            </w:r>
            <w:r w:rsidR="008A7651">
              <w:rPr>
                <w:rFonts w:ascii="Arial" w:hAnsi="Arial" w:cs="Arial"/>
                <w:sz w:val="21"/>
                <w:szCs w:val="22"/>
              </w:rPr>
              <w:t>when</w:t>
            </w:r>
            <w:r w:rsidRPr="00DA61CA">
              <w:rPr>
                <w:rFonts w:ascii="Arial" w:hAnsi="Arial" w:cs="Arial"/>
                <w:sz w:val="21"/>
                <w:szCs w:val="22"/>
              </w:rPr>
              <w:t xml:space="preserve"> the Uu link between L2 U2N Relay UE and gNB is OK</w:t>
            </w:r>
            <w:r w:rsidR="008A7651">
              <w:rPr>
                <w:rFonts w:ascii="Arial" w:hAnsi="Arial" w:cs="Arial"/>
                <w:sz w:val="21"/>
                <w:szCs w:val="22"/>
              </w:rPr>
              <w:t>.</w:t>
            </w:r>
            <w:r w:rsidRPr="00DA61CA">
              <w:rPr>
                <w:rFonts w:ascii="Arial" w:hAnsi="Arial" w:cs="Arial"/>
                <w:sz w:val="21"/>
                <w:szCs w:val="22"/>
              </w:rPr>
              <w:t xml:space="preserve"> </w:t>
            </w:r>
            <w:r w:rsidR="008A7651">
              <w:rPr>
                <w:rFonts w:ascii="Arial" w:hAnsi="Arial" w:cs="Arial"/>
                <w:sz w:val="21"/>
                <w:szCs w:val="22"/>
              </w:rPr>
              <w:t>In this situation,</w:t>
            </w:r>
            <w:r w:rsidR="008A7651" w:rsidRPr="00DA61CA">
              <w:rPr>
                <w:rFonts w:ascii="Arial" w:hAnsi="Arial" w:cs="Arial"/>
                <w:sz w:val="21"/>
                <w:szCs w:val="22"/>
              </w:rPr>
              <w:t xml:space="preserve"> </w:t>
            </w:r>
            <w:r w:rsidRPr="00DA61CA">
              <w:rPr>
                <w:rFonts w:ascii="Arial" w:hAnsi="Arial" w:cs="Arial"/>
                <w:sz w:val="21"/>
                <w:szCs w:val="22"/>
              </w:rPr>
              <w:t xml:space="preserve">the Remote UE would not receive the PC5-S message or notification message from the relay UE. Thus, the Remote UE should be responsible for taking care of the failure. </w:t>
            </w:r>
          </w:p>
        </w:tc>
      </w:tr>
      <w:tr w:rsidR="00760FE7" w14:paraId="2323CB3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6BF5DC" w14:textId="65442E30" w:rsidR="00760FE7" w:rsidRDefault="00330DDC"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C3AD00" w14:textId="03ACDB5B" w:rsidR="00760FE7" w:rsidRDefault="00330DDC" w:rsidP="0047572B">
            <w:pPr>
              <w:jc w:val="center"/>
              <w:rPr>
                <w:rFonts w:ascii="Arial" w:hAnsi="Arial" w:cs="Arial"/>
                <w:lang w:eastAsia="zh-CN"/>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5DD095B1" w14:textId="1967E576" w:rsidR="00760FE7" w:rsidRDefault="00330DDC" w:rsidP="0047572B">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60B8616" w14:textId="75EE9738" w:rsidR="00760FE7" w:rsidRDefault="00330DDC" w:rsidP="00330DDC">
            <w:pPr>
              <w:rPr>
                <w:rFonts w:ascii="Arial" w:hAnsi="Arial" w:cs="Arial"/>
                <w:sz w:val="21"/>
                <w:szCs w:val="22"/>
                <w:lang w:eastAsia="zh-CN"/>
              </w:rPr>
            </w:pPr>
            <w:r>
              <w:rPr>
                <w:rFonts w:ascii="Arial" w:hAnsi="Arial" w:cs="Arial" w:hint="eastAsia"/>
                <w:sz w:val="21"/>
                <w:szCs w:val="22"/>
                <w:lang w:eastAsia="zh-CN"/>
              </w:rPr>
              <w:t>In this case, UE would enter IDLE</w:t>
            </w:r>
            <w:r>
              <w:rPr>
                <w:rFonts w:ascii="Arial" w:hAnsi="Arial" w:cs="Arial"/>
                <w:sz w:val="21"/>
                <w:szCs w:val="22"/>
                <w:lang w:eastAsia="zh-CN"/>
              </w:rPr>
              <w:t xml:space="preserve"> as legacy</w:t>
            </w:r>
            <w:r>
              <w:rPr>
                <w:rFonts w:ascii="Arial" w:hAnsi="Arial" w:cs="Arial" w:hint="eastAsia"/>
                <w:sz w:val="21"/>
                <w:szCs w:val="22"/>
                <w:lang w:eastAsia="zh-CN"/>
              </w:rPr>
              <w:t xml:space="preserve">. </w:t>
            </w:r>
            <w:r>
              <w:rPr>
                <w:rFonts w:ascii="Arial" w:hAnsi="Arial" w:cs="Arial"/>
                <w:sz w:val="21"/>
                <w:szCs w:val="22"/>
                <w:lang w:eastAsia="zh-CN"/>
              </w:rPr>
              <w:t xml:space="preserve">UE can try to trigger RRC establishment. </w:t>
            </w:r>
            <w:r>
              <w:rPr>
                <w:rFonts w:ascii="Arial" w:hAnsi="Arial" w:cs="Arial" w:hint="eastAsia"/>
                <w:sz w:val="21"/>
                <w:szCs w:val="22"/>
                <w:lang w:eastAsia="zh-CN"/>
              </w:rPr>
              <w:t>No new UE behavior is needed.</w:t>
            </w:r>
          </w:p>
        </w:tc>
      </w:tr>
      <w:tr w:rsidR="00760FE7" w14:paraId="3EED6EF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37D2ED" w14:textId="7F10FA7F" w:rsidR="00760FE7"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A38EB0" w14:textId="0A432863" w:rsidR="00760FE7"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CA5BF72" w14:textId="06A582FE" w:rsidR="00760FE7" w:rsidRDefault="00596849" w:rsidP="0047572B">
            <w:pPr>
              <w:rPr>
                <w:rFonts w:ascii="Arial" w:hAnsi="Arial" w:cs="Arial"/>
                <w:sz w:val="21"/>
                <w:szCs w:val="22"/>
                <w:lang w:eastAsia="zh-CN"/>
              </w:rPr>
            </w:pPr>
            <w:r>
              <w:rPr>
                <w:rFonts w:ascii="Arial" w:hAnsi="Arial" w:cs="Arial" w:hint="eastAsia"/>
                <w:sz w:val="21"/>
                <w:szCs w:val="22"/>
                <w:lang w:eastAsia="zh-CN"/>
              </w:rPr>
              <w:t>N</w:t>
            </w:r>
            <w:r>
              <w:rPr>
                <w:rFonts w:ascii="Arial" w:hAnsi="Arial" w:cs="Arial"/>
                <w:sz w:val="21"/>
                <w:szCs w:val="22"/>
                <w:lang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AE3329" w14:textId="1CCDC801" w:rsidR="00760FE7" w:rsidRDefault="00596849" w:rsidP="0047572B">
            <w:pPr>
              <w:rPr>
                <w:rFonts w:ascii="Arial" w:hAnsi="Arial" w:cs="Arial"/>
                <w:sz w:val="21"/>
                <w:szCs w:val="22"/>
              </w:rPr>
            </w:pPr>
            <w:r>
              <w:rPr>
                <w:rFonts w:ascii="Arial" w:hAnsi="Arial" w:cs="Arial"/>
                <w:sz w:val="21"/>
                <w:szCs w:val="22"/>
                <w:lang w:eastAsia="zh-CN"/>
              </w:rPr>
              <w:t>This seems just normal UE behavior as in legacy (since we do not assume the issue due to relay UE in this case). We do not see any necessity to support additional mechanism.</w:t>
            </w:r>
          </w:p>
        </w:tc>
      </w:tr>
      <w:tr w:rsidR="00C33905" w14:paraId="35CF607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5C67649" w14:textId="20BA8FBD"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9B49AB9" w14:textId="30290FEA" w:rsidR="00C33905" w:rsidRDefault="00C33905" w:rsidP="00C33905">
            <w:pPr>
              <w:jc w:val="center"/>
              <w:rPr>
                <w:rFonts w:ascii="Arial" w:hAnsi="Arial" w:cs="Arial"/>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40A07AA2" w14:textId="32545E13" w:rsidR="00C33905" w:rsidRDefault="00C33905" w:rsidP="00C33905">
            <w:pPr>
              <w:rPr>
                <w:rFonts w:ascii="Arial" w:hAnsi="Arial" w:cs="Arial"/>
                <w:sz w:val="21"/>
                <w:szCs w:val="22"/>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8D6101" w14:textId="69A9BF1D" w:rsidR="00C33905" w:rsidRDefault="00C33905" w:rsidP="00C33905">
            <w:pPr>
              <w:rPr>
                <w:rFonts w:ascii="Arial" w:hAnsi="Arial" w:cs="Arial"/>
                <w:sz w:val="21"/>
                <w:szCs w:val="22"/>
              </w:rPr>
            </w:pPr>
            <w:r>
              <w:rPr>
                <w:rFonts w:ascii="Arial" w:hAnsi="Arial" w:cs="Arial" w:hint="eastAsia"/>
                <w:sz w:val="21"/>
                <w:szCs w:val="22"/>
                <w:lang w:eastAsia="zh-CN"/>
              </w:rPr>
              <w:t xml:space="preserve">Agree with </w:t>
            </w:r>
            <w:r>
              <w:rPr>
                <w:rFonts w:ascii="Arial" w:hAnsi="Arial" w:cs="Arial" w:hint="eastAsia"/>
                <w:sz w:val="21"/>
                <w:szCs w:val="22"/>
              </w:rPr>
              <w:t>Appl</w:t>
            </w:r>
            <w:r>
              <w:rPr>
                <w:rFonts w:ascii="Arial" w:hAnsi="Arial" w:cs="Arial" w:hint="eastAsia"/>
                <w:sz w:val="21"/>
                <w:szCs w:val="22"/>
                <w:lang w:eastAsia="zh-CN"/>
              </w:rPr>
              <w:t>e,</w:t>
            </w:r>
            <w:r>
              <w:rPr>
                <w:rFonts w:ascii="Arial" w:hAnsi="Arial" w:cs="Arial"/>
                <w:sz w:val="21"/>
                <w:szCs w:val="22"/>
                <w:lang w:eastAsia="zh-CN"/>
              </w:rPr>
              <w:t xml:space="preserve"> </w:t>
            </w:r>
            <w:r w:rsidRPr="00E5032E">
              <w:rPr>
                <w:rFonts w:ascii="Arial" w:hAnsi="Arial" w:cs="Arial"/>
                <w:sz w:val="21"/>
                <w:szCs w:val="22"/>
                <w:lang w:eastAsia="zh-CN"/>
              </w:rPr>
              <w:t>remote UE is supposed to directly trigger relay reselection</w:t>
            </w:r>
          </w:p>
        </w:tc>
      </w:tr>
      <w:tr w:rsidR="00C33905" w14:paraId="60A6E7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5A8A6" w14:textId="3EB3FEE3" w:rsidR="00C33905" w:rsidRDefault="00A67D32" w:rsidP="00C33905">
            <w:pPr>
              <w:jc w:val="center"/>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713D135" w14:textId="5B2B8851" w:rsidR="00C33905" w:rsidRDefault="00484FE1" w:rsidP="00C33905">
            <w:pPr>
              <w:jc w:val="center"/>
              <w:rPr>
                <w:rFonts w:ascii="Arial" w:hAnsi="Arial" w:cs="Arial"/>
                <w:lang w:val="en-US" w:eastAsia="zh-CN"/>
              </w:rPr>
            </w:pPr>
            <w:r>
              <w:rPr>
                <w:rFonts w:ascii="Arial" w:hAnsi="Arial" w:cs="Arial" w:hint="eastAsia"/>
                <w:lang w:val="en-US" w:eastAsia="zh-CN"/>
              </w:rPr>
              <w:t>N</w:t>
            </w:r>
            <w:r>
              <w:rPr>
                <w:rFonts w:ascii="Arial" w:hAnsi="Arial" w:cs="Arial"/>
                <w:lang w:val="en-US" w:eastAsia="zh-CN"/>
              </w:rPr>
              <w:t>o</w:t>
            </w:r>
          </w:p>
        </w:tc>
        <w:tc>
          <w:tcPr>
            <w:tcW w:w="1132" w:type="dxa"/>
            <w:tcBorders>
              <w:top w:val="single" w:sz="4" w:space="0" w:color="auto"/>
              <w:left w:val="single" w:sz="4" w:space="0" w:color="auto"/>
              <w:bottom w:val="single" w:sz="4" w:space="0" w:color="auto"/>
              <w:right w:val="single" w:sz="4" w:space="0" w:color="auto"/>
            </w:tcBorders>
          </w:tcPr>
          <w:p w14:paraId="3E4D9D1F" w14:textId="5B4E5C5B" w:rsidR="00C33905" w:rsidRDefault="00484FE1" w:rsidP="00C33905">
            <w:pPr>
              <w:rPr>
                <w:bCs/>
                <w:lang w:val="en-US" w:eastAsia="zh-CN"/>
              </w:rPr>
            </w:pPr>
            <w:r>
              <w:rPr>
                <w:rFonts w:hint="eastAsia"/>
                <w:bCs/>
                <w:lang w:val="en-US" w:eastAsia="zh-CN"/>
              </w:rPr>
              <w:t>N</w:t>
            </w:r>
            <w:r>
              <w:rPr>
                <w:bCs/>
                <w:lang w:val="en-US"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29170F3" w14:textId="7BD6EBEE" w:rsidR="00C33905" w:rsidRDefault="003964DD" w:rsidP="00C33905">
            <w:pPr>
              <w:rPr>
                <w:bCs/>
                <w:lang w:val="en-US" w:eastAsia="zh-CN"/>
              </w:rPr>
            </w:pPr>
            <w:r>
              <w:rPr>
                <w:bCs/>
                <w:lang w:val="en-US" w:eastAsia="zh-CN"/>
              </w:rPr>
              <w:t>Agree with Apple</w:t>
            </w:r>
            <w:r w:rsidR="00475CC2">
              <w:rPr>
                <w:bCs/>
                <w:lang w:val="en-US" w:eastAsia="zh-CN"/>
              </w:rPr>
              <w:t xml:space="preserve"> and Xiaomi.</w:t>
            </w:r>
          </w:p>
        </w:tc>
      </w:tr>
      <w:tr w:rsidR="00C33905" w14:paraId="365AECF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FBCB12" w14:textId="7CD59199" w:rsidR="00C33905" w:rsidRPr="00415BCD" w:rsidRDefault="00B35583" w:rsidP="00C33905">
            <w:pPr>
              <w:jc w:val="center"/>
              <w:rPr>
                <w:rFonts w:ascii="Arial" w:eastAsia="Malgun Gothic" w:hAnsi="Arial" w:cs="Arial"/>
                <w:lang w:eastAsia="ko-KR"/>
              </w:rPr>
            </w:pPr>
            <w:r>
              <w:rPr>
                <w:rFonts w:ascii="Arial" w:eastAsia="Malgun Gothic" w:hAnsi="Arial" w:cs="Arial"/>
                <w:lang w:eastAsia="ko-KR"/>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FAA6574" w14:textId="288700C6" w:rsidR="00C33905" w:rsidRPr="00415BCD" w:rsidRDefault="00B35583" w:rsidP="00C33905">
            <w:pPr>
              <w:jc w:val="center"/>
              <w:rPr>
                <w:rFonts w:ascii="Arial" w:eastAsia="Malgun Gothic" w:hAnsi="Arial" w:cs="Arial"/>
                <w:lang w:eastAsia="ko-KR"/>
              </w:rPr>
            </w:pPr>
            <w:r>
              <w:rPr>
                <w:rFonts w:ascii="Arial" w:eastAsia="Malgun Gothic" w:hAnsi="Arial" w:cs="Arial"/>
                <w:lang w:eastAsia="ko-KR"/>
              </w:rPr>
              <w:t>No</w:t>
            </w:r>
          </w:p>
        </w:tc>
        <w:tc>
          <w:tcPr>
            <w:tcW w:w="1132" w:type="dxa"/>
            <w:tcBorders>
              <w:top w:val="single" w:sz="4" w:space="0" w:color="auto"/>
              <w:left w:val="single" w:sz="4" w:space="0" w:color="auto"/>
              <w:bottom w:val="single" w:sz="4" w:space="0" w:color="auto"/>
              <w:right w:val="single" w:sz="4" w:space="0" w:color="auto"/>
            </w:tcBorders>
          </w:tcPr>
          <w:p w14:paraId="0702ECFC" w14:textId="065AF55E" w:rsidR="00C33905" w:rsidRPr="00512C33" w:rsidRDefault="00BA0A27" w:rsidP="00C33905">
            <w:pPr>
              <w:rPr>
                <w:bCs/>
                <w:lang w:val="en-US"/>
              </w:rPr>
            </w:pPr>
            <w:r>
              <w:rPr>
                <w:bCs/>
                <w:lang w:val="en-US"/>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64A2ADC" w14:textId="06355E65" w:rsidR="00C33905" w:rsidRPr="00512C33" w:rsidRDefault="00354ADC" w:rsidP="00C33905">
            <w:pPr>
              <w:rPr>
                <w:bCs/>
                <w:lang w:val="en-US"/>
              </w:rPr>
            </w:pPr>
            <w:r>
              <w:rPr>
                <w:bCs/>
                <w:lang w:val="en-US"/>
              </w:rPr>
              <w:t>The remote UE behavior upon connection/resume failure is to perform</w:t>
            </w:r>
            <w:r w:rsidR="00AC57B5">
              <w:rPr>
                <w:bCs/>
                <w:lang w:val="en-US"/>
              </w:rPr>
              <w:t xml:space="preserve"> re-selection, as </w:t>
            </w:r>
            <w:r w:rsidR="0066265F">
              <w:rPr>
                <w:bCs/>
                <w:lang w:val="en-US"/>
              </w:rPr>
              <w:t>in legacy.</w:t>
            </w:r>
          </w:p>
        </w:tc>
      </w:tr>
      <w:tr w:rsidR="00261322" w14:paraId="04CF130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940F480" w14:textId="2FD681B7" w:rsidR="00261322" w:rsidRDefault="00261322" w:rsidP="00261322">
            <w:pPr>
              <w:jc w:val="center"/>
              <w:rPr>
                <w:rFonts w:ascii="Arial" w:hAnsi="Arial" w:cs="Arial"/>
              </w:rPr>
            </w:pPr>
            <w:r>
              <w:rPr>
                <w:rFonts w:ascii="Arial" w:eastAsia="Malgun Gothic" w:hAnsi="Arial" w:cs="Arial" w:hint="eastAsia"/>
                <w:lang w:val="en-US" w:eastAsia="ko-KR"/>
              </w:rPr>
              <w:lastRenderedPageBreak/>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F0C49E" w14:textId="533B25A4" w:rsidR="00261322" w:rsidRDefault="00261322" w:rsidP="00261322">
            <w:pPr>
              <w:jc w:val="center"/>
              <w:rPr>
                <w:rFonts w:ascii="Arial" w:hAnsi="Arial" w:cs="Arial"/>
              </w:rPr>
            </w:pPr>
            <w:r>
              <w:rPr>
                <w:rFonts w:ascii="Arial" w:eastAsia="Malgun Gothic" w:hAnsi="Arial" w:cs="Arial" w:hint="eastAsia"/>
                <w:lang w:val="en-US" w:eastAsia="ko-KR"/>
              </w:rPr>
              <w:t>No</w:t>
            </w:r>
          </w:p>
        </w:tc>
        <w:tc>
          <w:tcPr>
            <w:tcW w:w="1132" w:type="dxa"/>
            <w:tcBorders>
              <w:top w:val="single" w:sz="4" w:space="0" w:color="auto"/>
              <w:left w:val="single" w:sz="4" w:space="0" w:color="auto"/>
              <w:bottom w:val="single" w:sz="4" w:space="0" w:color="auto"/>
              <w:right w:val="single" w:sz="4" w:space="0" w:color="auto"/>
            </w:tcBorders>
          </w:tcPr>
          <w:p w14:paraId="4EB3AD60" w14:textId="1F1FEE74" w:rsidR="00261322" w:rsidRDefault="00261322" w:rsidP="00261322">
            <w:pPr>
              <w:rPr>
                <w:rFonts w:ascii="Arial" w:hAnsi="Arial" w:cs="Arial"/>
                <w:sz w:val="21"/>
                <w:szCs w:val="22"/>
              </w:rPr>
            </w:pPr>
            <w:r>
              <w:rPr>
                <w:rFonts w:eastAsia="Malgun Gothic" w:hint="eastAsia"/>
                <w:bCs/>
                <w:lang w:val="en-US" w:eastAsia="ko-KR"/>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0F1CC1" w14:textId="270BA4DE" w:rsidR="00261322" w:rsidRDefault="00261322" w:rsidP="00261322">
            <w:pPr>
              <w:rPr>
                <w:rFonts w:ascii="Arial" w:hAnsi="Arial" w:cs="Arial"/>
                <w:sz w:val="21"/>
                <w:szCs w:val="22"/>
              </w:rPr>
            </w:pPr>
            <w:r>
              <w:rPr>
                <w:rFonts w:eastAsia="Malgun Gothic"/>
                <w:bCs/>
                <w:lang w:val="en-US" w:eastAsia="ko-KR"/>
              </w:rPr>
              <w:t>We share the view that Remote UE follows normal UE operation</w:t>
            </w:r>
            <w:r>
              <w:rPr>
                <w:rFonts w:eastAsia="Malgun Gothic" w:hint="eastAsia"/>
                <w:bCs/>
                <w:lang w:val="en-US" w:eastAsia="ko-KR"/>
              </w:rPr>
              <w:t>.</w:t>
            </w:r>
          </w:p>
        </w:tc>
      </w:tr>
      <w:tr w:rsidR="00261322" w14:paraId="6AA265A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7189648" w14:textId="77777777" w:rsidR="00261322" w:rsidRPr="00424ECE"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4A133D" w14:textId="77777777" w:rsidR="00261322" w:rsidRPr="00424ECE" w:rsidRDefault="00261322" w:rsidP="00261322">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5D0BECA" w14:textId="77777777" w:rsidR="00261322" w:rsidRPr="00424ECE" w:rsidRDefault="00261322" w:rsidP="00261322">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43404A1" w14:textId="77777777" w:rsidR="00261322" w:rsidRPr="00424ECE" w:rsidRDefault="00261322" w:rsidP="00261322">
            <w:pPr>
              <w:rPr>
                <w:rFonts w:ascii="Arial" w:hAnsi="Arial" w:cs="Arial"/>
                <w:sz w:val="21"/>
                <w:szCs w:val="22"/>
              </w:rPr>
            </w:pPr>
          </w:p>
        </w:tc>
      </w:tr>
      <w:tr w:rsidR="00261322" w14:paraId="4FCCC16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321ED30" w14:textId="77777777" w:rsidR="00261322" w:rsidRPr="00424ECE"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953582" w14:textId="77777777" w:rsidR="00261322" w:rsidRPr="00424ECE" w:rsidRDefault="00261322" w:rsidP="00261322">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232ABCC" w14:textId="77777777" w:rsidR="00261322" w:rsidRPr="00424ECE" w:rsidRDefault="00261322" w:rsidP="00261322">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CF5766B" w14:textId="77777777" w:rsidR="00261322" w:rsidRPr="00424ECE" w:rsidRDefault="00261322" w:rsidP="00261322">
            <w:pPr>
              <w:rPr>
                <w:rFonts w:ascii="Arial" w:hAnsi="Arial" w:cs="Arial"/>
                <w:sz w:val="21"/>
                <w:szCs w:val="22"/>
              </w:rPr>
            </w:pPr>
          </w:p>
        </w:tc>
      </w:tr>
      <w:tr w:rsidR="00261322" w14:paraId="3549337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23B69F" w14:textId="77777777" w:rsidR="00261322" w:rsidRPr="0089336B"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E21F2C9" w14:textId="77777777" w:rsidR="00261322" w:rsidRDefault="00261322" w:rsidP="00261322">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76C0121" w14:textId="77777777" w:rsidR="00261322" w:rsidRDefault="00261322" w:rsidP="00261322">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742F58" w14:textId="77777777" w:rsidR="00261322" w:rsidRDefault="00261322" w:rsidP="00261322">
            <w:pPr>
              <w:rPr>
                <w:rFonts w:ascii="Arial" w:hAnsi="Arial" w:cs="Arial"/>
              </w:rPr>
            </w:pPr>
          </w:p>
        </w:tc>
      </w:tr>
      <w:tr w:rsidR="00261322" w14:paraId="6F88926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4471BD0" w14:textId="77777777" w:rsidR="00261322"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702E962" w14:textId="77777777" w:rsidR="00261322" w:rsidRDefault="00261322" w:rsidP="00261322">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5C020E1" w14:textId="77777777" w:rsidR="00261322" w:rsidRDefault="00261322" w:rsidP="00261322">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BA2E21" w14:textId="77777777" w:rsidR="00261322" w:rsidRDefault="00261322" w:rsidP="00261322">
            <w:pPr>
              <w:rPr>
                <w:rFonts w:ascii="Arial" w:hAnsi="Arial" w:cs="Arial"/>
              </w:rPr>
            </w:pPr>
          </w:p>
        </w:tc>
      </w:tr>
      <w:tr w:rsidR="00261322" w14:paraId="73BFE8D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564B71B" w14:textId="77777777" w:rsidR="00261322" w:rsidRPr="009714C7" w:rsidRDefault="00261322" w:rsidP="00261322">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3D16A3D" w14:textId="77777777" w:rsidR="00261322" w:rsidRPr="009714C7" w:rsidRDefault="00261322" w:rsidP="00261322">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3E5816C" w14:textId="77777777" w:rsidR="00261322" w:rsidRDefault="00261322" w:rsidP="00261322">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A2EF37" w14:textId="77777777" w:rsidR="00261322" w:rsidRDefault="00261322" w:rsidP="00261322">
            <w:pPr>
              <w:rPr>
                <w:rFonts w:ascii="Arial" w:hAnsi="Arial" w:cs="Arial"/>
              </w:rPr>
            </w:pPr>
          </w:p>
        </w:tc>
      </w:tr>
      <w:tr w:rsidR="00261322" w14:paraId="08D3D15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4558F53" w14:textId="77777777" w:rsidR="00261322" w:rsidRPr="00A1668F" w:rsidRDefault="00261322" w:rsidP="00261322">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68349B" w14:textId="77777777" w:rsidR="00261322" w:rsidRPr="007734BA" w:rsidRDefault="00261322" w:rsidP="00261322">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5B6BC6F" w14:textId="77777777" w:rsidR="00261322" w:rsidRPr="007734BA" w:rsidRDefault="00261322" w:rsidP="00261322">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67A28E" w14:textId="77777777" w:rsidR="00261322" w:rsidRPr="007734BA" w:rsidRDefault="00261322" w:rsidP="00261322">
            <w:pPr>
              <w:rPr>
                <w:rFonts w:ascii="Arial" w:eastAsia="Malgun Gothic" w:hAnsi="Arial" w:cs="Arial"/>
                <w:lang w:eastAsia="ko-KR"/>
              </w:rPr>
            </w:pPr>
          </w:p>
        </w:tc>
      </w:tr>
      <w:tr w:rsidR="00261322" w14:paraId="43E6D0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134EE3" w14:textId="77777777" w:rsidR="00261322"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62CDA" w14:textId="77777777" w:rsidR="00261322" w:rsidRDefault="00261322" w:rsidP="00261322">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B362D6" w14:textId="77777777" w:rsidR="00261322" w:rsidRDefault="00261322" w:rsidP="00261322">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1E39C0F" w14:textId="77777777" w:rsidR="00261322" w:rsidRDefault="00261322" w:rsidP="00261322">
            <w:pPr>
              <w:rPr>
                <w:rFonts w:ascii="Arial" w:hAnsi="Arial" w:cs="Arial"/>
              </w:rPr>
            </w:pPr>
          </w:p>
        </w:tc>
      </w:tr>
      <w:tr w:rsidR="00261322" w14:paraId="55556C6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C96703" w14:textId="77777777" w:rsidR="00261322" w:rsidRPr="004517C5" w:rsidRDefault="00261322" w:rsidP="00261322">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81861A" w14:textId="77777777" w:rsidR="00261322" w:rsidRPr="004517C5" w:rsidRDefault="00261322" w:rsidP="00261322">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51026D22" w14:textId="77777777" w:rsidR="00261322" w:rsidRDefault="00261322" w:rsidP="00261322">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219B73" w14:textId="77777777" w:rsidR="00261322" w:rsidRDefault="00261322" w:rsidP="00261322">
            <w:pPr>
              <w:rPr>
                <w:rFonts w:ascii="Arial" w:eastAsia="DengXian" w:hAnsi="Arial" w:cs="Arial"/>
              </w:rPr>
            </w:pPr>
          </w:p>
        </w:tc>
      </w:tr>
      <w:tr w:rsidR="00261322" w14:paraId="7E3D518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2CC59F" w14:textId="77777777" w:rsidR="00261322" w:rsidRDefault="00261322" w:rsidP="00261322">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A6378E" w14:textId="77777777" w:rsidR="00261322" w:rsidRDefault="00261322" w:rsidP="00261322">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4AE37C6" w14:textId="77777777" w:rsidR="00261322" w:rsidRDefault="00261322" w:rsidP="00261322">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A9E8412" w14:textId="77777777" w:rsidR="00261322" w:rsidRDefault="00261322" w:rsidP="00261322">
            <w:pPr>
              <w:rPr>
                <w:rFonts w:ascii="Arial" w:eastAsia="DengXian" w:hAnsi="Arial" w:cs="Arial"/>
              </w:rPr>
            </w:pPr>
          </w:p>
        </w:tc>
      </w:tr>
    </w:tbl>
    <w:p w14:paraId="116E4BBE" w14:textId="77777777" w:rsidR="00760FE7" w:rsidRDefault="00760FE7" w:rsidP="00760FE7">
      <w:pPr>
        <w:rPr>
          <w:lang w:eastAsia="zh-CN"/>
        </w:rPr>
      </w:pPr>
    </w:p>
    <w:p w14:paraId="488330A2" w14:textId="2BF913E0" w:rsidR="00E764B8" w:rsidRDefault="00E764B8" w:rsidP="00E764B8">
      <w:pPr>
        <w:pStyle w:val="B2"/>
        <w:numPr>
          <w:ilvl w:val="2"/>
          <w:numId w:val="12"/>
        </w:numPr>
      </w:pPr>
      <w:r w:rsidRPr="0016305F">
        <w:t>R2-2205132</w:t>
      </w:r>
    </w:p>
    <w:p w14:paraId="6BED8047" w14:textId="77777777" w:rsidR="00E764B8" w:rsidRPr="007A7267" w:rsidRDefault="00E764B8" w:rsidP="00E764B8">
      <w:pPr>
        <w:pStyle w:val="Doc-title"/>
        <w:spacing w:line="240" w:lineRule="auto"/>
        <w:jc w:val="left"/>
      </w:pPr>
      <w:r>
        <w:t xml:space="preserve">[22] </w:t>
      </w:r>
      <w:r w:rsidRPr="007A7267">
        <w:t>R2-2205132</w:t>
      </w:r>
      <w:r w:rsidRPr="007A7267">
        <w:tab/>
        <w:t>Associating two sidelink RLC bearer configurations for bi-directional sidelink RLC bearer to support L2 U2N Relay</w:t>
      </w:r>
      <w:r w:rsidRPr="007A7267">
        <w:tab/>
        <w:t>ASUSTeK</w:t>
      </w:r>
      <w:r w:rsidRPr="007A7267">
        <w:tab/>
        <w:t>CR</w:t>
      </w:r>
      <w:r w:rsidRPr="007A7267">
        <w:tab/>
        <w:t>Rel-17</w:t>
      </w:r>
      <w:r w:rsidRPr="007A7267">
        <w:tab/>
        <w:t>38.331</w:t>
      </w:r>
      <w:r w:rsidRPr="007A7267">
        <w:tab/>
        <w:t>17.0.0</w:t>
      </w:r>
      <w:r w:rsidRPr="007A7267">
        <w:tab/>
        <w:t>3053</w:t>
      </w:r>
      <w:r w:rsidRPr="007A7267">
        <w:tab/>
        <w:t>-</w:t>
      </w:r>
      <w:r w:rsidRPr="007A7267">
        <w:tab/>
        <w:t>F</w:t>
      </w:r>
      <w:r w:rsidRPr="007A7267">
        <w:tab/>
        <w:t>NR_SL_relay-Core</w:t>
      </w:r>
    </w:p>
    <w:p w14:paraId="115F244C" w14:textId="77777777" w:rsidR="00E764B8" w:rsidRDefault="00E764B8" w:rsidP="00E764B8"/>
    <w:p w14:paraId="0A003EDF" w14:textId="77777777" w:rsidR="00E764B8" w:rsidRDefault="00E764B8" w:rsidP="00E764B8">
      <w:pPr>
        <w:rPr>
          <w:lang w:eastAsia="zh-TW"/>
        </w:rPr>
      </w:pPr>
      <w:r>
        <w:rPr>
          <w:rFonts w:hint="eastAsia"/>
          <w:lang w:eastAsia="zh-CN"/>
        </w:rPr>
        <w:t>I</w:t>
      </w:r>
      <w:r>
        <w:rPr>
          <w:lang w:eastAsia="zh-CN"/>
        </w:rPr>
        <w:t xml:space="preserve">n [22], it pointed out that </w:t>
      </w:r>
      <w:r>
        <w:rPr>
          <w:lang w:eastAsia="zh-TW"/>
        </w:rPr>
        <w:t>in Rel-16, there is a 1-to-1 mapping between sidelink DRB and Tx/Rx sidelink RLC bearer configuration. However, in Rel-17 L2 U2N Relay, multiple Remote UE’s DRBs can be mapped to one Tx/Rx sidelink RLC bearer configuration. And, both remote UE and relay UE may receive multiple Tx sidelink RLC bearer configurations from gNB and multiple Rx sidelink RLC bearer configurations from each other. In this situation, it is not clear how remote UE/relay UE can know which two sidelink RLC bearer configurations among the multiple Tx sidelink RLC bearer configurations and the multiple Rx sidelink RLC bearer configurations should be associated for one bi-directional sidelink RLC bearer.</w:t>
      </w:r>
    </w:p>
    <w:p w14:paraId="46789A86" w14:textId="77777777" w:rsidR="00E764B8" w:rsidRPr="009B1C47" w:rsidRDefault="00E764B8" w:rsidP="00E764B8">
      <w:pPr>
        <w:rPr>
          <w:lang w:eastAsia="zh-TW"/>
        </w:rPr>
      </w:pPr>
      <w:r>
        <w:rPr>
          <w:lang w:eastAsia="zh-TW"/>
        </w:rPr>
        <w:t>Currently each RLC bearer configuration (i.e. SL-RLC-ChannelConfig) in L2 U2N Relay is identified with a sidelink RLC channel ID (i.e. SL-RLC-ChannelID) and it is up to gNB to determine which two sidelink RLC bearer configurations (one sidelink RLC bearer configuration sent to remote UE and the other sidelink RLC bearer configuration sent to relay UE) are associated for a bi-directional sidelink RLC bearer. In this situation, it should be feasible and easier for gNB to use the same value of sidelink RLC channel ID for both sidelink RLC bearer configurations so that remote UE and relay UE can associate them according to the same sidelink RLC channel ID.</w:t>
      </w:r>
    </w:p>
    <w:p w14:paraId="1BCCD249" w14:textId="77777777" w:rsidR="00E764B8" w:rsidRDefault="00E764B8" w:rsidP="00E764B8">
      <w:pPr>
        <w:rPr>
          <w:lang w:eastAsia="zh-CN"/>
        </w:rPr>
      </w:pPr>
      <w:r>
        <w:rPr>
          <w:lang w:eastAsia="zh-TW"/>
        </w:rPr>
        <w:t>To ensure gNB uses the same value of sidelink RLC channel ID for both sidelink RLC bearer configurations, it is suggested to add related description on the field of sl-RLC-ChannelID.</w:t>
      </w:r>
    </w:p>
    <w:p w14:paraId="1BABF890" w14:textId="77777777" w:rsidR="00E764B8" w:rsidRDefault="00E764B8" w:rsidP="00E764B8">
      <w:pPr>
        <w:rPr>
          <w:lang w:eastAsia="zh-CN"/>
        </w:rPr>
      </w:pPr>
    </w:p>
    <w:p w14:paraId="2F6B6F13" w14:textId="77777777" w:rsidR="00E764B8" w:rsidRPr="00FA3CD1" w:rsidRDefault="00E764B8" w:rsidP="00E764B8">
      <w:pPr>
        <w:rPr>
          <w:b/>
          <w:bCs/>
          <w:lang w:eastAsia="zh-CN"/>
        </w:rPr>
      </w:pPr>
      <w:r w:rsidRPr="00FA3CD1">
        <w:rPr>
          <w:rFonts w:hint="eastAsia"/>
          <w:b/>
          <w:bCs/>
          <w:lang w:eastAsia="zh-CN"/>
        </w:rPr>
        <w:t>C</w:t>
      </w:r>
      <w:r w:rsidRPr="00FA3CD1">
        <w:rPr>
          <w:b/>
          <w:bCs/>
          <w:lang w:eastAsia="zh-CN"/>
        </w:rPr>
        <w:t>hanges from DraftCR:</w:t>
      </w:r>
    </w:p>
    <w:p w14:paraId="4790FFAC" w14:textId="77777777" w:rsidR="00E764B8" w:rsidRDefault="00E764B8" w:rsidP="00E764B8">
      <w:pPr>
        <w:rPr>
          <w:noProof/>
        </w:rPr>
      </w:pPr>
      <w:r w:rsidRPr="002E74F3">
        <w:rPr>
          <w:noProof/>
          <w:highlight w:val="yellow"/>
        </w:rPr>
        <w:t>&lt;</w:t>
      </w:r>
      <w:r>
        <w:rPr>
          <w:noProof/>
          <w:highlight w:val="yellow"/>
        </w:rPr>
        <w:t>begin</w:t>
      </w:r>
      <w:r w:rsidRPr="002E74F3">
        <w:rPr>
          <w:noProof/>
          <w:highlight w:val="yellow"/>
        </w:rPr>
        <w:t>&gt;</w:t>
      </w:r>
    </w:p>
    <w:p w14:paraId="20AD462C" w14:textId="77777777" w:rsidR="00E764B8" w:rsidRPr="0016305F" w:rsidRDefault="00E764B8" w:rsidP="00E764B8">
      <w:pPr>
        <w:rPr>
          <w:sz w:val="24"/>
          <w:szCs w:val="24"/>
          <w:lang w:eastAsia="ja-JP"/>
        </w:rPr>
      </w:pPr>
      <w:bookmarkStart w:id="58" w:name="_Toc60777521"/>
      <w:bookmarkStart w:id="59" w:name="_Toc100930454"/>
      <w:r w:rsidRPr="0016305F">
        <w:rPr>
          <w:sz w:val="24"/>
          <w:szCs w:val="24"/>
          <w:lang w:eastAsia="ja-JP"/>
        </w:rPr>
        <w:t>6.3.</w:t>
      </w:r>
      <w:r w:rsidRPr="0016305F">
        <w:rPr>
          <w:sz w:val="24"/>
          <w:szCs w:val="24"/>
          <w:lang w:eastAsia="zh-CN"/>
        </w:rPr>
        <w:t>5</w:t>
      </w:r>
      <w:r w:rsidRPr="0016305F">
        <w:rPr>
          <w:sz w:val="24"/>
          <w:szCs w:val="24"/>
          <w:lang w:eastAsia="ja-JP"/>
        </w:rPr>
        <w:tab/>
        <w:t>Sidelink information elements</w:t>
      </w:r>
      <w:bookmarkEnd w:id="58"/>
      <w:bookmarkEnd w:id="59"/>
    </w:p>
    <w:p w14:paraId="3269D3E9" w14:textId="77777777" w:rsidR="00E764B8" w:rsidRPr="002E2230" w:rsidRDefault="00E764B8" w:rsidP="00E764B8">
      <w:pPr>
        <w:overflowPunct w:val="0"/>
        <w:autoSpaceDE w:val="0"/>
        <w:autoSpaceDN w:val="0"/>
        <w:adjustRightInd w:val="0"/>
        <w:textAlignment w:val="baseline"/>
        <w:rPr>
          <w:i/>
          <w:lang w:eastAsia="ja-JP"/>
        </w:rPr>
      </w:pPr>
      <w:r w:rsidRPr="002E2230">
        <w:rPr>
          <w:rFonts w:hint="eastAsia"/>
          <w:i/>
          <w:lang w:eastAsia="ja-JP"/>
        </w:rPr>
        <w:t>&lt;</w:t>
      </w:r>
      <w:r w:rsidRPr="002E2230">
        <w:rPr>
          <w:i/>
          <w:lang w:eastAsia="ja-JP"/>
        </w:rPr>
        <w:t>omitted</w:t>
      </w:r>
      <w:r w:rsidRPr="002E2230">
        <w:rPr>
          <w:rFonts w:hint="eastAsia"/>
          <w:i/>
          <w:lang w:eastAsia="ja-JP"/>
        </w:rPr>
        <w:t>&gt;</w:t>
      </w:r>
    </w:p>
    <w:p w14:paraId="20F367E4" w14:textId="77777777" w:rsidR="00E764B8" w:rsidRPr="0016305F" w:rsidRDefault="00E764B8" w:rsidP="00E764B8">
      <w:pPr>
        <w:rPr>
          <w:sz w:val="24"/>
          <w:szCs w:val="24"/>
          <w:lang w:eastAsia="ja-JP"/>
        </w:rPr>
      </w:pPr>
      <w:bookmarkStart w:id="60" w:name="_Toc100930496"/>
      <w:r w:rsidRPr="0016305F">
        <w:rPr>
          <w:sz w:val="24"/>
          <w:szCs w:val="24"/>
          <w:lang w:eastAsia="ja-JP"/>
        </w:rPr>
        <w:t>–</w:t>
      </w:r>
      <w:r w:rsidRPr="0016305F">
        <w:rPr>
          <w:sz w:val="24"/>
          <w:szCs w:val="24"/>
          <w:lang w:eastAsia="ja-JP"/>
        </w:rPr>
        <w:tab/>
        <w:t>SL-RLC-ChannelConfig</w:t>
      </w:r>
      <w:bookmarkEnd w:id="60"/>
    </w:p>
    <w:p w14:paraId="34E54BED" w14:textId="77777777" w:rsidR="00E764B8" w:rsidRPr="002E2230" w:rsidRDefault="00E764B8" w:rsidP="00E764B8">
      <w:pPr>
        <w:keepNext/>
        <w:keepLines/>
        <w:overflowPunct w:val="0"/>
        <w:autoSpaceDE w:val="0"/>
        <w:autoSpaceDN w:val="0"/>
        <w:adjustRightInd w:val="0"/>
        <w:textAlignment w:val="baseline"/>
        <w:rPr>
          <w:rFonts w:eastAsia="Times New Roman"/>
          <w:iCs/>
          <w:lang w:eastAsia="ja-JP"/>
        </w:rPr>
      </w:pPr>
      <w:r w:rsidRPr="002E2230">
        <w:rPr>
          <w:rFonts w:eastAsia="Times New Roman"/>
          <w:iCs/>
          <w:lang w:eastAsia="ja-JP"/>
        </w:rPr>
        <w:lastRenderedPageBreak/>
        <w:t xml:space="preserve">The IE </w:t>
      </w:r>
      <w:r w:rsidRPr="002E2230">
        <w:rPr>
          <w:rFonts w:eastAsia="Times New Roman"/>
          <w:i/>
          <w:lang w:eastAsia="ja-JP"/>
        </w:rPr>
        <w:t>SL-RLC-</w:t>
      </w:r>
      <w:r w:rsidRPr="002E2230">
        <w:rPr>
          <w:i/>
          <w:lang w:eastAsia="ja-JP"/>
        </w:rPr>
        <w:t>ChannelConfig</w:t>
      </w:r>
      <w:r w:rsidRPr="002E2230">
        <w:rPr>
          <w:rFonts w:eastAsia="Times New Roman"/>
          <w:iCs/>
          <w:lang w:eastAsia="ja-JP"/>
        </w:rPr>
        <w:t xml:space="preserve"> specifies the SL RLC bearer configuration information </w:t>
      </w:r>
      <w:r w:rsidRPr="002E2230">
        <w:rPr>
          <w:lang w:eastAsia="ja-JP"/>
        </w:rPr>
        <w:t>for PC5 Relay RLC channel between L2 U2N Relay UE and L2 U2N Remote UE</w:t>
      </w:r>
      <w:r w:rsidRPr="002E2230">
        <w:rPr>
          <w:rFonts w:eastAsia="Times New Roman"/>
          <w:iCs/>
          <w:lang w:eastAsia="ja-JP"/>
        </w:rPr>
        <w:t>.</w:t>
      </w:r>
    </w:p>
    <w:p w14:paraId="5B9EA27B" w14:textId="77777777" w:rsidR="00E764B8" w:rsidRPr="002E2230" w:rsidRDefault="00E764B8" w:rsidP="00E764B8">
      <w:pPr>
        <w:keepNext/>
        <w:keepLines/>
        <w:overflowPunct w:val="0"/>
        <w:autoSpaceDE w:val="0"/>
        <w:autoSpaceDN w:val="0"/>
        <w:adjustRightInd w:val="0"/>
        <w:spacing w:before="60"/>
        <w:jc w:val="center"/>
        <w:textAlignment w:val="baseline"/>
        <w:rPr>
          <w:rFonts w:ascii="Arial" w:eastAsia="Times New Roman" w:hAnsi="Arial"/>
          <w:b/>
          <w:lang w:eastAsia="ja-JP"/>
        </w:rPr>
      </w:pPr>
      <w:r w:rsidRPr="002E2230">
        <w:rPr>
          <w:rFonts w:ascii="Arial" w:eastAsia="Times New Roman" w:hAnsi="Arial"/>
          <w:b/>
          <w:i/>
          <w:lang w:eastAsia="ja-JP"/>
        </w:rPr>
        <w:t>SL-RLC-ChannelConfig</w:t>
      </w:r>
      <w:r w:rsidRPr="002E2230">
        <w:rPr>
          <w:rFonts w:ascii="Arial" w:eastAsia="Times New Roman" w:hAnsi="Arial"/>
          <w:b/>
          <w:lang w:eastAsia="ja-JP"/>
        </w:rPr>
        <w:t xml:space="preserve"> information element</w:t>
      </w:r>
    </w:p>
    <w:p w14:paraId="6FCC2B4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ASN1START</w:t>
      </w:r>
    </w:p>
    <w:p w14:paraId="06A5913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TAG-SL-RLC-RLC-CHANNEL-CONFIG-START</w:t>
      </w:r>
    </w:p>
    <w:p w14:paraId="18C0FB5F"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781FD0"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SL-RLC-ChannelConfig-r17 ::=                  </w:t>
      </w:r>
      <w:r w:rsidRPr="002E2230">
        <w:rPr>
          <w:rFonts w:ascii="Courier New" w:eastAsia="Times New Roman" w:hAnsi="Courier New"/>
          <w:noProof/>
          <w:color w:val="993366"/>
          <w:sz w:val="16"/>
          <w:lang w:eastAsia="en-GB"/>
        </w:rPr>
        <w:t>SEQUENCE</w:t>
      </w:r>
      <w:r w:rsidRPr="002E2230">
        <w:rPr>
          <w:rFonts w:ascii="Courier New" w:eastAsia="Times New Roman" w:hAnsi="Courier New"/>
          <w:noProof/>
          <w:sz w:val="16"/>
          <w:lang w:eastAsia="en-GB"/>
        </w:rPr>
        <w:t xml:space="preserve"> {</w:t>
      </w:r>
    </w:p>
    <w:p w14:paraId="2169402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sl-RLC-ChannelID-r17                          SL-RLC-ChannelID-r17,</w:t>
      </w:r>
    </w:p>
    <w:p w14:paraId="5DCF3750"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sl-RLC-Config-r17                             SL-RLC-Config-r16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7189F0C5"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sl-MAC-LogicalChannelConfig-r17               SL-LogicalChannelConfig-r16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53E6A74F"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sl-PacketDelayBudget-r17                      </w:t>
      </w:r>
      <w:r w:rsidRPr="002E2230">
        <w:rPr>
          <w:rFonts w:ascii="Courier New" w:eastAsia="Times New Roman" w:hAnsi="Courier New"/>
          <w:noProof/>
          <w:color w:val="993366"/>
          <w:sz w:val="16"/>
          <w:lang w:eastAsia="en-GB"/>
        </w:rPr>
        <w:t>INTEGER</w:t>
      </w:r>
      <w:r w:rsidRPr="002E2230">
        <w:rPr>
          <w:rFonts w:ascii="Courier New" w:eastAsia="Times New Roman" w:hAnsi="Courier New"/>
          <w:noProof/>
          <w:sz w:val="16"/>
          <w:lang w:eastAsia="en-GB"/>
        </w:rPr>
        <w:t xml:space="preserve"> (0..1023)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52AD515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w:t>
      </w:r>
    </w:p>
    <w:p w14:paraId="5E16A064"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p>
    <w:p w14:paraId="25140D1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TAG-SL-RLC-CHANNEL-CONFIG-STOP</w:t>
      </w:r>
    </w:p>
    <w:p w14:paraId="0D4739B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ASN1STOP</w:t>
      </w:r>
    </w:p>
    <w:p w14:paraId="007E262F" w14:textId="77777777" w:rsidR="00E764B8" w:rsidRPr="002E2230" w:rsidRDefault="00E764B8" w:rsidP="00E764B8">
      <w:pPr>
        <w:overflowPunct w:val="0"/>
        <w:autoSpaceDE w:val="0"/>
        <w:autoSpaceDN w:val="0"/>
        <w:adjustRightInd w:val="0"/>
        <w:rPr>
          <w:rFonts w:eastAsia="Yu Mincho"/>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E764B8" w:rsidRPr="002E2230" w14:paraId="3CCD03B8" w14:textId="77777777" w:rsidTr="007932B7">
        <w:tc>
          <w:tcPr>
            <w:tcW w:w="5000" w:type="pct"/>
            <w:tcBorders>
              <w:top w:val="single" w:sz="4" w:space="0" w:color="auto"/>
              <w:left w:val="single" w:sz="4" w:space="0" w:color="auto"/>
              <w:bottom w:val="single" w:sz="4" w:space="0" w:color="auto"/>
              <w:right w:val="single" w:sz="4" w:space="0" w:color="auto"/>
            </w:tcBorders>
            <w:hideMark/>
          </w:tcPr>
          <w:p w14:paraId="028B807E" w14:textId="77777777" w:rsidR="00E764B8" w:rsidRPr="002E2230" w:rsidRDefault="00E764B8" w:rsidP="007932B7">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E2230">
              <w:rPr>
                <w:rFonts w:ascii="Arial" w:hAnsi="Arial"/>
                <w:b/>
                <w:i/>
                <w:iCs/>
                <w:sz w:val="18"/>
                <w:lang w:eastAsia="sv-SE"/>
              </w:rPr>
              <w:t>SL-RLC-ChannelConfig</w:t>
            </w:r>
            <w:r w:rsidRPr="002E2230">
              <w:rPr>
                <w:rFonts w:ascii="Arial" w:hAnsi="Arial"/>
                <w:b/>
                <w:sz w:val="18"/>
                <w:lang w:eastAsia="sv-SE"/>
              </w:rPr>
              <w:t xml:space="preserve"> </w:t>
            </w:r>
            <w:r w:rsidRPr="002E2230">
              <w:rPr>
                <w:rFonts w:ascii="Arial" w:eastAsia="Times New Roman" w:hAnsi="Arial"/>
                <w:b/>
                <w:sz w:val="18"/>
                <w:szCs w:val="22"/>
                <w:lang w:eastAsia="sv-SE"/>
              </w:rPr>
              <w:t>field descriptions</w:t>
            </w:r>
          </w:p>
        </w:tc>
      </w:tr>
      <w:tr w:rsidR="00E764B8" w:rsidRPr="002E2230" w14:paraId="5A8ECC42" w14:textId="77777777" w:rsidTr="007932B7">
        <w:tc>
          <w:tcPr>
            <w:tcW w:w="5000" w:type="pct"/>
            <w:tcBorders>
              <w:top w:val="single" w:sz="4" w:space="0" w:color="auto"/>
              <w:left w:val="single" w:sz="4" w:space="0" w:color="auto"/>
              <w:bottom w:val="single" w:sz="4" w:space="0" w:color="auto"/>
              <w:right w:val="single" w:sz="4" w:space="0" w:color="auto"/>
            </w:tcBorders>
            <w:hideMark/>
          </w:tcPr>
          <w:p w14:paraId="201473AF"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2E2230">
              <w:rPr>
                <w:rFonts w:ascii="Arial" w:eastAsia="Times New Roman" w:hAnsi="Arial"/>
                <w:b/>
                <w:bCs/>
                <w:i/>
                <w:iCs/>
                <w:noProof/>
                <w:sz w:val="18"/>
                <w:lang w:eastAsia="en-GB"/>
              </w:rPr>
              <w:t>sl-MAC-LogicalChannelConfig</w:t>
            </w:r>
          </w:p>
          <w:p w14:paraId="4BA6D6E4"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noProof/>
                <w:sz w:val="18"/>
                <w:lang w:eastAsia="en-GB"/>
              </w:rPr>
              <w:t>The field is used to configure MAC SL logical channel paramenters.</w:t>
            </w:r>
          </w:p>
        </w:tc>
      </w:tr>
      <w:tr w:rsidR="00E764B8" w:rsidRPr="002E2230" w14:paraId="4025BAE5" w14:textId="77777777" w:rsidTr="007932B7">
        <w:tc>
          <w:tcPr>
            <w:tcW w:w="5000" w:type="pct"/>
            <w:tcBorders>
              <w:top w:val="single" w:sz="4" w:space="0" w:color="auto"/>
              <w:left w:val="single" w:sz="4" w:space="0" w:color="auto"/>
              <w:bottom w:val="single" w:sz="4" w:space="0" w:color="auto"/>
              <w:right w:val="single" w:sz="4" w:space="0" w:color="auto"/>
            </w:tcBorders>
            <w:hideMark/>
          </w:tcPr>
          <w:p w14:paraId="333EDB3E" w14:textId="77777777" w:rsidR="00E764B8" w:rsidRPr="002E2230" w:rsidRDefault="00E764B8" w:rsidP="007932B7">
            <w:pPr>
              <w:keepNext/>
              <w:keepLines/>
              <w:overflowPunct w:val="0"/>
              <w:autoSpaceDE w:val="0"/>
              <w:autoSpaceDN w:val="0"/>
              <w:adjustRightInd w:val="0"/>
              <w:spacing w:after="0"/>
              <w:textAlignment w:val="baseline"/>
              <w:rPr>
                <w:rFonts w:ascii="Arial" w:eastAsia="DengXian" w:hAnsi="Arial"/>
                <w:b/>
                <w:bCs/>
                <w:i/>
                <w:iCs/>
                <w:sz w:val="18"/>
                <w:lang w:eastAsia="zh-CN"/>
              </w:rPr>
            </w:pPr>
            <w:r w:rsidRPr="002E2230">
              <w:rPr>
                <w:rFonts w:ascii="Arial" w:eastAsia="DengXian" w:hAnsi="Arial"/>
                <w:b/>
                <w:bCs/>
                <w:i/>
                <w:iCs/>
                <w:sz w:val="18"/>
                <w:lang w:eastAsia="zh-CN"/>
              </w:rPr>
              <w:t>sl-RLC-ChannelID</w:t>
            </w:r>
          </w:p>
          <w:p w14:paraId="0D6D9625"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sz w:val="18"/>
                <w:szCs w:val="22"/>
                <w:lang w:eastAsia="sv-SE"/>
              </w:rPr>
              <w:t>Indicates the PC5</w:t>
            </w:r>
            <w:r w:rsidRPr="002E2230">
              <w:rPr>
                <w:rFonts w:ascii="Arial" w:hAnsi="Arial"/>
                <w:sz w:val="18"/>
                <w:szCs w:val="22"/>
                <w:lang w:eastAsia="zh-CN"/>
              </w:rPr>
              <w:t xml:space="preserve"> Relay RLC</w:t>
            </w:r>
            <w:r w:rsidRPr="002E2230">
              <w:rPr>
                <w:rFonts w:ascii="Arial" w:eastAsia="Times New Roman" w:hAnsi="Arial"/>
                <w:sz w:val="18"/>
                <w:szCs w:val="22"/>
                <w:lang w:eastAsia="sv-SE"/>
              </w:rPr>
              <w:t xml:space="preserve"> channel in the link between L2 U2N Relay UE</w:t>
            </w:r>
            <w:r w:rsidRPr="002E2230">
              <w:rPr>
                <w:rFonts w:ascii="Arial" w:hAnsi="Arial"/>
                <w:sz w:val="18"/>
                <w:szCs w:val="22"/>
                <w:lang w:eastAsia="sv-SE"/>
              </w:rPr>
              <w:t xml:space="preserve"> </w:t>
            </w:r>
            <w:r w:rsidRPr="002E2230">
              <w:rPr>
                <w:rFonts w:ascii="Arial" w:eastAsia="Times New Roman" w:hAnsi="Arial"/>
                <w:sz w:val="18"/>
                <w:szCs w:val="22"/>
                <w:lang w:eastAsia="sv-SE"/>
              </w:rPr>
              <w:t>and L2 U2N Remote UE</w:t>
            </w:r>
            <w:r w:rsidRPr="002E2230">
              <w:rPr>
                <w:rFonts w:ascii="Arial" w:eastAsia="Times New Roman" w:hAnsi="Arial"/>
                <w:sz w:val="18"/>
                <w:lang w:eastAsia="sv-SE"/>
              </w:rPr>
              <w:t>.</w:t>
            </w:r>
            <w:ins w:id="61" w:author="ASUSTeK (Lider)" w:date="2022-04-20T09:49:00Z">
              <w:r>
                <w:rPr>
                  <w:rFonts w:ascii="Arial" w:eastAsia="Times New Roman" w:hAnsi="Arial"/>
                  <w:sz w:val="18"/>
                  <w:lang w:eastAsia="sv-SE"/>
                </w:rPr>
                <w:t xml:space="preserve"> </w:t>
              </w:r>
              <w:r w:rsidRPr="00E70F50">
                <w:rPr>
                  <w:rFonts w:ascii="Arial" w:hAnsi="Arial" w:cs="Arial"/>
                  <w:iCs/>
                  <w:color w:val="FF0000"/>
                  <w:sz w:val="18"/>
                  <w:u w:val="single"/>
                  <w:lang w:eastAsia="sv-SE"/>
                </w:rPr>
                <w:t xml:space="preserve">Two </w:t>
              </w:r>
              <w:r w:rsidRPr="00E70F50">
                <w:rPr>
                  <w:rFonts w:ascii="Arial" w:hAnsi="Arial"/>
                  <w:color w:val="FF0000"/>
                  <w:sz w:val="18"/>
                  <w:u w:val="single"/>
                  <w:lang w:eastAsia="sv-SE"/>
                </w:rPr>
                <w:t>PC5</w:t>
              </w:r>
              <w:r w:rsidRPr="00E70F50">
                <w:rPr>
                  <w:rFonts w:ascii="Arial" w:hAnsi="Arial"/>
                  <w:color w:val="FF0000"/>
                  <w:sz w:val="18"/>
                  <w:u w:val="single"/>
                  <w:lang w:eastAsia="zh-CN"/>
                </w:rPr>
                <w:t xml:space="preserve"> Relay RLC</w:t>
              </w:r>
              <w:r w:rsidRPr="00E70F50">
                <w:rPr>
                  <w:rFonts w:ascii="Arial" w:hAnsi="Arial"/>
                  <w:color w:val="FF0000"/>
                  <w:sz w:val="18"/>
                  <w:u w:val="single"/>
                  <w:lang w:eastAsia="sv-SE"/>
                </w:rPr>
                <w:t xml:space="preserve"> channel</w:t>
              </w:r>
              <w:r>
                <w:rPr>
                  <w:rFonts w:ascii="Arial" w:hAnsi="Arial"/>
                  <w:color w:val="FF0000"/>
                  <w:sz w:val="18"/>
                  <w:u w:val="single"/>
                  <w:lang w:eastAsia="sv-SE"/>
                </w:rPr>
                <w:t xml:space="preserve"> configuration</w:t>
              </w:r>
              <w:r w:rsidRPr="00E70F50">
                <w:rPr>
                  <w:rFonts w:ascii="Arial" w:hAnsi="Arial" w:hint="eastAsia"/>
                  <w:color w:val="FF0000"/>
                  <w:sz w:val="18"/>
                  <w:u w:val="single"/>
                </w:rPr>
                <w:t>s</w:t>
              </w:r>
              <w:r w:rsidRPr="00E70F50">
                <w:rPr>
                  <w:rFonts w:ascii="Arial" w:hAnsi="Arial"/>
                  <w:color w:val="FF0000"/>
                  <w:sz w:val="18"/>
                  <w:u w:val="single"/>
                </w:rPr>
                <w:t xml:space="preserve"> </w:t>
              </w:r>
              <w:r>
                <w:rPr>
                  <w:rFonts w:ascii="Arial" w:hAnsi="Arial"/>
                  <w:color w:val="FF0000"/>
                  <w:sz w:val="18"/>
                  <w:u w:val="single"/>
                </w:rPr>
                <w:t xml:space="preserve">(one received from gNB and the other received from the peer UE) </w:t>
              </w:r>
              <w:r w:rsidRPr="00E70F50">
                <w:rPr>
                  <w:rFonts w:ascii="Arial" w:hAnsi="Arial"/>
                  <w:color w:val="FF0000"/>
                  <w:sz w:val="18"/>
                  <w:u w:val="single"/>
                </w:rPr>
                <w:t xml:space="preserve">with the same value of </w:t>
              </w:r>
              <w:r w:rsidRPr="00E70F50">
                <w:rPr>
                  <w:rFonts w:ascii="Arial" w:hAnsi="Arial"/>
                  <w:i/>
                  <w:color w:val="FF0000"/>
                  <w:sz w:val="18"/>
                  <w:u w:val="single"/>
                </w:rPr>
                <w:t>sl-RLC-ChannelID</w:t>
              </w:r>
              <w:r w:rsidRPr="00E70F50">
                <w:rPr>
                  <w:rFonts w:ascii="Arial" w:hAnsi="Arial"/>
                  <w:color w:val="FF0000"/>
                  <w:sz w:val="18"/>
                  <w:u w:val="single"/>
                </w:rPr>
                <w:t xml:space="preserve"> are associated </w:t>
              </w:r>
              <w:r>
                <w:rPr>
                  <w:rFonts w:ascii="Arial" w:hAnsi="Arial"/>
                  <w:color w:val="FF0000"/>
                  <w:sz w:val="18"/>
                  <w:u w:val="single"/>
                </w:rPr>
                <w:t>for</w:t>
              </w:r>
              <w:r w:rsidRPr="00E70F50">
                <w:rPr>
                  <w:rFonts w:ascii="Arial" w:hAnsi="Arial"/>
                  <w:color w:val="FF0000"/>
                  <w:sz w:val="18"/>
                  <w:u w:val="single"/>
                </w:rPr>
                <w:t xml:space="preserve"> </w:t>
              </w:r>
              <w:r>
                <w:rPr>
                  <w:rFonts w:ascii="Arial" w:hAnsi="Arial"/>
                  <w:color w:val="FF0000"/>
                  <w:sz w:val="18"/>
                  <w:u w:val="single"/>
                </w:rPr>
                <w:t xml:space="preserve">a </w:t>
              </w:r>
              <w:r w:rsidRPr="00E70F50">
                <w:rPr>
                  <w:rFonts w:ascii="Arial" w:hAnsi="Arial"/>
                  <w:color w:val="FF0000"/>
                  <w:sz w:val="18"/>
                  <w:u w:val="single"/>
                </w:rPr>
                <w:t xml:space="preserve">bi-directional </w:t>
              </w:r>
              <w:r>
                <w:rPr>
                  <w:rFonts w:ascii="Arial" w:hAnsi="Arial"/>
                  <w:color w:val="FF0000"/>
                  <w:sz w:val="18"/>
                  <w:u w:val="single"/>
                </w:rPr>
                <w:t xml:space="preserve">sidelink </w:t>
              </w:r>
              <w:r w:rsidRPr="00E70F50">
                <w:rPr>
                  <w:rFonts w:ascii="Arial" w:hAnsi="Arial"/>
                  <w:color w:val="FF0000"/>
                  <w:sz w:val="18"/>
                  <w:u w:val="single"/>
                </w:rPr>
                <w:t xml:space="preserve">RLC </w:t>
              </w:r>
              <w:r>
                <w:rPr>
                  <w:rFonts w:ascii="Arial" w:hAnsi="Arial"/>
                  <w:color w:val="FF0000"/>
                  <w:sz w:val="18"/>
                  <w:u w:val="single"/>
                </w:rPr>
                <w:t>bearer</w:t>
              </w:r>
              <w:r w:rsidRPr="00E70F50">
                <w:rPr>
                  <w:rFonts w:ascii="Arial" w:hAnsi="Arial"/>
                  <w:color w:val="FF0000"/>
                  <w:sz w:val="18"/>
                  <w:u w:val="single"/>
                </w:rPr>
                <w:t>.</w:t>
              </w:r>
            </w:ins>
          </w:p>
        </w:tc>
      </w:tr>
      <w:tr w:rsidR="00E764B8" w:rsidRPr="002E2230" w14:paraId="73260EB7" w14:textId="77777777" w:rsidTr="007932B7">
        <w:tc>
          <w:tcPr>
            <w:tcW w:w="5000" w:type="pct"/>
            <w:tcBorders>
              <w:top w:val="single" w:sz="4" w:space="0" w:color="auto"/>
              <w:left w:val="single" w:sz="4" w:space="0" w:color="auto"/>
              <w:bottom w:val="single" w:sz="4" w:space="0" w:color="auto"/>
              <w:right w:val="single" w:sz="4" w:space="0" w:color="auto"/>
            </w:tcBorders>
            <w:hideMark/>
          </w:tcPr>
          <w:p w14:paraId="027FB88A"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2E2230">
              <w:rPr>
                <w:rFonts w:ascii="Arial" w:eastAsia="DengXian" w:hAnsi="Arial"/>
                <w:b/>
                <w:bCs/>
                <w:i/>
                <w:iCs/>
                <w:sz w:val="18"/>
                <w:lang w:eastAsia="zh-CN"/>
              </w:rPr>
              <w:t>sl-RLC-Config</w:t>
            </w:r>
          </w:p>
          <w:p w14:paraId="78D73556"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sz w:val="18"/>
                <w:szCs w:val="22"/>
                <w:lang w:eastAsia="sv-SE"/>
              </w:rPr>
              <w:t>Determines the RLC mode (UM, AM) and provides corresponding parameters.</w:t>
            </w:r>
          </w:p>
        </w:tc>
      </w:tr>
      <w:tr w:rsidR="00E764B8" w:rsidRPr="002E2230" w14:paraId="465C0354" w14:textId="77777777" w:rsidTr="007932B7">
        <w:tc>
          <w:tcPr>
            <w:tcW w:w="5000" w:type="pct"/>
            <w:tcBorders>
              <w:top w:val="single" w:sz="4" w:space="0" w:color="auto"/>
              <w:left w:val="single" w:sz="4" w:space="0" w:color="auto"/>
              <w:bottom w:val="single" w:sz="4" w:space="0" w:color="auto"/>
              <w:right w:val="single" w:sz="4" w:space="0" w:color="auto"/>
            </w:tcBorders>
            <w:hideMark/>
          </w:tcPr>
          <w:p w14:paraId="160F7799" w14:textId="77777777" w:rsidR="00E764B8" w:rsidRPr="002E2230" w:rsidRDefault="00E764B8" w:rsidP="007932B7">
            <w:pPr>
              <w:keepNext/>
              <w:keepLines/>
              <w:overflowPunct w:val="0"/>
              <w:autoSpaceDE w:val="0"/>
              <w:autoSpaceDN w:val="0"/>
              <w:adjustRightInd w:val="0"/>
              <w:spacing w:after="0"/>
              <w:textAlignment w:val="baseline"/>
              <w:rPr>
                <w:rFonts w:ascii="Arial" w:eastAsia="DengXian" w:hAnsi="Arial"/>
                <w:b/>
                <w:bCs/>
                <w:i/>
                <w:iCs/>
                <w:sz w:val="18"/>
                <w:lang w:eastAsia="zh-CN"/>
              </w:rPr>
            </w:pPr>
            <w:r w:rsidRPr="002E2230">
              <w:rPr>
                <w:rFonts w:ascii="Arial" w:eastAsia="DengXian" w:hAnsi="Arial"/>
                <w:b/>
                <w:bCs/>
                <w:i/>
                <w:iCs/>
                <w:sz w:val="18"/>
                <w:lang w:eastAsia="zh-CN"/>
              </w:rPr>
              <w:t>sl-PacketDelayBudget</w:t>
            </w:r>
          </w:p>
          <w:p w14:paraId="6A6BD875"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noProof/>
                <w:sz w:val="18"/>
                <w:lang w:eastAsia="en-GB"/>
              </w:rPr>
              <w:t>Indicates the Packet Delay Budget for a PC5 RLC bearer. Upper bound value for the delay that a packet may experience expressed in unit of 0.5ms.</w:t>
            </w:r>
          </w:p>
        </w:tc>
      </w:tr>
    </w:tbl>
    <w:p w14:paraId="52F88CE6" w14:textId="77777777" w:rsidR="00E764B8" w:rsidRDefault="00E764B8" w:rsidP="00E764B8">
      <w:pPr>
        <w:rPr>
          <w:noProof/>
        </w:rPr>
      </w:pPr>
      <w:r w:rsidRPr="002E74F3">
        <w:rPr>
          <w:noProof/>
          <w:highlight w:val="yellow"/>
        </w:rPr>
        <w:t>&lt;</w:t>
      </w:r>
      <w:r>
        <w:rPr>
          <w:noProof/>
          <w:highlight w:val="yellow"/>
        </w:rPr>
        <w:t>end</w:t>
      </w:r>
      <w:r w:rsidRPr="002E74F3">
        <w:rPr>
          <w:noProof/>
          <w:highlight w:val="yellow"/>
        </w:rPr>
        <w:t>&gt;</w:t>
      </w:r>
    </w:p>
    <w:p w14:paraId="2442362A" w14:textId="77777777" w:rsidR="00E764B8" w:rsidRDefault="00E764B8" w:rsidP="00E764B8">
      <w:pPr>
        <w:overflowPunct w:val="0"/>
        <w:autoSpaceDE w:val="0"/>
        <w:autoSpaceDN w:val="0"/>
        <w:adjustRightInd w:val="0"/>
        <w:textAlignment w:val="baseline"/>
        <w:rPr>
          <w:rFonts w:eastAsiaTheme="minorEastAsia"/>
          <w:lang w:eastAsia="ja-JP"/>
        </w:rPr>
      </w:pPr>
    </w:p>
    <w:p w14:paraId="1B249E3C" w14:textId="14E357CA" w:rsidR="00E764B8" w:rsidRDefault="00E764B8" w:rsidP="00E764B8">
      <w:pPr>
        <w:outlineLvl w:val="3"/>
        <w:rPr>
          <w:b/>
          <w:bCs/>
        </w:rPr>
      </w:pPr>
      <w:r>
        <w:rPr>
          <w:b/>
          <w:bCs/>
        </w:rPr>
        <w:t xml:space="preserve">Question </w:t>
      </w:r>
      <w:r w:rsidR="001609E7">
        <w:rPr>
          <w:b/>
          <w:bCs/>
        </w:rPr>
        <w:t>15</w:t>
      </w:r>
      <w:r>
        <w:rPr>
          <w:b/>
          <w:bCs/>
        </w:rPr>
        <w:t>:</w:t>
      </w:r>
      <w:r w:rsidRPr="003E1C9B">
        <w:rPr>
          <w:b/>
          <w:bCs/>
        </w:rPr>
        <w:t xml:space="preserve"> </w:t>
      </w:r>
      <w:r>
        <w:rPr>
          <w:b/>
          <w:bCs/>
        </w:rPr>
        <w:t>Do companies agree on the changes in [22]?</w:t>
      </w: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7031"/>
      </w:tblGrid>
      <w:tr w:rsidR="00E764B8" w:rsidRPr="00D67018" w14:paraId="4D20592E"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72761" w14:textId="77777777" w:rsidR="00E764B8" w:rsidRPr="00D67018" w:rsidRDefault="00E764B8" w:rsidP="007932B7">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EAE4B" w14:textId="77777777" w:rsidR="00E764B8" w:rsidRPr="00D67018" w:rsidRDefault="00E764B8" w:rsidP="007932B7">
            <w:pPr>
              <w:pStyle w:val="af4"/>
              <w:jc w:val="center"/>
              <w:rPr>
                <w:b/>
                <w:bCs/>
                <w:sz w:val="16"/>
                <w:szCs w:val="16"/>
                <w:lang w:eastAsia="en-US"/>
              </w:rPr>
            </w:pPr>
            <w:r w:rsidRPr="00D67018">
              <w:rPr>
                <w:b/>
                <w:bCs/>
                <w:sz w:val="16"/>
                <w:szCs w:val="16"/>
                <w:lang w:eastAsia="en-US"/>
              </w:rPr>
              <w:t>Agree on changes?</w:t>
            </w:r>
          </w:p>
          <w:p w14:paraId="39416F54" w14:textId="77777777" w:rsidR="00E764B8" w:rsidRPr="00D67018" w:rsidRDefault="00E764B8" w:rsidP="007932B7">
            <w:pPr>
              <w:pStyle w:val="af4"/>
              <w:jc w:val="center"/>
              <w:rPr>
                <w:b/>
                <w:bCs/>
                <w:sz w:val="16"/>
                <w:szCs w:val="16"/>
                <w:lang w:eastAsia="en-US"/>
              </w:rPr>
            </w:pPr>
            <w:r w:rsidRPr="00D67018">
              <w:rPr>
                <w:b/>
                <w:bCs/>
                <w:sz w:val="16"/>
                <w:szCs w:val="16"/>
                <w:lang w:eastAsia="en-US"/>
              </w:rPr>
              <w:t>(Yes or No)</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1E58BB91" w14:textId="77777777" w:rsidR="00E764B8" w:rsidRPr="00D67018" w:rsidRDefault="00E764B8" w:rsidP="007932B7">
            <w:pPr>
              <w:pStyle w:val="af4"/>
              <w:jc w:val="center"/>
              <w:rPr>
                <w:b/>
                <w:bCs/>
                <w:lang w:eastAsia="en-US"/>
              </w:rPr>
            </w:pPr>
            <w:r w:rsidRPr="00D67018">
              <w:rPr>
                <w:b/>
                <w:bCs/>
                <w:sz w:val="20"/>
                <w:szCs w:val="20"/>
                <w:lang w:eastAsia="en-US"/>
              </w:rPr>
              <w:t>Comments</w:t>
            </w:r>
          </w:p>
        </w:tc>
      </w:tr>
      <w:tr w:rsidR="00E764B8" w14:paraId="1E4E75FC"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D0A19B1" w14:textId="7B4623AB" w:rsidR="00E764B8" w:rsidRDefault="00E908ED" w:rsidP="007932B7">
            <w:pPr>
              <w:jc w:val="center"/>
              <w:rPr>
                <w:rFonts w:ascii="Arial" w:hAnsi="Arial" w:cs="Arial"/>
              </w:rPr>
            </w:pPr>
            <w:r>
              <w:rPr>
                <w:rFonts w:ascii="Arial" w:hAnsi="Arial" w:cs="Arial"/>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7888F4A" w14:textId="4109185A" w:rsidR="00E764B8" w:rsidRDefault="00E908ED" w:rsidP="007932B7">
            <w:pPr>
              <w:jc w:val="center"/>
              <w:rPr>
                <w:rFonts w:ascii="Arial" w:hAnsi="Arial" w:cs="Arial"/>
              </w:rPr>
            </w:pPr>
            <w:r>
              <w:rPr>
                <w:rFonts w:ascii="Arial" w:hAnsi="Arial" w:cs="Arial"/>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CEDEA9E" w14:textId="23BEBE39" w:rsidR="00E764B8" w:rsidRDefault="00E908ED" w:rsidP="007932B7">
            <w:pPr>
              <w:rPr>
                <w:rFonts w:ascii="Arial" w:hAnsi="Arial" w:cs="Arial"/>
                <w:sz w:val="21"/>
                <w:szCs w:val="22"/>
              </w:rPr>
            </w:pPr>
            <w:r>
              <w:rPr>
                <w:rFonts w:ascii="Arial" w:hAnsi="Arial" w:cs="Arial"/>
                <w:sz w:val="21"/>
                <w:szCs w:val="22"/>
              </w:rPr>
              <w:t>This can be ensured by gNB implementation, and there is no need to add the text</w:t>
            </w:r>
            <w:r w:rsidR="0004729C">
              <w:rPr>
                <w:rFonts w:ascii="Arial" w:hAnsi="Arial" w:cs="Arial"/>
                <w:sz w:val="21"/>
                <w:szCs w:val="22"/>
              </w:rPr>
              <w:t>.</w:t>
            </w:r>
          </w:p>
        </w:tc>
      </w:tr>
      <w:tr w:rsidR="00E764B8" w14:paraId="4E51AEBE"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10FC12" w14:textId="00421E10" w:rsidR="00E764B8" w:rsidRDefault="00CB41B7" w:rsidP="007932B7">
            <w:pPr>
              <w:jc w:val="center"/>
              <w:rPr>
                <w:rFonts w:ascii="Arial" w:hAnsi="Arial" w:cs="Arial"/>
              </w:rPr>
            </w:pPr>
            <w:r>
              <w:rPr>
                <w:rFonts w:ascii="Arial" w:hAnsi="Arial" w:cs="Arial" w:hint="eastAsia"/>
                <w:lang w:eastAsia="zh-CN"/>
              </w:rPr>
              <w:t>OPPO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A308DD" w14:textId="65B94A86" w:rsidR="00E764B8" w:rsidRDefault="00CB41B7" w:rsidP="007932B7">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2980DAE" w14:textId="7D71F098" w:rsidR="00E764B8" w:rsidRDefault="00CB41B7" w:rsidP="007932B7">
            <w:pPr>
              <w:rPr>
                <w:rFonts w:ascii="Arial" w:hAnsi="Arial" w:cs="Arial"/>
                <w:sz w:val="21"/>
                <w:szCs w:val="22"/>
                <w:lang w:eastAsia="zh-CN"/>
              </w:rPr>
            </w:pPr>
            <w:r>
              <w:rPr>
                <w:rFonts w:ascii="Arial" w:hAnsi="Arial" w:cs="Arial" w:hint="eastAsia"/>
                <w:sz w:val="21"/>
                <w:szCs w:val="22"/>
                <w:lang w:eastAsia="zh-CN"/>
              </w:rPr>
              <w:t>W</w:t>
            </w:r>
            <w:r>
              <w:rPr>
                <w:rFonts w:ascii="Arial" w:hAnsi="Arial" w:cs="Arial"/>
                <w:sz w:val="21"/>
                <w:szCs w:val="22"/>
                <w:lang w:eastAsia="zh-CN"/>
              </w:rPr>
              <w:t>e do not see any need to associate the two RLC channels intentionally.</w:t>
            </w:r>
          </w:p>
        </w:tc>
      </w:tr>
      <w:tr w:rsidR="00E764B8" w14:paraId="6F1A0151"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A98378" w14:textId="34A2E159" w:rsidR="00E764B8" w:rsidRPr="00400CC6" w:rsidRDefault="00400CC6" w:rsidP="007932B7">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8256145" w14:textId="6F3FF209" w:rsidR="00E764B8" w:rsidRPr="00400CC6" w:rsidRDefault="00400CC6" w:rsidP="007932B7">
            <w:pPr>
              <w:jc w:val="center"/>
              <w:rPr>
                <w:rFonts w:ascii="Arial" w:eastAsia="Malgun Gothic" w:hAnsi="Arial" w:cs="Arial"/>
                <w:lang w:eastAsia="ko-KR"/>
              </w:rPr>
            </w:pPr>
            <w:r>
              <w:rPr>
                <w:rFonts w:ascii="Arial" w:eastAsia="Malgun Gothic" w:hAnsi="Arial" w:cs="Arial" w:hint="eastAsia"/>
                <w:lang w:eastAsia="ko-KR"/>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D116345" w14:textId="52D43A20" w:rsidR="00E764B8" w:rsidRPr="00400CC6" w:rsidRDefault="00400CC6" w:rsidP="007932B7">
            <w:pPr>
              <w:rPr>
                <w:rFonts w:ascii="Arial" w:eastAsia="Malgun Gothic" w:hAnsi="Arial" w:cs="Arial"/>
                <w:sz w:val="21"/>
                <w:szCs w:val="22"/>
                <w:lang w:eastAsia="ko-KR"/>
              </w:rPr>
            </w:pPr>
            <w:r>
              <w:rPr>
                <w:rFonts w:ascii="Arial" w:eastAsia="Malgun Gothic" w:hAnsi="Arial" w:cs="Arial" w:hint="eastAsia"/>
                <w:sz w:val="21"/>
                <w:szCs w:val="22"/>
                <w:lang w:eastAsia="ko-KR"/>
              </w:rPr>
              <w:t>Since the configuration is up to gNB implementation, we do not see a need of additional note.</w:t>
            </w:r>
          </w:p>
        </w:tc>
      </w:tr>
      <w:tr w:rsidR="00E764B8" w14:paraId="247261F7"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B1638E" w14:textId="13D961D1" w:rsidR="00E764B8" w:rsidRPr="00DD0AF3" w:rsidRDefault="00DD0AF3" w:rsidP="007932B7">
            <w:pPr>
              <w:jc w:val="center"/>
              <w:rPr>
                <w:rFonts w:ascii="Arial" w:eastAsia="新細明體" w:hAnsi="Arial" w:cs="Arial"/>
                <w:lang w:eastAsia="zh-TW"/>
              </w:rPr>
            </w:pPr>
            <w:r>
              <w:rPr>
                <w:rFonts w:ascii="Arial" w:eastAsia="新細明體" w:hAnsi="Arial" w:cs="Arial" w:hint="eastAsia"/>
                <w:lang w:eastAsia="zh-TW"/>
              </w:rPr>
              <w:t>ASUSTeK</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745246A" w14:textId="6FB92664" w:rsidR="00E764B8" w:rsidRPr="00DD0AF3" w:rsidRDefault="00DD0AF3" w:rsidP="007932B7">
            <w:pPr>
              <w:jc w:val="center"/>
              <w:rPr>
                <w:rFonts w:ascii="Arial" w:eastAsia="新細明體" w:hAnsi="Arial" w:cs="Arial"/>
                <w:lang w:eastAsia="zh-TW"/>
              </w:rPr>
            </w:pPr>
            <w:r>
              <w:rPr>
                <w:rFonts w:ascii="Arial" w:eastAsia="新細明體" w:hAnsi="Arial" w:cs="Arial" w:hint="eastAsia"/>
                <w:lang w:eastAsia="zh-TW"/>
              </w:rPr>
              <w:t>Yes</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2964E7B" w14:textId="77777777" w:rsidR="002D2F72" w:rsidRDefault="002D2F72" w:rsidP="002D2F72">
            <w:pPr>
              <w:spacing w:afterLines="50" w:after="120"/>
              <w:rPr>
                <w:rFonts w:ascii="Arial" w:hAnsi="Arial" w:cs="Arial"/>
                <w:sz w:val="21"/>
                <w:szCs w:val="21"/>
                <w:lang w:val="en-US" w:eastAsia="zh-CN"/>
              </w:rPr>
            </w:pPr>
            <w:r>
              <w:rPr>
                <w:rFonts w:ascii="Arial" w:hAnsi="Arial" w:cs="Arial"/>
                <w:sz w:val="21"/>
                <w:szCs w:val="21"/>
              </w:rPr>
              <w:t xml:space="preserve">We think it is </w:t>
            </w:r>
            <w:r>
              <w:rPr>
                <w:rFonts w:ascii="Arial" w:hAnsi="Arial" w:cs="Arial"/>
                <w:sz w:val="21"/>
                <w:szCs w:val="21"/>
                <w:lang w:eastAsia="zh-CN"/>
              </w:rPr>
              <w:t>necessary</w:t>
            </w:r>
            <w:r>
              <w:rPr>
                <w:rFonts w:ascii="Arial" w:hAnsi="Arial" w:cs="Arial"/>
                <w:sz w:val="21"/>
                <w:szCs w:val="21"/>
              </w:rPr>
              <w:t xml:space="preserve"> for </w:t>
            </w:r>
            <w:r>
              <w:rPr>
                <w:rFonts w:ascii="Arial" w:hAnsi="Arial" w:cs="Arial"/>
                <w:sz w:val="21"/>
                <w:szCs w:val="21"/>
                <w:lang w:eastAsia="zh-CN"/>
              </w:rPr>
              <w:t xml:space="preserve">the </w:t>
            </w:r>
            <w:r>
              <w:rPr>
                <w:rFonts w:ascii="Arial" w:hAnsi="Arial" w:cs="Arial"/>
                <w:sz w:val="21"/>
                <w:szCs w:val="21"/>
                <w:lang w:eastAsia="sv-SE"/>
              </w:rPr>
              <w:t>L2 U2N Relay UE and L2 U2N Remote UE</w:t>
            </w:r>
            <w:r>
              <w:rPr>
                <w:rFonts w:ascii="Arial" w:hAnsi="Arial" w:cs="Arial"/>
                <w:sz w:val="21"/>
                <w:szCs w:val="21"/>
              </w:rPr>
              <w:t xml:space="preserve"> to </w:t>
            </w:r>
            <w:r>
              <w:rPr>
                <w:rFonts w:ascii="Arial" w:hAnsi="Arial" w:cs="Arial"/>
                <w:sz w:val="21"/>
                <w:szCs w:val="21"/>
                <w:lang w:eastAsia="zh-CN"/>
              </w:rPr>
              <w:t xml:space="preserve">associate the Tx RLC channel and Rx RLC channel so as to support bi-directional sidelink RLC bearer operation. </w:t>
            </w:r>
          </w:p>
          <w:p w14:paraId="7B4D8C16" w14:textId="7DAD6716" w:rsidR="002D2F72" w:rsidRDefault="002D2F72" w:rsidP="002D2F72">
            <w:pPr>
              <w:spacing w:afterLines="50" w:after="120"/>
              <w:rPr>
                <w:rFonts w:ascii="Arial" w:hAnsi="Arial" w:cs="Arial"/>
                <w:sz w:val="21"/>
                <w:szCs w:val="21"/>
                <w:lang w:eastAsia="zh-CN"/>
              </w:rPr>
            </w:pPr>
            <w:r>
              <w:rPr>
                <w:rFonts w:ascii="Arial" w:hAnsi="Arial" w:cs="Arial"/>
                <w:sz w:val="21"/>
                <w:szCs w:val="21"/>
                <w:lang w:eastAsia="zh-CN"/>
              </w:rPr>
              <w:t xml:space="preserve">Besides, </w:t>
            </w:r>
            <w:r>
              <w:rPr>
                <w:rFonts w:ascii="Arial" w:hAnsi="Arial" w:cs="Arial"/>
                <w:color w:val="000000"/>
                <w:sz w:val="21"/>
                <w:szCs w:val="21"/>
              </w:rPr>
              <w:t>conventionally gNB implementation might be adopted when legacy mechanisms exist for gNB to select. However</w:t>
            </w:r>
            <w:r>
              <w:rPr>
                <w:rFonts w:ascii="Arial" w:hAnsi="Arial" w:cs="Arial"/>
                <w:sz w:val="21"/>
                <w:szCs w:val="21"/>
                <w:lang w:eastAsia="zh-CN"/>
              </w:rPr>
              <w:t xml:space="preserve">, this way of associating the Tx RLC channel and Rx RLC channel is different from what we have for R16 </w:t>
            </w:r>
            <w:r w:rsidR="00AF2406">
              <w:rPr>
                <w:rFonts w:ascii="Arial" w:hAnsi="Arial" w:cs="Arial"/>
                <w:sz w:val="21"/>
                <w:szCs w:val="21"/>
                <w:lang w:eastAsia="zh-CN"/>
              </w:rPr>
              <w:t>S</w:t>
            </w:r>
            <w:bookmarkStart w:id="62" w:name="_GoBack"/>
            <w:bookmarkEnd w:id="62"/>
            <w:r>
              <w:rPr>
                <w:rFonts w:ascii="Arial" w:hAnsi="Arial" w:cs="Arial"/>
                <w:sz w:val="21"/>
                <w:szCs w:val="21"/>
                <w:lang w:eastAsia="zh-CN"/>
              </w:rPr>
              <w:t xml:space="preserve">idelink. Therefore, typically specification is necessary. </w:t>
            </w:r>
          </w:p>
          <w:p w14:paraId="1292CA95" w14:textId="69042C2A" w:rsidR="00E764B8" w:rsidRDefault="002D2F72" w:rsidP="002D2F72">
            <w:pPr>
              <w:rPr>
                <w:rFonts w:ascii="Arial" w:hAnsi="Arial" w:cs="Arial"/>
                <w:sz w:val="21"/>
                <w:szCs w:val="22"/>
              </w:rPr>
            </w:pPr>
            <w:r>
              <w:rPr>
                <w:rFonts w:ascii="Arial" w:hAnsi="Arial" w:cs="Arial"/>
                <w:sz w:val="21"/>
                <w:szCs w:val="21"/>
                <w:lang w:eastAsia="zh-CN"/>
              </w:rPr>
              <w:t xml:space="preserve">Otherwise, the gNB may not know the same </w:t>
            </w:r>
            <w:r>
              <w:rPr>
                <w:rFonts w:ascii="Arial" w:hAnsi="Arial" w:cs="Arial"/>
                <w:i/>
                <w:iCs/>
                <w:color w:val="000000"/>
                <w:sz w:val="21"/>
                <w:szCs w:val="21"/>
              </w:rPr>
              <w:t>sl-RLC-ChannelID</w:t>
            </w:r>
            <w:r>
              <w:rPr>
                <w:rFonts w:ascii="Arial" w:hAnsi="Arial" w:cs="Arial"/>
                <w:color w:val="000000"/>
                <w:sz w:val="21"/>
                <w:szCs w:val="21"/>
                <w:lang w:eastAsia="zh-CN"/>
              </w:rPr>
              <w:t xml:space="preserve"> </w:t>
            </w:r>
            <w:r>
              <w:rPr>
                <w:rFonts w:ascii="Arial" w:hAnsi="Arial" w:cs="Arial"/>
                <w:sz w:val="21"/>
                <w:szCs w:val="21"/>
                <w:lang w:eastAsia="zh-CN"/>
              </w:rPr>
              <w:t xml:space="preserve">should be set to both the Tx RLC channel and Rx RLC channel when providing the </w:t>
            </w:r>
            <w:r>
              <w:rPr>
                <w:rFonts w:ascii="Arial" w:hAnsi="Arial" w:cs="Arial"/>
                <w:i/>
                <w:iCs/>
                <w:sz w:val="21"/>
                <w:szCs w:val="21"/>
                <w:lang w:eastAsia="zh-CN"/>
              </w:rPr>
              <w:t>RRCReconfiguration</w:t>
            </w:r>
            <w:r>
              <w:rPr>
                <w:rFonts w:ascii="Arial" w:hAnsi="Arial" w:cs="Arial"/>
                <w:sz w:val="21"/>
                <w:szCs w:val="21"/>
                <w:lang w:eastAsia="zh-CN"/>
              </w:rPr>
              <w:t xml:space="preserve"> message to both UEs. And,</w:t>
            </w:r>
            <w:r>
              <w:rPr>
                <w:rFonts w:ascii="新細明體" w:eastAsia="新細明體" w:hAnsi="新細明體" w:hint="eastAsia"/>
                <w:sz w:val="21"/>
                <w:szCs w:val="21"/>
              </w:rPr>
              <w:t xml:space="preserve"> </w:t>
            </w:r>
            <w:r>
              <w:rPr>
                <w:rFonts w:ascii="Arial" w:hAnsi="Arial" w:cs="Arial"/>
                <w:sz w:val="21"/>
                <w:szCs w:val="21"/>
                <w:lang w:eastAsia="zh-CN"/>
              </w:rPr>
              <w:t>both the</w:t>
            </w:r>
            <w:r>
              <w:rPr>
                <w:rFonts w:ascii="Arial" w:hAnsi="Arial" w:cs="Arial"/>
                <w:sz w:val="21"/>
                <w:szCs w:val="21"/>
                <w:lang w:eastAsia="sv-SE"/>
              </w:rPr>
              <w:t xml:space="preserve"> Relay UE and the Remote UE</w:t>
            </w:r>
            <w:r>
              <w:rPr>
                <w:rFonts w:ascii="Arial" w:hAnsi="Arial" w:cs="Arial"/>
                <w:sz w:val="21"/>
                <w:szCs w:val="21"/>
                <w:lang w:eastAsia="zh-CN"/>
              </w:rPr>
              <w:t xml:space="preserve"> cannot know how to associate the Tx RLC channel and Rx RLC channel without any description in the specification.</w:t>
            </w:r>
          </w:p>
        </w:tc>
      </w:tr>
      <w:tr w:rsidR="00E764B8" w14:paraId="4F04139A"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24FE2C" w14:textId="77777777" w:rsidR="00E764B8"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37B5BA" w14:textId="77777777" w:rsidR="00E764B8"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D436EF1" w14:textId="77777777" w:rsidR="00E764B8" w:rsidRDefault="00E764B8" w:rsidP="007932B7">
            <w:pPr>
              <w:rPr>
                <w:rFonts w:ascii="Arial" w:hAnsi="Arial" w:cs="Arial"/>
                <w:sz w:val="21"/>
                <w:szCs w:val="22"/>
              </w:rPr>
            </w:pPr>
          </w:p>
        </w:tc>
      </w:tr>
      <w:tr w:rsidR="00E764B8" w14:paraId="2D45B7BB"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A70E51E" w14:textId="77777777" w:rsidR="00E764B8" w:rsidRDefault="00E764B8" w:rsidP="007932B7">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129881" w14:textId="77777777" w:rsidR="00E764B8" w:rsidRDefault="00E764B8" w:rsidP="007932B7">
            <w:pPr>
              <w:jc w:val="center"/>
              <w:rPr>
                <w:rFonts w:ascii="Arial" w:hAnsi="Arial" w:cs="Arial"/>
                <w:lang w:val="en-US"/>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C712FDB" w14:textId="77777777" w:rsidR="00E764B8" w:rsidRDefault="00E764B8" w:rsidP="007932B7">
            <w:pPr>
              <w:rPr>
                <w:bCs/>
                <w:lang w:val="en-US"/>
              </w:rPr>
            </w:pPr>
          </w:p>
        </w:tc>
      </w:tr>
      <w:tr w:rsidR="00E764B8" w14:paraId="67B4EA21"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6A64C3C" w14:textId="77777777" w:rsidR="00E764B8" w:rsidRPr="00415BCD" w:rsidRDefault="00E764B8" w:rsidP="007932B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4C788B2" w14:textId="77777777" w:rsidR="00E764B8" w:rsidRPr="00415BCD" w:rsidRDefault="00E764B8" w:rsidP="007932B7">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5D3C18C" w14:textId="77777777" w:rsidR="00E764B8" w:rsidRPr="00512C33" w:rsidRDefault="00E764B8" w:rsidP="007932B7">
            <w:pPr>
              <w:rPr>
                <w:bCs/>
                <w:lang w:val="en-US"/>
              </w:rPr>
            </w:pPr>
          </w:p>
        </w:tc>
      </w:tr>
      <w:tr w:rsidR="00E764B8" w14:paraId="52B7AE91"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286DEC3" w14:textId="77777777" w:rsidR="00E764B8"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1CB276" w14:textId="77777777" w:rsidR="00E764B8"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6F7279F" w14:textId="77777777" w:rsidR="00E764B8" w:rsidRDefault="00E764B8" w:rsidP="007932B7">
            <w:pPr>
              <w:rPr>
                <w:rFonts w:ascii="Arial" w:hAnsi="Arial" w:cs="Arial"/>
                <w:sz w:val="21"/>
                <w:szCs w:val="22"/>
              </w:rPr>
            </w:pPr>
          </w:p>
        </w:tc>
      </w:tr>
      <w:tr w:rsidR="00E764B8" w14:paraId="6A5A247E"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BB0C62B" w14:textId="77777777" w:rsidR="00E764B8" w:rsidRPr="00424ECE"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AF431F" w14:textId="77777777" w:rsidR="00E764B8" w:rsidRPr="00424ECE"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9AF04DC" w14:textId="77777777" w:rsidR="00E764B8" w:rsidRPr="00424ECE" w:rsidRDefault="00E764B8" w:rsidP="007932B7">
            <w:pPr>
              <w:rPr>
                <w:rFonts w:ascii="Arial" w:hAnsi="Arial" w:cs="Arial"/>
                <w:sz w:val="21"/>
                <w:szCs w:val="22"/>
              </w:rPr>
            </w:pPr>
          </w:p>
        </w:tc>
      </w:tr>
      <w:tr w:rsidR="00E764B8" w14:paraId="29033011"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F36D4EF" w14:textId="77777777" w:rsidR="00E764B8" w:rsidRPr="00424ECE"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93A287" w14:textId="77777777" w:rsidR="00E764B8" w:rsidRPr="00424ECE"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BCED661" w14:textId="77777777" w:rsidR="00E764B8" w:rsidRPr="00424ECE" w:rsidRDefault="00E764B8" w:rsidP="007932B7">
            <w:pPr>
              <w:rPr>
                <w:rFonts w:ascii="Arial" w:hAnsi="Arial" w:cs="Arial"/>
                <w:sz w:val="21"/>
                <w:szCs w:val="22"/>
              </w:rPr>
            </w:pPr>
          </w:p>
        </w:tc>
      </w:tr>
      <w:tr w:rsidR="00E764B8" w14:paraId="185C7DB3"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57B412" w14:textId="77777777" w:rsidR="00E764B8" w:rsidRPr="0089336B"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1A403B6" w14:textId="77777777" w:rsidR="00E764B8"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C2F299E" w14:textId="77777777" w:rsidR="00E764B8" w:rsidRDefault="00E764B8" w:rsidP="007932B7">
            <w:pPr>
              <w:rPr>
                <w:rFonts w:ascii="Arial" w:hAnsi="Arial" w:cs="Arial"/>
              </w:rPr>
            </w:pPr>
          </w:p>
        </w:tc>
      </w:tr>
      <w:tr w:rsidR="00E764B8" w14:paraId="19D93C7B"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4EF3B3" w14:textId="77777777" w:rsidR="00E764B8"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2E7F24C" w14:textId="77777777" w:rsidR="00E764B8"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747000A" w14:textId="77777777" w:rsidR="00E764B8" w:rsidRDefault="00E764B8" w:rsidP="007932B7">
            <w:pPr>
              <w:rPr>
                <w:rFonts w:ascii="Arial" w:hAnsi="Arial" w:cs="Arial"/>
              </w:rPr>
            </w:pPr>
          </w:p>
        </w:tc>
      </w:tr>
      <w:tr w:rsidR="00E764B8" w14:paraId="60C4A3EE"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DF1F1AE" w14:textId="77777777" w:rsidR="00E764B8" w:rsidRPr="009714C7" w:rsidRDefault="00E764B8" w:rsidP="007932B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D1867E" w14:textId="77777777" w:rsidR="00E764B8" w:rsidRPr="009714C7" w:rsidRDefault="00E764B8" w:rsidP="007932B7">
            <w:pPr>
              <w:jc w:val="center"/>
              <w:rPr>
                <w:rFonts w:ascii="Arial" w:eastAsia="Yu Mincho" w:hAnsi="Arial" w:cs="Arial"/>
                <w:lang w:eastAsia="ja-JP"/>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22140ED" w14:textId="77777777" w:rsidR="00E764B8" w:rsidRDefault="00E764B8" w:rsidP="007932B7">
            <w:pPr>
              <w:rPr>
                <w:rFonts w:ascii="Arial" w:hAnsi="Arial" w:cs="Arial"/>
              </w:rPr>
            </w:pPr>
          </w:p>
        </w:tc>
      </w:tr>
      <w:tr w:rsidR="00E764B8" w14:paraId="04AAFD1B"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2D1C783" w14:textId="77777777" w:rsidR="00E764B8" w:rsidRPr="00A1668F" w:rsidRDefault="00E764B8" w:rsidP="007932B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DFD590" w14:textId="77777777" w:rsidR="00E764B8" w:rsidRPr="007734BA" w:rsidRDefault="00E764B8" w:rsidP="007932B7">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A10E195" w14:textId="77777777" w:rsidR="00E764B8" w:rsidRPr="007734BA" w:rsidRDefault="00E764B8" w:rsidP="007932B7">
            <w:pPr>
              <w:rPr>
                <w:rFonts w:ascii="Arial" w:eastAsia="Malgun Gothic" w:hAnsi="Arial" w:cs="Arial"/>
                <w:lang w:eastAsia="ko-KR"/>
              </w:rPr>
            </w:pPr>
          </w:p>
        </w:tc>
      </w:tr>
      <w:tr w:rsidR="00E764B8" w14:paraId="13738277"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BC9E78" w14:textId="77777777" w:rsidR="00E764B8"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183B23" w14:textId="77777777" w:rsidR="00E764B8"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DA16383" w14:textId="77777777" w:rsidR="00E764B8" w:rsidRDefault="00E764B8" w:rsidP="007932B7">
            <w:pPr>
              <w:rPr>
                <w:rFonts w:ascii="Arial" w:hAnsi="Arial" w:cs="Arial"/>
              </w:rPr>
            </w:pPr>
          </w:p>
        </w:tc>
      </w:tr>
      <w:tr w:rsidR="00E764B8" w14:paraId="53D30577"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60DBF5" w14:textId="77777777" w:rsidR="00E764B8" w:rsidRPr="004517C5" w:rsidRDefault="00E764B8"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E31FD9" w14:textId="77777777" w:rsidR="00E764B8" w:rsidRPr="004517C5" w:rsidRDefault="00E764B8" w:rsidP="007932B7">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3497325" w14:textId="77777777" w:rsidR="00E764B8" w:rsidRDefault="00E764B8" w:rsidP="007932B7">
            <w:pPr>
              <w:rPr>
                <w:rFonts w:ascii="Arial" w:eastAsia="DengXian" w:hAnsi="Arial" w:cs="Arial"/>
              </w:rPr>
            </w:pPr>
          </w:p>
        </w:tc>
      </w:tr>
      <w:tr w:rsidR="00E764B8" w14:paraId="0A18A458"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1859AD1" w14:textId="77777777" w:rsidR="00E764B8" w:rsidRDefault="00E764B8"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91360A" w14:textId="77777777" w:rsidR="00E764B8" w:rsidRDefault="00E764B8" w:rsidP="007932B7">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6D30FFA" w14:textId="77777777" w:rsidR="00E764B8" w:rsidRDefault="00E764B8" w:rsidP="007932B7">
            <w:pPr>
              <w:rPr>
                <w:rFonts w:ascii="Arial" w:eastAsia="DengXian" w:hAnsi="Arial" w:cs="Arial"/>
              </w:rPr>
            </w:pPr>
          </w:p>
        </w:tc>
      </w:tr>
    </w:tbl>
    <w:p w14:paraId="7D02733A" w14:textId="77777777" w:rsidR="005F73AB" w:rsidRPr="00F027E7" w:rsidRDefault="005F73AB" w:rsidP="005F73AB">
      <w:pPr>
        <w:pStyle w:val="af1"/>
        <w:numPr>
          <w:ilvl w:val="1"/>
          <w:numId w:val="12"/>
        </w:numPr>
        <w:spacing w:before="100" w:after="0" w:line="240" w:lineRule="auto"/>
        <w:ind w:firstLineChars="0"/>
        <w:jc w:val="left"/>
        <w:outlineLvl w:val="1"/>
        <w:rPr>
          <w:rFonts w:eastAsia="MS Gothic"/>
          <w:b/>
          <w:bCs/>
          <w:color w:val="000000"/>
          <w:sz w:val="32"/>
          <w:szCs w:val="32"/>
        </w:rPr>
      </w:pPr>
      <w:r w:rsidRPr="00F027E7">
        <w:rPr>
          <w:rFonts w:eastAsia="MS Gothic"/>
          <w:b/>
          <w:bCs/>
          <w:color w:val="000000"/>
          <w:sz w:val="32"/>
          <w:szCs w:val="32"/>
        </w:rPr>
        <w:t>Other</w:t>
      </w:r>
    </w:p>
    <w:p w14:paraId="620B8083" w14:textId="77777777" w:rsidR="005F73AB" w:rsidRDefault="005F73AB" w:rsidP="005F73AB">
      <w:pPr>
        <w:rPr>
          <w:lang w:eastAsia="zh-CN"/>
        </w:rPr>
      </w:pPr>
    </w:p>
    <w:p w14:paraId="6E4E18F3" w14:textId="77777777" w:rsidR="005F73AB" w:rsidRPr="007A7267" w:rsidRDefault="005F73AB" w:rsidP="005F73AB">
      <w:pPr>
        <w:pStyle w:val="Doc-title"/>
        <w:spacing w:line="240" w:lineRule="auto"/>
        <w:ind w:left="0" w:firstLine="0"/>
        <w:jc w:val="left"/>
      </w:pPr>
      <w:r>
        <w:t xml:space="preserve">[6] </w:t>
      </w:r>
      <w:r w:rsidRPr="007A7267">
        <w:t>R2-2204634</w:t>
      </w:r>
      <w:r w:rsidRPr="007A7267">
        <w:tab/>
        <w:t>Correction on [O006, O007, O008, O010, O011, O054, O900]</w:t>
      </w:r>
      <w:r w:rsidRPr="007A7267">
        <w:tab/>
        <w:t>OPPO</w:t>
      </w:r>
      <w:r w:rsidRPr="007A7267">
        <w:tab/>
        <w:t>draftCR</w:t>
      </w:r>
      <w:r w:rsidRPr="007A7267">
        <w:tab/>
        <w:t>Rel-17</w:t>
      </w:r>
      <w:r w:rsidRPr="007A7267">
        <w:tab/>
        <w:t>38.331</w:t>
      </w:r>
      <w:r w:rsidRPr="007A7267">
        <w:tab/>
        <w:t>17.0.0</w:t>
      </w:r>
      <w:r w:rsidRPr="007A7267">
        <w:tab/>
        <w:t>F</w:t>
      </w:r>
      <w:r w:rsidRPr="007A7267">
        <w:tab/>
        <w:t>NR_SL_relay-Core</w:t>
      </w:r>
    </w:p>
    <w:p w14:paraId="452009AE" w14:textId="77777777" w:rsidR="005F73AB" w:rsidRDefault="005F73AB" w:rsidP="005F73AB">
      <w:pPr>
        <w:pStyle w:val="Doc-title"/>
        <w:spacing w:line="240" w:lineRule="auto"/>
        <w:ind w:left="0" w:firstLine="17"/>
        <w:jc w:val="left"/>
      </w:pPr>
      <w:r>
        <w:t xml:space="preserve">[7] </w:t>
      </w:r>
      <w:r w:rsidRPr="007A7267">
        <w:t>R2-2204674</w:t>
      </w:r>
      <w:r w:rsidRPr="007A7267">
        <w:tab/>
        <w:t>[E083][H593] Two copies of a same SIB and related remote UE behaviour</w:t>
      </w:r>
      <w:r w:rsidRPr="007A7267">
        <w:tab/>
        <w:t>vivo</w:t>
      </w:r>
      <w:r w:rsidRPr="007A7267">
        <w:tab/>
        <w:t>discussion</w:t>
      </w:r>
    </w:p>
    <w:p w14:paraId="613E84A3" w14:textId="4A1AC49E" w:rsidR="005F73AB" w:rsidRDefault="005F73AB" w:rsidP="005F73AB">
      <w:pPr>
        <w:pStyle w:val="Doc-title"/>
        <w:spacing w:line="240" w:lineRule="auto"/>
        <w:jc w:val="left"/>
      </w:pPr>
      <w:r>
        <w:t xml:space="preserve">[13] </w:t>
      </w:r>
      <w:r w:rsidRPr="007A7267">
        <w:t>R2-2204959</w:t>
      </w:r>
      <w:r w:rsidRPr="007A7267">
        <w:tab/>
        <w:t>[B104] TP on stop condition of T300</w:t>
      </w:r>
      <w:r w:rsidRPr="007A7267">
        <w:tab/>
        <w:t>Lenovo</w:t>
      </w:r>
      <w:r w:rsidRPr="007A7267">
        <w:tab/>
        <w:t>discussion</w:t>
      </w:r>
      <w:r w:rsidRPr="007A7267">
        <w:tab/>
        <w:t>Rel-17</w:t>
      </w:r>
    </w:p>
    <w:p w14:paraId="36734D0A" w14:textId="77777777" w:rsidR="005F73AB" w:rsidRDefault="005F73AB" w:rsidP="005F73AB">
      <w:pPr>
        <w:pStyle w:val="Doc-title"/>
        <w:spacing w:line="240" w:lineRule="auto"/>
        <w:jc w:val="left"/>
      </w:pPr>
      <w:r>
        <w:t xml:space="preserve">[16] </w:t>
      </w:r>
      <w:r w:rsidRPr="007A7267">
        <w:t>R2-2204989</w:t>
      </w:r>
      <w:r w:rsidRPr="007A7267">
        <w:tab/>
        <w:t>Discussion on inter layer interaction for NR sidelink relay</w:t>
      </w:r>
      <w:r w:rsidRPr="007A7267">
        <w:tab/>
        <w:t>OPPO</w:t>
      </w:r>
      <w:r w:rsidRPr="007A7267">
        <w:tab/>
        <w:t>discussion</w:t>
      </w:r>
      <w:r w:rsidRPr="007A7267">
        <w:tab/>
        <w:t>Rel-17</w:t>
      </w:r>
      <w:r w:rsidRPr="007A7267">
        <w:tab/>
        <w:t>NR_SL_relay-Core</w:t>
      </w:r>
    </w:p>
    <w:p w14:paraId="005F3AB9" w14:textId="77777777" w:rsidR="005F73AB" w:rsidRDefault="005F73AB" w:rsidP="005F73AB">
      <w:pPr>
        <w:pStyle w:val="Doc-title"/>
        <w:spacing w:line="240" w:lineRule="auto"/>
        <w:jc w:val="left"/>
      </w:pPr>
      <w:r>
        <w:t xml:space="preserve">[31] </w:t>
      </w:r>
      <w:r w:rsidRPr="007A7267">
        <w:t>R2-2205907</w:t>
      </w:r>
      <w:r w:rsidRPr="007A7267">
        <w:tab/>
        <w:t>[U456][U473] Draft CR on Corrections to Trigger Conditions of RemoteUEInformationSidelink</w:t>
      </w:r>
      <w:r w:rsidRPr="007A7267">
        <w:tab/>
        <w:t>InterDigital</w:t>
      </w:r>
      <w:r w:rsidRPr="007A7267">
        <w:tab/>
        <w:t>draftCR</w:t>
      </w:r>
      <w:r w:rsidRPr="007A7267">
        <w:tab/>
        <w:t>Rel-17</w:t>
      </w:r>
      <w:r w:rsidRPr="007A7267">
        <w:tab/>
        <w:t>38.331</w:t>
      </w:r>
      <w:r w:rsidRPr="007A7267">
        <w:tab/>
        <w:t>17.0.0</w:t>
      </w:r>
      <w:r w:rsidRPr="007A7267">
        <w:tab/>
        <w:t>NR_SL_relay-Core</w:t>
      </w:r>
    </w:p>
    <w:p w14:paraId="605C86A0" w14:textId="0B09E2A8" w:rsidR="005F73AB" w:rsidRDefault="005F73AB" w:rsidP="005F73AB">
      <w:pPr>
        <w:pStyle w:val="Doc-title"/>
        <w:spacing w:line="240" w:lineRule="auto"/>
        <w:jc w:val="left"/>
      </w:pPr>
      <w:r>
        <w:t xml:space="preserve">[33] </w:t>
      </w:r>
      <w:r w:rsidRPr="007A7267">
        <w:t>R2-2205909</w:t>
      </w:r>
      <w:r w:rsidRPr="007A7267">
        <w:tab/>
        <w:t>[U482] Draft CR on Corrections to NotificationMessageSidelink</w:t>
      </w:r>
      <w:r w:rsidRPr="007A7267">
        <w:tab/>
        <w:t>InterDigital</w:t>
      </w:r>
      <w:r w:rsidRPr="007A7267">
        <w:tab/>
        <w:t>draftCR</w:t>
      </w:r>
      <w:r w:rsidRPr="007A7267">
        <w:tab/>
        <w:t>Rel-17</w:t>
      </w:r>
      <w:r w:rsidRPr="007A7267">
        <w:tab/>
        <w:t>38.331</w:t>
      </w:r>
      <w:r w:rsidRPr="007A7267">
        <w:tab/>
        <w:t>17.0.0</w:t>
      </w:r>
      <w:r w:rsidRPr="007A7267">
        <w:tab/>
        <w:t>NR_SL_relay-Core</w:t>
      </w:r>
    </w:p>
    <w:p w14:paraId="2A29D123" w14:textId="77777777" w:rsidR="00035743" w:rsidRPr="00451F5E" w:rsidRDefault="00035743" w:rsidP="00035743">
      <w:pPr>
        <w:pStyle w:val="Doc-title"/>
        <w:spacing w:line="240" w:lineRule="auto"/>
        <w:jc w:val="left"/>
      </w:pPr>
      <w:r>
        <w:t xml:space="preserve">[35] </w:t>
      </w:r>
      <w:r w:rsidRPr="00AC3E11">
        <w:t>R2-2204958</w:t>
      </w:r>
      <w:r>
        <w:tab/>
        <w:t>[B103] TP for initiation condition of notification message</w:t>
      </w:r>
      <w:r>
        <w:tab/>
        <w:t>Lenovo</w:t>
      </w:r>
      <w:r>
        <w:tab/>
        <w:t>discussion</w:t>
      </w:r>
      <w:r>
        <w:tab/>
        <w:t>Rel-17</w:t>
      </w:r>
    </w:p>
    <w:p w14:paraId="27C4F0FE" w14:textId="77777777" w:rsidR="00035743" w:rsidRPr="00140651" w:rsidRDefault="00035743" w:rsidP="00035743">
      <w:pPr>
        <w:pStyle w:val="Doc-title"/>
        <w:spacing w:line="240" w:lineRule="auto"/>
        <w:jc w:val="left"/>
      </w:pPr>
      <w:r>
        <w:t xml:space="preserve">[36] </w:t>
      </w:r>
      <w:r w:rsidRPr="00AC3E11">
        <w:t>R2-2204962</w:t>
      </w:r>
      <w:r>
        <w:tab/>
        <w:t>[B107] TP on unsuitable relay during re-establishment</w:t>
      </w:r>
      <w:r>
        <w:tab/>
        <w:t>Lenovo</w:t>
      </w:r>
      <w:r>
        <w:tab/>
        <w:t>discussion</w:t>
      </w:r>
      <w:r>
        <w:tab/>
        <w:t>Rel-17</w:t>
      </w:r>
    </w:p>
    <w:p w14:paraId="58A5838A" w14:textId="77777777" w:rsidR="005F73AB" w:rsidRPr="00F027E7" w:rsidRDefault="005F73AB" w:rsidP="005F73AB">
      <w:pPr>
        <w:pStyle w:val="Doc-title"/>
        <w:spacing w:line="240" w:lineRule="auto"/>
        <w:ind w:left="0" w:firstLine="17"/>
        <w:jc w:val="left"/>
        <w:rPr>
          <w:rFonts w:eastAsia="SimSun"/>
          <w:b/>
          <w:bCs/>
          <w:lang w:eastAsia="zh-CN"/>
        </w:rPr>
      </w:pPr>
      <w:r w:rsidRPr="00F027E7">
        <w:rPr>
          <w:rFonts w:eastAsia="SimSun" w:hint="eastAsia"/>
          <w:b/>
          <w:bCs/>
          <w:lang w:eastAsia="zh-CN"/>
        </w:rPr>
        <w:t>R</w:t>
      </w:r>
      <w:r w:rsidRPr="00F027E7">
        <w:rPr>
          <w:rFonts w:eastAsia="SimSun"/>
          <w:b/>
          <w:bCs/>
          <w:lang w:eastAsia="zh-CN"/>
        </w:rPr>
        <w:t xml:space="preserve">apporteur comments: </w:t>
      </w:r>
      <w:r w:rsidRPr="00947932">
        <w:t>[</w:t>
      </w:r>
      <w:r>
        <w:t>6</w:t>
      </w:r>
      <w:r w:rsidRPr="00947932">
        <w:t xml:space="preserve">] </w:t>
      </w:r>
      <w:r>
        <w:t>[7] [13][16][31] [33] will be handled in RIL list [602].</w:t>
      </w:r>
    </w:p>
    <w:p w14:paraId="60B41E12" w14:textId="3C9BD894" w:rsidR="005F73AB" w:rsidRDefault="005F73AB" w:rsidP="005F73AB">
      <w:pPr>
        <w:rPr>
          <w:lang w:eastAsia="zh-CN"/>
        </w:rPr>
      </w:pPr>
    </w:p>
    <w:p w14:paraId="41D08753" w14:textId="77777777" w:rsidR="0098599A" w:rsidRDefault="0098599A" w:rsidP="005F73AB">
      <w:pPr>
        <w:rPr>
          <w:lang w:eastAsia="zh-CN"/>
        </w:rPr>
      </w:pPr>
    </w:p>
    <w:p w14:paraId="78F289AD" w14:textId="77777777" w:rsidR="005F73AB" w:rsidRPr="007A7267" w:rsidRDefault="005F73AB" w:rsidP="005F73AB">
      <w:pPr>
        <w:pStyle w:val="Doc-title"/>
        <w:spacing w:line="240" w:lineRule="auto"/>
        <w:jc w:val="left"/>
      </w:pPr>
      <w:r>
        <w:t xml:space="preserve">[12] </w:t>
      </w:r>
      <w:r w:rsidRPr="007A7267">
        <w:t>R2-2204766</w:t>
      </w:r>
      <w:r w:rsidRPr="007A7267">
        <w:tab/>
        <w:t>Discussion on the LCIDs of SL-SCH for Uu Logical Channels of Remote UE</w:t>
      </w:r>
      <w:r w:rsidRPr="007A7267">
        <w:tab/>
        <w:t>CATT</w:t>
      </w:r>
      <w:r w:rsidRPr="007A7267">
        <w:tab/>
        <w:t>discussion</w:t>
      </w:r>
      <w:r w:rsidRPr="007A7267">
        <w:tab/>
        <w:t>Rel-17</w:t>
      </w:r>
      <w:r w:rsidRPr="007A7267">
        <w:tab/>
        <w:t>NR_SL_relay-Core</w:t>
      </w:r>
    </w:p>
    <w:p w14:paraId="0B98BCB1" w14:textId="77777777" w:rsidR="005F73AB" w:rsidRDefault="005F73AB" w:rsidP="005F73AB">
      <w:pPr>
        <w:pStyle w:val="Doc-title"/>
        <w:spacing w:line="240" w:lineRule="auto"/>
        <w:jc w:val="left"/>
      </w:pPr>
      <w:r>
        <w:t xml:space="preserve">[17] </w:t>
      </w:r>
      <w:r w:rsidRPr="007A7267">
        <w:t>R2-2204991</w:t>
      </w:r>
      <w:r w:rsidRPr="007A7267">
        <w:tab/>
        <w:t>Correction to support L3 U2N Relay</w:t>
      </w:r>
      <w:r w:rsidRPr="007A7267">
        <w:tab/>
        <w:t>OPPO</w:t>
      </w:r>
      <w:r w:rsidRPr="007A7267">
        <w:tab/>
        <w:t>draftCR</w:t>
      </w:r>
      <w:r w:rsidRPr="007A7267">
        <w:tab/>
        <w:t>Rel-17</w:t>
      </w:r>
      <w:r w:rsidRPr="007A7267">
        <w:tab/>
        <w:t>38.300</w:t>
      </w:r>
      <w:r w:rsidRPr="007A7267">
        <w:tab/>
        <w:t>17.0.0</w:t>
      </w:r>
      <w:r w:rsidRPr="007A7267">
        <w:tab/>
        <w:t>NR_SL_relay-Core</w:t>
      </w:r>
    </w:p>
    <w:p w14:paraId="7D8B9C1A" w14:textId="77777777" w:rsidR="005F73AB" w:rsidRDefault="005F73AB" w:rsidP="005F73AB">
      <w:pPr>
        <w:pStyle w:val="Doc-title"/>
        <w:spacing w:line="240" w:lineRule="auto"/>
        <w:jc w:val="left"/>
      </w:pPr>
      <w:r>
        <w:t xml:space="preserve">[20] </w:t>
      </w: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6FF08E6C" w14:textId="77777777" w:rsidR="005F73AB" w:rsidRPr="00CD54F9" w:rsidRDefault="005F73AB" w:rsidP="005F73AB">
      <w:pPr>
        <w:pStyle w:val="Doc-title"/>
        <w:spacing w:line="240" w:lineRule="auto"/>
        <w:jc w:val="left"/>
        <w:rPr>
          <w:strike/>
        </w:rPr>
      </w:pPr>
      <w:r w:rsidRPr="00CD54F9">
        <w:rPr>
          <w:strike/>
        </w:rPr>
        <w:t>[22] R2-2205132</w:t>
      </w:r>
      <w:r w:rsidRPr="00CD54F9">
        <w:rPr>
          <w:strike/>
        </w:rPr>
        <w:tab/>
        <w:t>Associating two sidelink RLC bearer configurations for bi-directional sidelink RLC bearer to support L2 U2N Relay</w:t>
      </w:r>
      <w:r w:rsidRPr="00CD54F9">
        <w:rPr>
          <w:strike/>
        </w:rPr>
        <w:tab/>
        <w:t>ASUSTeK</w:t>
      </w:r>
      <w:r w:rsidRPr="00CD54F9">
        <w:rPr>
          <w:strike/>
        </w:rPr>
        <w:tab/>
        <w:t>CR</w:t>
      </w:r>
      <w:r w:rsidRPr="00CD54F9">
        <w:rPr>
          <w:strike/>
        </w:rPr>
        <w:tab/>
        <w:t>Rel-17</w:t>
      </w:r>
      <w:r w:rsidRPr="00CD54F9">
        <w:rPr>
          <w:strike/>
        </w:rPr>
        <w:tab/>
        <w:t>38.331</w:t>
      </w:r>
      <w:r w:rsidRPr="00CD54F9">
        <w:rPr>
          <w:strike/>
        </w:rPr>
        <w:tab/>
        <w:t>17.0.0</w:t>
      </w:r>
      <w:r w:rsidRPr="00CD54F9">
        <w:rPr>
          <w:strike/>
        </w:rPr>
        <w:tab/>
        <w:t>3053</w:t>
      </w:r>
      <w:r w:rsidRPr="00CD54F9">
        <w:rPr>
          <w:strike/>
        </w:rPr>
        <w:tab/>
        <w:t>-</w:t>
      </w:r>
      <w:r w:rsidRPr="00CD54F9">
        <w:rPr>
          <w:strike/>
        </w:rPr>
        <w:tab/>
        <w:t>F</w:t>
      </w:r>
      <w:r w:rsidRPr="00CD54F9">
        <w:rPr>
          <w:strike/>
        </w:rPr>
        <w:tab/>
        <w:t>NR_SL_relay-Core</w:t>
      </w:r>
    </w:p>
    <w:p w14:paraId="7A94C489" w14:textId="77777777" w:rsidR="005F73AB" w:rsidRPr="00F027E7" w:rsidRDefault="005F73AB" w:rsidP="005F73AB">
      <w:pPr>
        <w:pStyle w:val="Doc-title"/>
        <w:spacing w:line="240" w:lineRule="auto"/>
        <w:ind w:left="0" w:firstLine="17"/>
        <w:jc w:val="left"/>
        <w:rPr>
          <w:rFonts w:eastAsia="SimSun"/>
          <w:b/>
          <w:bCs/>
          <w:lang w:eastAsia="zh-CN"/>
        </w:rPr>
      </w:pPr>
      <w:r w:rsidRPr="00F027E7">
        <w:rPr>
          <w:rFonts w:eastAsia="SimSun" w:hint="eastAsia"/>
          <w:b/>
          <w:bCs/>
          <w:lang w:eastAsia="zh-CN"/>
        </w:rPr>
        <w:t>R</w:t>
      </w:r>
      <w:r w:rsidRPr="00F027E7">
        <w:rPr>
          <w:rFonts w:eastAsia="SimSun"/>
          <w:b/>
          <w:bCs/>
          <w:lang w:eastAsia="zh-CN"/>
        </w:rPr>
        <w:t>apporteur comments:</w:t>
      </w:r>
      <w:r>
        <w:rPr>
          <w:rFonts w:eastAsia="SimSun"/>
          <w:b/>
          <w:bCs/>
          <w:lang w:eastAsia="zh-CN"/>
        </w:rPr>
        <w:t xml:space="preserve"> </w:t>
      </w:r>
      <w:r w:rsidRPr="00892FD6">
        <w:t xml:space="preserve">The above contributions are deprioritized in this summary. </w:t>
      </w:r>
      <w:r w:rsidRPr="00D67018">
        <w:t>S</w:t>
      </w:r>
      <w:r>
        <w:t xml:space="preserve">tage 3 CP issue will be discussed first in this summary. The contributions without TP are considered as low priority. </w:t>
      </w:r>
    </w:p>
    <w:p w14:paraId="3844ACFD" w14:textId="77E441A8" w:rsidR="005F73AB" w:rsidRDefault="005F73AB" w:rsidP="005F73AB">
      <w:pPr>
        <w:rPr>
          <w:lang w:eastAsia="zh-CN"/>
        </w:rPr>
      </w:pPr>
    </w:p>
    <w:p w14:paraId="0AB7C751" w14:textId="77777777" w:rsidR="0098599A" w:rsidRDefault="0098599A" w:rsidP="005F73AB">
      <w:pPr>
        <w:rPr>
          <w:lang w:eastAsia="zh-CN"/>
        </w:rPr>
      </w:pPr>
    </w:p>
    <w:p w14:paraId="174230CE" w14:textId="77777777" w:rsidR="005F73AB" w:rsidRPr="007A7267" w:rsidRDefault="005F73AB" w:rsidP="005F73AB">
      <w:pPr>
        <w:pStyle w:val="Doc-title"/>
        <w:spacing w:line="240" w:lineRule="auto"/>
        <w:jc w:val="left"/>
      </w:pPr>
      <w:r>
        <w:t xml:space="preserve">[28] </w:t>
      </w:r>
      <w:r w:rsidRPr="007A7267">
        <w:t>R2-2205856</w:t>
      </w:r>
      <w:r w:rsidRPr="007A7267">
        <w:tab/>
        <w:t>Correction for RRC Reestablishment in Sidelink relay</w:t>
      </w:r>
      <w:r w:rsidRPr="007A7267">
        <w:tab/>
        <w:t>Nokia, Nokia Shanghai Bell</w:t>
      </w:r>
      <w:r w:rsidRPr="007A7267">
        <w:tab/>
        <w:t>draftCR</w:t>
      </w:r>
      <w:r w:rsidRPr="007A7267">
        <w:tab/>
        <w:t>Rel-17</w:t>
      </w:r>
      <w:r w:rsidRPr="007A7267">
        <w:tab/>
        <w:t>38.331</w:t>
      </w:r>
      <w:r w:rsidRPr="007A7267">
        <w:tab/>
        <w:t>17.0.0</w:t>
      </w:r>
      <w:r w:rsidRPr="007A7267">
        <w:tab/>
        <w:t>F</w:t>
      </w:r>
      <w:r w:rsidRPr="007A7267">
        <w:tab/>
        <w:t>NR_SL_relay_enh-Core</w:t>
      </w:r>
    </w:p>
    <w:p w14:paraId="1BF81E33" w14:textId="61570263" w:rsidR="00687443" w:rsidRPr="00687443" w:rsidRDefault="005F73AB" w:rsidP="005F73AB">
      <w:pPr>
        <w:rPr>
          <w:lang w:eastAsia="en-GB"/>
        </w:rPr>
      </w:pPr>
      <w:r w:rsidRPr="007D4589">
        <w:rPr>
          <w:rFonts w:hint="eastAsia"/>
          <w:b/>
          <w:bCs/>
          <w:lang w:eastAsia="zh-CN"/>
        </w:rPr>
        <w:t>R</w:t>
      </w:r>
      <w:r w:rsidRPr="007D4589">
        <w:rPr>
          <w:b/>
          <w:bCs/>
          <w:lang w:eastAsia="zh-CN"/>
        </w:rPr>
        <w:t>apporteur comments:</w:t>
      </w:r>
      <w:r w:rsidRPr="002E6460">
        <w:rPr>
          <w:lang w:eastAsia="zh-TW"/>
        </w:rPr>
        <w:t xml:space="preserve"> </w:t>
      </w:r>
      <w:r w:rsidRPr="005C5581">
        <w:rPr>
          <w:rFonts w:ascii="Arial" w:eastAsia="MS Mincho" w:hAnsi="Arial"/>
          <w:szCs w:val="24"/>
          <w:lang w:eastAsia="en-GB"/>
        </w:rPr>
        <w:t>It was agreed in RAN2 that re-establishment procedure will be triggered upon reception of PC5-S release message. A306 in RIL list proposed the following condition should be added in 5.3.7.2, which is noted as ‘Prop agree’.</w:t>
      </w:r>
    </w:p>
    <w:p w14:paraId="079ADD97" w14:textId="00BC1D60" w:rsidR="007405E3" w:rsidRDefault="004D12EC">
      <w:pPr>
        <w:pStyle w:val="1"/>
      </w:pPr>
      <w:r>
        <w:t>3</w:t>
      </w:r>
      <w:r w:rsidR="00EC3CFF">
        <w:tab/>
        <w:t>Conclusion</w:t>
      </w:r>
    </w:p>
    <w:p w14:paraId="68D6AFA2" w14:textId="77777777" w:rsidR="007405E3" w:rsidRDefault="007405E3"/>
    <w:p w14:paraId="0F1CCDC5" w14:textId="19150CF3" w:rsidR="007405E3" w:rsidRDefault="00EC3CFF" w:rsidP="00490943">
      <w:pPr>
        <w:pStyle w:val="1"/>
        <w:numPr>
          <w:ilvl w:val="0"/>
          <w:numId w:val="12"/>
        </w:numPr>
      </w:pPr>
      <w:r>
        <w:t>References</w:t>
      </w:r>
    </w:p>
    <w:p w14:paraId="79FDC9DC" w14:textId="1AC867A7" w:rsidR="007A7267" w:rsidRPr="007A7267" w:rsidRDefault="007A7267" w:rsidP="00D73B76">
      <w:pPr>
        <w:pStyle w:val="Doc-title"/>
        <w:numPr>
          <w:ilvl w:val="0"/>
          <w:numId w:val="7"/>
        </w:numPr>
        <w:spacing w:line="240" w:lineRule="auto"/>
        <w:jc w:val="left"/>
      </w:pPr>
      <w:r w:rsidRPr="007A7267">
        <w:t>R2-2204550</w:t>
      </w:r>
      <w:r w:rsidRPr="007A7267">
        <w:tab/>
        <w:t>Discussion on paging information management for a remote UE</w:t>
      </w:r>
      <w:r w:rsidRPr="007A7267">
        <w:tab/>
        <w:t>SHARP Corporation</w:t>
      </w:r>
      <w:r w:rsidRPr="007A7267">
        <w:tab/>
        <w:t>discussion</w:t>
      </w:r>
      <w:r w:rsidRPr="007A7267">
        <w:tab/>
        <w:t>NR_SL_relay-Core</w:t>
      </w:r>
    </w:p>
    <w:p w14:paraId="1835EA3F" w14:textId="77777777" w:rsidR="007A7267" w:rsidRPr="007A7267" w:rsidRDefault="007A7267" w:rsidP="00D73B76">
      <w:pPr>
        <w:pStyle w:val="Doc-title"/>
        <w:numPr>
          <w:ilvl w:val="0"/>
          <w:numId w:val="7"/>
        </w:numPr>
        <w:spacing w:line="240" w:lineRule="auto"/>
        <w:jc w:val="left"/>
      </w:pPr>
      <w:r w:rsidRPr="007A7267">
        <w:t>R2-2204551</w:t>
      </w:r>
      <w:r w:rsidRPr="007A7267">
        <w:tab/>
        <w:t>Discussion on cell change of remote UE due to relay UE's cell change</w:t>
      </w:r>
      <w:r w:rsidRPr="007A7267">
        <w:tab/>
        <w:t>SHARP Corporation</w:t>
      </w:r>
      <w:r w:rsidRPr="007A7267">
        <w:tab/>
        <w:t>discussion</w:t>
      </w:r>
      <w:r w:rsidRPr="007A7267">
        <w:tab/>
        <w:t>NR_SL_relay-Core</w:t>
      </w:r>
    </w:p>
    <w:p w14:paraId="676826F6" w14:textId="77777777" w:rsidR="007A7267" w:rsidRPr="007A7267" w:rsidRDefault="007A7267" w:rsidP="00D73B76">
      <w:pPr>
        <w:pStyle w:val="Doc-title"/>
        <w:numPr>
          <w:ilvl w:val="0"/>
          <w:numId w:val="7"/>
        </w:numPr>
        <w:spacing w:line="240" w:lineRule="auto"/>
        <w:jc w:val="left"/>
      </w:pPr>
      <w:r w:rsidRPr="007A7267">
        <w:t>R2-2204584</w:t>
      </w:r>
      <w:r w:rsidRPr="007A7267">
        <w:tab/>
        <w:t>38.300 CR Correction for SL Relay</w:t>
      </w:r>
      <w:r w:rsidRPr="007A7267">
        <w:tab/>
        <w:t>MediaTek Inc.</w:t>
      </w:r>
      <w:r w:rsidRPr="007A7267">
        <w:tab/>
        <w:t>CR</w:t>
      </w:r>
      <w:r w:rsidRPr="007A7267">
        <w:tab/>
        <w:t>Rel-17</w:t>
      </w:r>
      <w:r w:rsidRPr="007A7267">
        <w:tab/>
        <w:t>38.300</w:t>
      </w:r>
      <w:r w:rsidRPr="007A7267">
        <w:tab/>
        <w:t>17.0.0</w:t>
      </w:r>
      <w:r w:rsidRPr="007A7267">
        <w:tab/>
        <w:t>0440</w:t>
      </w:r>
      <w:r w:rsidRPr="007A7267">
        <w:tab/>
        <w:t>-</w:t>
      </w:r>
      <w:r w:rsidRPr="007A7267">
        <w:tab/>
        <w:t>F</w:t>
      </w:r>
      <w:r w:rsidRPr="007A7267">
        <w:tab/>
        <w:t>NR_SL_relay-Core</w:t>
      </w:r>
    </w:p>
    <w:p w14:paraId="21AB8E6D" w14:textId="77777777" w:rsidR="007A7267" w:rsidRPr="007A7267" w:rsidRDefault="007A7267" w:rsidP="00D73B76">
      <w:pPr>
        <w:pStyle w:val="Doc-title"/>
        <w:numPr>
          <w:ilvl w:val="0"/>
          <w:numId w:val="7"/>
        </w:numPr>
        <w:spacing w:line="240" w:lineRule="auto"/>
        <w:jc w:val="left"/>
      </w:pPr>
      <w:r w:rsidRPr="007A7267">
        <w:t>R2-2204585</w:t>
      </w:r>
      <w:r w:rsidRPr="007A7267">
        <w:tab/>
        <w:t>General SIB forwarding for Remote UE [M119][H629]</w:t>
      </w:r>
      <w:r w:rsidRPr="007A7267">
        <w:tab/>
        <w:t>MediaTek Inc.</w:t>
      </w:r>
      <w:r w:rsidRPr="007A7267">
        <w:tab/>
        <w:t>discussion</w:t>
      </w:r>
      <w:r w:rsidRPr="007A7267">
        <w:tab/>
        <w:t>Rel-17</w:t>
      </w:r>
      <w:r w:rsidRPr="007A7267">
        <w:tab/>
        <w:t>NR_SL_relay-Core</w:t>
      </w:r>
    </w:p>
    <w:p w14:paraId="4D83A405" w14:textId="77777777" w:rsidR="007A7267" w:rsidRPr="007A7267" w:rsidRDefault="007A7267" w:rsidP="00D73B76">
      <w:pPr>
        <w:pStyle w:val="Doc-title"/>
        <w:numPr>
          <w:ilvl w:val="0"/>
          <w:numId w:val="7"/>
        </w:numPr>
        <w:spacing w:line="240" w:lineRule="auto"/>
        <w:jc w:val="left"/>
      </w:pPr>
      <w:r w:rsidRPr="007A7267">
        <w:t>R2-2204586</w:t>
      </w:r>
      <w:r w:rsidRPr="007A7267">
        <w:tab/>
        <w:t>Positioning SIB forwarding for Remote UE [M119][H629]</w:t>
      </w:r>
      <w:r w:rsidRPr="007A7267">
        <w:tab/>
        <w:t>MediaTek Inc.</w:t>
      </w:r>
      <w:r w:rsidRPr="007A7267">
        <w:tab/>
        <w:t>discussion</w:t>
      </w:r>
      <w:r w:rsidRPr="007A7267">
        <w:tab/>
        <w:t>Rel-17</w:t>
      </w:r>
      <w:r w:rsidRPr="007A7267">
        <w:tab/>
        <w:t>NR_SL_relay-Core</w:t>
      </w:r>
    </w:p>
    <w:p w14:paraId="4E38250A" w14:textId="77777777" w:rsidR="007A7267" w:rsidRPr="007A7267" w:rsidRDefault="007A7267" w:rsidP="00D73B76">
      <w:pPr>
        <w:pStyle w:val="Doc-title"/>
        <w:numPr>
          <w:ilvl w:val="0"/>
          <w:numId w:val="7"/>
        </w:numPr>
        <w:spacing w:line="240" w:lineRule="auto"/>
        <w:jc w:val="left"/>
      </w:pPr>
      <w:r w:rsidRPr="007A7267">
        <w:t>R2-2204634</w:t>
      </w:r>
      <w:r w:rsidRPr="007A7267">
        <w:tab/>
        <w:t>Correction on [O006, O007, O008, O010, O011, O054, O900]</w:t>
      </w:r>
      <w:r w:rsidRPr="007A7267">
        <w:tab/>
        <w:t>OPPO</w:t>
      </w:r>
      <w:r w:rsidRPr="007A7267">
        <w:tab/>
        <w:t>draftCR</w:t>
      </w:r>
      <w:r w:rsidRPr="007A7267">
        <w:tab/>
        <w:t>Rel-17</w:t>
      </w:r>
      <w:r w:rsidRPr="007A7267">
        <w:tab/>
        <w:t>38.331</w:t>
      </w:r>
      <w:r w:rsidRPr="007A7267">
        <w:tab/>
        <w:t>17.0.0</w:t>
      </w:r>
      <w:r w:rsidRPr="007A7267">
        <w:tab/>
        <w:t>F</w:t>
      </w:r>
      <w:r w:rsidRPr="007A7267">
        <w:tab/>
        <w:t>NR_SL_relay-Core</w:t>
      </w:r>
    </w:p>
    <w:p w14:paraId="5AF1C693" w14:textId="77777777" w:rsidR="007A7267" w:rsidRPr="007A7267" w:rsidRDefault="007A7267" w:rsidP="00D73B76">
      <w:pPr>
        <w:pStyle w:val="Doc-title"/>
        <w:numPr>
          <w:ilvl w:val="0"/>
          <w:numId w:val="7"/>
        </w:numPr>
        <w:spacing w:line="240" w:lineRule="auto"/>
        <w:jc w:val="left"/>
      </w:pPr>
      <w:r w:rsidRPr="007A7267">
        <w:t>R2-2204674</w:t>
      </w:r>
      <w:r w:rsidRPr="007A7267">
        <w:tab/>
        <w:t>[E083][H593] Two copies of a same SIB and related remote UE behaviour</w:t>
      </w:r>
      <w:r w:rsidRPr="007A7267">
        <w:tab/>
        <w:t>vivo</w:t>
      </w:r>
      <w:r w:rsidRPr="007A7267">
        <w:tab/>
        <w:t>discussion</w:t>
      </w:r>
    </w:p>
    <w:p w14:paraId="085BDC5C" w14:textId="77777777" w:rsidR="007A7267" w:rsidRPr="007A7267" w:rsidRDefault="007A7267" w:rsidP="00D73B76">
      <w:pPr>
        <w:pStyle w:val="Doc-title"/>
        <w:numPr>
          <w:ilvl w:val="0"/>
          <w:numId w:val="7"/>
        </w:numPr>
        <w:spacing w:line="240" w:lineRule="auto"/>
        <w:jc w:val="left"/>
      </w:pPr>
      <w:r w:rsidRPr="007A7267">
        <w:t>R2-2204676</w:t>
      </w:r>
      <w:r w:rsidRPr="007A7267">
        <w:tab/>
        <w:t>OOC concept for remote UE</w:t>
      </w:r>
      <w:r w:rsidRPr="007A7267">
        <w:tab/>
        <w:t>vivo</w:t>
      </w:r>
      <w:r w:rsidRPr="007A7267">
        <w:tab/>
        <w:t>discussion</w:t>
      </w:r>
    </w:p>
    <w:p w14:paraId="47215890" w14:textId="77777777" w:rsidR="007A7267" w:rsidRPr="007A7267" w:rsidRDefault="007A7267" w:rsidP="00D73B76">
      <w:pPr>
        <w:pStyle w:val="Doc-title"/>
        <w:numPr>
          <w:ilvl w:val="0"/>
          <w:numId w:val="7"/>
        </w:numPr>
        <w:spacing w:line="240" w:lineRule="auto"/>
        <w:jc w:val="left"/>
      </w:pPr>
      <w:r w:rsidRPr="007A7267">
        <w:t>R2-2204764</w:t>
      </w:r>
      <w:r w:rsidRPr="007A7267">
        <w:tab/>
        <w:t>[C121] Necessity of Releasing the Paging Request of Remote UE via SidelinkUEInformationNR</w:t>
      </w:r>
      <w:r w:rsidRPr="007A7267">
        <w:tab/>
        <w:t>CATT</w:t>
      </w:r>
      <w:r w:rsidRPr="007A7267">
        <w:tab/>
        <w:t>discussion</w:t>
      </w:r>
      <w:r w:rsidRPr="007A7267">
        <w:tab/>
        <w:t>Rel-17</w:t>
      </w:r>
      <w:r w:rsidRPr="007A7267">
        <w:tab/>
        <w:t>NR_SL_relay-Core</w:t>
      </w:r>
    </w:p>
    <w:p w14:paraId="654F6D6B" w14:textId="77777777" w:rsidR="007A7267" w:rsidRPr="007A7267" w:rsidRDefault="007A7267" w:rsidP="00D73B76">
      <w:pPr>
        <w:pStyle w:val="Doc-title"/>
        <w:numPr>
          <w:ilvl w:val="0"/>
          <w:numId w:val="7"/>
        </w:numPr>
        <w:spacing w:line="240" w:lineRule="auto"/>
        <w:jc w:val="left"/>
      </w:pPr>
      <w:r w:rsidRPr="007A7267">
        <w:t>R2-2204765</w:t>
      </w:r>
      <w:r w:rsidRPr="007A7267">
        <w:tab/>
        <w:t>[C122]Conditions of RemoteUEInformationSidelink Transmission</w:t>
      </w:r>
      <w:r w:rsidRPr="007A7267">
        <w:tab/>
        <w:t>CATT</w:t>
      </w:r>
      <w:r w:rsidRPr="007A7267">
        <w:tab/>
        <w:t>discussion</w:t>
      </w:r>
      <w:r w:rsidRPr="007A7267">
        <w:tab/>
        <w:t>Rel-17</w:t>
      </w:r>
      <w:r w:rsidRPr="007A7267">
        <w:tab/>
        <w:t>NR_SL_relay-Core</w:t>
      </w:r>
    </w:p>
    <w:p w14:paraId="33258B4C" w14:textId="77777777" w:rsidR="007A7267" w:rsidRPr="007A7267" w:rsidRDefault="007A7267" w:rsidP="00D73B76">
      <w:pPr>
        <w:pStyle w:val="Doc-title"/>
        <w:numPr>
          <w:ilvl w:val="0"/>
          <w:numId w:val="7"/>
        </w:numPr>
        <w:spacing w:line="240" w:lineRule="auto"/>
        <w:jc w:val="left"/>
      </w:pPr>
      <w:r w:rsidRPr="007A7267">
        <w:t>R2-2204766</w:t>
      </w:r>
      <w:r w:rsidRPr="007A7267">
        <w:tab/>
        <w:t>Discussion on the LCIDs of SL-SCH for Uu Logical Channels of Remote UE</w:t>
      </w:r>
      <w:r w:rsidRPr="007A7267">
        <w:tab/>
        <w:t>CATT</w:t>
      </w:r>
      <w:r w:rsidRPr="007A7267">
        <w:tab/>
        <w:t>discussion</w:t>
      </w:r>
      <w:r w:rsidRPr="007A7267">
        <w:tab/>
        <w:t>Rel-17</w:t>
      </w:r>
      <w:r w:rsidRPr="007A7267">
        <w:tab/>
        <w:t>NR_SL_relay-Core</w:t>
      </w:r>
    </w:p>
    <w:p w14:paraId="425DABE4" w14:textId="77777777" w:rsidR="007A7267" w:rsidRPr="007A7267" w:rsidRDefault="007A7267" w:rsidP="00D73B76">
      <w:pPr>
        <w:pStyle w:val="Doc-title"/>
        <w:numPr>
          <w:ilvl w:val="0"/>
          <w:numId w:val="7"/>
        </w:numPr>
        <w:spacing w:line="240" w:lineRule="auto"/>
        <w:jc w:val="left"/>
      </w:pPr>
      <w:r w:rsidRPr="007A7267">
        <w:t>R2-2204886</w:t>
      </w:r>
      <w:r w:rsidRPr="007A7267">
        <w:tab/>
        <w:t>Discussion on SI forwarding</w:t>
      </w:r>
      <w:r w:rsidRPr="007A7267">
        <w:tab/>
        <w:t>NEC Corporation</w:t>
      </w:r>
      <w:r w:rsidRPr="007A7267">
        <w:tab/>
        <w:t>discussion</w:t>
      </w:r>
      <w:r w:rsidRPr="007A7267">
        <w:tab/>
        <w:t>Rel-17</w:t>
      </w:r>
      <w:r w:rsidRPr="007A7267">
        <w:tab/>
        <w:t>NR_SL_relay-Core</w:t>
      </w:r>
    </w:p>
    <w:p w14:paraId="1E981608" w14:textId="77777777" w:rsidR="007A7267" w:rsidRPr="007A7267" w:rsidRDefault="007A7267" w:rsidP="00D73B76">
      <w:pPr>
        <w:pStyle w:val="Doc-title"/>
        <w:numPr>
          <w:ilvl w:val="0"/>
          <w:numId w:val="7"/>
        </w:numPr>
        <w:spacing w:line="240" w:lineRule="auto"/>
        <w:jc w:val="left"/>
      </w:pPr>
      <w:r w:rsidRPr="007A7267">
        <w:t>R2-2204959</w:t>
      </w:r>
      <w:r w:rsidRPr="007A7267">
        <w:tab/>
        <w:t>[B104] TP on stop condition of T300</w:t>
      </w:r>
      <w:r w:rsidRPr="007A7267">
        <w:tab/>
        <w:t>Lenovo</w:t>
      </w:r>
      <w:r w:rsidRPr="007A7267">
        <w:tab/>
        <w:t>discussion</w:t>
      </w:r>
      <w:r w:rsidRPr="007A7267">
        <w:tab/>
        <w:t>Rel-17</w:t>
      </w:r>
    </w:p>
    <w:p w14:paraId="4B920054" w14:textId="77777777" w:rsidR="007A7267" w:rsidRPr="007A7267" w:rsidRDefault="007A7267" w:rsidP="00D73B76">
      <w:pPr>
        <w:pStyle w:val="Doc-title"/>
        <w:numPr>
          <w:ilvl w:val="0"/>
          <w:numId w:val="7"/>
        </w:numPr>
        <w:spacing w:line="240" w:lineRule="auto"/>
        <w:jc w:val="left"/>
      </w:pPr>
      <w:r w:rsidRPr="007A7267">
        <w:t>R2-2204960</w:t>
      </w:r>
      <w:r w:rsidRPr="007A7267">
        <w:tab/>
        <w:t>[B105] TP on setup request procedure</w:t>
      </w:r>
      <w:r w:rsidRPr="007A7267">
        <w:tab/>
        <w:t>Lenovo</w:t>
      </w:r>
      <w:r w:rsidRPr="007A7267">
        <w:tab/>
        <w:t>discussion</w:t>
      </w:r>
      <w:r w:rsidRPr="007A7267">
        <w:tab/>
        <w:t>Rel-17</w:t>
      </w:r>
    </w:p>
    <w:p w14:paraId="3B238509" w14:textId="77777777" w:rsidR="007A7267" w:rsidRPr="007A7267" w:rsidRDefault="007A7267" w:rsidP="00D73B76">
      <w:pPr>
        <w:pStyle w:val="Doc-title"/>
        <w:numPr>
          <w:ilvl w:val="0"/>
          <w:numId w:val="7"/>
        </w:numPr>
        <w:spacing w:line="240" w:lineRule="auto"/>
        <w:jc w:val="left"/>
      </w:pPr>
      <w:r w:rsidRPr="007A7267">
        <w:t>R2-2204961</w:t>
      </w:r>
      <w:r w:rsidRPr="007A7267">
        <w:tab/>
        <w:t>[B106] TP on re-establishment procedure</w:t>
      </w:r>
      <w:r w:rsidRPr="007A7267">
        <w:tab/>
        <w:t>Lenovo</w:t>
      </w:r>
      <w:r w:rsidRPr="007A7267">
        <w:tab/>
        <w:t>discussion</w:t>
      </w:r>
      <w:r w:rsidRPr="007A7267">
        <w:tab/>
        <w:t>Rel-17</w:t>
      </w:r>
    </w:p>
    <w:p w14:paraId="5CB38109" w14:textId="77777777" w:rsidR="007A7267" w:rsidRPr="007A7267" w:rsidRDefault="007A7267" w:rsidP="00D73B76">
      <w:pPr>
        <w:pStyle w:val="Doc-title"/>
        <w:numPr>
          <w:ilvl w:val="0"/>
          <w:numId w:val="7"/>
        </w:numPr>
        <w:spacing w:line="240" w:lineRule="auto"/>
        <w:jc w:val="left"/>
      </w:pPr>
      <w:r w:rsidRPr="007A7267">
        <w:t>R2-2204989</w:t>
      </w:r>
      <w:r w:rsidRPr="007A7267">
        <w:tab/>
        <w:t>Discussion on inter layer interaction for NR sidelink relay</w:t>
      </w:r>
      <w:r w:rsidRPr="007A7267">
        <w:tab/>
        <w:t>OPPO</w:t>
      </w:r>
      <w:r w:rsidRPr="007A7267">
        <w:tab/>
        <w:t>discussion</w:t>
      </w:r>
      <w:r w:rsidRPr="007A7267">
        <w:tab/>
        <w:t>Rel-17</w:t>
      </w:r>
      <w:r w:rsidRPr="007A7267">
        <w:tab/>
        <w:t>NR_SL_relay-Core</w:t>
      </w:r>
    </w:p>
    <w:p w14:paraId="6D6A1D25" w14:textId="77777777" w:rsidR="007A7267" w:rsidRPr="007A7267" w:rsidRDefault="007A7267" w:rsidP="00D73B76">
      <w:pPr>
        <w:pStyle w:val="Doc-title"/>
        <w:numPr>
          <w:ilvl w:val="0"/>
          <w:numId w:val="7"/>
        </w:numPr>
        <w:spacing w:line="240" w:lineRule="auto"/>
        <w:jc w:val="left"/>
      </w:pPr>
      <w:r w:rsidRPr="007A7267">
        <w:t>R2-2204991</w:t>
      </w:r>
      <w:r w:rsidRPr="007A7267">
        <w:tab/>
        <w:t>Correction to support L3 U2N Relay</w:t>
      </w:r>
      <w:r w:rsidRPr="007A7267">
        <w:tab/>
        <w:t>OPPO</w:t>
      </w:r>
      <w:r w:rsidRPr="007A7267">
        <w:tab/>
        <w:t>draftCR</w:t>
      </w:r>
      <w:r w:rsidRPr="007A7267">
        <w:tab/>
        <w:t>Rel-17</w:t>
      </w:r>
      <w:r w:rsidRPr="007A7267">
        <w:tab/>
        <w:t>38.300</w:t>
      </w:r>
      <w:r w:rsidRPr="007A7267">
        <w:tab/>
        <w:t>17.0.0</w:t>
      </w:r>
      <w:r w:rsidRPr="007A7267">
        <w:tab/>
        <w:t>NR_SL_relay-Core</w:t>
      </w:r>
    </w:p>
    <w:p w14:paraId="1AECFD58" w14:textId="77777777" w:rsidR="007A7267" w:rsidRPr="007A7267" w:rsidRDefault="007A7267" w:rsidP="00D73B76">
      <w:pPr>
        <w:pStyle w:val="Doc-title"/>
        <w:numPr>
          <w:ilvl w:val="0"/>
          <w:numId w:val="7"/>
        </w:numPr>
        <w:spacing w:line="240" w:lineRule="auto"/>
        <w:jc w:val="left"/>
      </w:pPr>
      <w:r w:rsidRPr="007A7267">
        <w:t>R2-2205064</w:t>
      </w:r>
      <w:r w:rsidRPr="007A7267">
        <w:tab/>
        <w:t>Discussion on remote UE’s SIB(s) acquisition and paging monitoring</w:t>
      </w:r>
      <w:r w:rsidRPr="007A7267">
        <w:tab/>
        <w:t>ZTE, Sanechips</w:t>
      </w:r>
      <w:r w:rsidRPr="007A7267">
        <w:tab/>
        <w:t>discussion</w:t>
      </w:r>
      <w:r w:rsidRPr="007A7267">
        <w:tab/>
        <w:t>Rel-17</w:t>
      </w:r>
      <w:r w:rsidRPr="007A7267">
        <w:tab/>
        <w:t>NR_SL_relay-Core</w:t>
      </w:r>
    </w:p>
    <w:p w14:paraId="10BFD7D6" w14:textId="77777777" w:rsidR="007A7267" w:rsidRPr="007A7267" w:rsidRDefault="007A7267" w:rsidP="00D73B76">
      <w:pPr>
        <w:pStyle w:val="Doc-title"/>
        <w:numPr>
          <w:ilvl w:val="0"/>
          <w:numId w:val="7"/>
        </w:numPr>
        <w:spacing w:line="240" w:lineRule="auto"/>
        <w:jc w:val="left"/>
      </w:pPr>
      <w:r w:rsidRPr="007A7267">
        <w:t>R2-2205065</w:t>
      </w:r>
      <w:r w:rsidRPr="007A7267">
        <w:tab/>
        <w:t>Correction on remote UE’s SIB(s) acquisition and paging monitoring</w:t>
      </w:r>
      <w:r w:rsidRPr="007A7267">
        <w:tab/>
        <w:t>ZTE, Sanechips</w:t>
      </w:r>
      <w:r w:rsidRPr="007A7267">
        <w:tab/>
        <w:t>CR</w:t>
      </w:r>
      <w:r w:rsidRPr="007A7267">
        <w:tab/>
        <w:t>Rel-17</w:t>
      </w:r>
      <w:r w:rsidRPr="007A7267">
        <w:tab/>
        <w:t>38.331</w:t>
      </w:r>
      <w:r w:rsidRPr="007A7267">
        <w:tab/>
        <w:t>17.0.0</w:t>
      </w:r>
      <w:r w:rsidRPr="007A7267">
        <w:tab/>
        <w:t>3037</w:t>
      </w:r>
      <w:r w:rsidRPr="007A7267">
        <w:tab/>
        <w:t>-</w:t>
      </w:r>
      <w:r w:rsidRPr="007A7267">
        <w:tab/>
        <w:t>F</w:t>
      </w:r>
      <w:r w:rsidRPr="007A7267">
        <w:tab/>
        <w:t>NR_SL_relay-Core</w:t>
      </w:r>
    </w:p>
    <w:p w14:paraId="2AC7EF6E" w14:textId="77777777" w:rsidR="007A7267" w:rsidRPr="007A7267" w:rsidRDefault="007A7267" w:rsidP="00D73B76">
      <w:pPr>
        <w:pStyle w:val="Doc-title"/>
        <w:numPr>
          <w:ilvl w:val="0"/>
          <w:numId w:val="7"/>
        </w:numPr>
        <w:spacing w:line="240" w:lineRule="auto"/>
        <w:jc w:val="left"/>
      </w:pP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53391BC3" w14:textId="77777777" w:rsidR="007A7267" w:rsidRPr="007A7267" w:rsidRDefault="007A7267" w:rsidP="00D73B76">
      <w:pPr>
        <w:pStyle w:val="Doc-title"/>
        <w:numPr>
          <w:ilvl w:val="0"/>
          <w:numId w:val="7"/>
        </w:numPr>
        <w:spacing w:line="240" w:lineRule="auto"/>
        <w:jc w:val="left"/>
      </w:pPr>
      <w:r w:rsidRPr="007A7267">
        <w:t>R2-2205131</w:t>
      </w:r>
      <w:r w:rsidRPr="007A7267">
        <w:tab/>
        <w:t>Connection establishment and resume failure occurrence to a L2 U2N Remote UE</w:t>
      </w:r>
      <w:r w:rsidRPr="007A7267">
        <w:tab/>
        <w:t>ASUSTeK</w:t>
      </w:r>
      <w:r w:rsidRPr="007A7267">
        <w:tab/>
        <w:t>CR</w:t>
      </w:r>
      <w:r w:rsidRPr="007A7267">
        <w:tab/>
        <w:t>Rel-17</w:t>
      </w:r>
      <w:r w:rsidRPr="007A7267">
        <w:tab/>
        <w:t>38.331</w:t>
      </w:r>
      <w:r w:rsidRPr="007A7267">
        <w:tab/>
        <w:t>17.0.0</w:t>
      </w:r>
      <w:r w:rsidRPr="007A7267">
        <w:tab/>
        <w:t>3052</w:t>
      </w:r>
      <w:r w:rsidRPr="007A7267">
        <w:tab/>
        <w:t>-</w:t>
      </w:r>
      <w:r w:rsidRPr="007A7267">
        <w:tab/>
        <w:t>F</w:t>
      </w:r>
      <w:r w:rsidRPr="007A7267">
        <w:tab/>
        <w:t>NR_SL_relay-Core</w:t>
      </w:r>
    </w:p>
    <w:p w14:paraId="50EAE8A6" w14:textId="77777777" w:rsidR="007A7267" w:rsidRPr="007A7267" w:rsidRDefault="007A7267" w:rsidP="00D73B76">
      <w:pPr>
        <w:pStyle w:val="Doc-title"/>
        <w:numPr>
          <w:ilvl w:val="0"/>
          <w:numId w:val="7"/>
        </w:numPr>
        <w:spacing w:line="240" w:lineRule="auto"/>
        <w:jc w:val="left"/>
      </w:pPr>
      <w:r w:rsidRPr="007A7267">
        <w:lastRenderedPageBreak/>
        <w:t>R2-2205132</w:t>
      </w:r>
      <w:r w:rsidRPr="007A7267">
        <w:tab/>
        <w:t>Associating two sidelink RLC bearer configurations for bi-directional sidelink RLC bearer to support L2 U2N Relay</w:t>
      </w:r>
      <w:r w:rsidRPr="007A7267">
        <w:tab/>
        <w:t>ASUSTeK</w:t>
      </w:r>
      <w:r w:rsidRPr="007A7267">
        <w:tab/>
        <w:t>CR</w:t>
      </w:r>
      <w:r w:rsidRPr="007A7267">
        <w:tab/>
        <w:t>Rel-17</w:t>
      </w:r>
      <w:r w:rsidRPr="007A7267">
        <w:tab/>
        <w:t>38.331</w:t>
      </w:r>
      <w:r w:rsidRPr="007A7267">
        <w:tab/>
        <w:t>17.0.0</w:t>
      </w:r>
      <w:r w:rsidRPr="007A7267">
        <w:tab/>
        <w:t>3053</w:t>
      </w:r>
      <w:r w:rsidRPr="007A7267">
        <w:tab/>
        <w:t>-</w:t>
      </w:r>
      <w:r w:rsidRPr="007A7267">
        <w:tab/>
        <w:t>F</w:t>
      </w:r>
      <w:r w:rsidRPr="007A7267">
        <w:tab/>
        <w:t>NR_SL_relay-Core</w:t>
      </w:r>
    </w:p>
    <w:p w14:paraId="5EEBF5DB" w14:textId="77777777" w:rsidR="007A7267" w:rsidRPr="007A7267" w:rsidRDefault="007A7267" w:rsidP="00D73B76">
      <w:pPr>
        <w:pStyle w:val="Doc-title"/>
        <w:numPr>
          <w:ilvl w:val="0"/>
          <w:numId w:val="7"/>
        </w:numPr>
        <w:spacing w:line="240" w:lineRule="auto"/>
        <w:jc w:val="left"/>
      </w:pPr>
      <w:r w:rsidRPr="007A7267">
        <w:t>R2-2205321</w:t>
      </w:r>
      <w:r w:rsidRPr="007A7267">
        <w:tab/>
        <w:t>[X208] Discussion on remote UE’s on-demand SI in CONNECTED</w:t>
      </w:r>
      <w:r w:rsidRPr="007A7267">
        <w:tab/>
        <w:t>Xiaomi</w:t>
      </w:r>
      <w:r w:rsidRPr="007A7267">
        <w:tab/>
        <w:t>discussion</w:t>
      </w:r>
    </w:p>
    <w:p w14:paraId="1D43AC53" w14:textId="77777777" w:rsidR="007A7267" w:rsidRPr="007A7267" w:rsidRDefault="007A7267" w:rsidP="00D73B76">
      <w:pPr>
        <w:pStyle w:val="Doc-title"/>
        <w:numPr>
          <w:ilvl w:val="0"/>
          <w:numId w:val="7"/>
        </w:numPr>
        <w:spacing w:line="240" w:lineRule="auto"/>
        <w:jc w:val="left"/>
      </w:pPr>
      <w:r w:rsidRPr="007A7267">
        <w:t>R2-2205496</w:t>
      </w:r>
      <w:r w:rsidRPr="007A7267">
        <w:tab/>
        <w:t>Correction on cause value in sidelink relay</w:t>
      </w:r>
      <w:r w:rsidRPr="007A7267">
        <w:tab/>
        <w:t>Nokia, Nokia Shanghai Bell</w:t>
      </w:r>
      <w:r w:rsidRPr="007A7267">
        <w:tab/>
        <w:t>draftCR</w:t>
      </w:r>
      <w:r w:rsidRPr="007A7267">
        <w:tab/>
        <w:t>Rel-17</w:t>
      </w:r>
      <w:r w:rsidRPr="007A7267">
        <w:tab/>
        <w:t>38.331</w:t>
      </w:r>
      <w:r w:rsidRPr="007A7267">
        <w:tab/>
        <w:t>17.0.0</w:t>
      </w:r>
      <w:r w:rsidRPr="007A7267">
        <w:tab/>
        <w:t>NR_SL_relay-Core</w:t>
      </w:r>
    </w:p>
    <w:p w14:paraId="4836B6DB" w14:textId="77777777" w:rsidR="007A7267" w:rsidRPr="007A7267" w:rsidRDefault="007A7267" w:rsidP="00D73B76">
      <w:pPr>
        <w:pStyle w:val="Doc-title"/>
        <w:numPr>
          <w:ilvl w:val="0"/>
          <w:numId w:val="7"/>
        </w:numPr>
        <w:spacing w:line="240" w:lineRule="auto"/>
        <w:jc w:val="left"/>
      </w:pPr>
      <w:r w:rsidRPr="007A7267">
        <w:t>R2-2205609</w:t>
      </w:r>
      <w:r w:rsidRPr="007A7267">
        <w:tab/>
        <w:t>Clarification of SI acquisition for RRC_IDLE/RRC_INACTIVE Remote UE (RIL#: E084, H593)</w:t>
      </w:r>
      <w:r w:rsidRPr="007A7267">
        <w:tab/>
        <w:t>Samsung</w:t>
      </w:r>
      <w:r w:rsidRPr="007A7267">
        <w:tab/>
        <w:t>discussion</w:t>
      </w:r>
      <w:r w:rsidRPr="007A7267">
        <w:tab/>
        <w:t>Rel-17</w:t>
      </w:r>
      <w:r w:rsidRPr="007A7267">
        <w:tab/>
        <w:t>NR_SL_relay-Core</w:t>
      </w:r>
    </w:p>
    <w:p w14:paraId="7611CD11" w14:textId="77777777" w:rsidR="007A7267" w:rsidRPr="007A7267" w:rsidRDefault="007A7267" w:rsidP="00D73B76">
      <w:pPr>
        <w:pStyle w:val="Doc-title"/>
        <w:numPr>
          <w:ilvl w:val="0"/>
          <w:numId w:val="7"/>
        </w:numPr>
        <w:spacing w:line="240" w:lineRule="auto"/>
        <w:jc w:val="left"/>
      </w:pPr>
      <w:r w:rsidRPr="007A7267">
        <w:t>R2-2205695</w:t>
      </w:r>
      <w:r w:rsidRPr="007A7267">
        <w:tab/>
        <w:t>[B100] SL Timer Broadcast in SIB1</w:t>
      </w:r>
      <w:r w:rsidRPr="007A7267">
        <w:tab/>
        <w:t>Lenovo</w:t>
      </w:r>
      <w:r w:rsidRPr="007A7267">
        <w:tab/>
        <w:t>discussion</w:t>
      </w:r>
      <w:r w:rsidRPr="007A7267">
        <w:tab/>
        <w:t>NR_SL_relay-Core</w:t>
      </w:r>
      <w:r w:rsidRPr="007A7267">
        <w:tab/>
        <w:t>Revised</w:t>
      </w:r>
    </w:p>
    <w:p w14:paraId="23F4F964" w14:textId="77777777" w:rsidR="007A7267" w:rsidRPr="007A7267" w:rsidRDefault="007A7267" w:rsidP="00D73B76">
      <w:pPr>
        <w:pStyle w:val="Doc-title"/>
        <w:numPr>
          <w:ilvl w:val="0"/>
          <w:numId w:val="7"/>
        </w:numPr>
        <w:spacing w:line="240" w:lineRule="auto"/>
        <w:jc w:val="left"/>
      </w:pPr>
      <w:r w:rsidRPr="007A7267">
        <w:t>R2-2205699</w:t>
      </w:r>
      <w:r w:rsidRPr="007A7267">
        <w:tab/>
        <w:t>[B212] RRC Connected Remote UE cannot acquire SIB1</w:t>
      </w:r>
      <w:r w:rsidRPr="007A7267">
        <w:tab/>
        <w:t>Lenovo</w:t>
      </w:r>
      <w:r w:rsidRPr="007A7267">
        <w:tab/>
        <w:t>discussion</w:t>
      </w:r>
      <w:r w:rsidRPr="007A7267">
        <w:tab/>
        <w:t>NR_SL_relay-Core</w:t>
      </w:r>
      <w:r w:rsidRPr="007A7267">
        <w:tab/>
        <w:t>R2-2205695</w:t>
      </w:r>
    </w:p>
    <w:p w14:paraId="081040AE" w14:textId="77777777" w:rsidR="007A7267" w:rsidRPr="007A7267" w:rsidRDefault="007A7267" w:rsidP="00D73B76">
      <w:pPr>
        <w:pStyle w:val="Doc-title"/>
        <w:numPr>
          <w:ilvl w:val="0"/>
          <w:numId w:val="7"/>
        </w:numPr>
        <w:spacing w:line="240" w:lineRule="auto"/>
        <w:jc w:val="left"/>
      </w:pPr>
      <w:r w:rsidRPr="007A7267">
        <w:t>R2-2205856</w:t>
      </w:r>
      <w:r w:rsidRPr="007A7267">
        <w:tab/>
        <w:t>Correction for RRC Reestablishment in Sidelink relay</w:t>
      </w:r>
      <w:r w:rsidRPr="007A7267">
        <w:tab/>
        <w:t>Nokia, Nokia Shanghai Bell</w:t>
      </w:r>
      <w:r w:rsidRPr="007A7267">
        <w:tab/>
        <w:t>draftCR</w:t>
      </w:r>
      <w:r w:rsidRPr="007A7267">
        <w:tab/>
        <w:t>Rel-17</w:t>
      </w:r>
      <w:r w:rsidRPr="007A7267">
        <w:tab/>
        <w:t>38.331</w:t>
      </w:r>
      <w:r w:rsidRPr="007A7267">
        <w:tab/>
        <w:t>17.0.0</w:t>
      </w:r>
      <w:r w:rsidRPr="007A7267">
        <w:tab/>
        <w:t>F</w:t>
      </w:r>
      <w:r w:rsidRPr="007A7267">
        <w:tab/>
        <w:t>NR_SL_relay_enh-Core</w:t>
      </w:r>
    </w:p>
    <w:p w14:paraId="728E1465" w14:textId="77777777" w:rsidR="007A7267" w:rsidRPr="007A7267" w:rsidRDefault="007A7267" w:rsidP="00D73B76">
      <w:pPr>
        <w:pStyle w:val="Doc-title"/>
        <w:numPr>
          <w:ilvl w:val="0"/>
          <w:numId w:val="7"/>
        </w:numPr>
        <w:spacing w:line="240" w:lineRule="auto"/>
        <w:jc w:val="left"/>
      </w:pPr>
      <w:r w:rsidRPr="007A7267">
        <w:t>R2-2205905</w:t>
      </w:r>
      <w:r w:rsidRPr="007A7267">
        <w:tab/>
        <w:t>Draft CR on Corrections on Paging Reception by the Relay UE</w:t>
      </w:r>
      <w:r w:rsidRPr="007A7267">
        <w:tab/>
        <w:t>InterDigital</w:t>
      </w:r>
      <w:r w:rsidRPr="007A7267">
        <w:tab/>
        <w:t>draftCR</w:t>
      </w:r>
      <w:r w:rsidRPr="007A7267">
        <w:tab/>
        <w:t>Rel-17</w:t>
      </w:r>
      <w:r w:rsidRPr="007A7267">
        <w:tab/>
        <w:t>38.304</w:t>
      </w:r>
      <w:r w:rsidRPr="007A7267">
        <w:tab/>
        <w:t>17.0.0</w:t>
      </w:r>
      <w:r w:rsidRPr="007A7267">
        <w:tab/>
        <w:t>NR_SL_relay-Core</w:t>
      </w:r>
    </w:p>
    <w:p w14:paraId="4FB167F1" w14:textId="77777777" w:rsidR="007A7267" w:rsidRPr="007A7267" w:rsidRDefault="007A7267" w:rsidP="00D73B76">
      <w:pPr>
        <w:pStyle w:val="Doc-title"/>
        <w:numPr>
          <w:ilvl w:val="0"/>
          <w:numId w:val="7"/>
        </w:numPr>
        <w:spacing w:line="240" w:lineRule="auto"/>
        <w:jc w:val="left"/>
      </w:pPr>
      <w:r w:rsidRPr="007A7267">
        <w:t>R2-2205906</w:t>
      </w:r>
      <w:r w:rsidRPr="007A7267">
        <w:tab/>
        <w:t>[U455] Draft CR on Corrections to Paging DRX Cycle</w:t>
      </w:r>
      <w:r w:rsidRPr="007A7267">
        <w:tab/>
        <w:t>InterDigital</w:t>
      </w:r>
      <w:r w:rsidRPr="007A7267">
        <w:tab/>
        <w:t>draftCR</w:t>
      </w:r>
      <w:r w:rsidRPr="007A7267">
        <w:tab/>
        <w:t>Rel-17</w:t>
      </w:r>
      <w:r w:rsidRPr="007A7267">
        <w:tab/>
        <w:t>38.331</w:t>
      </w:r>
      <w:r w:rsidRPr="007A7267">
        <w:tab/>
        <w:t>17.0.0</w:t>
      </w:r>
      <w:r w:rsidRPr="007A7267">
        <w:tab/>
        <w:t>NR_SL_relay-Core</w:t>
      </w:r>
    </w:p>
    <w:p w14:paraId="63ED6F20" w14:textId="77777777" w:rsidR="007A7267" w:rsidRPr="007A7267" w:rsidRDefault="007A7267" w:rsidP="00D73B76">
      <w:pPr>
        <w:pStyle w:val="Doc-title"/>
        <w:numPr>
          <w:ilvl w:val="0"/>
          <w:numId w:val="7"/>
        </w:numPr>
        <w:spacing w:line="240" w:lineRule="auto"/>
        <w:jc w:val="left"/>
      </w:pPr>
      <w:r w:rsidRPr="007A7267">
        <w:t>R2-2205907</w:t>
      </w:r>
      <w:r w:rsidRPr="007A7267">
        <w:tab/>
        <w:t>[U456][U473] Draft CR on Corrections to Trigger Conditions of RemoteUEInformationSidelink</w:t>
      </w:r>
      <w:r w:rsidRPr="007A7267">
        <w:tab/>
        <w:t>InterDigital</w:t>
      </w:r>
      <w:r w:rsidRPr="007A7267">
        <w:tab/>
        <w:t>draftCR</w:t>
      </w:r>
      <w:r w:rsidRPr="007A7267">
        <w:tab/>
        <w:t>Rel-17</w:t>
      </w:r>
      <w:r w:rsidRPr="007A7267">
        <w:tab/>
        <w:t>38.331</w:t>
      </w:r>
      <w:r w:rsidRPr="007A7267">
        <w:tab/>
        <w:t>17.0.0</w:t>
      </w:r>
      <w:r w:rsidRPr="007A7267">
        <w:tab/>
        <w:t>NR_SL_relay-Core</w:t>
      </w:r>
    </w:p>
    <w:p w14:paraId="26CD1204" w14:textId="77777777" w:rsidR="007A7267" w:rsidRPr="007A7267" w:rsidRDefault="007A7267" w:rsidP="00D73B76">
      <w:pPr>
        <w:pStyle w:val="Doc-title"/>
        <w:numPr>
          <w:ilvl w:val="0"/>
          <w:numId w:val="7"/>
        </w:numPr>
        <w:spacing w:line="240" w:lineRule="auto"/>
        <w:jc w:val="left"/>
      </w:pPr>
      <w:r w:rsidRPr="007A7267">
        <w:t>R2-2205908</w:t>
      </w:r>
      <w:r w:rsidRPr="007A7267">
        <w:tab/>
        <w:t>[U465] Draft CR on Corrections to Relay UE Uu SI Request</w:t>
      </w:r>
      <w:r w:rsidRPr="007A7267">
        <w:tab/>
        <w:t>InterDigital</w:t>
      </w:r>
      <w:r w:rsidRPr="007A7267">
        <w:tab/>
        <w:t>draftCR</w:t>
      </w:r>
      <w:r w:rsidRPr="007A7267">
        <w:tab/>
        <w:t>Rel-17</w:t>
      </w:r>
      <w:r w:rsidRPr="007A7267">
        <w:tab/>
        <w:t>38.331</w:t>
      </w:r>
      <w:r w:rsidRPr="007A7267">
        <w:tab/>
        <w:t>17.0.0</w:t>
      </w:r>
      <w:r w:rsidRPr="007A7267">
        <w:tab/>
        <w:t>NR_SL_relay-Core</w:t>
      </w:r>
    </w:p>
    <w:p w14:paraId="2438F2CE" w14:textId="77777777" w:rsidR="007A7267" w:rsidRPr="007A7267" w:rsidRDefault="007A7267" w:rsidP="00D73B76">
      <w:pPr>
        <w:pStyle w:val="Doc-title"/>
        <w:numPr>
          <w:ilvl w:val="0"/>
          <w:numId w:val="7"/>
        </w:numPr>
        <w:spacing w:line="240" w:lineRule="auto"/>
        <w:jc w:val="left"/>
      </w:pPr>
      <w:r w:rsidRPr="007A7267">
        <w:t>R2-2205909</w:t>
      </w:r>
      <w:r w:rsidRPr="007A7267">
        <w:tab/>
        <w:t>[U482] Draft CR on Corrections to NotificationMessageSidelink</w:t>
      </w:r>
      <w:r w:rsidRPr="007A7267">
        <w:tab/>
        <w:t>InterDigital</w:t>
      </w:r>
      <w:r w:rsidRPr="007A7267">
        <w:tab/>
        <w:t>draftCR</w:t>
      </w:r>
      <w:r w:rsidRPr="007A7267">
        <w:tab/>
        <w:t>Rel-17</w:t>
      </w:r>
      <w:r w:rsidRPr="007A7267">
        <w:tab/>
        <w:t>38.331</w:t>
      </w:r>
      <w:r w:rsidRPr="007A7267">
        <w:tab/>
        <w:t>17.0.0</w:t>
      </w:r>
      <w:r w:rsidRPr="007A7267">
        <w:tab/>
        <w:t>NR_SL_relay-Core</w:t>
      </w:r>
    </w:p>
    <w:p w14:paraId="37C78A06" w14:textId="5745E7FB" w:rsidR="007A7267" w:rsidRDefault="007A7267" w:rsidP="00D73B76">
      <w:pPr>
        <w:pStyle w:val="Doc-title"/>
        <w:numPr>
          <w:ilvl w:val="0"/>
          <w:numId w:val="7"/>
        </w:numPr>
        <w:spacing w:line="240" w:lineRule="auto"/>
        <w:jc w:val="left"/>
      </w:pPr>
      <w:r w:rsidRPr="007A7267">
        <w:t>R2-2205991</w:t>
      </w:r>
      <w:r w:rsidRPr="007A7267">
        <w:tab/>
        <w:t>Clarification on relay and remote UE behavior during failure handling</w:t>
      </w:r>
      <w:r w:rsidRPr="007A7267">
        <w:tab/>
        <w:t>Huawei, HiSilicon</w:t>
      </w:r>
      <w:r w:rsidRPr="007A7267">
        <w:tab/>
        <w:t>discussion</w:t>
      </w:r>
      <w:r w:rsidRPr="007A7267">
        <w:tab/>
        <w:t>Rel-17</w:t>
      </w:r>
      <w:r w:rsidRPr="007A7267">
        <w:tab/>
        <w:t>NR_SL_relay-Core</w:t>
      </w:r>
    </w:p>
    <w:p w14:paraId="73665E44" w14:textId="77777777" w:rsidR="00404694" w:rsidRDefault="00404694" w:rsidP="00D73B76">
      <w:pPr>
        <w:pStyle w:val="Doc-title"/>
        <w:numPr>
          <w:ilvl w:val="0"/>
          <w:numId w:val="7"/>
        </w:numPr>
      </w:pPr>
      <w:r w:rsidRPr="00AC3E11">
        <w:t>R2-2204958</w:t>
      </w:r>
      <w:r>
        <w:tab/>
        <w:t>[B103] TP for initiation condition of notification message</w:t>
      </w:r>
      <w:r>
        <w:tab/>
        <w:t>Lenovo</w:t>
      </w:r>
      <w:r>
        <w:tab/>
        <w:t>discussion</w:t>
      </w:r>
      <w:r>
        <w:tab/>
        <w:t>Rel-17</w:t>
      </w:r>
    </w:p>
    <w:p w14:paraId="393B3C15" w14:textId="77777777" w:rsidR="00404694" w:rsidRDefault="00404694" w:rsidP="00D73B76">
      <w:pPr>
        <w:pStyle w:val="Doc-title"/>
        <w:numPr>
          <w:ilvl w:val="0"/>
          <w:numId w:val="7"/>
        </w:numPr>
      </w:pPr>
      <w:r w:rsidRPr="00AC3E11">
        <w:t>R2-2204962</w:t>
      </w:r>
      <w:r>
        <w:tab/>
        <w:t>[B107] TP on unsuitable relay during re-establishment</w:t>
      </w:r>
      <w:r>
        <w:tab/>
        <w:t>Lenovo</w:t>
      </w:r>
      <w:r>
        <w:tab/>
        <w:t>discussion</w:t>
      </w:r>
      <w:r>
        <w:tab/>
        <w:t>Rel-17</w:t>
      </w:r>
    </w:p>
    <w:p w14:paraId="2FE15AD5" w14:textId="77777777" w:rsidR="00404694" w:rsidRPr="00404694" w:rsidRDefault="00404694" w:rsidP="00404694">
      <w:pPr>
        <w:rPr>
          <w:lang w:eastAsia="en-GB"/>
        </w:rPr>
      </w:pPr>
    </w:p>
    <w:p w14:paraId="1BD6E501" w14:textId="5009BCE1" w:rsidR="007405E3" w:rsidRPr="007A7267" w:rsidRDefault="007405E3" w:rsidP="00971317">
      <w:pPr>
        <w:pStyle w:val="af1"/>
        <w:ind w:left="420" w:firstLineChars="0" w:firstLine="0"/>
      </w:pPr>
    </w:p>
    <w:sectPr w:rsidR="007405E3" w:rsidRPr="007A7267" w:rsidSect="00C010D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D8941" w14:textId="77777777" w:rsidR="00311419" w:rsidRDefault="00311419" w:rsidP="00EC3CFF">
      <w:pPr>
        <w:spacing w:after="0" w:line="240" w:lineRule="auto"/>
      </w:pPr>
      <w:r>
        <w:separator/>
      </w:r>
    </w:p>
  </w:endnote>
  <w:endnote w:type="continuationSeparator" w:id="0">
    <w:p w14:paraId="4790D3A8" w14:textId="77777777" w:rsidR="00311419" w:rsidRDefault="00311419"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271EC" w14:textId="77777777" w:rsidR="00311419" w:rsidRDefault="00311419" w:rsidP="00EC3CFF">
      <w:pPr>
        <w:spacing w:after="0" w:line="240" w:lineRule="auto"/>
      </w:pPr>
      <w:r>
        <w:separator/>
      </w:r>
    </w:p>
  </w:footnote>
  <w:footnote w:type="continuationSeparator" w:id="0">
    <w:p w14:paraId="59474DD9" w14:textId="77777777" w:rsidR="00311419" w:rsidRDefault="00311419"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518F"/>
    <w:multiLevelType w:val="hybridMultilevel"/>
    <w:tmpl w:val="1D081A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F797A"/>
    <w:multiLevelType w:val="hybridMultilevel"/>
    <w:tmpl w:val="158630DC"/>
    <w:lvl w:ilvl="0" w:tplc="C5CA8434">
      <w:start w:val="1"/>
      <w:numFmt w:val="decimal"/>
      <w:pStyle w:val="4"/>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9D0D47"/>
    <w:multiLevelType w:val="hybridMultilevel"/>
    <w:tmpl w:val="F9246CBA"/>
    <w:lvl w:ilvl="0" w:tplc="A3B25658">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1B9A1E5B"/>
    <w:multiLevelType w:val="hybridMultilevel"/>
    <w:tmpl w:val="3E6E7576"/>
    <w:lvl w:ilvl="0" w:tplc="76C838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20554D"/>
    <w:multiLevelType w:val="hybridMultilevel"/>
    <w:tmpl w:val="7D5A65B2"/>
    <w:lvl w:ilvl="0" w:tplc="1F6481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F524277"/>
    <w:multiLevelType w:val="multilevel"/>
    <w:tmpl w:val="ACACB6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AA45B3"/>
    <w:multiLevelType w:val="multilevel"/>
    <w:tmpl w:val="6C0C8FEE"/>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D16559"/>
    <w:multiLevelType w:val="hybridMultilevel"/>
    <w:tmpl w:val="8B2CC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4B4D1E"/>
    <w:multiLevelType w:val="hybridMultilevel"/>
    <w:tmpl w:val="83ACC156"/>
    <w:lvl w:ilvl="0" w:tplc="7C181A9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2DC06CBC"/>
    <w:multiLevelType w:val="hybridMultilevel"/>
    <w:tmpl w:val="40009AF2"/>
    <w:lvl w:ilvl="0" w:tplc="8F484E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37D76136"/>
    <w:multiLevelType w:val="multilevel"/>
    <w:tmpl w:val="4A5868B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2B0402"/>
    <w:multiLevelType w:val="multilevel"/>
    <w:tmpl w:val="CB7E375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973EF6"/>
    <w:multiLevelType w:val="hybridMultilevel"/>
    <w:tmpl w:val="AC3617F6"/>
    <w:lvl w:ilvl="0" w:tplc="FFFFFFFF">
      <w:start w:val="1"/>
      <w:numFmt w:val="decimal"/>
      <w:lvlText w:val="%1&gt;"/>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3" w15:restartNumberingAfterBreak="0">
    <w:nsid w:val="415179CE"/>
    <w:multiLevelType w:val="hybridMultilevel"/>
    <w:tmpl w:val="578AD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275A9"/>
    <w:multiLevelType w:val="hybridMultilevel"/>
    <w:tmpl w:val="2214B972"/>
    <w:lvl w:ilvl="0" w:tplc="F80C9AF4">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5" w15:restartNumberingAfterBreak="0">
    <w:nsid w:val="4CC01613"/>
    <w:multiLevelType w:val="hybridMultilevel"/>
    <w:tmpl w:val="28C0D68E"/>
    <w:lvl w:ilvl="0" w:tplc="4932513E">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2245A3"/>
    <w:multiLevelType w:val="hybridMultilevel"/>
    <w:tmpl w:val="AC3617F6"/>
    <w:lvl w:ilvl="0" w:tplc="CF384FD2">
      <w:start w:val="1"/>
      <w:numFmt w:val="decimal"/>
      <w:lvlText w:val="%1&gt;"/>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BD1E9D"/>
    <w:multiLevelType w:val="hybridMultilevel"/>
    <w:tmpl w:val="CE7E3ECE"/>
    <w:lvl w:ilvl="0" w:tplc="82929D8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69A414BF"/>
    <w:multiLevelType w:val="hybridMultilevel"/>
    <w:tmpl w:val="3BA8E53C"/>
    <w:lvl w:ilvl="0" w:tplc="1A6AC280">
      <w:start w:val="1"/>
      <w:numFmt w:val="decimal"/>
      <w:lvlText w:val="%1&gt;"/>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744019F6"/>
    <w:multiLevelType w:val="multilevel"/>
    <w:tmpl w:val="629A3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15"/>
  </w:num>
  <w:num w:numId="3">
    <w:abstractNumId w:val="9"/>
  </w:num>
  <w:num w:numId="4">
    <w:abstractNumId w:val="4"/>
  </w:num>
  <w:num w:numId="5">
    <w:abstractNumId w:val="6"/>
  </w:num>
  <w:num w:numId="6">
    <w:abstractNumId w:val="1"/>
  </w:num>
  <w:num w:numId="7">
    <w:abstractNumId w:val="5"/>
  </w:num>
  <w:num w:numId="8">
    <w:abstractNumId w:val="20"/>
  </w:num>
  <w:num w:numId="9">
    <w:abstractNumId w:val="11"/>
  </w:num>
  <w:num w:numId="10">
    <w:abstractNumId w:val="13"/>
  </w:num>
  <w:num w:numId="11">
    <w:abstractNumId w:val="18"/>
  </w:num>
  <w:num w:numId="12">
    <w:abstractNumId w:val="10"/>
  </w:num>
  <w:num w:numId="13">
    <w:abstractNumId w:val="7"/>
  </w:num>
  <w:num w:numId="14">
    <w:abstractNumId w:val="14"/>
  </w:num>
  <w:num w:numId="15">
    <w:abstractNumId w:val="8"/>
  </w:num>
  <w:num w:numId="16">
    <w:abstractNumId w:val="3"/>
  </w:num>
  <w:num w:numId="17">
    <w:abstractNumId w:val="19"/>
  </w:num>
  <w:num w:numId="18">
    <w:abstractNumId w:val="0"/>
  </w:num>
  <w:num w:numId="19">
    <w:abstractNumId w:val="2"/>
  </w:num>
  <w:num w:numId="20">
    <w:abstractNumId w:val="16"/>
  </w:num>
  <w:num w:numId="21">
    <w:abstractNumId w:val="1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Prateek">
    <w15:presenceInfo w15:providerId="None" w15:userId="Lenovo Prateek"/>
  </w15:person>
  <w15:person w15:author="zcm">
    <w15:presenceInfo w15:providerId="None" w15:userId="zcm"/>
  </w15:person>
  <w15:person w15:author="Lenovo_Lianhai">
    <w15:presenceInfo w15:providerId="None" w15:userId="Lenovo_Lianhai"/>
  </w15:person>
  <w15:person w15:author="ZTE">
    <w15:presenceInfo w15:providerId="None" w15:userId="ZTE"/>
  </w15:person>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WzMDQzNzOyNDGzMDNS0lEKTi0uzszPAykwqgUANcJi4SwAAAA="/>
  </w:docVars>
  <w:rsids>
    <w:rsidRoot w:val="000B7BCF"/>
    <w:rsid w:val="0000024B"/>
    <w:rsid w:val="00004316"/>
    <w:rsid w:val="00005F7C"/>
    <w:rsid w:val="00012FB1"/>
    <w:rsid w:val="00016557"/>
    <w:rsid w:val="00021598"/>
    <w:rsid w:val="00021DB4"/>
    <w:rsid w:val="00023C40"/>
    <w:rsid w:val="00027445"/>
    <w:rsid w:val="000321CA"/>
    <w:rsid w:val="00033397"/>
    <w:rsid w:val="000340D4"/>
    <w:rsid w:val="00035743"/>
    <w:rsid w:val="00035919"/>
    <w:rsid w:val="00036305"/>
    <w:rsid w:val="00036764"/>
    <w:rsid w:val="00040095"/>
    <w:rsid w:val="00044EA1"/>
    <w:rsid w:val="0004729C"/>
    <w:rsid w:val="00051465"/>
    <w:rsid w:val="00064370"/>
    <w:rsid w:val="000655E0"/>
    <w:rsid w:val="0006745C"/>
    <w:rsid w:val="00071696"/>
    <w:rsid w:val="000723DC"/>
    <w:rsid w:val="00073C9C"/>
    <w:rsid w:val="00075D8D"/>
    <w:rsid w:val="0008029D"/>
    <w:rsid w:val="00080512"/>
    <w:rsid w:val="00090468"/>
    <w:rsid w:val="000912C5"/>
    <w:rsid w:val="00091582"/>
    <w:rsid w:val="00091B5D"/>
    <w:rsid w:val="0009322F"/>
    <w:rsid w:val="00094568"/>
    <w:rsid w:val="000B0A9D"/>
    <w:rsid w:val="000B14F6"/>
    <w:rsid w:val="000B48AC"/>
    <w:rsid w:val="000B5EAC"/>
    <w:rsid w:val="000B6964"/>
    <w:rsid w:val="000B7BCF"/>
    <w:rsid w:val="000C0759"/>
    <w:rsid w:val="000C2E87"/>
    <w:rsid w:val="000C3F58"/>
    <w:rsid w:val="000C4451"/>
    <w:rsid w:val="000C522B"/>
    <w:rsid w:val="000C554E"/>
    <w:rsid w:val="000D3127"/>
    <w:rsid w:val="000D44F4"/>
    <w:rsid w:val="000D58AB"/>
    <w:rsid w:val="000D6AD6"/>
    <w:rsid w:val="000D6E19"/>
    <w:rsid w:val="000E0285"/>
    <w:rsid w:val="000E2BB2"/>
    <w:rsid w:val="000E3DBA"/>
    <w:rsid w:val="000F11F0"/>
    <w:rsid w:val="000F2FA0"/>
    <w:rsid w:val="000F46B6"/>
    <w:rsid w:val="0010553D"/>
    <w:rsid w:val="00105C73"/>
    <w:rsid w:val="0010662B"/>
    <w:rsid w:val="00106739"/>
    <w:rsid w:val="001104F5"/>
    <w:rsid w:val="00111D2F"/>
    <w:rsid w:val="00112F1A"/>
    <w:rsid w:val="001160F9"/>
    <w:rsid w:val="00117375"/>
    <w:rsid w:val="00127544"/>
    <w:rsid w:val="001312FB"/>
    <w:rsid w:val="00132664"/>
    <w:rsid w:val="00132AFC"/>
    <w:rsid w:val="00133002"/>
    <w:rsid w:val="001336DF"/>
    <w:rsid w:val="001369A6"/>
    <w:rsid w:val="00140651"/>
    <w:rsid w:val="00144353"/>
    <w:rsid w:val="00145075"/>
    <w:rsid w:val="00146EC1"/>
    <w:rsid w:val="00151455"/>
    <w:rsid w:val="001525AF"/>
    <w:rsid w:val="00155DCC"/>
    <w:rsid w:val="001569BD"/>
    <w:rsid w:val="001609E7"/>
    <w:rsid w:val="00162614"/>
    <w:rsid w:val="0016305F"/>
    <w:rsid w:val="001741A0"/>
    <w:rsid w:val="0017519F"/>
    <w:rsid w:val="00175FA0"/>
    <w:rsid w:val="00177DAF"/>
    <w:rsid w:val="00186FC1"/>
    <w:rsid w:val="00194CD0"/>
    <w:rsid w:val="001A74AA"/>
    <w:rsid w:val="001B14C8"/>
    <w:rsid w:val="001B2B98"/>
    <w:rsid w:val="001B49C9"/>
    <w:rsid w:val="001B5FA4"/>
    <w:rsid w:val="001C1332"/>
    <w:rsid w:val="001C1AFE"/>
    <w:rsid w:val="001C23F4"/>
    <w:rsid w:val="001C4F79"/>
    <w:rsid w:val="001C5F90"/>
    <w:rsid w:val="001D0DE9"/>
    <w:rsid w:val="001D1D9B"/>
    <w:rsid w:val="001D2972"/>
    <w:rsid w:val="001E0263"/>
    <w:rsid w:val="001E0C28"/>
    <w:rsid w:val="001E16FC"/>
    <w:rsid w:val="001E60CC"/>
    <w:rsid w:val="001F168B"/>
    <w:rsid w:val="001F16AE"/>
    <w:rsid w:val="001F508A"/>
    <w:rsid w:val="001F6492"/>
    <w:rsid w:val="001F7831"/>
    <w:rsid w:val="00202150"/>
    <w:rsid w:val="00204045"/>
    <w:rsid w:val="0020712B"/>
    <w:rsid w:val="002114C3"/>
    <w:rsid w:val="00214064"/>
    <w:rsid w:val="002160DD"/>
    <w:rsid w:val="0022606D"/>
    <w:rsid w:val="00231728"/>
    <w:rsid w:val="00233EA1"/>
    <w:rsid w:val="002364CD"/>
    <w:rsid w:val="002444D2"/>
    <w:rsid w:val="00244A05"/>
    <w:rsid w:val="00250404"/>
    <w:rsid w:val="00251025"/>
    <w:rsid w:val="00255403"/>
    <w:rsid w:val="00257170"/>
    <w:rsid w:val="00260046"/>
    <w:rsid w:val="002610D8"/>
    <w:rsid w:val="00261322"/>
    <w:rsid w:val="00261682"/>
    <w:rsid w:val="002703EA"/>
    <w:rsid w:val="002747EC"/>
    <w:rsid w:val="002817B0"/>
    <w:rsid w:val="00281C39"/>
    <w:rsid w:val="0028216C"/>
    <w:rsid w:val="002828EF"/>
    <w:rsid w:val="002855BF"/>
    <w:rsid w:val="00287EA0"/>
    <w:rsid w:val="00292BBF"/>
    <w:rsid w:val="002956EA"/>
    <w:rsid w:val="002A3C7D"/>
    <w:rsid w:val="002B18F2"/>
    <w:rsid w:val="002B49C4"/>
    <w:rsid w:val="002B686C"/>
    <w:rsid w:val="002C396D"/>
    <w:rsid w:val="002C5177"/>
    <w:rsid w:val="002D28FA"/>
    <w:rsid w:val="002D2F72"/>
    <w:rsid w:val="002D39D3"/>
    <w:rsid w:val="002E40DE"/>
    <w:rsid w:val="002E6460"/>
    <w:rsid w:val="002F0D22"/>
    <w:rsid w:val="002F1053"/>
    <w:rsid w:val="002F5AD3"/>
    <w:rsid w:val="003113E7"/>
    <w:rsid w:val="00311419"/>
    <w:rsid w:val="00311B17"/>
    <w:rsid w:val="00315BC6"/>
    <w:rsid w:val="00316CDC"/>
    <w:rsid w:val="003172DC"/>
    <w:rsid w:val="00325AE3"/>
    <w:rsid w:val="00326069"/>
    <w:rsid w:val="00327B1A"/>
    <w:rsid w:val="00330DDC"/>
    <w:rsid w:val="00333B6E"/>
    <w:rsid w:val="003342BF"/>
    <w:rsid w:val="00334B9C"/>
    <w:rsid w:val="00336D53"/>
    <w:rsid w:val="003373C3"/>
    <w:rsid w:val="00342CB4"/>
    <w:rsid w:val="00351E0F"/>
    <w:rsid w:val="0035462D"/>
    <w:rsid w:val="0035498F"/>
    <w:rsid w:val="00354ADC"/>
    <w:rsid w:val="00356101"/>
    <w:rsid w:val="00360517"/>
    <w:rsid w:val="0036459E"/>
    <w:rsid w:val="00364B41"/>
    <w:rsid w:val="00367DF7"/>
    <w:rsid w:val="00371265"/>
    <w:rsid w:val="00371563"/>
    <w:rsid w:val="0037288F"/>
    <w:rsid w:val="00373A9A"/>
    <w:rsid w:val="003775A5"/>
    <w:rsid w:val="00383096"/>
    <w:rsid w:val="00383EF0"/>
    <w:rsid w:val="0038504D"/>
    <w:rsid w:val="003916D5"/>
    <w:rsid w:val="0039346C"/>
    <w:rsid w:val="00394A84"/>
    <w:rsid w:val="003964DD"/>
    <w:rsid w:val="003A332D"/>
    <w:rsid w:val="003A41EF"/>
    <w:rsid w:val="003A64D7"/>
    <w:rsid w:val="003B40AD"/>
    <w:rsid w:val="003C4E37"/>
    <w:rsid w:val="003C7362"/>
    <w:rsid w:val="003D45B8"/>
    <w:rsid w:val="003D6EEE"/>
    <w:rsid w:val="003D73DD"/>
    <w:rsid w:val="003E16BE"/>
    <w:rsid w:val="003E1C9B"/>
    <w:rsid w:val="003E7137"/>
    <w:rsid w:val="003F0B3F"/>
    <w:rsid w:val="003F1886"/>
    <w:rsid w:val="003F4E28"/>
    <w:rsid w:val="004006E8"/>
    <w:rsid w:val="00400CC6"/>
    <w:rsid w:val="00401855"/>
    <w:rsid w:val="00404694"/>
    <w:rsid w:val="00404E4D"/>
    <w:rsid w:val="00405B3E"/>
    <w:rsid w:val="00405E49"/>
    <w:rsid w:val="00406733"/>
    <w:rsid w:val="00410F44"/>
    <w:rsid w:val="004174C9"/>
    <w:rsid w:val="00417CCE"/>
    <w:rsid w:val="0042155D"/>
    <w:rsid w:val="00422797"/>
    <w:rsid w:val="00425458"/>
    <w:rsid w:val="004264D1"/>
    <w:rsid w:val="00431030"/>
    <w:rsid w:val="004323EE"/>
    <w:rsid w:val="004413EF"/>
    <w:rsid w:val="004448B0"/>
    <w:rsid w:val="00446A36"/>
    <w:rsid w:val="0046023E"/>
    <w:rsid w:val="00460AC2"/>
    <w:rsid w:val="00465587"/>
    <w:rsid w:val="00465739"/>
    <w:rsid w:val="00467D78"/>
    <w:rsid w:val="00470395"/>
    <w:rsid w:val="004715B2"/>
    <w:rsid w:val="0047379C"/>
    <w:rsid w:val="0047572B"/>
    <w:rsid w:val="00475CC2"/>
    <w:rsid w:val="00477455"/>
    <w:rsid w:val="00481DB7"/>
    <w:rsid w:val="004842F2"/>
    <w:rsid w:val="00484FE1"/>
    <w:rsid w:val="00485989"/>
    <w:rsid w:val="00487CA8"/>
    <w:rsid w:val="00490943"/>
    <w:rsid w:val="004A1F7B"/>
    <w:rsid w:val="004A3850"/>
    <w:rsid w:val="004A42B7"/>
    <w:rsid w:val="004A461F"/>
    <w:rsid w:val="004A6198"/>
    <w:rsid w:val="004B0E77"/>
    <w:rsid w:val="004B104E"/>
    <w:rsid w:val="004B371A"/>
    <w:rsid w:val="004B3B85"/>
    <w:rsid w:val="004B49E7"/>
    <w:rsid w:val="004B7EA6"/>
    <w:rsid w:val="004C0F5D"/>
    <w:rsid w:val="004C1A1D"/>
    <w:rsid w:val="004C2795"/>
    <w:rsid w:val="004C408A"/>
    <w:rsid w:val="004C44D2"/>
    <w:rsid w:val="004C7F89"/>
    <w:rsid w:val="004D12EC"/>
    <w:rsid w:val="004D2420"/>
    <w:rsid w:val="004D3578"/>
    <w:rsid w:val="004D380D"/>
    <w:rsid w:val="004E0633"/>
    <w:rsid w:val="004E1DCD"/>
    <w:rsid w:val="004E213A"/>
    <w:rsid w:val="004E5B80"/>
    <w:rsid w:val="004E6B71"/>
    <w:rsid w:val="004E760D"/>
    <w:rsid w:val="004E7BFC"/>
    <w:rsid w:val="004F5216"/>
    <w:rsid w:val="005023A8"/>
    <w:rsid w:val="00503171"/>
    <w:rsid w:val="00503B16"/>
    <w:rsid w:val="00504C4B"/>
    <w:rsid w:val="00506C28"/>
    <w:rsid w:val="00507355"/>
    <w:rsid w:val="00511495"/>
    <w:rsid w:val="00514071"/>
    <w:rsid w:val="00520A02"/>
    <w:rsid w:val="00521268"/>
    <w:rsid w:val="00534DA0"/>
    <w:rsid w:val="00535211"/>
    <w:rsid w:val="005364BA"/>
    <w:rsid w:val="00536616"/>
    <w:rsid w:val="00543E6C"/>
    <w:rsid w:val="00547F95"/>
    <w:rsid w:val="0055101D"/>
    <w:rsid w:val="00556A32"/>
    <w:rsid w:val="00557304"/>
    <w:rsid w:val="00561DFF"/>
    <w:rsid w:val="00564D35"/>
    <w:rsid w:val="00565087"/>
    <w:rsid w:val="0056573F"/>
    <w:rsid w:val="00565AD1"/>
    <w:rsid w:val="00571279"/>
    <w:rsid w:val="00574682"/>
    <w:rsid w:val="005746ED"/>
    <w:rsid w:val="00576658"/>
    <w:rsid w:val="00580196"/>
    <w:rsid w:val="0058056A"/>
    <w:rsid w:val="0058203B"/>
    <w:rsid w:val="00585A5B"/>
    <w:rsid w:val="00587FD4"/>
    <w:rsid w:val="00592ABD"/>
    <w:rsid w:val="005943A9"/>
    <w:rsid w:val="00596849"/>
    <w:rsid w:val="0059799F"/>
    <w:rsid w:val="00597F55"/>
    <w:rsid w:val="005A38E8"/>
    <w:rsid w:val="005A43C2"/>
    <w:rsid w:val="005A49C6"/>
    <w:rsid w:val="005A69A5"/>
    <w:rsid w:val="005B2BBF"/>
    <w:rsid w:val="005D62C0"/>
    <w:rsid w:val="005E2804"/>
    <w:rsid w:val="005F5DDB"/>
    <w:rsid w:val="005F6989"/>
    <w:rsid w:val="005F73AB"/>
    <w:rsid w:val="005F793F"/>
    <w:rsid w:val="00600F4F"/>
    <w:rsid w:val="0060143A"/>
    <w:rsid w:val="00603FC6"/>
    <w:rsid w:val="006052A5"/>
    <w:rsid w:val="00611566"/>
    <w:rsid w:val="00612D74"/>
    <w:rsid w:val="00613742"/>
    <w:rsid w:val="00617C6B"/>
    <w:rsid w:val="006240A2"/>
    <w:rsid w:val="00633205"/>
    <w:rsid w:val="0064074B"/>
    <w:rsid w:val="00642090"/>
    <w:rsid w:val="00646D99"/>
    <w:rsid w:val="00647754"/>
    <w:rsid w:val="006523D7"/>
    <w:rsid w:val="0065450D"/>
    <w:rsid w:val="00654F04"/>
    <w:rsid w:val="00656910"/>
    <w:rsid w:val="006574C0"/>
    <w:rsid w:val="0066265F"/>
    <w:rsid w:val="006657F3"/>
    <w:rsid w:val="00665E1D"/>
    <w:rsid w:val="006660CE"/>
    <w:rsid w:val="00672F80"/>
    <w:rsid w:val="00673282"/>
    <w:rsid w:val="00675A4D"/>
    <w:rsid w:val="00676810"/>
    <w:rsid w:val="00684A82"/>
    <w:rsid w:val="00687443"/>
    <w:rsid w:val="00695020"/>
    <w:rsid w:val="00696821"/>
    <w:rsid w:val="006B0C7C"/>
    <w:rsid w:val="006B2AB5"/>
    <w:rsid w:val="006C1F95"/>
    <w:rsid w:val="006C285F"/>
    <w:rsid w:val="006C5E36"/>
    <w:rsid w:val="006C66D8"/>
    <w:rsid w:val="006D1E24"/>
    <w:rsid w:val="006D35DE"/>
    <w:rsid w:val="006D72E3"/>
    <w:rsid w:val="006E0410"/>
    <w:rsid w:val="006E1417"/>
    <w:rsid w:val="006E2423"/>
    <w:rsid w:val="006E76CB"/>
    <w:rsid w:val="006F04D8"/>
    <w:rsid w:val="006F14ED"/>
    <w:rsid w:val="006F2AA7"/>
    <w:rsid w:val="006F494F"/>
    <w:rsid w:val="006F6A2C"/>
    <w:rsid w:val="007069DC"/>
    <w:rsid w:val="00710201"/>
    <w:rsid w:val="00711BFF"/>
    <w:rsid w:val="0072073A"/>
    <w:rsid w:val="007209D4"/>
    <w:rsid w:val="00721C2A"/>
    <w:rsid w:val="007261BA"/>
    <w:rsid w:val="00734222"/>
    <w:rsid w:val="007342B5"/>
    <w:rsid w:val="00734A5B"/>
    <w:rsid w:val="007405E3"/>
    <w:rsid w:val="007441CA"/>
    <w:rsid w:val="00744E76"/>
    <w:rsid w:val="007454C5"/>
    <w:rsid w:val="0074569A"/>
    <w:rsid w:val="00746505"/>
    <w:rsid w:val="00746B98"/>
    <w:rsid w:val="007476A2"/>
    <w:rsid w:val="007523B7"/>
    <w:rsid w:val="00756AA3"/>
    <w:rsid w:val="00757007"/>
    <w:rsid w:val="00757D40"/>
    <w:rsid w:val="00760FE7"/>
    <w:rsid w:val="00761F44"/>
    <w:rsid w:val="007662B5"/>
    <w:rsid w:val="007669B8"/>
    <w:rsid w:val="007675EE"/>
    <w:rsid w:val="0077022D"/>
    <w:rsid w:val="007766CF"/>
    <w:rsid w:val="00776B66"/>
    <w:rsid w:val="00780DBE"/>
    <w:rsid w:val="00781F0F"/>
    <w:rsid w:val="0078345F"/>
    <w:rsid w:val="00785684"/>
    <w:rsid w:val="0078727C"/>
    <w:rsid w:val="007878E1"/>
    <w:rsid w:val="0079049D"/>
    <w:rsid w:val="00791E7A"/>
    <w:rsid w:val="007932B7"/>
    <w:rsid w:val="00793D12"/>
    <w:rsid w:val="00793DC5"/>
    <w:rsid w:val="00795037"/>
    <w:rsid w:val="00796A3A"/>
    <w:rsid w:val="007A02FE"/>
    <w:rsid w:val="007A14C5"/>
    <w:rsid w:val="007A33A3"/>
    <w:rsid w:val="007A6A05"/>
    <w:rsid w:val="007A7267"/>
    <w:rsid w:val="007B18D8"/>
    <w:rsid w:val="007B1C27"/>
    <w:rsid w:val="007B79CC"/>
    <w:rsid w:val="007C095F"/>
    <w:rsid w:val="007C24FC"/>
    <w:rsid w:val="007C2DD0"/>
    <w:rsid w:val="007C4BAB"/>
    <w:rsid w:val="007D3CBE"/>
    <w:rsid w:val="007D4589"/>
    <w:rsid w:val="007D73F3"/>
    <w:rsid w:val="007E4294"/>
    <w:rsid w:val="007E7FF5"/>
    <w:rsid w:val="007F2E08"/>
    <w:rsid w:val="008028A4"/>
    <w:rsid w:val="00805473"/>
    <w:rsid w:val="008063B2"/>
    <w:rsid w:val="00812C3C"/>
    <w:rsid w:val="00813245"/>
    <w:rsid w:val="00817BF8"/>
    <w:rsid w:val="008200EA"/>
    <w:rsid w:val="008206F9"/>
    <w:rsid w:val="00822AA4"/>
    <w:rsid w:val="00840DB9"/>
    <w:rsid w:val="00840DE0"/>
    <w:rsid w:val="00843FD9"/>
    <w:rsid w:val="00846275"/>
    <w:rsid w:val="008529B9"/>
    <w:rsid w:val="008529D7"/>
    <w:rsid w:val="00855DE9"/>
    <w:rsid w:val="0086354A"/>
    <w:rsid w:val="008673D6"/>
    <w:rsid w:val="0087040A"/>
    <w:rsid w:val="00870F99"/>
    <w:rsid w:val="00871F42"/>
    <w:rsid w:val="008768CA"/>
    <w:rsid w:val="00877EF9"/>
    <w:rsid w:val="00880559"/>
    <w:rsid w:val="0088269A"/>
    <w:rsid w:val="0088406B"/>
    <w:rsid w:val="008848E6"/>
    <w:rsid w:val="00886411"/>
    <w:rsid w:val="00887540"/>
    <w:rsid w:val="00894EAF"/>
    <w:rsid w:val="0089719B"/>
    <w:rsid w:val="008A3C14"/>
    <w:rsid w:val="008A5404"/>
    <w:rsid w:val="008A72D4"/>
    <w:rsid w:val="008A7651"/>
    <w:rsid w:val="008A79AD"/>
    <w:rsid w:val="008B32BC"/>
    <w:rsid w:val="008B4F46"/>
    <w:rsid w:val="008B5306"/>
    <w:rsid w:val="008B5EA3"/>
    <w:rsid w:val="008B6124"/>
    <w:rsid w:val="008C174E"/>
    <w:rsid w:val="008C2E2A"/>
    <w:rsid w:val="008C3057"/>
    <w:rsid w:val="008D2E4D"/>
    <w:rsid w:val="008D5904"/>
    <w:rsid w:val="008E180D"/>
    <w:rsid w:val="008E60F9"/>
    <w:rsid w:val="008E7298"/>
    <w:rsid w:val="008F20D7"/>
    <w:rsid w:val="008F396F"/>
    <w:rsid w:val="008F3DCD"/>
    <w:rsid w:val="008F694A"/>
    <w:rsid w:val="0090271F"/>
    <w:rsid w:val="00902C17"/>
    <w:rsid w:val="00902DB9"/>
    <w:rsid w:val="0090466A"/>
    <w:rsid w:val="009144C3"/>
    <w:rsid w:val="00916AF8"/>
    <w:rsid w:val="00923655"/>
    <w:rsid w:val="00926539"/>
    <w:rsid w:val="0093209C"/>
    <w:rsid w:val="0093422C"/>
    <w:rsid w:val="00936071"/>
    <w:rsid w:val="00937147"/>
    <w:rsid w:val="009376CD"/>
    <w:rsid w:val="00940212"/>
    <w:rsid w:val="00941087"/>
    <w:rsid w:val="00942EC2"/>
    <w:rsid w:val="00945660"/>
    <w:rsid w:val="00947932"/>
    <w:rsid w:val="00947AF5"/>
    <w:rsid w:val="00957226"/>
    <w:rsid w:val="00961B32"/>
    <w:rsid w:val="00962509"/>
    <w:rsid w:val="00965598"/>
    <w:rsid w:val="009655BD"/>
    <w:rsid w:val="00970DB3"/>
    <w:rsid w:val="00971317"/>
    <w:rsid w:val="0097198A"/>
    <w:rsid w:val="00974BB0"/>
    <w:rsid w:val="00974BD5"/>
    <w:rsid w:val="00975BCD"/>
    <w:rsid w:val="00984313"/>
    <w:rsid w:val="0098485A"/>
    <w:rsid w:val="0098599A"/>
    <w:rsid w:val="00987E7B"/>
    <w:rsid w:val="00991059"/>
    <w:rsid w:val="009928A9"/>
    <w:rsid w:val="0099760A"/>
    <w:rsid w:val="00997B68"/>
    <w:rsid w:val="009A0A7E"/>
    <w:rsid w:val="009A0AF3"/>
    <w:rsid w:val="009A198F"/>
    <w:rsid w:val="009A388A"/>
    <w:rsid w:val="009B07CD"/>
    <w:rsid w:val="009B16ED"/>
    <w:rsid w:val="009B203F"/>
    <w:rsid w:val="009B76A8"/>
    <w:rsid w:val="009C101B"/>
    <w:rsid w:val="009C19E9"/>
    <w:rsid w:val="009C2A2F"/>
    <w:rsid w:val="009C31A8"/>
    <w:rsid w:val="009C3295"/>
    <w:rsid w:val="009C587A"/>
    <w:rsid w:val="009C5C58"/>
    <w:rsid w:val="009D44A0"/>
    <w:rsid w:val="009D74A6"/>
    <w:rsid w:val="009E0E87"/>
    <w:rsid w:val="009F28D6"/>
    <w:rsid w:val="009F4F4E"/>
    <w:rsid w:val="009F504D"/>
    <w:rsid w:val="00A01429"/>
    <w:rsid w:val="00A01D82"/>
    <w:rsid w:val="00A02654"/>
    <w:rsid w:val="00A029B1"/>
    <w:rsid w:val="00A03051"/>
    <w:rsid w:val="00A10F02"/>
    <w:rsid w:val="00A204CA"/>
    <w:rsid w:val="00A209D6"/>
    <w:rsid w:val="00A21EC0"/>
    <w:rsid w:val="00A22738"/>
    <w:rsid w:val="00A23579"/>
    <w:rsid w:val="00A32B7F"/>
    <w:rsid w:val="00A3456D"/>
    <w:rsid w:val="00A3603F"/>
    <w:rsid w:val="00A368E0"/>
    <w:rsid w:val="00A36D48"/>
    <w:rsid w:val="00A36DCD"/>
    <w:rsid w:val="00A37EE4"/>
    <w:rsid w:val="00A45F41"/>
    <w:rsid w:val="00A53724"/>
    <w:rsid w:val="00A54B2B"/>
    <w:rsid w:val="00A5794D"/>
    <w:rsid w:val="00A60B9F"/>
    <w:rsid w:val="00A60BA8"/>
    <w:rsid w:val="00A61A01"/>
    <w:rsid w:val="00A655C7"/>
    <w:rsid w:val="00A65DF6"/>
    <w:rsid w:val="00A678D7"/>
    <w:rsid w:val="00A67D32"/>
    <w:rsid w:val="00A71003"/>
    <w:rsid w:val="00A73839"/>
    <w:rsid w:val="00A762D6"/>
    <w:rsid w:val="00A82346"/>
    <w:rsid w:val="00A878F0"/>
    <w:rsid w:val="00A952F3"/>
    <w:rsid w:val="00A9671C"/>
    <w:rsid w:val="00AA1553"/>
    <w:rsid w:val="00AA75BE"/>
    <w:rsid w:val="00AC1A87"/>
    <w:rsid w:val="00AC57B5"/>
    <w:rsid w:val="00AC67CD"/>
    <w:rsid w:val="00AC7B63"/>
    <w:rsid w:val="00AD05C6"/>
    <w:rsid w:val="00AE361A"/>
    <w:rsid w:val="00AE3909"/>
    <w:rsid w:val="00AE6B41"/>
    <w:rsid w:val="00AE7654"/>
    <w:rsid w:val="00AF068D"/>
    <w:rsid w:val="00AF1445"/>
    <w:rsid w:val="00AF15D1"/>
    <w:rsid w:val="00AF2406"/>
    <w:rsid w:val="00B013E9"/>
    <w:rsid w:val="00B01679"/>
    <w:rsid w:val="00B05380"/>
    <w:rsid w:val="00B05962"/>
    <w:rsid w:val="00B07368"/>
    <w:rsid w:val="00B11AB5"/>
    <w:rsid w:val="00B14E33"/>
    <w:rsid w:val="00B15449"/>
    <w:rsid w:val="00B16C2F"/>
    <w:rsid w:val="00B22C25"/>
    <w:rsid w:val="00B24DA4"/>
    <w:rsid w:val="00B27303"/>
    <w:rsid w:val="00B27566"/>
    <w:rsid w:val="00B27CF5"/>
    <w:rsid w:val="00B27DDF"/>
    <w:rsid w:val="00B31D22"/>
    <w:rsid w:val="00B32702"/>
    <w:rsid w:val="00B33488"/>
    <w:rsid w:val="00B34DC5"/>
    <w:rsid w:val="00B35206"/>
    <w:rsid w:val="00B35583"/>
    <w:rsid w:val="00B36E77"/>
    <w:rsid w:val="00B36F04"/>
    <w:rsid w:val="00B3769C"/>
    <w:rsid w:val="00B42FEA"/>
    <w:rsid w:val="00B44E4B"/>
    <w:rsid w:val="00B47FD1"/>
    <w:rsid w:val="00B516BB"/>
    <w:rsid w:val="00B51F13"/>
    <w:rsid w:val="00B66364"/>
    <w:rsid w:val="00B67EC6"/>
    <w:rsid w:val="00B74351"/>
    <w:rsid w:val="00B8403B"/>
    <w:rsid w:val="00B84DB2"/>
    <w:rsid w:val="00B85627"/>
    <w:rsid w:val="00B85838"/>
    <w:rsid w:val="00B9222D"/>
    <w:rsid w:val="00BA0A27"/>
    <w:rsid w:val="00BA36A0"/>
    <w:rsid w:val="00BA4971"/>
    <w:rsid w:val="00BA4D8B"/>
    <w:rsid w:val="00BB168A"/>
    <w:rsid w:val="00BC04FE"/>
    <w:rsid w:val="00BC1A92"/>
    <w:rsid w:val="00BC3555"/>
    <w:rsid w:val="00BC7002"/>
    <w:rsid w:val="00BC716D"/>
    <w:rsid w:val="00BD6D3C"/>
    <w:rsid w:val="00BD72C3"/>
    <w:rsid w:val="00BD7D13"/>
    <w:rsid w:val="00BE201D"/>
    <w:rsid w:val="00BE22B2"/>
    <w:rsid w:val="00BE26B1"/>
    <w:rsid w:val="00BE2D38"/>
    <w:rsid w:val="00BF2F27"/>
    <w:rsid w:val="00BF4FFA"/>
    <w:rsid w:val="00C010D4"/>
    <w:rsid w:val="00C02389"/>
    <w:rsid w:val="00C02733"/>
    <w:rsid w:val="00C10B99"/>
    <w:rsid w:val="00C11011"/>
    <w:rsid w:val="00C12B51"/>
    <w:rsid w:val="00C2052B"/>
    <w:rsid w:val="00C24650"/>
    <w:rsid w:val="00C25465"/>
    <w:rsid w:val="00C33079"/>
    <w:rsid w:val="00C33905"/>
    <w:rsid w:val="00C33CBE"/>
    <w:rsid w:val="00C3408A"/>
    <w:rsid w:val="00C419A5"/>
    <w:rsid w:val="00C53047"/>
    <w:rsid w:val="00C55A12"/>
    <w:rsid w:val="00C57D10"/>
    <w:rsid w:val="00C6553E"/>
    <w:rsid w:val="00C73043"/>
    <w:rsid w:val="00C8058D"/>
    <w:rsid w:val="00C80646"/>
    <w:rsid w:val="00C83A13"/>
    <w:rsid w:val="00C84911"/>
    <w:rsid w:val="00C9068C"/>
    <w:rsid w:val="00C913D4"/>
    <w:rsid w:val="00C92967"/>
    <w:rsid w:val="00C92C93"/>
    <w:rsid w:val="00C94743"/>
    <w:rsid w:val="00CA174A"/>
    <w:rsid w:val="00CA3D0C"/>
    <w:rsid w:val="00CA4C26"/>
    <w:rsid w:val="00CA654B"/>
    <w:rsid w:val="00CB15F3"/>
    <w:rsid w:val="00CB208D"/>
    <w:rsid w:val="00CB3890"/>
    <w:rsid w:val="00CB41B7"/>
    <w:rsid w:val="00CB72B8"/>
    <w:rsid w:val="00CC1696"/>
    <w:rsid w:val="00CD1FB7"/>
    <w:rsid w:val="00CD3808"/>
    <w:rsid w:val="00CD3DEC"/>
    <w:rsid w:val="00CD4C7B"/>
    <w:rsid w:val="00CD54F9"/>
    <w:rsid w:val="00CD58FE"/>
    <w:rsid w:val="00CD5D3A"/>
    <w:rsid w:val="00CE0292"/>
    <w:rsid w:val="00CE2038"/>
    <w:rsid w:val="00CF6D5C"/>
    <w:rsid w:val="00D01CCF"/>
    <w:rsid w:val="00D02191"/>
    <w:rsid w:val="00D07863"/>
    <w:rsid w:val="00D107E1"/>
    <w:rsid w:val="00D10C2A"/>
    <w:rsid w:val="00D15A34"/>
    <w:rsid w:val="00D176C0"/>
    <w:rsid w:val="00D17A5E"/>
    <w:rsid w:val="00D20496"/>
    <w:rsid w:val="00D239F0"/>
    <w:rsid w:val="00D328AC"/>
    <w:rsid w:val="00D334BC"/>
    <w:rsid w:val="00D33BE3"/>
    <w:rsid w:val="00D3608F"/>
    <w:rsid w:val="00D3792D"/>
    <w:rsid w:val="00D40F58"/>
    <w:rsid w:val="00D415A9"/>
    <w:rsid w:val="00D5261F"/>
    <w:rsid w:val="00D55E47"/>
    <w:rsid w:val="00D611F6"/>
    <w:rsid w:val="00D62E19"/>
    <w:rsid w:val="00D645BE"/>
    <w:rsid w:val="00D65823"/>
    <w:rsid w:val="00D67018"/>
    <w:rsid w:val="00D67CD1"/>
    <w:rsid w:val="00D71284"/>
    <w:rsid w:val="00D738D6"/>
    <w:rsid w:val="00D73B76"/>
    <w:rsid w:val="00D744A6"/>
    <w:rsid w:val="00D75BA8"/>
    <w:rsid w:val="00D76793"/>
    <w:rsid w:val="00D80795"/>
    <w:rsid w:val="00D810F9"/>
    <w:rsid w:val="00D851BD"/>
    <w:rsid w:val="00D854BE"/>
    <w:rsid w:val="00D85D08"/>
    <w:rsid w:val="00D87E00"/>
    <w:rsid w:val="00D9134D"/>
    <w:rsid w:val="00D95F2F"/>
    <w:rsid w:val="00D96D11"/>
    <w:rsid w:val="00DA0506"/>
    <w:rsid w:val="00DA133B"/>
    <w:rsid w:val="00DA17A5"/>
    <w:rsid w:val="00DA3002"/>
    <w:rsid w:val="00DA61CA"/>
    <w:rsid w:val="00DA673C"/>
    <w:rsid w:val="00DA7368"/>
    <w:rsid w:val="00DA7A03"/>
    <w:rsid w:val="00DB0DB8"/>
    <w:rsid w:val="00DB1818"/>
    <w:rsid w:val="00DC309B"/>
    <w:rsid w:val="00DC4DA2"/>
    <w:rsid w:val="00DC5261"/>
    <w:rsid w:val="00DD0AF3"/>
    <w:rsid w:val="00DD0C31"/>
    <w:rsid w:val="00DD45C4"/>
    <w:rsid w:val="00DD465B"/>
    <w:rsid w:val="00DD5490"/>
    <w:rsid w:val="00DD6473"/>
    <w:rsid w:val="00DE25D2"/>
    <w:rsid w:val="00DE674A"/>
    <w:rsid w:val="00DE6761"/>
    <w:rsid w:val="00DE7822"/>
    <w:rsid w:val="00DF26E0"/>
    <w:rsid w:val="00DF73D9"/>
    <w:rsid w:val="00E00E63"/>
    <w:rsid w:val="00E10862"/>
    <w:rsid w:val="00E15C1D"/>
    <w:rsid w:val="00E162B4"/>
    <w:rsid w:val="00E167AD"/>
    <w:rsid w:val="00E23B87"/>
    <w:rsid w:val="00E26E86"/>
    <w:rsid w:val="00E30342"/>
    <w:rsid w:val="00E30D29"/>
    <w:rsid w:val="00E314AC"/>
    <w:rsid w:val="00E3428C"/>
    <w:rsid w:val="00E407BD"/>
    <w:rsid w:val="00E42F51"/>
    <w:rsid w:val="00E433D3"/>
    <w:rsid w:val="00E44048"/>
    <w:rsid w:val="00E46C08"/>
    <w:rsid w:val="00E471CF"/>
    <w:rsid w:val="00E523B8"/>
    <w:rsid w:val="00E528B7"/>
    <w:rsid w:val="00E56A40"/>
    <w:rsid w:val="00E57F04"/>
    <w:rsid w:val="00E62835"/>
    <w:rsid w:val="00E63DA0"/>
    <w:rsid w:val="00E655F5"/>
    <w:rsid w:val="00E70B33"/>
    <w:rsid w:val="00E724C9"/>
    <w:rsid w:val="00E72EAD"/>
    <w:rsid w:val="00E7488A"/>
    <w:rsid w:val="00E764B8"/>
    <w:rsid w:val="00E77645"/>
    <w:rsid w:val="00E83697"/>
    <w:rsid w:val="00E856A6"/>
    <w:rsid w:val="00E86664"/>
    <w:rsid w:val="00E908ED"/>
    <w:rsid w:val="00EA66C9"/>
    <w:rsid w:val="00EA6FBE"/>
    <w:rsid w:val="00EB2FF0"/>
    <w:rsid w:val="00EB35F0"/>
    <w:rsid w:val="00EB4D09"/>
    <w:rsid w:val="00EC2D92"/>
    <w:rsid w:val="00EC3CFF"/>
    <w:rsid w:val="00EC4A25"/>
    <w:rsid w:val="00EC5757"/>
    <w:rsid w:val="00EC6D1A"/>
    <w:rsid w:val="00ED4627"/>
    <w:rsid w:val="00ED4E01"/>
    <w:rsid w:val="00EE00D8"/>
    <w:rsid w:val="00EE4378"/>
    <w:rsid w:val="00EF034F"/>
    <w:rsid w:val="00EF03D3"/>
    <w:rsid w:val="00EF2D0D"/>
    <w:rsid w:val="00EF6117"/>
    <w:rsid w:val="00EF612C"/>
    <w:rsid w:val="00F004F4"/>
    <w:rsid w:val="00F025A2"/>
    <w:rsid w:val="00F027E7"/>
    <w:rsid w:val="00F02AE3"/>
    <w:rsid w:val="00F02B51"/>
    <w:rsid w:val="00F03225"/>
    <w:rsid w:val="00F036A4"/>
    <w:rsid w:val="00F036E9"/>
    <w:rsid w:val="00F03A4C"/>
    <w:rsid w:val="00F07388"/>
    <w:rsid w:val="00F10240"/>
    <w:rsid w:val="00F12F37"/>
    <w:rsid w:val="00F14437"/>
    <w:rsid w:val="00F17C81"/>
    <w:rsid w:val="00F2026E"/>
    <w:rsid w:val="00F2210A"/>
    <w:rsid w:val="00F24F8F"/>
    <w:rsid w:val="00F26AF4"/>
    <w:rsid w:val="00F27679"/>
    <w:rsid w:val="00F3118B"/>
    <w:rsid w:val="00F33BAF"/>
    <w:rsid w:val="00F37743"/>
    <w:rsid w:val="00F411DE"/>
    <w:rsid w:val="00F46300"/>
    <w:rsid w:val="00F54A3D"/>
    <w:rsid w:val="00F54CB0"/>
    <w:rsid w:val="00F579CD"/>
    <w:rsid w:val="00F653B8"/>
    <w:rsid w:val="00F71B89"/>
    <w:rsid w:val="00F7353C"/>
    <w:rsid w:val="00F76F8F"/>
    <w:rsid w:val="00F801A5"/>
    <w:rsid w:val="00F856CB"/>
    <w:rsid w:val="00F941DF"/>
    <w:rsid w:val="00FA0D6F"/>
    <w:rsid w:val="00FA1266"/>
    <w:rsid w:val="00FA271F"/>
    <w:rsid w:val="00FA3CD1"/>
    <w:rsid w:val="00FA3D50"/>
    <w:rsid w:val="00FB164D"/>
    <w:rsid w:val="00FB36FA"/>
    <w:rsid w:val="00FB5C4B"/>
    <w:rsid w:val="00FB7AFA"/>
    <w:rsid w:val="00FC1192"/>
    <w:rsid w:val="00FC34FD"/>
    <w:rsid w:val="00FC410D"/>
    <w:rsid w:val="00FD06F9"/>
    <w:rsid w:val="00FD3B9E"/>
    <w:rsid w:val="00FE106D"/>
    <w:rsid w:val="00FE251B"/>
    <w:rsid w:val="00FF20BC"/>
    <w:rsid w:val="00FF54FD"/>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1A8"/>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0">
    <w:name w:val="heading 4"/>
    <w:basedOn w:val="3"/>
    <w:next w:val="a"/>
    <w:qFormat/>
    <w:pPr>
      <w:ind w:left="1418" w:hanging="1418"/>
      <w:outlineLvl w:val="3"/>
    </w:pPr>
    <w:rPr>
      <w:sz w:val="24"/>
    </w:rPr>
  </w:style>
  <w:style w:type="paragraph" w:styleId="5">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pPr>
      <w:ind w:left="1701" w:hanging="1701"/>
    </w:pPr>
  </w:style>
  <w:style w:type="paragraph" w:styleId="41">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1"/>
    <w:next w:val="a"/>
    <w:semiHidden/>
    <w:qFormat/>
    <w:pPr>
      <w:keepNext w:val="0"/>
      <w:spacing w:before="0"/>
      <w:ind w:left="851" w:hanging="851"/>
    </w:pPr>
    <w:rPr>
      <w:sz w:val="20"/>
    </w:rPr>
  </w:style>
  <w:style w:type="paragraph" w:styleId="1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uiPriority w:val="99"/>
    <w:unhideWhenUsed/>
    <w:qFormat/>
  </w:style>
  <w:style w:type="paragraph" w:styleId="80">
    <w:name w:val="toc 8"/>
    <w:basedOn w:val="1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autoRedefine/>
    <w:qFormat/>
    <w:rsid w:val="001336DF"/>
    <w:rPr>
      <w:u w:val="none"/>
    </w:rPr>
  </w:style>
  <w:style w:type="paragraph" w:customStyle="1" w:styleId="B3">
    <w:name w:val="B3"/>
    <w:basedOn w:val="a"/>
    <w:link w:val="B3C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頁首 字元"/>
    <w:link w:val="aa"/>
    <w:qFormat/>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a4">
    <w:name w:val="文件引導模式 字元"/>
    <w:basedOn w:val="a0"/>
    <w:link w:val="a3"/>
    <w:qFormat/>
    <w:rPr>
      <w:sz w:val="24"/>
      <w:szCs w:val="24"/>
      <w:lang w:eastAsia="en-US"/>
    </w:rPr>
  </w:style>
  <w:style w:type="character" w:customStyle="1" w:styleId="a8">
    <w:name w:val="註解方塊文字 字元"/>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2"/>
    <w:uiPriority w:val="99"/>
    <w:qFormat/>
    <w:pPr>
      <w:ind w:firstLineChars="200" w:firstLine="420"/>
    </w:pPr>
  </w:style>
  <w:style w:type="character" w:customStyle="1" w:styleId="10">
    <w:name w:val="標題 1 字元"/>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20">
    <w:name w:val="標題 2 字元"/>
    <w:basedOn w:val="a0"/>
    <w:link w:val="2"/>
    <w:qFormat/>
    <w:rPr>
      <w:rFonts w:ascii="Arial" w:hAnsi="Arial"/>
      <w:sz w:val="32"/>
      <w:lang w:eastAsia="en-US"/>
    </w:rPr>
  </w:style>
  <w:style w:type="character" w:customStyle="1" w:styleId="30">
    <w:name w:val="標題 3 字元"/>
    <w:basedOn w:val="a0"/>
    <w:link w:val="3"/>
    <w:qFormat/>
    <w:rPr>
      <w:rFonts w:eastAsia="Times New Roman"/>
      <w:b/>
      <w:u w:val="single"/>
      <w:lang w:eastAsia="en-US"/>
    </w:rPr>
  </w:style>
  <w:style w:type="character" w:customStyle="1" w:styleId="a6">
    <w:name w:val="註解文字 字元"/>
    <w:basedOn w:val="a0"/>
    <w:link w:val="a5"/>
    <w:uiPriority w:val="99"/>
    <w:qFormat/>
    <w:rPr>
      <w:lang w:eastAsia="en-US"/>
    </w:rPr>
  </w:style>
  <w:style w:type="character" w:customStyle="1" w:styleId="ad">
    <w:name w:val="註解主旨 字元"/>
    <w:basedOn w:val="a6"/>
    <w:link w:val="ac"/>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2">
    <w:name w:val="网格型1"/>
    <w:basedOn w:val="a1"/>
    <w:next w:val="ae"/>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清單段落 字元"/>
    <w:aliases w:val="- Bullets 字元,リスト段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1"/>
    <w:uiPriority w:val="34"/>
    <w:qFormat/>
    <w:locked/>
    <w:rsid w:val="00A60B9F"/>
    <w:rPr>
      <w:lang w:val="en-GB" w:eastAsia="en-US"/>
    </w:rPr>
  </w:style>
  <w:style w:type="character" w:customStyle="1" w:styleId="B1Char1">
    <w:name w:val="B1 Char1"/>
    <w:qFormat/>
    <w:rsid w:val="009C5C58"/>
    <w:rPr>
      <w:rFonts w:eastAsia="SimSun"/>
      <w:lang w:val="en-GB" w:eastAsia="en-US" w:bidi="ar-SA"/>
    </w:rPr>
  </w:style>
  <w:style w:type="character" w:styleId="af3">
    <w:name w:val="FollowedHyperlink"/>
    <w:basedOn w:val="a0"/>
    <w:semiHidden/>
    <w:unhideWhenUsed/>
    <w:rsid w:val="00A01429"/>
    <w:rPr>
      <w:color w:val="954F72" w:themeColor="followedHyperlink"/>
      <w:u w:val="single"/>
    </w:rPr>
  </w:style>
  <w:style w:type="character" w:customStyle="1" w:styleId="B1Zchn">
    <w:name w:val="B1 Zchn"/>
    <w:rsid w:val="001D0DE9"/>
    <w:rPr>
      <w:rFonts w:ascii="Times New Roman" w:eastAsia="MS Mincho" w:hAnsi="Times New Roman"/>
      <w:lang w:val="en-GB" w:eastAsia="en-US"/>
    </w:rPr>
  </w:style>
  <w:style w:type="character" w:customStyle="1" w:styleId="TALChar">
    <w:name w:val="TAL Char"/>
    <w:link w:val="TAL"/>
    <w:qFormat/>
    <w:rsid w:val="001D0DE9"/>
    <w:rPr>
      <w:rFonts w:ascii="Arial" w:hAnsi="Arial"/>
      <w:sz w:val="18"/>
      <w:lang w:val="en-GB" w:eastAsia="en-US"/>
    </w:rPr>
  </w:style>
  <w:style w:type="character" w:customStyle="1" w:styleId="TAHCar">
    <w:name w:val="TAH Car"/>
    <w:link w:val="TAH"/>
    <w:qFormat/>
    <w:locked/>
    <w:rsid w:val="001D0DE9"/>
    <w:rPr>
      <w:rFonts w:ascii="Arial" w:hAnsi="Arial"/>
      <w:b/>
      <w:sz w:val="18"/>
      <w:lang w:val="en-GB" w:eastAsia="en-US"/>
    </w:rPr>
  </w:style>
  <w:style w:type="paragraph" w:styleId="af4">
    <w:name w:val="Body Text"/>
    <w:basedOn w:val="a"/>
    <w:link w:val="af5"/>
    <w:unhideWhenUsed/>
    <w:qFormat/>
    <w:rsid w:val="0098485A"/>
    <w:pPr>
      <w:widowControl w:val="0"/>
      <w:spacing w:after="120" w:line="240" w:lineRule="auto"/>
    </w:pPr>
    <w:rPr>
      <w:rFonts w:ascii="Arial" w:eastAsia="DengXian" w:hAnsi="Arial"/>
      <w:kern w:val="2"/>
      <w:sz w:val="21"/>
      <w:szCs w:val="22"/>
      <w:lang w:val="en-US" w:eastAsia="zh-CN"/>
    </w:rPr>
  </w:style>
  <w:style w:type="character" w:customStyle="1" w:styleId="af5">
    <w:name w:val="本文 字元"/>
    <w:basedOn w:val="a0"/>
    <w:link w:val="af4"/>
    <w:rsid w:val="0098485A"/>
    <w:rPr>
      <w:rFonts w:ascii="Arial" w:eastAsia="DengXian" w:hAnsi="Arial"/>
      <w:kern w:val="2"/>
      <w:sz w:val="21"/>
      <w:szCs w:val="22"/>
      <w:lang w:eastAsia="zh-CN"/>
    </w:rPr>
  </w:style>
  <w:style w:type="paragraph" w:styleId="af6">
    <w:name w:val="Date"/>
    <w:basedOn w:val="a"/>
    <w:next w:val="a"/>
    <w:link w:val="af7"/>
    <w:semiHidden/>
    <w:unhideWhenUsed/>
    <w:rsid w:val="00F801A5"/>
    <w:pPr>
      <w:ind w:leftChars="2500" w:left="100"/>
    </w:pPr>
  </w:style>
  <w:style w:type="character" w:customStyle="1" w:styleId="af7">
    <w:name w:val="日期 字元"/>
    <w:basedOn w:val="a0"/>
    <w:link w:val="af6"/>
    <w:semiHidden/>
    <w:rsid w:val="00F801A5"/>
    <w:rPr>
      <w:lang w:val="en-GB" w:eastAsia="en-US"/>
    </w:rPr>
  </w:style>
  <w:style w:type="paragraph" w:styleId="51">
    <w:name w:val="List Bullet 5"/>
    <w:basedOn w:val="4"/>
    <w:semiHidden/>
    <w:rsid w:val="00C10B99"/>
    <w:pPr>
      <w:numPr>
        <w:numId w:val="0"/>
      </w:numPr>
      <w:spacing w:line="240" w:lineRule="auto"/>
      <w:ind w:left="1702" w:hanging="284"/>
      <w:contextualSpacing w:val="0"/>
      <w:jc w:val="left"/>
    </w:pPr>
    <w:rPr>
      <w:rFonts w:ascii="Calibri Light" w:eastAsia="Calibri Light" w:hAnsi="Calibri Light" w:cs="Calibri Light"/>
      <w:sz w:val="22"/>
    </w:rPr>
  </w:style>
  <w:style w:type="paragraph" w:styleId="4">
    <w:name w:val="List Bullet 4"/>
    <w:basedOn w:val="a"/>
    <w:semiHidden/>
    <w:unhideWhenUsed/>
    <w:rsid w:val="00C10B99"/>
    <w:pPr>
      <w:numPr>
        <w:numId w:val="6"/>
      </w:numPr>
      <w:tabs>
        <w:tab w:val="num" w:pos="360"/>
      </w:tabs>
      <w:ind w:left="0" w:firstLine="0"/>
      <w:contextualSpacing/>
    </w:pPr>
  </w:style>
  <w:style w:type="character" w:customStyle="1" w:styleId="B4Char">
    <w:name w:val="B4 Char"/>
    <w:link w:val="B4"/>
    <w:qFormat/>
    <w:rsid w:val="00947AF5"/>
    <w:rPr>
      <w:lang w:val="en-GB" w:eastAsia="en-US"/>
    </w:rPr>
  </w:style>
  <w:style w:type="character" w:customStyle="1" w:styleId="EditorsNoteChar">
    <w:name w:val="Editor's Note Char"/>
    <w:link w:val="EditorsNote"/>
    <w:qFormat/>
    <w:rsid w:val="00947AF5"/>
    <w:rPr>
      <w:color w:val="FF0000"/>
      <w:lang w:val="en-GB" w:eastAsia="en-US"/>
    </w:rPr>
  </w:style>
  <w:style w:type="character" w:customStyle="1" w:styleId="B3Char2">
    <w:name w:val="B3 Char2"/>
    <w:qFormat/>
    <w:rsid w:val="00947AF5"/>
    <w:rPr>
      <w:lang w:val="en-GB" w:eastAsia="en-US"/>
    </w:rPr>
  </w:style>
  <w:style w:type="character" w:customStyle="1" w:styleId="cf01">
    <w:name w:val="cf01"/>
    <w:basedOn w:val="a0"/>
    <w:rsid w:val="00BE2D38"/>
    <w:rPr>
      <w:rFonts w:ascii="Segoe UI" w:hAnsi="Segoe UI" w:cs="Segoe UI" w:hint="default"/>
      <w:sz w:val="18"/>
      <w:szCs w:val="18"/>
    </w:rPr>
  </w:style>
  <w:style w:type="paragraph" w:styleId="af8">
    <w:name w:val="caption"/>
    <w:basedOn w:val="a"/>
    <w:next w:val="a"/>
    <w:link w:val="af9"/>
    <w:unhideWhenUsed/>
    <w:qFormat/>
    <w:rsid w:val="001F16AE"/>
    <w:pPr>
      <w:spacing w:after="200" w:line="240" w:lineRule="auto"/>
    </w:pPr>
    <w:rPr>
      <w:i/>
      <w:iCs/>
      <w:color w:val="44546A" w:themeColor="text2"/>
      <w:sz w:val="18"/>
      <w:szCs w:val="18"/>
    </w:rPr>
  </w:style>
  <w:style w:type="character" w:customStyle="1" w:styleId="af9">
    <w:name w:val="標號 字元"/>
    <w:link w:val="af8"/>
    <w:locked/>
    <w:rsid w:val="001F16AE"/>
    <w:rPr>
      <w:i/>
      <w:iCs/>
      <w:color w:val="44546A" w:themeColor="text2"/>
      <w:sz w:val="18"/>
      <w:szCs w:val="18"/>
      <w:lang w:val="en-GB" w:eastAsia="en-US"/>
    </w:rPr>
  </w:style>
  <w:style w:type="character" w:customStyle="1" w:styleId="CRCoverPageChar">
    <w:name w:val="CR Cover Page Char"/>
    <w:link w:val="CRCoverPage"/>
    <w:qFormat/>
    <w:rsid w:val="005A43C2"/>
    <w:rPr>
      <w:rFonts w:ascii="Arial" w:eastAsia="MS Mincho" w:hAnsi="Arial"/>
      <w:lang w:val="en-GB" w:eastAsia="en-US"/>
    </w:rPr>
  </w:style>
  <w:style w:type="paragraph" w:customStyle="1" w:styleId="Doc-text2">
    <w:name w:val="Doc-text2"/>
    <w:basedOn w:val="a"/>
    <w:link w:val="Doc-text2Char"/>
    <w:qFormat/>
    <w:rsid w:val="00612D74"/>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612D74"/>
    <w:rPr>
      <w:rFonts w:ascii="Arial" w:eastAsia="MS Mincho" w:hAnsi="Arial"/>
      <w:szCs w:val="24"/>
      <w:lang w:val="en-GB" w:eastAsia="en-GB"/>
    </w:rPr>
  </w:style>
  <w:style w:type="character" w:customStyle="1" w:styleId="UnresolvedMention">
    <w:name w:val="Unresolved Mention"/>
    <w:basedOn w:val="a0"/>
    <w:uiPriority w:val="99"/>
    <w:semiHidden/>
    <w:unhideWhenUsed/>
    <w:rsid w:val="00D64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8592">
      <w:bodyDiv w:val="1"/>
      <w:marLeft w:val="0"/>
      <w:marRight w:val="0"/>
      <w:marTop w:val="0"/>
      <w:marBottom w:val="0"/>
      <w:divBdr>
        <w:top w:val="none" w:sz="0" w:space="0" w:color="auto"/>
        <w:left w:val="none" w:sz="0" w:space="0" w:color="auto"/>
        <w:bottom w:val="none" w:sz="0" w:space="0" w:color="auto"/>
        <w:right w:val="none" w:sz="0" w:space="0" w:color="auto"/>
      </w:divBdr>
    </w:div>
    <w:div w:id="79446446">
      <w:bodyDiv w:val="1"/>
      <w:marLeft w:val="0"/>
      <w:marRight w:val="0"/>
      <w:marTop w:val="0"/>
      <w:marBottom w:val="0"/>
      <w:divBdr>
        <w:top w:val="none" w:sz="0" w:space="0" w:color="auto"/>
        <w:left w:val="none" w:sz="0" w:space="0" w:color="auto"/>
        <w:bottom w:val="none" w:sz="0" w:space="0" w:color="auto"/>
        <w:right w:val="none" w:sz="0" w:space="0" w:color="auto"/>
      </w:divBdr>
    </w:div>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482283427">
      <w:bodyDiv w:val="1"/>
      <w:marLeft w:val="0"/>
      <w:marRight w:val="0"/>
      <w:marTop w:val="0"/>
      <w:marBottom w:val="0"/>
      <w:divBdr>
        <w:top w:val="none" w:sz="0" w:space="0" w:color="auto"/>
        <w:left w:val="none" w:sz="0" w:space="0" w:color="auto"/>
        <w:bottom w:val="none" w:sz="0" w:space="0" w:color="auto"/>
        <w:right w:val="none" w:sz="0" w:space="0" w:color="auto"/>
      </w:divBdr>
    </w:div>
    <w:div w:id="518742496">
      <w:bodyDiv w:val="1"/>
      <w:marLeft w:val="0"/>
      <w:marRight w:val="0"/>
      <w:marTop w:val="0"/>
      <w:marBottom w:val="0"/>
      <w:divBdr>
        <w:top w:val="none" w:sz="0" w:space="0" w:color="auto"/>
        <w:left w:val="none" w:sz="0" w:space="0" w:color="auto"/>
        <w:bottom w:val="none" w:sz="0" w:space="0" w:color="auto"/>
        <w:right w:val="none" w:sz="0" w:space="0" w:color="auto"/>
      </w:divBdr>
    </w:div>
    <w:div w:id="576327359">
      <w:bodyDiv w:val="1"/>
      <w:marLeft w:val="0"/>
      <w:marRight w:val="0"/>
      <w:marTop w:val="0"/>
      <w:marBottom w:val="0"/>
      <w:divBdr>
        <w:top w:val="none" w:sz="0" w:space="0" w:color="auto"/>
        <w:left w:val="none" w:sz="0" w:space="0" w:color="auto"/>
        <w:bottom w:val="none" w:sz="0" w:space="0" w:color="auto"/>
        <w:right w:val="none" w:sz="0" w:space="0" w:color="auto"/>
      </w:divBdr>
    </w:div>
    <w:div w:id="669020169">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327898707">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OneDrive%20-%20Lenovo\3GPP\RAN2\TSGR2_118\Docs\R2-2204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27</Pages>
  <Words>8034</Words>
  <Characters>45799</Characters>
  <Application>Microsoft Office Word</Application>
  <DocSecurity>0</DocSecurity>
  <Lines>381</Lines>
  <Paragraphs>107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HiSilicon</Company>
  <LinksUpToDate>false</LinksUpToDate>
  <CharactersWithSpaces>53726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ASUSTeK (Lider)</cp:lastModifiedBy>
  <cp:revision>7</cp:revision>
  <dcterms:created xsi:type="dcterms:W3CDTF">2022-04-30T01:28:00Z</dcterms:created>
  <dcterms:modified xsi:type="dcterms:W3CDTF">2022-05-03T01:23:00Z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ies>
</file>