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A</w:t>
            </w:r>
            <w:r>
              <w:rPr>
                <w:rFonts w:eastAsia="新細明體"/>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新細明體"/>
                <w:lang w:eastAsia="zh-TW"/>
              </w:rPr>
            </w:pPr>
            <w:r>
              <w:rPr>
                <w:rFonts w:eastAsia="新細明體" w:hint="eastAsia"/>
                <w:lang w:eastAsia="zh-TW"/>
              </w:rPr>
              <w:t>lider_</w:t>
            </w:r>
            <w:r>
              <w:rPr>
                <w:rFonts w:eastAsia="新細明體"/>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1838B546" w:rsidR="00B44E4B" w:rsidRDefault="00EF034F" w:rsidP="00B44E4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4EF61A89" w:rsidR="00B44E4B" w:rsidRDefault="00EF034F" w:rsidP="00B44E4B">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D199414" w:rsidR="00B44E4B" w:rsidRDefault="00EF034F" w:rsidP="00B44E4B">
            <w:pPr>
              <w:pStyle w:val="TAC"/>
              <w:spacing w:before="20" w:after="20"/>
              <w:ind w:left="57" w:right="57"/>
              <w:jc w:val="left"/>
              <w:rPr>
                <w:lang w:eastAsia="zh-CN"/>
              </w:rPr>
            </w:pPr>
            <w:r>
              <w:rPr>
                <w:lang w:eastAsia="zh-CN"/>
              </w:rPr>
              <w:t>martino.freda@interdigital.com</w:t>
            </w:r>
          </w:p>
        </w:tc>
      </w:tr>
      <w:tr w:rsidR="007932B7"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026F74CF"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08E0E692" w:rsidR="007932B7" w:rsidRDefault="007932B7" w:rsidP="007932B7">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36FA1974" w:rsidR="007932B7" w:rsidRPr="00B44E4B" w:rsidRDefault="007932B7" w:rsidP="007932B7">
            <w:pPr>
              <w:pStyle w:val="TAC"/>
              <w:spacing w:before="20" w:after="20"/>
              <w:ind w:left="57" w:right="57"/>
              <w:jc w:val="left"/>
              <w:rPr>
                <w:lang w:eastAsia="zh-CN"/>
              </w:rPr>
            </w:pPr>
            <w:r>
              <w:rPr>
                <w:rFonts w:eastAsia="Malgun Gothic"/>
                <w:lang w:eastAsia="ko-KR"/>
              </w:rPr>
              <w:t>h</w:t>
            </w:r>
            <w:r>
              <w:rPr>
                <w:rFonts w:eastAsia="Malgun Gothic" w:hint="eastAsia"/>
                <w:lang w:eastAsia="ko-KR"/>
              </w:rPr>
              <w:t>yunje</w:t>
            </w:r>
            <w:r>
              <w:rPr>
                <w:rFonts w:eastAsia="Malgun Gothic"/>
                <w:lang w:eastAsia="ko-KR"/>
              </w:rPr>
              <w:t>ong.kang@samsung.com</w:t>
            </w:r>
          </w:p>
        </w:tc>
      </w:tr>
      <w:tr w:rsidR="007932B7"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7932B7" w:rsidRDefault="007932B7" w:rsidP="007932B7">
            <w:pPr>
              <w:pStyle w:val="TAC"/>
              <w:spacing w:before="20" w:after="20"/>
              <w:ind w:left="57" w:right="57"/>
              <w:jc w:val="left"/>
              <w:rPr>
                <w:lang w:eastAsia="zh-CN"/>
              </w:rPr>
            </w:pPr>
          </w:p>
        </w:tc>
      </w:tr>
      <w:tr w:rsidR="007932B7"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7932B7" w:rsidRDefault="007932B7" w:rsidP="007932B7">
            <w:pPr>
              <w:pStyle w:val="TAC"/>
              <w:spacing w:before="20" w:after="20"/>
              <w:ind w:left="57" w:right="57"/>
              <w:jc w:val="left"/>
              <w:rPr>
                <w:lang w:eastAsia="zh-CN"/>
              </w:rPr>
            </w:pPr>
          </w:p>
        </w:tc>
      </w:tr>
      <w:tr w:rsidR="007932B7"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7932B7" w:rsidRDefault="007932B7" w:rsidP="007932B7">
            <w:pPr>
              <w:pStyle w:val="TAC"/>
              <w:spacing w:before="20" w:after="20"/>
              <w:ind w:left="57" w:right="57"/>
              <w:jc w:val="left"/>
              <w:rPr>
                <w:lang w:eastAsia="zh-CN"/>
              </w:rPr>
            </w:pPr>
          </w:p>
        </w:tc>
      </w:tr>
      <w:tr w:rsidR="007932B7"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7932B7" w:rsidRDefault="007932B7" w:rsidP="007932B7">
            <w:pPr>
              <w:pStyle w:val="TAC"/>
              <w:spacing w:before="20" w:after="20"/>
              <w:ind w:left="57" w:right="57"/>
              <w:jc w:val="left"/>
              <w:rPr>
                <w:lang w:eastAsia="zh-CN"/>
              </w:rPr>
            </w:pPr>
          </w:p>
        </w:tc>
      </w:tr>
      <w:tr w:rsidR="007932B7"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7932B7" w:rsidRDefault="007932B7" w:rsidP="007932B7">
            <w:pPr>
              <w:pStyle w:val="TAC"/>
              <w:spacing w:before="20" w:after="20"/>
              <w:ind w:left="57" w:right="57"/>
              <w:jc w:val="left"/>
              <w:rPr>
                <w:lang w:eastAsia="zh-CN"/>
              </w:rPr>
            </w:pPr>
          </w:p>
        </w:tc>
      </w:tr>
      <w:tr w:rsidR="007932B7"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7932B7" w:rsidRDefault="007932B7" w:rsidP="007932B7">
            <w:pPr>
              <w:pStyle w:val="TAC"/>
              <w:spacing w:before="20" w:after="20"/>
              <w:ind w:left="57" w:right="57"/>
              <w:jc w:val="left"/>
              <w:rPr>
                <w:lang w:eastAsia="zh-CN"/>
              </w:rPr>
            </w:pPr>
          </w:p>
        </w:tc>
      </w:tr>
      <w:tr w:rsidR="007932B7"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7932B7" w:rsidRDefault="007932B7" w:rsidP="007932B7">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TW"/>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039C2B14" w:rsidR="004E5B80" w:rsidRDefault="00DD0C31" w:rsidP="004E5B80">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A91A18" w:rsidR="004E5B80" w:rsidRDefault="00DD0C31"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29796A1" w14:textId="41B556E7" w:rsidR="004E5B80" w:rsidRDefault="009B203F" w:rsidP="004E5B80">
            <w:pPr>
              <w:pStyle w:val="TAC"/>
              <w:spacing w:before="20" w:after="20"/>
              <w:ind w:left="57" w:right="57"/>
              <w:jc w:val="left"/>
              <w:rPr>
                <w:lang w:eastAsia="zh-CN"/>
              </w:rPr>
            </w:pPr>
            <w:r>
              <w:rPr>
                <w:lang w:eastAsia="zh-CN"/>
              </w:rPr>
              <w:t>It is not essential SI, and can be left to the UE whether to acquire it directly from the cell for the in coverage case.</w:t>
            </w:r>
          </w:p>
        </w:tc>
      </w:tr>
      <w:tr w:rsidR="007932B7"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61BC9CF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1BDE39D9" w:rsidR="007932B7" w:rsidRDefault="007932B7" w:rsidP="007932B7">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75E0151" w14:textId="77777777" w:rsidR="007932B7" w:rsidRDefault="007932B7" w:rsidP="007932B7">
            <w:pPr>
              <w:pStyle w:val="TAC"/>
              <w:spacing w:before="20" w:after="20"/>
              <w:ind w:left="57" w:right="57"/>
              <w:jc w:val="left"/>
              <w:rPr>
                <w:rFonts w:eastAsia="Malgun Gothic"/>
                <w:lang w:eastAsia="ko-KR"/>
              </w:rPr>
            </w:pPr>
            <w:r>
              <w:rPr>
                <w:rFonts w:eastAsia="Malgun Gothic" w:hint="eastAsia"/>
                <w:lang w:eastAsia="ko-KR"/>
              </w:rPr>
              <w:t>(proponent)</w:t>
            </w:r>
          </w:p>
          <w:p w14:paraId="2C653ED8" w14:textId="77777777" w:rsidR="007932B7" w:rsidRDefault="007932B7" w:rsidP="007932B7">
            <w:pPr>
              <w:pStyle w:val="TAC"/>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14:paraId="20802785" w14:textId="4328A3B5" w:rsidR="007932B7" w:rsidRDefault="007932B7" w:rsidP="007932B7">
            <w:pPr>
              <w:pStyle w:val="TAC"/>
              <w:spacing w:before="20" w:after="20"/>
              <w:ind w:left="57" w:right="57"/>
              <w:jc w:val="left"/>
              <w:rPr>
                <w:lang w:eastAsia="zh-CN"/>
              </w:rPr>
            </w:pPr>
            <w:r>
              <w:rPr>
                <w:rFonts w:eastAsia="Malgun Gothic"/>
                <w:lang w:eastAsia="ko-KR"/>
              </w:rPr>
              <w:t>There may be no restriction for in-coverage Remote UE to receive MIB over Uu. So in our contribution we only mentioned about out of coverage Remote UE. However we are open to consider any Remote UE which is connected to Relay UE since MIB is not needed for in-coverage or out of coverage Remote UE connected to Relay UE.</w:t>
            </w:r>
          </w:p>
        </w:tc>
      </w:tr>
      <w:tr w:rsidR="007932B7"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7932B7" w:rsidRDefault="007932B7" w:rsidP="007932B7">
            <w:pPr>
              <w:pStyle w:val="TAC"/>
              <w:spacing w:before="20" w:after="20"/>
              <w:ind w:left="57" w:right="57"/>
              <w:jc w:val="left"/>
              <w:rPr>
                <w:lang w:eastAsia="zh-CN"/>
              </w:rPr>
            </w:pPr>
          </w:p>
        </w:tc>
      </w:tr>
      <w:tr w:rsidR="007932B7"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7932B7" w:rsidRDefault="007932B7" w:rsidP="007932B7">
            <w:pPr>
              <w:pStyle w:val="TAC"/>
              <w:spacing w:before="20" w:after="20"/>
              <w:ind w:left="57" w:right="57"/>
              <w:jc w:val="left"/>
              <w:rPr>
                <w:lang w:eastAsia="zh-CN"/>
              </w:rPr>
            </w:pPr>
          </w:p>
        </w:tc>
      </w:tr>
      <w:tr w:rsidR="007932B7"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7932B7" w:rsidRDefault="007932B7" w:rsidP="007932B7">
            <w:pPr>
              <w:pStyle w:val="TAC"/>
              <w:spacing w:before="20" w:after="20"/>
              <w:ind w:left="57" w:right="57"/>
              <w:jc w:val="left"/>
              <w:rPr>
                <w:lang w:eastAsia="zh-CN"/>
              </w:rPr>
            </w:pPr>
          </w:p>
        </w:tc>
      </w:tr>
      <w:tr w:rsidR="007932B7"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7932B7" w:rsidRDefault="007932B7" w:rsidP="007932B7">
            <w:pPr>
              <w:pStyle w:val="TAC"/>
              <w:spacing w:before="20" w:after="20"/>
              <w:ind w:left="57" w:right="57"/>
              <w:jc w:val="left"/>
              <w:rPr>
                <w:lang w:eastAsia="zh-CN"/>
              </w:rPr>
            </w:pPr>
          </w:p>
        </w:tc>
      </w:tr>
      <w:tr w:rsidR="007932B7"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7932B7" w:rsidRDefault="007932B7" w:rsidP="007932B7">
            <w:pPr>
              <w:pStyle w:val="TAC"/>
              <w:spacing w:before="20" w:after="20"/>
              <w:ind w:left="57" w:right="57"/>
              <w:jc w:val="left"/>
              <w:rPr>
                <w:lang w:eastAsia="zh-CN"/>
              </w:rPr>
            </w:pPr>
          </w:p>
        </w:tc>
      </w:tr>
      <w:tr w:rsidR="007932B7"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7932B7" w:rsidRDefault="007932B7" w:rsidP="007932B7">
            <w:pPr>
              <w:pStyle w:val="TAC"/>
              <w:spacing w:before="20" w:after="20"/>
              <w:ind w:left="57" w:right="57"/>
              <w:jc w:val="left"/>
              <w:rPr>
                <w:lang w:eastAsia="zh-CN"/>
              </w:rPr>
            </w:pPr>
          </w:p>
        </w:tc>
      </w:tr>
      <w:tr w:rsidR="007932B7"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7932B7" w:rsidRDefault="007932B7" w:rsidP="007932B7">
            <w:pPr>
              <w:pStyle w:val="TAC"/>
              <w:spacing w:before="20" w:after="20"/>
              <w:ind w:left="57" w:right="57"/>
              <w:jc w:val="left"/>
              <w:rPr>
                <w:lang w:eastAsia="zh-CN"/>
              </w:rPr>
            </w:pPr>
          </w:p>
        </w:tc>
      </w:tr>
      <w:tr w:rsidR="007932B7"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7932B7" w:rsidRDefault="007932B7" w:rsidP="007932B7">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lastRenderedPageBreak/>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madated,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RRC-rapp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r>
              <w:t>Also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397B85C8" w:rsidR="00B44E4B" w:rsidRDefault="00E56A40" w:rsidP="00B44E4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67A44C80" w:rsidR="00B44E4B" w:rsidRDefault="006E76CB"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D977049" w14:textId="77777777" w:rsidR="00B44E4B" w:rsidRDefault="006E76CB" w:rsidP="00B44E4B">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w:t>
            </w:r>
            <w:r w:rsidR="00894EAF">
              <w:rPr>
                <w:lang w:eastAsia="zh-CN"/>
              </w:rPr>
              <w:t xml:space="preserve"> or similar), so we would suggest:</w:t>
            </w:r>
          </w:p>
          <w:p w14:paraId="447A2B49" w14:textId="77777777" w:rsidR="00894EAF" w:rsidRDefault="00894EAF" w:rsidP="00B44E4B">
            <w:pPr>
              <w:pStyle w:val="TAC"/>
              <w:spacing w:before="20" w:after="20"/>
              <w:ind w:left="57" w:right="57"/>
              <w:jc w:val="left"/>
              <w:rPr>
                <w:lang w:eastAsia="zh-CN"/>
              </w:rPr>
            </w:pPr>
          </w:p>
          <w:p w14:paraId="026EE23D" w14:textId="233244AE" w:rsidR="00894EAF" w:rsidRDefault="00894EAF" w:rsidP="00894EAF">
            <w:pPr>
              <w:pStyle w:val="TAC"/>
              <w:numPr>
                <w:ilvl w:val="0"/>
                <w:numId w:val="20"/>
              </w:numPr>
              <w:spacing w:before="20" w:after="20"/>
              <w:ind w:right="57"/>
              <w:jc w:val="left"/>
              <w:rPr>
                <w:lang w:eastAsia="zh-CN"/>
              </w:rPr>
            </w:pPr>
            <w:r>
              <w:rPr>
                <w:lang w:eastAsia="zh-CN"/>
              </w:rPr>
              <w:t xml:space="preserve">upon receiving the </w:t>
            </w:r>
            <w:r w:rsidR="003D73DD">
              <w:rPr>
                <w:lang w:eastAsia="zh-CN"/>
              </w:rPr>
              <w:t>updated SIB1</w:t>
            </w:r>
          </w:p>
          <w:p w14:paraId="5A8182B4" w14:textId="6146F879" w:rsidR="003D73DD" w:rsidRDefault="003D73DD" w:rsidP="003D73DD">
            <w:pPr>
              <w:pStyle w:val="TAC"/>
              <w:numPr>
                <w:ilvl w:val="0"/>
                <w:numId w:val="21"/>
              </w:numPr>
              <w:spacing w:before="20" w:after="20"/>
              <w:ind w:right="57"/>
              <w:jc w:val="left"/>
              <w:rPr>
                <w:lang w:eastAsia="zh-CN"/>
              </w:rPr>
            </w:pPr>
            <w:r>
              <w:rPr>
                <w:lang w:eastAsia="zh-CN"/>
              </w:rPr>
              <w:t>upon receiving an update of any SIB requested by the connected L2 U2N remote UE</w:t>
            </w:r>
          </w:p>
          <w:p w14:paraId="2E10FEDA" w14:textId="1DDB5594" w:rsidR="00894EAF" w:rsidRDefault="00894EAF" w:rsidP="00B44E4B">
            <w:pPr>
              <w:pStyle w:val="TAC"/>
              <w:spacing w:before="20" w:after="20"/>
              <w:ind w:left="57" w:right="57"/>
              <w:jc w:val="left"/>
              <w:rPr>
                <w:lang w:eastAsia="zh-CN"/>
              </w:rPr>
            </w:pPr>
          </w:p>
        </w:tc>
      </w:tr>
      <w:tr w:rsidR="007932B7"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1AE0925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345A5CE9" w:rsidR="007932B7" w:rsidRDefault="007932B7" w:rsidP="007932B7">
            <w:pPr>
              <w:pStyle w:val="TAC"/>
              <w:spacing w:before="20" w:after="20"/>
              <w:ind w:left="57" w:right="57"/>
              <w:jc w:val="left"/>
              <w:rPr>
                <w:lang w:eastAsia="zh-CN"/>
              </w:rPr>
            </w:pPr>
            <w:r>
              <w:rPr>
                <w:rFonts w:eastAsia="Malgun Gothic"/>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7932B7" w:rsidRDefault="007932B7" w:rsidP="007932B7">
            <w:pPr>
              <w:pStyle w:val="TAC"/>
              <w:spacing w:before="20" w:after="20"/>
              <w:ind w:left="57" w:right="57"/>
              <w:jc w:val="left"/>
              <w:rPr>
                <w:lang w:eastAsia="zh-CN"/>
              </w:rPr>
            </w:pPr>
          </w:p>
        </w:tc>
      </w:tr>
      <w:tr w:rsidR="007932B7"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7932B7" w:rsidRDefault="007932B7" w:rsidP="007932B7">
            <w:pPr>
              <w:pStyle w:val="TAC"/>
              <w:spacing w:before="20" w:after="20"/>
              <w:ind w:left="57" w:right="57"/>
              <w:jc w:val="left"/>
              <w:rPr>
                <w:lang w:eastAsia="zh-CN"/>
              </w:rPr>
            </w:pPr>
          </w:p>
        </w:tc>
      </w:tr>
      <w:tr w:rsidR="007932B7"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7932B7" w:rsidRDefault="007932B7" w:rsidP="007932B7">
            <w:pPr>
              <w:pStyle w:val="TAC"/>
              <w:spacing w:before="20" w:after="20"/>
              <w:ind w:left="57" w:right="57"/>
              <w:jc w:val="left"/>
              <w:rPr>
                <w:lang w:eastAsia="zh-CN"/>
              </w:rPr>
            </w:pPr>
          </w:p>
        </w:tc>
      </w:tr>
      <w:tr w:rsidR="007932B7"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7932B7" w:rsidRDefault="007932B7" w:rsidP="007932B7">
            <w:pPr>
              <w:pStyle w:val="TAC"/>
              <w:spacing w:before="20" w:after="20"/>
              <w:ind w:left="57" w:right="57"/>
              <w:jc w:val="left"/>
              <w:rPr>
                <w:lang w:eastAsia="zh-CN"/>
              </w:rPr>
            </w:pPr>
          </w:p>
        </w:tc>
      </w:tr>
      <w:tr w:rsidR="007932B7"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7932B7" w:rsidRDefault="007932B7" w:rsidP="007932B7">
            <w:pPr>
              <w:pStyle w:val="TAC"/>
              <w:spacing w:before="20" w:after="20"/>
              <w:ind w:left="57" w:right="57"/>
              <w:jc w:val="left"/>
              <w:rPr>
                <w:lang w:eastAsia="zh-CN"/>
              </w:rPr>
            </w:pPr>
          </w:p>
        </w:tc>
      </w:tr>
      <w:tr w:rsidR="007932B7"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7932B7" w:rsidRDefault="007932B7" w:rsidP="007932B7">
            <w:pPr>
              <w:pStyle w:val="TAC"/>
              <w:spacing w:before="20" w:after="20"/>
              <w:ind w:left="57" w:right="57"/>
              <w:jc w:val="left"/>
              <w:rPr>
                <w:lang w:eastAsia="zh-CN"/>
              </w:rPr>
            </w:pPr>
          </w:p>
        </w:tc>
      </w:tr>
      <w:tr w:rsidR="007932B7"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7932B7" w:rsidRDefault="007932B7" w:rsidP="007932B7">
            <w:pPr>
              <w:pStyle w:val="TAC"/>
              <w:spacing w:before="20" w:after="20"/>
              <w:ind w:left="57" w:right="57"/>
              <w:jc w:val="left"/>
              <w:rPr>
                <w:lang w:eastAsia="zh-CN"/>
              </w:rPr>
            </w:pPr>
          </w:p>
        </w:tc>
      </w:tr>
      <w:tr w:rsidR="007932B7"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7932B7" w:rsidRDefault="007932B7" w:rsidP="007932B7">
            <w:pPr>
              <w:pStyle w:val="TAC"/>
              <w:spacing w:before="20" w:after="20"/>
              <w:ind w:left="57" w:right="57"/>
              <w:jc w:val="left"/>
              <w:rPr>
                <w:lang w:eastAsia="zh-CN"/>
              </w:rPr>
            </w:pPr>
          </w:p>
        </w:tc>
      </w:tr>
      <w:tr w:rsidR="007932B7"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7932B7" w:rsidRDefault="007932B7" w:rsidP="007932B7">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lastRenderedPageBreak/>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We understand gNB can provide SIB1 in dedicated signaling.</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Remote UE can always get updated SIB1 via Network, that is the reason to set sl-Requested-SI-List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n RRC_Connected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entirely new behaviour if the gNB needs to remember that it has to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SIB-ReqInfo-r16 ::=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4A1265B6" w:rsidR="00E30342" w:rsidRDefault="00E57F04"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036CEF2F" w:rsidR="00E30342" w:rsidRDefault="00E57F04"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60ACA1" w14:textId="086E67BE" w:rsidR="00E30342" w:rsidRDefault="00186FC1" w:rsidP="0047572B">
            <w:pPr>
              <w:pStyle w:val="TAC"/>
              <w:spacing w:before="20" w:after="20"/>
              <w:ind w:left="57" w:right="57"/>
              <w:jc w:val="left"/>
              <w:rPr>
                <w:lang w:eastAsia="zh-CN"/>
              </w:rPr>
            </w:pPr>
            <w:r>
              <w:rPr>
                <w:lang w:eastAsia="zh-CN"/>
              </w:rPr>
              <w:t>We prefer to rely on gNB implementation to provide SIB1 in unsolicited manner, rather than have the relay UE to have different behaviour for SIB</w:t>
            </w:r>
            <w:r w:rsidR="00CD1FB7">
              <w:rPr>
                <w:lang w:eastAsia="zh-CN"/>
              </w:rPr>
              <w:t xml:space="preserve">1 </w:t>
            </w:r>
            <w:r>
              <w:rPr>
                <w:lang w:eastAsia="zh-CN"/>
              </w:rPr>
              <w:t>forwarding</w:t>
            </w:r>
            <w:r w:rsidR="00CD1FB7">
              <w:rPr>
                <w:lang w:eastAsia="zh-CN"/>
              </w:rPr>
              <w:t xml:space="preserve"> versus other SIB forwarding</w:t>
            </w:r>
            <w:r>
              <w:rPr>
                <w:lang w:eastAsia="zh-CN"/>
              </w:rPr>
              <w:t xml:space="preserve"> </w:t>
            </w:r>
            <w:r w:rsidR="00CD1FB7">
              <w:rPr>
                <w:lang w:eastAsia="zh-CN"/>
              </w:rPr>
              <w:t>in RRC_CONNECTED</w:t>
            </w:r>
            <w:r w:rsidR="00DE7822">
              <w:rPr>
                <w:lang w:eastAsia="zh-CN"/>
              </w:rPr>
              <w:t>.</w:t>
            </w:r>
            <w:r w:rsidR="00CD1FB7">
              <w:rPr>
                <w:lang w:eastAsia="zh-CN"/>
              </w:rPr>
              <w:t xml:space="preserve"> </w:t>
            </w:r>
          </w:p>
        </w:tc>
      </w:tr>
      <w:tr w:rsidR="007932B7"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2B5EA1A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686BCE04" w:rsidR="007932B7" w:rsidRDefault="007932B7" w:rsidP="007932B7">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06F6F87B" w14:textId="0ACB6D90" w:rsidR="007932B7" w:rsidRDefault="007932B7" w:rsidP="007932B7">
            <w:pPr>
              <w:pStyle w:val="TAC"/>
              <w:spacing w:before="20" w:after="20"/>
              <w:ind w:left="57" w:right="57"/>
              <w:jc w:val="left"/>
              <w:rPr>
                <w:lang w:eastAsia="zh-CN"/>
              </w:rPr>
            </w:pPr>
            <w:r>
              <w:rPr>
                <w:rFonts w:eastAsia="Malgun Gothic"/>
                <w:lang w:eastAsia="ko-KR"/>
              </w:rPr>
              <w:t xml:space="preserve">We understand that for RRC_CONNECTED Remote UE gNB can send SIB1 to Remote UE via Relay UE. </w:t>
            </w:r>
          </w:p>
        </w:tc>
      </w:tr>
      <w:tr w:rsidR="007932B7"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7932B7" w:rsidRDefault="007932B7" w:rsidP="007932B7">
            <w:pPr>
              <w:pStyle w:val="TAC"/>
              <w:spacing w:before="20" w:after="20"/>
              <w:ind w:left="57" w:right="57"/>
              <w:jc w:val="left"/>
              <w:rPr>
                <w:lang w:eastAsia="zh-CN"/>
              </w:rPr>
            </w:pPr>
          </w:p>
        </w:tc>
      </w:tr>
      <w:tr w:rsidR="007932B7"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7932B7" w:rsidRDefault="007932B7" w:rsidP="007932B7">
            <w:pPr>
              <w:pStyle w:val="TAC"/>
              <w:spacing w:before="20" w:after="20"/>
              <w:ind w:left="57" w:right="57"/>
              <w:jc w:val="left"/>
              <w:rPr>
                <w:lang w:eastAsia="zh-CN"/>
              </w:rPr>
            </w:pPr>
          </w:p>
        </w:tc>
      </w:tr>
      <w:tr w:rsidR="007932B7"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7932B7" w:rsidRDefault="007932B7" w:rsidP="007932B7">
            <w:pPr>
              <w:pStyle w:val="TAC"/>
              <w:spacing w:before="20" w:after="20"/>
              <w:ind w:left="57" w:right="57"/>
              <w:jc w:val="left"/>
              <w:rPr>
                <w:lang w:eastAsia="zh-CN"/>
              </w:rPr>
            </w:pPr>
          </w:p>
        </w:tc>
      </w:tr>
      <w:tr w:rsidR="007932B7"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7932B7" w:rsidRDefault="007932B7" w:rsidP="007932B7">
            <w:pPr>
              <w:pStyle w:val="TAC"/>
              <w:spacing w:before="20" w:after="20"/>
              <w:ind w:left="57" w:right="57"/>
              <w:jc w:val="left"/>
              <w:rPr>
                <w:lang w:eastAsia="zh-CN"/>
              </w:rPr>
            </w:pPr>
          </w:p>
        </w:tc>
      </w:tr>
      <w:tr w:rsidR="007932B7"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7932B7" w:rsidRDefault="007932B7" w:rsidP="007932B7">
            <w:pPr>
              <w:pStyle w:val="TAC"/>
              <w:spacing w:before="20" w:after="20"/>
              <w:ind w:left="57" w:right="57"/>
              <w:jc w:val="left"/>
              <w:rPr>
                <w:lang w:eastAsia="zh-CN"/>
              </w:rPr>
            </w:pPr>
          </w:p>
        </w:tc>
      </w:tr>
      <w:tr w:rsidR="007932B7"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7932B7" w:rsidRDefault="007932B7" w:rsidP="007932B7">
            <w:pPr>
              <w:pStyle w:val="TAC"/>
              <w:spacing w:before="20" w:after="20"/>
              <w:ind w:left="57" w:right="57"/>
              <w:jc w:val="left"/>
              <w:rPr>
                <w:lang w:eastAsia="zh-CN"/>
              </w:rPr>
            </w:pPr>
          </w:p>
        </w:tc>
      </w:tr>
      <w:tr w:rsidR="007932B7"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7932B7" w:rsidRDefault="007932B7" w:rsidP="007932B7">
            <w:pPr>
              <w:pStyle w:val="TAC"/>
              <w:spacing w:before="20" w:after="20"/>
              <w:ind w:left="57" w:right="57"/>
              <w:jc w:val="left"/>
              <w:rPr>
                <w:lang w:eastAsia="zh-CN"/>
              </w:rPr>
            </w:pPr>
          </w:p>
        </w:tc>
      </w:tr>
      <w:tr w:rsidR="007932B7"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7932B7" w:rsidRDefault="007932B7" w:rsidP="007932B7">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Uu message transfer procedure</w:t>
            </w:r>
            <w:r>
              <w:rPr>
                <w:u w:val="single"/>
              </w:rPr>
              <w:t xml:space="preserve">. </w:t>
            </w:r>
            <w:r w:rsidRPr="00460AC2">
              <w:t xml:space="preserve">It is straightforward that a </w:t>
            </w:r>
            <w:r w:rsidRPr="00460AC2">
              <w:rPr>
                <w:lang w:eastAsia="zh-CN"/>
              </w:rPr>
              <w:t xml:space="preserve">relay </w:t>
            </w:r>
            <w:r w:rsidRPr="00460AC2">
              <w:t>initiates the Uu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50FC5CB" w:rsidR="00E30342" w:rsidRDefault="00487CA8" w:rsidP="00487CA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2250532" w:rsidR="00E30342" w:rsidRDefault="00487CA8"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204926" w14:textId="48E6B7C9" w:rsidR="00E30342" w:rsidRDefault="00487CA8" w:rsidP="0047572B">
            <w:pPr>
              <w:pStyle w:val="TAC"/>
              <w:spacing w:before="20" w:after="20"/>
              <w:ind w:left="57" w:right="57"/>
              <w:jc w:val="left"/>
              <w:rPr>
                <w:lang w:eastAsia="zh-CN"/>
              </w:rPr>
            </w:pPr>
            <w:r>
              <w:rPr>
                <w:lang w:eastAsia="zh-CN"/>
              </w:rPr>
              <w:t xml:space="preserve">We think condition 3 actually handles the </w:t>
            </w:r>
            <w:r w:rsidR="00997B68">
              <w:rPr>
                <w:lang w:eastAsia="zh-CN"/>
              </w:rPr>
              <w:t>update of SIB – and that the correction of condition 3 discussed in the previous question is sufficient.</w:t>
            </w:r>
          </w:p>
        </w:tc>
      </w:tr>
      <w:tr w:rsidR="007932B7"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F32D291"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5BC509BF" w:rsidR="007932B7" w:rsidRDefault="007932B7" w:rsidP="007932B7">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21282B11" w14:textId="3113D501" w:rsidR="007932B7" w:rsidRDefault="007932B7" w:rsidP="007932B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have some sympathy for the proposal. But current procedure works without this optimization.</w:t>
            </w:r>
          </w:p>
        </w:tc>
      </w:tr>
      <w:tr w:rsidR="007932B7"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7932B7" w:rsidRDefault="007932B7" w:rsidP="007932B7">
            <w:pPr>
              <w:pStyle w:val="TAC"/>
              <w:spacing w:before="20" w:after="20"/>
              <w:ind w:left="57" w:right="57"/>
              <w:jc w:val="left"/>
              <w:rPr>
                <w:lang w:eastAsia="zh-CN"/>
              </w:rPr>
            </w:pPr>
          </w:p>
        </w:tc>
      </w:tr>
      <w:tr w:rsidR="007932B7"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7932B7" w:rsidRDefault="007932B7" w:rsidP="007932B7">
            <w:pPr>
              <w:pStyle w:val="TAC"/>
              <w:spacing w:before="20" w:after="20"/>
              <w:ind w:left="57" w:right="57"/>
              <w:jc w:val="left"/>
              <w:rPr>
                <w:lang w:eastAsia="zh-CN"/>
              </w:rPr>
            </w:pPr>
          </w:p>
        </w:tc>
      </w:tr>
      <w:tr w:rsidR="007932B7"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7932B7" w:rsidRDefault="007932B7" w:rsidP="007932B7">
            <w:pPr>
              <w:pStyle w:val="TAC"/>
              <w:spacing w:before="20" w:after="20"/>
              <w:ind w:left="57" w:right="57"/>
              <w:jc w:val="left"/>
              <w:rPr>
                <w:lang w:eastAsia="zh-CN"/>
              </w:rPr>
            </w:pPr>
          </w:p>
        </w:tc>
      </w:tr>
      <w:tr w:rsidR="007932B7"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7932B7" w:rsidRDefault="007932B7" w:rsidP="007932B7">
            <w:pPr>
              <w:pStyle w:val="TAC"/>
              <w:spacing w:before="20" w:after="20"/>
              <w:ind w:left="57" w:right="57"/>
              <w:jc w:val="left"/>
              <w:rPr>
                <w:lang w:eastAsia="zh-CN"/>
              </w:rPr>
            </w:pPr>
          </w:p>
        </w:tc>
      </w:tr>
      <w:tr w:rsidR="007932B7"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7932B7" w:rsidRDefault="007932B7" w:rsidP="007932B7">
            <w:pPr>
              <w:pStyle w:val="TAC"/>
              <w:spacing w:before="20" w:after="20"/>
              <w:ind w:left="57" w:right="57"/>
              <w:jc w:val="left"/>
              <w:rPr>
                <w:lang w:eastAsia="zh-CN"/>
              </w:rPr>
            </w:pPr>
          </w:p>
        </w:tc>
      </w:tr>
      <w:tr w:rsidR="007932B7"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7932B7" w:rsidRDefault="007932B7" w:rsidP="007932B7">
            <w:pPr>
              <w:pStyle w:val="TAC"/>
              <w:spacing w:before="20" w:after="20"/>
              <w:ind w:left="57" w:right="57"/>
              <w:jc w:val="left"/>
              <w:rPr>
                <w:lang w:eastAsia="zh-CN"/>
              </w:rPr>
            </w:pPr>
          </w:p>
        </w:tc>
      </w:tr>
      <w:tr w:rsidR="007932B7"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7932B7" w:rsidRDefault="007932B7" w:rsidP="007932B7">
            <w:pPr>
              <w:pStyle w:val="TAC"/>
              <w:spacing w:before="20" w:after="20"/>
              <w:ind w:left="57" w:right="57"/>
              <w:jc w:val="left"/>
              <w:rPr>
                <w:lang w:eastAsia="zh-CN"/>
              </w:rPr>
            </w:pPr>
          </w:p>
        </w:tc>
      </w:tr>
      <w:tr w:rsidR="007932B7"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7932B7" w:rsidRDefault="007932B7" w:rsidP="007932B7">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6B038DF4" w:rsidR="00E30342" w:rsidRDefault="0099760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A9D5487" w:rsidR="00E30342" w:rsidRDefault="0099760A"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7932B7"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30B7277D"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D72AC81" w:rsidR="007932B7" w:rsidRDefault="007932B7" w:rsidP="007932B7">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394487AF" w14:textId="3350BB00" w:rsidR="007932B7" w:rsidRDefault="007932B7" w:rsidP="007932B7">
            <w:pPr>
              <w:pStyle w:val="TAC"/>
              <w:spacing w:before="20" w:after="20"/>
              <w:ind w:left="57" w:right="57"/>
              <w:jc w:val="left"/>
              <w:rPr>
                <w:lang w:eastAsia="zh-CN"/>
              </w:rPr>
            </w:pPr>
            <w:r>
              <w:rPr>
                <w:rFonts w:eastAsia="Malgun Gothic" w:hint="eastAsia"/>
                <w:lang w:eastAsia="ko-KR"/>
              </w:rPr>
              <w:t>In princi</w:t>
            </w:r>
            <w:r>
              <w:rPr>
                <w:rFonts w:eastAsia="Malgun Gothic"/>
                <w:lang w:eastAsia="ko-KR"/>
              </w:rPr>
              <w:t>ple we agree that the Remote UE can request any SIB if Remote UE is capable of a function associated with the SIB.</w:t>
            </w:r>
          </w:p>
        </w:tc>
      </w:tr>
      <w:tr w:rsidR="007932B7"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7932B7" w:rsidRDefault="007932B7" w:rsidP="007932B7">
            <w:pPr>
              <w:pStyle w:val="TAC"/>
              <w:spacing w:before="20" w:after="20"/>
              <w:ind w:left="57" w:right="57"/>
              <w:jc w:val="left"/>
              <w:rPr>
                <w:lang w:eastAsia="zh-CN"/>
              </w:rPr>
            </w:pPr>
          </w:p>
        </w:tc>
      </w:tr>
      <w:tr w:rsidR="007932B7"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7932B7" w:rsidRDefault="007932B7" w:rsidP="007932B7">
            <w:pPr>
              <w:pStyle w:val="TAC"/>
              <w:spacing w:before="20" w:after="20"/>
              <w:ind w:left="57" w:right="57"/>
              <w:jc w:val="left"/>
              <w:rPr>
                <w:lang w:eastAsia="zh-CN"/>
              </w:rPr>
            </w:pPr>
          </w:p>
        </w:tc>
      </w:tr>
      <w:tr w:rsidR="007932B7"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7932B7" w:rsidRDefault="007932B7" w:rsidP="007932B7">
            <w:pPr>
              <w:pStyle w:val="TAC"/>
              <w:spacing w:before="20" w:after="20"/>
              <w:ind w:left="57" w:right="57"/>
              <w:jc w:val="left"/>
              <w:rPr>
                <w:lang w:eastAsia="zh-CN"/>
              </w:rPr>
            </w:pPr>
          </w:p>
        </w:tc>
      </w:tr>
      <w:tr w:rsidR="007932B7"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7932B7" w:rsidRDefault="007932B7" w:rsidP="007932B7">
            <w:pPr>
              <w:pStyle w:val="TAC"/>
              <w:spacing w:before="20" w:after="20"/>
              <w:ind w:left="57" w:right="57"/>
              <w:jc w:val="left"/>
              <w:rPr>
                <w:lang w:eastAsia="zh-CN"/>
              </w:rPr>
            </w:pPr>
          </w:p>
        </w:tc>
      </w:tr>
      <w:tr w:rsidR="007932B7"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7932B7" w:rsidRDefault="007932B7" w:rsidP="007932B7">
            <w:pPr>
              <w:pStyle w:val="TAC"/>
              <w:spacing w:before="20" w:after="20"/>
              <w:ind w:left="57" w:right="57"/>
              <w:jc w:val="left"/>
              <w:rPr>
                <w:lang w:eastAsia="zh-CN"/>
              </w:rPr>
            </w:pPr>
          </w:p>
        </w:tc>
      </w:tr>
      <w:tr w:rsidR="007932B7"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7932B7" w:rsidRDefault="007932B7" w:rsidP="007932B7">
            <w:pPr>
              <w:pStyle w:val="TAC"/>
              <w:spacing w:before="20" w:after="20"/>
              <w:ind w:left="57" w:right="57"/>
              <w:jc w:val="left"/>
              <w:rPr>
                <w:lang w:eastAsia="zh-CN"/>
              </w:rPr>
            </w:pPr>
          </w:p>
        </w:tc>
      </w:tr>
      <w:tr w:rsidR="007932B7"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7932B7" w:rsidRDefault="007932B7" w:rsidP="007932B7">
            <w:pPr>
              <w:pStyle w:val="TAC"/>
              <w:spacing w:before="20" w:after="20"/>
              <w:ind w:left="57" w:right="57"/>
              <w:jc w:val="left"/>
              <w:rPr>
                <w:lang w:eastAsia="zh-CN"/>
              </w:rPr>
            </w:pPr>
          </w:p>
        </w:tc>
      </w:tr>
      <w:tr w:rsidR="007932B7"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7932B7" w:rsidRDefault="007932B7" w:rsidP="007932B7">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No strong opinion. Maybe as a first step, the necessity of providing posSIBs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3CAACB94" w:rsidR="00E30342" w:rsidRDefault="00BB168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530213EC" w:rsidR="00E30342" w:rsidRDefault="00BB168A" w:rsidP="0047572B">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DEB991" w14:textId="795A1AC5" w:rsidR="00E30342" w:rsidRDefault="00BB168A" w:rsidP="0047572B">
            <w:pPr>
              <w:pStyle w:val="TAC"/>
              <w:spacing w:before="20" w:after="20"/>
              <w:ind w:left="57" w:right="57"/>
              <w:jc w:val="left"/>
              <w:rPr>
                <w:lang w:eastAsia="zh-CN"/>
              </w:rPr>
            </w:pPr>
            <w:r>
              <w:rPr>
                <w:lang w:eastAsia="zh-CN"/>
              </w:rPr>
              <w:t>Suggest to avoid discussion of this in Rel17, and assume PosSIBs are not supported.</w:t>
            </w:r>
          </w:p>
        </w:tc>
      </w:tr>
      <w:tr w:rsidR="007932B7"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4C2CD395"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6EBDDA5C" w:rsidR="007932B7" w:rsidRDefault="007932B7" w:rsidP="007932B7">
            <w:pPr>
              <w:pStyle w:val="TAC"/>
              <w:spacing w:before="20" w:after="20"/>
              <w:ind w:left="57" w:right="57"/>
              <w:jc w:val="left"/>
              <w:rPr>
                <w:lang w:eastAsia="zh-CN"/>
              </w:rPr>
            </w:pPr>
            <w:r>
              <w:rPr>
                <w:rFonts w:eastAsia="Malgun Gothic" w:hint="eastAsia"/>
                <w:lang w:eastAsia="ko-KR"/>
              </w:rPr>
              <w:t>See comment</w:t>
            </w:r>
          </w:p>
        </w:tc>
        <w:tc>
          <w:tcPr>
            <w:tcW w:w="6915" w:type="dxa"/>
            <w:tcBorders>
              <w:top w:val="single" w:sz="4" w:space="0" w:color="auto"/>
              <w:left w:val="single" w:sz="4" w:space="0" w:color="auto"/>
              <w:bottom w:val="single" w:sz="4" w:space="0" w:color="auto"/>
              <w:right w:val="single" w:sz="4" w:space="0" w:color="auto"/>
            </w:tcBorders>
          </w:tcPr>
          <w:p w14:paraId="0878FD52" w14:textId="046EF675" w:rsidR="007932B7" w:rsidRDefault="007932B7" w:rsidP="007932B7">
            <w:pPr>
              <w:pStyle w:val="TAC"/>
              <w:spacing w:before="20" w:after="20"/>
              <w:ind w:left="57" w:right="57"/>
              <w:jc w:val="left"/>
              <w:rPr>
                <w:lang w:eastAsia="zh-CN"/>
              </w:rPr>
            </w:pPr>
            <w:r>
              <w:rPr>
                <w:rFonts w:eastAsia="Malgun Gothic" w:hint="eastAsia"/>
                <w:lang w:eastAsia="ko-KR"/>
              </w:rPr>
              <w:t xml:space="preserve">If </w:t>
            </w:r>
            <w:r>
              <w:rPr>
                <w:rFonts w:eastAsia="Malgun Gothic"/>
                <w:lang w:eastAsia="ko-KR"/>
              </w:rPr>
              <w:t>positioning</w:t>
            </w:r>
            <w:r>
              <w:rPr>
                <w:rFonts w:eastAsia="Malgun Gothic" w:hint="eastAsia"/>
                <w:lang w:eastAsia="ko-KR"/>
              </w:rPr>
              <w:t xml:space="preserve"> </w:t>
            </w:r>
            <w:r>
              <w:rPr>
                <w:rFonts w:eastAsia="Malgun Gothic"/>
                <w:lang w:eastAsia="ko-KR"/>
              </w:rPr>
              <w:t>SI request/forwarding is necessary, we think that it should be per-posSIB request.</w:t>
            </w:r>
          </w:p>
        </w:tc>
      </w:tr>
      <w:tr w:rsidR="007932B7"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7932B7" w:rsidRDefault="007932B7" w:rsidP="007932B7">
            <w:pPr>
              <w:pStyle w:val="TAC"/>
              <w:spacing w:before="20" w:after="20"/>
              <w:ind w:left="57" w:right="57"/>
              <w:jc w:val="left"/>
              <w:rPr>
                <w:lang w:eastAsia="zh-CN"/>
              </w:rPr>
            </w:pPr>
          </w:p>
        </w:tc>
      </w:tr>
      <w:tr w:rsidR="007932B7"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7932B7" w:rsidRDefault="007932B7" w:rsidP="007932B7">
            <w:pPr>
              <w:pStyle w:val="TAC"/>
              <w:spacing w:before="20" w:after="20"/>
              <w:ind w:left="57" w:right="57"/>
              <w:jc w:val="left"/>
              <w:rPr>
                <w:lang w:eastAsia="zh-CN"/>
              </w:rPr>
            </w:pPr>
          </w:p>
        </w:tc>
      </w:tr>
      <w:tr w:rsidR="007932B7"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7932B7" w:rsidRDefault="007932B7" w:rsidP="007932B7">
            <w:pPr>
              <w:pStyle w:val="TAC"/>
              <w:spacing w:before="20" w:after="20"/>
              <w:ind w:left="57" w:right="57"/>
              <w:jc w:val="left"/>
              <w:rPr>
                <w:lang w:eastAsia="zh-CN"/>
              </w:rPr>
            </w:pPr>
          </w:p>
        </w:tc>
      </w:tr>
      <w:tr w:rsidR="007932B7"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7932B7" w:rsidRDefault="007932B7" w:rsidP="007932B7">
            <w:pPr>
              <w:pStyle w:val="TAC"/>
              <w:spacing w:before="20" w:after="20"/>
              <w:ind w:left="57" w:right="57"/>
              <w:jc w:val="left"/>
              <w:rPr>
                <w:lang w:eastAsia="zh-CN"/>
              </w:rPr>
            </w:pPr>
          </w:p>
        </w:tc>
      </w:tr>
      <w:tr w:rsidR="007932B7"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7932B7" w:rsidRDefault="007932B7" w:rsidP="007932B7">
            <w:pPr>
              <w:pStyle w:val="TAC"/>
              <w:spacing w:before="20" w:after="20"/>
              <w:ind w:left="57" w:right="57"/>
              <w:jc w:val="left"/>
              <w:rPr>
                <w:lang w:eastAsia="zh-CN"/>
              </w:rPr>
            </w:pPr>
          </w:p>
        </w:tc>
      </w:tr>
      <w:tr w:rsidR="007932B7"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7932B7" w:rsidRDefault="007932B7" w:rsidP="007932B7">
            <w:pPr>
              <w:pStyle w:val="TAC"/>
              <w:spacing w:before="20" w:after="20"/>
              <w:ind w:left="57" w:right="57"/>
              <w:jc w:val="left"/>
              <w:rPr>
                <w:lang w:eastAsia="zh-CN"/>
              </w:rPr>
            </w:pPr>
          </w:p>
        </w:tc>
      </w:tr>
      <w:tr w:rsidR="007932B7"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7932B7" w:rsidRDefault="007932B7" w:rsidP="007932B7">
            <w:pPr>
              <w:pStyle w:val="TAC"/>
              <w:spacing w:before="20" w:after="20"/>
              <w:ind w:left="57" w:right="57"/>
              <w:jc w:val="left"/>
              <w:rPr>
                <w:lang w:eastAsia="zh-CN"/>
              </w:rPr>
            </w:pPr>
          </w:p>
        </w:tc>
      </w:tr>
      <w:tr w:rsidR="007932B7"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7932B7" w:rsidRDefault="007932B7" w:rsidP="007932B7">
            <w:pPr>
              <w:pStyle w:val="TAC"/>
              <w:spacing w:before="20" w:after="20"/>
              <w:ind w:left="57" w:right="57"/>
              <w:jc w:val="left"/>
              <w:rPr>
                <w:lang w:eastAsia="zh-CN"/>
              </w:rPr>
            </w:pPr>
          </w:p>
        </w:tc>
      </w:tr>
      <w:tr w:rsidR="007932B7"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7932B7" w:rsidRDefault="007932B7" w:rsidP="007932B7">
            <w:pPr>
              <w:pStyle w:val="TAC"/>
              <w:spacing w:before="20" w:after="20"/>
              <w:ind w:left="57" w:right="57"/>
              <w:jc w:val="left"/>
              <w:rPr>
                <w:lang w:eastAsia="zh-CN"/>
              </w:rPr>
            </w:pPr>
          </w:p>
        </w:tc>
      </w:tr>
      <w:tr w:rsidR="007932B7"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7932B7" w:rsidRDefault="007932B7" w:rsidP="007932B7">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46954F46" w:rsidR="00E30342" w:rsidRDefault="0028216C"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02ECB504" w:rsidR="00E30342" w:rsidRDefault="0028216C"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E449BAB" w14:textId="0EE99A1A" w:rsidR="00E30342" w:rsidRDefault="0028216C" w:rsidP="0047572B">
            <w:pPr>
              <w:pStyle w:val="TAC"/>
              <w:spacing w:before="20" w:after="20"/>
              <w:ind w:left="57" w:right="57"/>
              <w:jc w:val="left"/>
              <w:rPr>
                <w:lang w:eastAsia="zh-CN"/>
              </w:rPr>
            </w:pPr>
            <w:r>
              <w:rPr>
                <w:lang w:eastAsia="zh-CN"/>
              </w:rPr>
              <w:t xml:space="preserve">We think this was already discussed in the past, and the current </w:t>
            </w:r>
            <w:r w:rsidR="00793D12">
              <w:rPr>
                <w:lang w:eastAsia="zh-CN"/>
              </w:rPr>
              <w:t>signaling in the CR was agreed instead of the offset.</w:t>
            </w:r>
          </w:p>
        </w:tc>
      </w:tr>
      <w:tr w:rsidR="007932B7"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04E1FAFE"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6C6698BE" w:rsidR="007932B7" w:rsidRDefault="007932B7" w:rsidP="007932B7">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8F91FAB" w14:textId="36FEB340" w:rsidR="007932B7" w:rsidRDefault="007932B7" w:rsidP="007932B7">
            <w:pPr>
              <w:pStyle w:val="TAC"/>
              <w:spacing w:before="20" w:after="20"/>
              <w:ind w:left="57" w:right="57"/>
              <w:jc w:val="left"/>
              <w:rPr>
                <w:lang w:eastAsia="zh-CN"/>
              </w:rPr>
            </w:pPr>
            <w:r>
              <w:rPr>
                <w:rFonts w:eastAsia="Malgun Gothic" w:hint="eastAsia"/>
                <w:lang w:eastAsia="ko-KR"/>
              </w:rPr>
              <w:t xml:space="preserve">No </w:t>
            </w:r>
            <w:r>
              <w:rPr>
                <w:rFonts w:eastAsia="Malgun Gothic"/>
                <w:lang w:eastAsia="ko-KR"/>
              </w:rPr>
              <w:t>additional</w:t>
            </w:r>
            <w:r>
              <w:rPr>
                <w:rFonts w:eastAsia="Malgun Gothic" w:hint="eastAsia"/>
                <w:lang w:eastAsia="ko-KR"/>
              </w:rPr>
              <w:t xml:space="preserve"> </w:t>
            </w:r>
            <w:r>
              <w:rPr>
                <w:rFonts w:eastAsia="Malgun Gothic"/>
                <w:lang w:eastAsia="ko-KR"/>
              </w:rPr>
              <w:t>optimization is needed.</w:t>
            </w:r>
          </w:p>
        </w:tc>
      </w:tr>
      <w:tr w:rsidR="007932B7"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7932B7" w:rsidRDefault="007932B7" w:rsidP="007932B7">
            <w:pPr>
              <w:pStyle w:val="TAC"/>
              <w:spacing w:before="20" w:after="20"/>
              <w:ind w:left="57" w:right="57"/>
              <w:jc w:val="left"/>
              <w:rPr>
                <w:lang w:eastAsia="zh-CN"/>
              </w:rPr>
            </w:pPr>
          </w:p>
        </w:tc>
      </w:tr>
      <w:tr w:rsidR="007932B7"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7932B7" w:rsidRDefault="007932B7" w:rsidP="007932B7">
            <w:pPr>
              <w:pStyle w:val="TAC"/>
              <w:spacing w:before="20" w:after="20"/>
              <w:ind w:left="57" w:right="57"/>
              <w:jc w:val="left"/>
              <w:rPr>
                <w:lang w:eastAsia="zh-CN"/>
              </w:rPr>
            </w:pPr>
          </w:p>
        </w:tc>
      </w:tr>
      <w:tr w:rsidR="007932B7"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7932B7" w:rsidRDefault="007932B7" w:rsidP="007932B7">
            <w:pPr>
              <w:pStyle w:val="TAC"/>
              <w:spacing w:before="20" w:after="20"/>
              <w:ind w:left="57" w:right="57"/>
              <w:jc w:val="left"/>
              <w:rPr>
                <w:lang w:eastAsia="zh-CN"/>
              </w:rPr>
            </w:pPr>
          </w:p>
        </w:tc>
      </w:tr>
      <w:tr w:rsidR="007932B7"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7932B7" w:rsidRDefault="007932B7" w:rsidP="007932B7">
            <w:pPr>
              <w:pStyle w:val="TAC"/>
              <w:spacing w:before="20" w:after="20"/>
              <w:ind w:left="57" w:right="57"/>
              <w:jc w:val="left"/>
              <w:rPr>
                <w:lang w:eastAsia="zh-CN"/>
              </w:rPr>
            </w:pPr>
          </w:p>
        </w:tc>
      </w:tr>
      <w:tr w:rsidR="007932B7"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7932B7" w:rsidRDefault="007932B7" w:rsidP="007932B7">
            <w:pPr>
              <w:pStyle w:val="TAC"/>
              <w:spacing w:before="20" w:after="20"/>
              <w:ind w:left="57" w:right="57"/>
              <w:jc w:val="left"/>
              <w:rPr>
                <w:lang w:eastAsia="zh-CN"/>
              </w:rPr>
            </w:pPr>
          </w:p>
        </w:tc>
      </w:tr>
      <w:tr w:rsidR="007932B7"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7932B7" w:rsidRDefault="007932B7" w:rsidP="007932B7">
            <w:pPr>
              <w:pStyle w:val="TAC"/>
              <w:spacing w:before="20" w:after="20"/>
              <w:ind w:left="57" w:right="57"/>
              <w:jc w:val="left"/>
              <w:rPr>
                <w:lang w:eastAsia="zh-CN"/>
              </w:rPr>
            </w:pPr>
          </w:p>
        </w:tc>
      </w:tr>
      <w:tr w:rsidR="007932B7"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7932B7" w:rsidRDefault="007932B7" w:rsidP="007932B7">
            <w:pPr>
              <w:pStyle w:val="TAC"/>
              <w:spacing w:before="20" w:after="20"/>
              <w:ind w:left="57" w:right="57"/>
              <w:jc w:val="left"/>
              <w:rPr>
                <w:lang w:eastAsia="zh-CN"/>
              </w:rPr>
            </w:pPr>
          </w:p>
        </w:tc>
      </w:tr>
      <w:tr w:rsidR="007932B7"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7932B7" w:rsidRDefault="007932B7" w:rsidP="007932B7">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We understand gNB can acknowledge the SL RRC release by the removal of destination ID in r16 tx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3BDB0B" w:rsidR="00C33905" w:rsidRDefault="00817BF8" w:rsidP="00817BF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26CB298" w:rsidR="00C33905" w:rsidRDefault="00E167AD"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7932B7"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26DD6738"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16CDA657" w:rsidR="007932B7" w:rsidRDefault="007932B7" w:rsidP="007932B7">
            <w:pPr>
              <w:pStyle w:val="TAC"/>
              <w:spacing w:before="20" w:after="20"/>
              <w:ind w:left="57" w:right="57"/>
              <w:jc w:val="left"/>
              <w:rPr>
                <w:lang w:eastAsia="zh-CN"/>
              </w:rPr>
            </w:pPr>
            <w:r>
              <w:rPr>
                <w:rFonts w:eastAsia="Malgun Gothic"/>
                <w:lang w:eastAsia="ko-KR"/>
              </w:rPr>
              <w:t>Yes with comment</w:t>
            </w:r>
          </w:p>
        </w:tc>
        <w:tc>
          <w:tcPr>
            <w:tcW w:w="6915" w:type="dxa"/>
            <w:tcBorders>
              <w:top w:val="single" w:sz="4" w:space="0" w:color="auto"/>
              <w:left w:val="single" w:sz="4" w:space="0" w:color="auto"/>
              <w:bottom w:val="single" w:sz="4" w:space="0" w:color="auto"/>
              <w:right w:val="single" w:sz="4" w:space="0" w:color="auto"/>
            </w:tcBorders>
          </w:tcPr>
          <w:p w14:paraId="6A7306A8" w14:textId="77777777" w:rsidR="007932B7" w:rsidRPr="002144CE" w:rsidRDefault="007932B7" w:rsidP="007932B7">
            <w:pPr>
              <w:pStyle w:val="TAC"/>
              <w:spacing w:before="20" w:after="20"/>
              <w:ind w:left="57" w:right="57"/>
              <w:jc w:val="left"/>
              <w:rPr>
                <w:rFonts w:eastAsia="Malgun Gothic"/>
                <w:lang w:eastAsia="ko-KR"/>
              </w:rPr>
            </w:pPr>
            <w:r>
              <w:rPr>
                <w:rFonts w:eastAsia="Malgun Gothic" w:hint="eastAsia"/>
                <w:lang w:eastAsia="ko-KR"/>
              </w:rPr>
              <w:t xml:space="preserve">We agree with the intention. About specification impact, we wonder whether </w:t>
            </w:r>
            <w:r>
              <w:rPr>
                <w:rFonts w:eastAsia="Malgun Gothic"/>
                <w:lang w:eastAsia="ko-KR"/>
              </w:rPr>
              <w:t>existing</w:t>
            </w:r>
            <w:r>
              <w:rPr>
                <w:rFonts w:eastAsia="Malgun Gothic" w:hint="eastAsia"/>
                <w:lang w:eastAsia="ko-KR"/>
              </w:rPr>
              <w:t xml:space="preserve"> </w:t>
            </w:r>
            <w:r>
              <w:rPr>
                <w:rFonts w:eastAsia="Malgun Gothic"/>
                <w:lang w:eastAsia="ko-KR"/>
              </w:rPr>
              <w:t xml:space="preserve">condition for SidelinkUEInformationNR message transmission should cover this case as the change since the last transmission of the SUINR message e.g., the condition below </w:t>
            </w:r>
          </w:p>
          <w:p w14:paraId="29A555DB" w14:textId="59D35DEE" w:rsidR="007932B7" w:rsidRDefault="007932B7" w:rsidP="007932B7">
            <w:pPr>
              <w:pStyle w:val="TAC"/>
              <w:spacing w:before="20" w:after="20"/>
              <w:ind w:left="57" w:right="57"/>
              <w:jc w:val="left"/>
              <w:rPr>
                <w:lang w:eastAsia="zh-CN"/>
              </w:rPr>
            </w:pPr>
            <w:r w:rsidRPr="00FB3C24">
              <w:rPr>
                <w:lang w:eastAsia="zh-CN"/>
              </w:rPr>
              <w:t>3&gt;</w:t>
            </w:r>
            <w:r w:rsidRPr="00FB3C24">
              <w:rPr>
                <w:lang w:eastAsia="zh-CN"/>
              </w:rPr>
              <w:tab/>
              <w:t>if the last transmission of the SidelinkUEInformationNR message did not include sl-TxResourceReqListDisc; or if the information carried by the sl-TxResourceReqListDisc has changed since the last transmission of the SidelinkUEInformationNR message:</w:t>
            </w:r>
          </w:p>
        </w:tc>
      </w:tr>
      <w:tr w:rsidR="007932B7"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7932B7" w:rsidRDefault="007932B7" w:rsidP="007932B7">
            <w:pPr>
              <w:pStyle w:val="TAC"/>
              <w:spacing w:before="20" w:after="20"/>
              <w:ind w:left="57" w:right="57"/>
              <w:jc w:val="left"/>
              <w:rPr>
                <w:lang w:eastAsia="zh-CN"/>
              </w:rPr>
            </w:pPr>
          </w:p>
        </w:tc>
      </w:tr>
      <w:tr w:rsidR="007932B7"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7932B7" w:rsidRDefault="007932B7" w:rsidP="007932B7">
            <w:pPr>
              <w:pStyle w:val="TAC"/>
              <w:spacing w:before="20" w:after="20"/>
              <w:ind w:left="57" w:right="57"/>
              <w:jc w:val="left"/>
              <w:rPr>
                <w:lang w:eastAsia="zh-CN"/>
              </w:rPr>
            </w:pPr>
          </w:p>
        </w:tc>
      </w:tr>
      <w:tr w:rsidR="007932B7"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7932B7" w:rsidRDefault="007932B7" w:rsidP="007932B7">
            <w:pPr>
              <w:pStyle w:val="TAC"/>
              <w:spacing w:before="20" w:after="20"/>
              <w:ind w:left="57" w:right="57"/>
              <w:jc w:val="left"/>
              <w:rPr>
                <w:lang w:eastAsia="zh-CN"/>
              </w:rPr>
            </w:pPr>
          </w:p>
        </w:tc>
      </w:tr>
      <w:tr w:rsidR="007932B7"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7932B7" w:rsidRDefault="007932B7" w:rsidP="007932B7">
            <w:pPr>
              <w:pStyle w:val="TAC"/>
              <w:spacing w:before="20" w:after="20"/>
              <w:ind w:left="57" w:right="57"/>
              <w:jc w:val="left"/>
              <w:rPr>
                <w:lang w:eastAsia="zh-CN"/>
              </w:rPr>
            </w:pPr>
          </w:p>
        </w:tc>
      </w:tr>
      <w:tr w:rsidR="007932B7"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7932B7" w:rsidRDefault="007932B7" w:rsidP="007932B7">
            <w:pPr>
              <w:pStyle w:val="TAC"/>
              <w:spacing w:before="20" w:after="20"/>
              <w:ind w:left="57" w:right="57"/>
              <w:jc w:val="left"/>
              <w:rPr>
                <w:lang w:eastAsia="zh-CN"/>
              </w:rPr>
            </w:pPr>
          </w:p>
        </w:tc>
      </w:tr>
      <w:tr w:rsidR="007932B7"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7932B7" w:rsidRDefault="007932B7" w:rsidP="007932B7">
            <w:pPr>
              <w:pStyle w:val="TAC"/>
              <w:spacing w:before="20" w:after="20"/>
              <w:ind w:left="57" w:right="57"/>
              <w:jc w:val="left"/>
              <w:rPr>
                <w:lang w:eastAsia="zh-CN"/>
              </w:rPr>
            </w:pPr>
          </w:p>
        </w:tc>
      </w:tr>
      <w:tr w:rsidR="007932B7"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7932B7" w:rsidRDefault="007932B7" w:rsidP="007932B7">
            <w:pPr>
              <w:pStyle w:val="TAC"/>
              <w:spacing w:before="20" w:after="20"/>
              <w:ind w:left="57" w:right="57"/>
              <w:jc w:val="left"/>
              <w:rPr>
                <w:lang w:eastAsia="zh-CN"/>
              </w:rPr>
            </w:pPr>
          </w:p>
        </w:tc>
      </w:tr>
      <w:tr w:rsidR="007932B7"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7932B7" w:rsidRDefault="007932B7" w:rsidP="007932B7">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41F96453" w:rsidR="00C33905" w:rsidRDefault="002817B0" w:rsidP="00C33905">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306E53B8" w:rsidR="00C33905" w:rsidRDefault="002817B0"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E1C310" w14:textId="4255F509" w:rsidR="00C33905" w:rsidRDefault="00127544" w:rsidP="00C33905">
            <w:pPr>
              <w:pStyle w:val="TAC"/>
              <w:spacing w:before="20" w:after="20"/>
              <w:ind w:left="57" w:right="57"/>
              <w:jc w:val="left"/>
              <w:rPr>
                <w:lang w:eastAsia="zh-CN"/>
              </w:rPr>
            </w:pPr>
            <w:r>
              <w:rPr>
                <w:lang w:eastAsia="zh-CN"/>
              </w:rPr>
              <w:t>Proponent company.</w:t>
            </w:r>
            <w:r w:rsidR="005F793F">
              <w:rPr>
                <w:lang w:eastAsia="zh-CN"/>
              </w:rPr>
              <w:t xml:space="preserve">  While this is currently handled in the proposed draft CR at the remote UE</w:t>
            </w:r>
            <w:r w:rsidR="0055101D">
              <w:rPr>
                <w:lang w:eastAsia="zh-CN"/>
              </w:rPr>
              <w:t xml:space="preserve">, the relay UE behaviour is also required (in case the relay does not receive a </w:t>
            </w:r>
            <w:r w:rsidR="00FD3B9E">
              <w:rPr>
                <w:lang w:eastAsia="zh-CN"/>
              </w:rPr>
              <w:t>UE specific DRX cycle from the remote UE).</w:t>
            </w:r>
          </w:p>
        </w:tc>
      </w:tr>
      <w:tr w:rsidR="007932B7"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66C62EAA"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5BF92671" w:rsidR="007932B7" w:rsidRDefault="007932B7" w:rsidP="007932B7">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7932B7" w:rsidRDefault="007932B7" w:rsidP="007932B7">
            <w:pPr>
              <w:pStyle w:val="TAC"/>
              <w:spacing w:before="20" w:after="20"/>
              <w:ind w:left="57" w:right="57"/>
              <w:jc w:val="left"/>
              <w:rPr>
                <w:lang w:eastAsia="zh-CN"/>
              </w:rPr>
            </w:pPr>
          </w:p>
        </w:tc>
      </w:tr>
      <w:tr w:rsidR="007932B7"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7932B7" w:rsidRDefault="007932B7" w:rsidP="007932B7">
            <w:pPr>
              <w:pStyle w:val="TAC"/>
              <w:spacing w:before="20" w:after="20"/>
              <w:ind w:left="57" w:right="57"/>
              <w:jc w:val="left"/>
              <w:rPr>
                <w:lang w:eastAsia="zh-CN"/>
              </w:rPr>
            </w:pPr>
          </w:p>
        </w:tc>
      </w:tr>
      <w:tr w:rsidR="007932B7"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7932B7" w:rsidRDefault="007932B7" w:rsidP="007932B7">
            <w:pPr>
              <w:pStyle w:val="TAC"/>
              <w:spacing w:before="20" w:after="20"/>
              <w:ind w:left="57" w:right="57"/>
              <w:jc w:val="left"/>
              <w:rPr>
                <w:lang w:eastAsia="zh-CN"/>
              </w:rPr>
            </w:pPr>
          </w:p>
        </w:tc>
      </w:tr>
      <w:tr w:rsidR="007932B7"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7932B7" w:rsidRDefault="007932B7" w:rsidP="007932B7">
            <w:pPr>
              <w:pStyle w:val="TAC"/>
              <w:spacing w:before="20" w:after="20"/>
              <w:ind w:left="57" w:right="57"/>
              <w:jc w:val="left"/>
              <w:rPr>
                <w:lang w:eastAsia="zh-CN"/>
              </w:rPr>
            </w:pPr>
          </w:p>
        </w:tc>
      </w:tr>
      <w:tr w:rsidR="007932B7"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7932B7" w:rsidRDefault="007932B7" w:rsidP="007932B7">
            <w:pPr>
              <w:pStyle w:val="TAC"/>
              <w:spacing w:before="20" w:after="20"/>
              <w:ind w:left="57" w:right="57"/>
              <w:jc w:val="left"/>
              <w:rPr>
                <w:lang w:eastAsia="zh-CN"/>
              </w:rPr>
            </w:pPr>
          </w:p>
        </w:tc>
      </w:tr>
      <w:tr w:rsidR="007932B7"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7932B7" w:rsidRDefault="007932B7" w:rsidP="007932B7">
            <w:pPr>
              <w:pStyle w:val="TAC"/>
              <w:spacing w:before="20" w:after="20"/>
              <w:ind w:left="57" w:right="57"/>
              <w:jc w:val="left"/>
              <w:rPr>
                <w:lang w:eastAsia="zh-CN"/>
              </w:rPr>
            </w:pPr>
          </w:p>
        </w:tc>
      </w:tr>
      <w:tr w:rsidR="007932B7"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7932B7" w:rsidRDefault="007932B7" w:rsidP="007932B7">
            <w:pPr>
              <w:pStyle w:val="TAC"/>
              <w:spacing w:before="20" w:after="20"/>
              <w:ind w:left="57" w:right="57"/>
              <w:jc w:val="left"/>
              <w:rPr>
                <w:lang w:eastAsia="zh-CN"/>
              </w:rPr>
            </w:pPr>
          </w:p>
        </w:tc>
      </w:tr>
      <w:tr w:rsidR="007932B7"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7932B7" w:rsidRDefault="007932B7" w:rsidP="007932B7">
            <w:pPr>
              <w:pStyle w:val="TAC"/>
              <w:spacing w:before="20" w:after="20"/>
              <w:ind w:left="57" w:right="57"/>
              <w:jc w:val="left"/>
              <w:rPr>
                <w:lang w:eastAsia="zh-CN"/>
              </w:rPr>
            </w:pPr>
          </w:p>
        </w:tc>
      </w:tr>
      <w:tr w:rsidR="007932B7"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7932B7" w:rsidRDefault="007932B7" w:rsidP="007932B7">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f1"/>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lastRenderedPageBreak/>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11" w:author="zcm" w:date="2022-04-15T16:23:00Z">
        <w:r w:rsidRPr="00DE5341">
          <w:rPr>
            <w:i/>
          </w:rPr>
          <w:t>cellIdentity</w:t>
        </w:r>
      </w:ins>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lastRenderedPageBreak/>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a</w:t>
            </w:r>
            <w:r w:rsidRPr="006D35AF">
              <w:rPr>
                <w:rFonts w:ascii="Arial" w:hAnsi="Arial" w:cs="Arial"/>
                <w:sz w:val="21"/>
                <w:szCs w:val="22"/>
                <w:lang w:eastAsia="zh-CN"/>
              </w:rPr>
              <w:t xml:space="preserve">  remote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r>
              <w:rPr>
                <w:rFonts w:ascii="Arial" w:hAnsi="Arial" w:cs="Arial"/>
                <w:sz w:val="21"/>
                <w:szCs w:val="22"/>
                <w:lang w:eastAsia="zh-CN"/>
              </w:rPr>
              <w:t>Actually, t</w:t>
            </w:r>
            <w:r w:rsidR="00021598">
              <w:rPr>
                <w:rFonts w:ascii="Arial" w:hAnsi="Arial" w:cs="Arial"/>
                <w:sz w:val="21"/>
                <w:szCs w:val="22"/>
                <w:lang w:eastAsia="zh-CN"/>
              </w:rPr>
              <w:t>he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change from [2] is only applied to 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190FD7D9" w:rsidR="00E314AC" w:rsidRDefault="00B66364" w:rsidP="00E314AC">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2E84B75E" w:rsidR="00E314AC" w:rsidRDefault="00B66364" w:rsidP="00E314AC">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571354D" w14:textId="0F0F7A82" w:rsidR="00E314AC" w:rsidRDefault="00B66364" w:rsidP="00E314AC">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7932B7"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4CF13DD9"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5DDE8C3D"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3D1EFBD8" w14:textId="3DB6FB45"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7932B7" w:rsidRPr="00512C33" w:rsidRDefault="007932B7" w:rsidP="007932B7">
            <w:pPr>
              <w:rPr>
                <w:bCs/>
                <w:lang w:val="en-US"/>
              </w:rPr>
            </w:pPr>
          </w:p>
        </w:tc>
      </w:tr>
      <w:tr w:rsidR="007932B7"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7932B7" w:rsidRDefault="007932B7" w:rsidP="007932B7">
            <w:pPr>
              <w:rPr>
                <w:rFonts w:ascii="Arial" w:hAnsi="Arial" w:cs="Arial"/>
                <w:sz w:val="21"/>
                <w:szCs w:val="22"/>
              </w:rPr>
            </w:pPr>
          </w:p>
        </w:tc>
      </w:tr>
      <w:tr w:rsidR="007932B7"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7932B7" w:rsidRPr="00424ECE" w:rsidRDefault="007932B7" w:rsidP="007932B7">
            <w:pPr>
              <w:rPr>
                <w:rFonts w:ascii="Arial" w:hAnsi="Arial" w:cs="Arial"/>
                <w:sz w:val="21"/>
                <w:szCs w:val="22"/>
              </w:rPr>
            </w:pPr>
          </w:p>
        </w:tc>
      </w:tr>
      <w:tr w:rsidR="007932B7"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7932B7" w:rsidRPr="00424ECE" w:rsidRDefault="007932B7" w:rsidP="007932B7">
            <w:pPr>
              <w:rPr>
                <w:rFonts w:ascii="Arial" w:hAnsi="Arial" w:cs="Arial"/>
                <w:sz w:val="21"/>
                <w:szCs w:val="22"/>
              </w:rPr>
            </w:pPr>
          </w:p>
        </w:tc>
      </w:tr>
      <w:tr w:rsidR="007932B7"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7932B7" w:rsidRDefault="007932B7" w:rsidP="007932B7">
            <w:pPr>
              <w:rPr>
                <w:rFonts w:ascii="Arial" w:hAnsi="Arial" w:cs="Arial"/>
              </w:rPr>
            </w:pPr>
          </w:p>
        </w:tc>
      </w:tr>
      <w:tr w:rsidR="007932B7"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7932B7" w:rsidRDefault="007932B7" w:rsidP="007932B7">
            <w:pPr>
              <w:rPr>
                <w:rFonts w:ascii="Arial" w:hAnsi="Arial" w:cs="Arial"/>
              </w:rPr>
            </w:pPr>
          </w:p>
        </w:tc>
      </w:tr>
      <w:tr w:rsidR="007932B7"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7932B7" w:rsidRDefault="007932B7" w:rsidP="007932B7">
            <w:pPr>
              <w:rPr>
                <w:rFonts w:ascii="Arial" w:hAnsi="Arial" w:cs="Arial"/>
              </w:rPr>
            </w:pPr>
          </w:p>
        </w:tc>
      </w:tr>
      <w:tr w:rsidR="007932B7"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7932B7" w:rsidRPr="007734BA" w:rsidRDefault="007932B7" w:rsidP="007932B7">
            <w:pPr>
              <w:rPr>
                <w:rFonts w:ascii="Arial" w:eastAsia="Malgun Gothic" w:hAnsi="Arial" w:cs="Arial"/>
                <w:lang w:eastAsia="ko-KR"/>
              </w:rPr>
            </w:pPr>
          </w:p>
        </w:tc>
      </w:tr>
      <w:tr w:rsidR="007932B7"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7932B7" w:rsidRDefault="007932B7" w:rsidP="007932B7">
            <w:pPr>
              <w:rPr>
                <w:rFonts w:ascii="Arial" w:hAnsi="Arial" w:cs="Arial"/>
              </w:rPr>
            </w:pPr>
          </w:p>
        </w:tc>
      </w:tr>
      <w:tr w:rsidR="007932B7"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7932B7" w:rsidRDefault="007932B7" w:rsidP="007932B7">
            <w:pPr>
              <w:rPr>
                <w:rFonts w:ascii="Arial" w:eastAsia="DengXian" w:hAnsi="Arial" w:cs="Arial"/>
              </w:rPr>
            </w:pPr>
          </w:p>
        </w:tc>
      </w:tr>
      <w:tr w:rsidR="007932B7"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7932B7" w:rsidRDefault="007932B7" w:rsidP="007932B7">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lastRenderedPageBreak/>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27" w:author="zcm" w:date="2022-04-15T16:23:00Z">
              <w:r w:rsidRPr="00DE5341">
                <w:rPr>
                  <w:i/>
                </w:rPr>
                <w:t>cellIdentity</w:t>
              </w:r>
            </w:ins>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6856028B" w:rsidR="00C33905" w:rsidRDefault="00367DF7"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5D4564EA" w:rsidR="00C33905" w:rsidRDefault="00367DF7"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FD257C4" w14:textId="59FD25CC" w:rsidR="00C33905" w:rsidRDefault="00367DF7"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3B7AC3F0" w:rsidR="00C33905" w:rsidRDefault="00367DF7" w:rsidP="00C33905">
            <w:pPr>
              <w:rPr>
                <w:bCs/>
                <w:lang w:val="en-US"/>
              </w:rPr>
            </w:pPr>
            <w:r>
              <w:rPr>
                <w:bCs/>
                <w:lang w:val="en-US"/>
              </w:rPr>
              <w:t xml:space="preserve">We see this as different than Q9, since Q9 </w:t>
            </w:r>
            <w:r w:rsidR="001B14C8">
              <w:rPr>
                <w:bCs/>
                <w:lang w:val="en-US"/>
              </w:rPr>
              <w:t>is not considering the case where the remote UE has started T300.</w:t>
            </w:r>
          </w:p>
        </w:tc>
      </w:tr>
      <w:tr w:rsidR="007932B7"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33BE5E4B"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29343B10"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0AA08F66" w14:textId="53CAAA28"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7932B7" w:rsidRPr="00512C33" w:rsidRDefault="007932B7" w:rsidP="007932B7">
            <w:pPr>
              <w:rPr>
                <w:bCs/>
                <w:lang w:val="en-US"/>
              </w:rPr>
            </w:pPr>
          </w:p>
        </w:tc>
      </w:tr>
      <w:tr w:rsidR="007932B7"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7932B7" w:rsidRDefault="007932B7" w:rsidP="007932B7">
            <w:pPr>
              <w:rPr>
                <w:rFonts w:ascii="Arial" w:hAnsi="Arial" w:cs="Arial"/>
                <w:sz w:val="21"/>
                <w:szCs w:val="22"/>
              </w:rPr>
            </w:pPr>
          </w:p>
        </w:tc>
      </w:tr>
      <w:tr w:rsidR="007932B7"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7932B7" w:rsidRPr="00424ECE" w:rsidRDefault="007932B7" w:rsidP="007932B7">
            <w:pPr>
              <w:rPr>
                <w:rFonts w:ascii="Arial" w:hAnsi="Arial" w:cs="Arial"/>
                <w:sz w:val="21"/>
                <w:szCs w:val="22"/>
              </w:rPr>
            </w:pPr>
          </w:p>
        </w:tc>
      </w:tr>
      <w:tr w:rsidR="007932B7"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7932B7" w:rsidRPr="00424ECE" w:rsidRDefault="007932B7" w:rsidP="007932B7">
            <w:pPr>
              <w:rPr>
                <w:rFonts w:ascii="Arial" w:hAnsi="Arial" w:cs="Arial"/>
                <w:sz w:val="21"/>
                <w:szCs w:val="22"/>
              </w:rPr>
            </w:pPr>
          </w:p>
        </w:tc>
      </w:tr>
      <w:tr w:rsidR="007932B7"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7932B7" w:rsidRDefault="007932B7" w:rsidP="007932B7">
            <w:pPr>
              <w:rPr>
                <w:rFonts w:ascii="Arial" w:hAnsi="Arial" w:cs="Arial"/>
              </w:rPr>
            </w:pPr>
          </w:p>
        </w:tc>
      </w:tr>
      <w:tr w:rsidR="007932B7"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7932B7" w:rsidRDefault="007932B7" w:rsidP="007932B7">
            <w:pPr>
              <w:rPr>
                <w:rFonts w:ascii="Arial" w:hAnsi="Arial" w:cs="Arial"/>
              </w:rPr>
            </w:pPr>
          </w:p>
        </w:tc>
      </w:tr>
      <w:tr w:rsidR="007932B7"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7932B7" w:rsidRDefault="007932B7" w:rsidP="007932B7">
            <w:pPr>
              <w:rPr>
                <w:rFonts w:ascii="Arial" w:hAnsi="Arial" w:cs="Arial"/>
              </w:rPr>
            </w:pPr>
          </w:p>
        </w:tc>
      </w:tr>
      <w:tr w:rsidR="007932B7"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7932B7" w:rsidRPr="007734BA" w:rsidRDefault="007932B7" w:rsidP="007932B7">
            <w:pPr>
              <w:rPr>
                <w:rFonts w:ascii="Arial" w:eastAsia="Malgun Gothic" w:hAnsi="Arial" w:cs="Arial"/>
                <w:lang w:eastAsia="ko-KR"/>
              </w:rPr>
            </w:pPr>
          </w:p>
        </w:tc>
      </w:tr>
      <w:tr w:rsidR="007932B7"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7932B7" w:rsidRDefault="007932B7" w:rsidP="007932B7">
            <w:pPr>
              <w:rPr>
                <w:rFonts w:ascii="Arial" w:hAnsi="Arial" w:cs="Arial"/>
              </w:rPr>
            </w:pPr>
          </w:p>
        </w:tc>
      </w:tr>
      <w:tr w:rsidR="007932B7"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7932B7" w:rsidRDefault="007932B7" w:rsidP="007932B7">
            <w:pPr>
              <w:rPr>
                <w:rFonts w:ascii="Arial" w:eastAsia="DengXian" w:hAnsi="Arial" w:cs="Arial"/>
              </w:rPr>
            </w:pPr>
          </w:p>
        </w:tc>
      </w:tr>
      <w:tr w:rsidR="007932B7"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7932B7" w:rsidRDefault="007932B7" w:rsidP="007932B7">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39" w:author="zcm" w:date="2022-04-15T16:23:00Z">
              <w:r w:rsidRPr="00DE5341">
                <w:rPr>
                  <w:i/>
                </w:rPr>
                <w:t>cellIdentity</w:t>
              </w:r>
            </w:ins>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occurs;</w:t>
              </w:r>
            </w:ins>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We can simply say cell  re-selection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5CAD84AE" w:rsidR="00C33905" w:rsidRDefault="007766CF"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5BA89D27" w:rsidR="00C33905" w:rsidRDefault="007766CF"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28DB286" w14:textId="45D92029" w:rsidR="00C33905" w:rsidRDefault="007766CF"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7932B7"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20B81818"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518116ED"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6437D3AB" w14:textId="60596381"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7932B7" w:rsidRPr="00512C33" w:rsidRDefault="007932B7" w:rsidP="007932B7">
            <w:pPr>
              <w:rPr>
                <w:bCs/>
                <w:lang w:val="en-US"/>
              </w:rPr>
            </w:pPr>
          </w:p>
        </w:tc>
      </w:tr>
      <w:tr w:rsidR="007932B7"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7932B7" w:rsidRDefault="007932B7" w:rsidP="007932B7">
            <w:pPr>
              <w:rPr>
                <w:rFonts w:ascii="Arial" w:hAnsi="Arial" w:cs="Arial"/>
                <w:sz w:val="21"/>
                <w:szCs w:val="22"/>
              </w:rPr>
            </w:pPr>
          </w:p>
        </w:tc>
      </w:tr>
      <w:tr w:rsidR="007932B7"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7932B7" w:rsidRPr="00424ECE" w:rsidRDefault="007932B7" w:rsidP="007932B7">
            <w:pPr>
              <w:rPr>
                <w:rFonts w:ascii="Arial" w:hAnsi="Arial" w:cs="Arial"/>
                <w:sz w:val="21"/>
                <w:szCs w:val="22"/>
              </w:rPr>
            </w:pPr>
          </w:p>
        </w:tc>
      </w:tr>
      <w:tr w:rsidR="007932B7"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7932B7" w:rsidRPr="00424ECE" w:rsidRDefault="007932B7" w:rsidP="007932B7">
            <w:pPr>
              <w:rPr>
                <w:rFonts w:ascii="Arial" w:hAnsi="Arial" w:cs="Arial"/>
                <w:sz w:val="21"/>
                <w:szCs w:val="22"/>
              </w:rPr>
            </w:pPr>
          </w:p>
        </w:tc>
      </w:tr>
      <w:tr w:rsidR="007932B7"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7932B7" w:rsidRDefault="007932B7" w:rsidP="007932B7">
            <w:pPr>
              <w:rPr>
                <w:rFonts w:ascii="Arial" w:hAnsi="Arial" w:cs="Arial"/>
              </w:rPr>
            </w:pPr>
          </w:p>
        </w:tc>
      </w:tr>
      <w:tr w:rsidR="007932B7"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7932B7" w:rsidRDefault="007932B7" w:rsidP="007932B7">
            <w:pPr>
              <w:rPr>
                <w:rFonts w:ascii="Arial" w:hAnsi="Arial" w:cs="Arial"/>
              </w:rPr>
            </w:pPr>
          </w:p>
        </w:tc>
      </w:tr>
      <w:tr w:rsidR="007932B7"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7932B7" w:rsidRDefault="007932B7" w:rsidP="007932B7">
            <w:pPr>
              <w:rPr>
                <w:rFonts w:ascii="Arial" w:hAnsi="Arial" w:cs="Arial"/>
              </w:rPr>
            </w:pPr>
          </w:p>
        </w:tc>
      </w:tr>
      <w:tr w:rsidR="007932B7"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7932B7" w:rsidRPr="007734BA" w:rsidRDefault="007932B7" w:rsidP="007932B7">
            <w:pPr>
              <w:rPr>
                <w:rFonts w:ascii="Arial" w:eastAsia="Malgun Gothic" w:hAnsi="Arial" w:cs="Arial"/>
                <w:lang w:eastAsia="ko-KR"/>
              </w:rPr>
            </w:pPr>
          </w:p>
        </w:tc>
      </w:tr>
      <w:tr w:rsidR="007932B7"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7932B7" w:rsidRDefault="007932B7" w:rsidP="007932B7">
            <w:pPr>
              <w:rPr>
                <w:rFonts w:ascii="Arial" w:hAnsi="Arial" w:cs="Arial"/>
              </w:rPr>
            </w:pPr>
          </w:p>
        </w:tc>
      </w:tr>
      <w:tr w:rsidR="007932B7"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7932B7" w:rsidRDefault="007932B7" w:rsidP="007932B7">
            <w:pPr>
              <w:rPr>
                <w:rFonts w:ascii="Arial" w:eastAsia="DengXian" w:hAnsi="Arial" w:cs="Arial"/>
              </w:rPr>
            </w:pPr>
          </w:p>
        </w:tc>
      </w:tr>
      <w:tr w:rsidR="007932B7"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7932B7" w:rsidRDefault="007932B7" w:rsidP="007932B7">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311 expires. Namely, the relay UE may not complete e.g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0AD5BEE1" w:rsidR="00C33905" w:rsidRDefault="00B31D22"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20E4414" w:rsidR="00C33905" w:rsidRDefault="00B31D22" w:rsidP="00C33905">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5F11AFF0" w14:textId="0D41A6FB" w:rsidR="00C33905" w:rsidRDefault="007A02FE"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6D4E4550" w:rsidR="00C33905" w:rsidRDefault="002E40DE" w:rsidP="00C33905">
            <w:pPr>
              <w:rPr>
                <w:bCs/>
                <w:lang w:val="en-US"/>
              </w:rPr>
            </w:pPr>
            <w:r>
              <w:rPr>
                <w:bCs/>
                <w:lang w:val="en-US"/>
              </w:rPr>
              <w:t>Curre</w:t>
            </w:r>
            <w:r w:rsidR="001569BD">
              <w:rPr>
                <w:bCs/>
                <w:lang w:val="en-US"/>
              </w:rPr>
              <w:t>nt specification text for stopping T311 (“upon selection of a suitable relay”) should be sufficient.</w:t>
            </w:r>
          </w:p>
        </w:tc>
      </w:tr>
      <w:tr w:rsidR="007932B7"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28C34216"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6B2504D7" w:rsidR="007932B7" w:rsidRPr="00415BCD" w:rsidRDefault="007932B7" w:rsidP="007932B7">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75776FBB" w14:textId="779AD694" w:rsidR="007932B7" w:rsidRPr="00512C33" w:rsidRDefault="007932B7" w:rsidP="007932B7">
            <w:pPr>
              <w:rPr>
                <w:bCs/>
                <w:lang w:val="en-US"/>
              </w:rPr>
            </w:pPr>
            <w:r w:rsidRPr="007932B7">
              <w:rPr>
                <w:rFonts w:ascii="Arial" w:eastAsia="Malgun Gothic" w:hAnsi="Arial" w:cs="Arial"/>
                <w:szCs w:val="22"/>
                <w:lang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B7D5295" w:rsidR="007932B7" w:rsidRPr="00261322" w:rsidRDefault="00261322" w:rsidP="00261322">
            <w:pPr>
              <w:rPr>
                <w:rFonts w:eastAsia="Malgun Gothic"/>
                <w:bCs/>
                <w:lang w:val="en-US" w:eastAsia="ko-KR"/>
              </w:rPr>
            </w:pPr>
            <w:r>
              <w:rPr>
                <w:rFonts w:eastAsia="Malgun Gothic" w:hint="eastAsia"/>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eastAsia="Malgun Gothic" w:hint="eastAsia"/>
                <w:bCs/>
                <w:lang w:val="en-US" w:eastAsia="ko-KR"/>
              </w:rPr>
              <w:t xml:space="preserve">are not sure that </w:t>
            </w:r>
            <w:r>
              <w:rPr>
                <w:rFonts w:eastAsia="Malgun Gothic"/>
                <w:bCs/>
                <w:lang w:val="en-US" w:eastAsia="ko-KR"/>
              </w:rPr>
              <w:t xml:space="preserve">the need of this additional condition </w:t>
            </w:r>
            <w:r>
              <w:rPr>
                <w:rFonts w:eastAsia="Malgun Gothic" w:hint="eastAsia"/>
                <w:bCs/>
                <w:lang w:val="en-US" w:eastAsia="ko-KR"/>
              </w:rPr>
              <w:t>to stop T311</w:t>
            </w:r>
            <w:r>
              <w:rPr>
                <w:rFonts w:eastAsia="Malgun Gothic"/>
                <w:bCs/>
                <w:lang w:val="en-US" w:eastAsia="ko-KR"/>
              </w:rPr>
              <w:t>.</w:t>
            </w:r>
          </w:p>
        </w:tc>
      </w:tr>
      <w:tr w:rsidR="007932B7"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7932B7"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7932B7" w:rsidRDefault="007932B7" w:rsidP="007932B7">
            <w:pPr>
              <w:rPr>
                <w:rFonts w:ascii="Arial" w:hAnsi="Arial" w:cs="Arial"/>
                <w:sz w:val="21"/>
                <w:szCs w:val="22"/>
              </w:rPr>
            </w:pPr>
          </w:p>
        </w:tc>
      </w:tr>
      <w:tr w:rsidR="007932B7"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7932B7" w:rsidRPr="00424ECE" w:rsidRDefault="007932B7" w:rsidP="007932B7">
            <w:pPr>
              <w:rPr>
                <w:rFonts w:ascii="Arial" w:hAnsi="Arial" w:cs="Arial"/>
                <w:sz w:val="21"/>
                <w:szCs w:val="22"/>
              </w:rPr>
            </w:pPr>
          </w:p>
        </w:tc>
      </w:tr>
      <w:tr w:rsidR="007932B7"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7932B7" w:rsidRPr="00424ECE" w:rsidRDefault="007932B7" w:rsidP="007932B7">
            <w:pPr>
              <w:rPr>
                <w:rFonts w:ascii="Arial" w:hAnsi="Arial" w:cs="Arial"/>
                <w:sz w:val="21"/>
                <w:szCs w:val="22"/>
              </w:rPr>
            </w:pPr>
          </w:p>
        </w:tc>
      </w:tr>
      <w:tr w:rsidR="007932B7"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7932B7" w:rsidRDefault="007932B7" w:rsidP="007932B7">
            <w:pPr>
              <w:rPr>
                <w:rFonts w:ascii="Arial" w:hAnsi="Arial" w:cs="Arial"/>
              </w:rPr>
            </w:pPr>
          </w:p>
        </w:tc>
      </w:tr>
      <w:tr w:rsidR="007932B7"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7932B7" w:rsidRDefault="007932B7" w:rsidP="007932B7">
            <w:pPr>
              <w:rPr>
                <w:rFonts w:ascii="Arial" w:hAnsi="Arial" w:cs="Arial"/>
              </w:rPr>
            </w:pPr>
          </w:p>
        </w:tc>
      </w:tr>
      <w:tr w:rsidR="007932B7"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7932B7" w:rsidRDefault="007932B7" w:rsidP="007932B7">
            <w:pPr>
              <w:rPr>
                <w:rFonts w:ascii="Arial" w:hAnsi="Arial" w:cs="Arial"/>
              </w:rPr>
            </w:pPr>
          </w:p>
        </w:tc>
      </w:tr>
      <w:tr w:rsidR="007932B7"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7932B7" w:rsidRPr="007734BA" w:rsidRDefault="007932B7" w:rsidP="007932B7">
            <w:pPr>
              <w:rPr>
                <w:rFonts w:ascii="Arial" w:eastAsia="Malgun Gothic" w:hAnsi="Arial" w:cs="Arial"/>
                <w:lang w:eastAsia="ko-KR"/>
              </w:rPr>
            </w:pPr>
          </w:p>
        </w:tc>
      </w:tr>
      <w:tr w:rsidR="007932B7"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7932B7" w:rsidRDefault="007932B7" w:rsidP="007932B7">
            <w:pPr>
              <w:rPr>
                <w:rFonts w:ascii="Arial" w:hAnsi="Arial" w:cs="Arial"/>
              </w:rPr>
            </w:pPr>
          </w:p>
        </w:tc>
      </w:tr>
      <w:tr w:rsidR="007932B7"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7932B7" w:rsidRDefault="007932B7" w:rsidP="007932B7">
            <w:pPr>
              <w:rPr>
                <w:rFonts w:ascii="Arial" w:eastAsia="DengXian" w:hAnsi="Arial" w:cs="Arial"/>
              </w:rPr>
            </w:pPr>
          </w:p>
        </w:tc>
      </w:tr>
      <w:tr w:rsidR="007932B7"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7932B7" w:rsidRDefault="007932B7" w:rsidP="007932B7">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lastRenderedPageBreak/>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3DBB0DC7" w:rsidR="00C33905" w:rsidRDefault="00257170"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1373B0CF" w:rsidR="00C33905" w:rsidRDefault="00257170" w:rsidP="00C33905">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49B995A6" w:rsidR="00C33905" w:rsidRDefault="00257170" w:rsidP="00C33905">
            <w:pPr>
              <w:rPr>
                <w:bCs/>
                <w:lang w:val="en-US"/>
              </w:rPr>
            </w:pPr>
            <w:r>
              <w:rPr>
                <w:bCs/>
                <w:lang w:val="en-US"/>
              </w:rPr>
              <w:t>Agree with rapporteur.</w:t>
            </w:r>
          </w:p>
        </w:tc>
      </w:tr>
      <w:tr w:rsidR="00261322"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67C562A7" w:rsidR="00261322" w:rsidRPr="00415BCD" w:rsidRDefault="00261322" w:rsidP="00261322">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1A66964F" w:rsidR="00261322" w:rsidRPr="00415BCD" w:rsidRDefault="00261322" w:rsidP="00261322">
            <w:pPr>
              <w:jc w:val="center"/>
              <w:rPr>
                <w:rFonts w:ascii="Arial" w:eastAsia="Malgun Gothic" w:hAnsi="Arial" w:cs="Arial"/>
                <w:lang w:eastAsia="ko-KR"/>
              </w:rPr>
            </w:pPr>
            <w:r>
              <w:rPr>
                <w:rFonts w:ascii="Arial" w:eastAsia="Malgun Gothic" w:hAnsi="Arial" w:cs="Arial" w:hint="eastAsia"/>
                <w:lang w:eastAsia="ko-KR"/>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6CA10EEB" w:rsidR="00261322" w:rsidRPr="00512C33" w:rsidRDefault="00261322" w:rsidP="00261322">
            <w:pPr>
              <w:rPr>
                <w:bCs/>
                <w:lang w:val="en-US"/>
              </w:rPr>
            </w:pPr>
            <w:r>
              <w:rPr>
                <w:rFonts w:ascii="Arial" w:eastAsia="Malgun Gothic" w:hAnsi="Arial" w:cs="Arial" w:hint="eastAsia"/>
                <w:sz w:val="21"/>
                <w:szCs w:val="22"/>
                <w:lang w:eastAsia="ko-KR"/>
              </w:rPr>
              <w:t>Agree with Rapporteur</w:t>
            </w: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 analysis.</w:t>
            </w:r>
          </w:p>
        </w:tc>
      </w:tr>
      <w:tr w:rsidR="00261322"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261322" w:rsidRDefault="00261322" w:rsidP="00261322">
            <w:pPr>
              <w:rPr>
                <w:rFonts w:ascii="Arial" w:hAnsi="Arial" w:cs="Arial"/>
                <w:sz w:val="21"/>
                <w:szCs w:val="22"/>
              </w:rPr>
            </w:pPr>
          </w:p>
        </w:tc>
      </w:tr>
      <w:tr w:rsidR="00261322"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261322" w:rsidRPr="00424ECE" w:rsidRDefault="00261322" w:rsidP="00261322">
            <w:pPr>
              <w:rPr>
                <w:rFonts w:ascii="Arial" w:hAnsi="Arial" w:cs="Arial"/>
                <w:sz w:val="21"/>
                <w:szCs w:val="22"/>
              </w:rPr>
            </w:pPr>
          </w:p>
        </w:tc>
      </w:tr>
      <w:tr w:rsidR="00261322"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261322" w:rsidRPr="00424ECE" w:rsidRDefault="00261322" w:rsidP="00261322">
            <w:pPr>
              <w:rPr>
                <w:rFonts w:ascii="Arial" w:hAnsi="Arial" w:cs="Arial"/>
                <w:sz w:val="21"/>
                <w:szCs w:val="22"/>
              </w:rPr>
            </w:pPr>
          </w:p>
        </w:tc>
      </w:tr>
      <w:tr w:rsidR="00261322"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261322" w:rsidRDefault="00261322" w:rsidP="00261322">
            <w:pPr>
              <w:rPr>
                <w:rFonts w:ascii="Arial" w:hAnsi="Arial" w:cs="Arial"/>
              </w:rPr>
            </w:pPr>
          </w:p>
        </w:tc>
      </w:tr>
      <w:tr w:rsidR="00261322"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261322" w:rsidRDefault="00261322" w:rsidP="00261322">
            <w:pPr>
              <w:rPr>
                <w:rFonts w:ascii="Arial" w:hAnsi="Arial" w:cs="Arial"/>
              </w:rPr>
            </w:pPr>
          </w:p>
        </w:tc>
      </w:tr>
      <w:tr w:rsidR="00261322"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261322" w:rsidRPr="009714C7" w:rsidRDefault="00261322" w:rsidP="00261322">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261322" w:rsidRDefault="00261322" w:rsidP="00261322">
            <w:pPr>
              <w:rPr>
                <w:rFonts w:ascii="Arial" w:hAnsi="Arial" w:cs="Arial"/>
              </w:rPr>
            </w:pPr>
          </w:p>
        </w:tc>
      </w:tr>
      <w:tr w:rsidR="00261322"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261322" w:rsidRPr="00A1668F" w:rsidRDefault="00261322" w:rsidP="00261322">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261322" w:rsidRPr="007734BA" w:rsidRDefault="00261322" w:rsidP="00261322">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261322" w:rsidRPr="007734BA" w:rsidRDefault="00261322" w:rsidP="00261322">
            <w:pPr>
              <w:rPr>
                <w:rFonts w:ascii="Arial" w:eastAsia="Malgun Gothic" w:hAnsi="Arial" w:cs="Arial"/>
                <w:lang w:eastAsia="ko-KR"/>
              </w:rPr>
            </w:pPr>
          </w:p>
        </w:tc>
      </w:tr>
      <w:tr w:rsidR="00261322"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261322" w:rsidRDefault="00261322" w:rsidP="00261322">
            <w:pPr>
              <w:rPr>
                <w:rFonts w:ascii="Arial" w:hAnsi="Arial" w:cs="Arial"/>
              </w:rPr>
            </w:pPr>
          </w:p>
        </w:tc>
      </w:tr>
      <w:tr w:rsidR="00261322"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261322" w:rsidRPr="004517C5"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261322" w:rsidRDefault="00261322" w:rsidP="00261322">
            <w:pPr>
              <w:rPr>
                <w:rFonts w:ascii="Arial" w:eastAsia="DengXian" w:hAnsi="Arial" w:cs="Arial"/>
              </w:rPr>
            </w:pPr>
          </w:p>
        </w:tc>
      </w:tr>
      <w:tr w:rsidR="00261322"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261322"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261322" w:rsidRDefault="00261322" w:rsidP="00261322">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新細明體"/>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f4"/>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L2 U2N Remote UE RRC connection establishment may fail due to T300 expiry or reception of RRCReject from gNB</w:t>
            </w:r>
            <w:del w:id="58"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9" w:author="Richard Kuo(郭豊旗)" w:date="2022-04-29T09:08:00Z">
              <w:r w:rsidRPr="00DA61CA" w:rsidDel="008A7651">
                <w:rPr>
                  <w:rFonts w:ascii="Arial" w:hAnsi="Arial" w:cs="Arial"/>
                  <w:sz w:val="21"/>
                  <w:szCs w:val="22"/>
                </w:rPr>
                <w:delText>In this situation,</w:delText>
              </w:r>
            </w:del>
            <w:ins w:id="60"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Uu link between L2 U2N Relay UE and gNB is OK</w:t>
            </w:r>
            <w:ins w:id="61"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62" w:author="Richard Kuo(郭豊旗)" w:date="2022-04-29T09:09:00Z">
              <w:r w:rsidRPr="00DA61CA" w:rsidDel="008A7651">
                <w:rPr>
                  <w:rFonts w:ascii="Arial" w:hAnsi="Arial" w:cs="Arial"/>
                  <w:sz w:val="21"/>
                  <w:szCs w:val="22"/>
                </w:rPr>
                <w:delText xml:space="preserve">and </w:delText>
              </w:r>
            </w:del>
            <w:ins w:id="63"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CD59199"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288700C6"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0702ECFC" w14:textId="065AF55E" w:rsidR="00C33905" w:rsidRPr="00512C33" w:rsidRDefault="00BA0A27"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06355E65" w:rsidR="00C33905" w:rsidRPr="00512C33" w:rsidRDefault="00354ADC" w:rsidP="00C33905">
            <w:pPr>
              <w:rPr>
                <w:bCs/>
                <w:lang w:val="en-US"/>
              </w:rPr>
            </w:pPr>
            <w:r>
              <w:rPr>
                <w:bCs/>
                <w:lang w:val="en-US"/>
              </w:rPr>
              <w:t>The remote UE behavior upon connection/resume failure is to perform</w:t>
            </w:r>
            <w:r w:rsidR="00AC57B5">
              <w:rPr>
                <w:bCs/>
                <w:lang w:val="en-US"/>
              </w:rPr>
              <w:t xml:space="preserve"> re-selection, as </w:t>
            </w:r>
            <w:r w:rsidR="0066265F">
              <w:rPr>
                <w:bCs/>
                <w:lang w:val="en-US"/>
              </w:rPr>
              <w:t>in legacy.</w:t>
            </w:r>
          </w:p>
        </w:tc>
      </w:tr>
      <w:tr w:rsidR="00261322"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2FD681B7" w:rsidR="00261322" w:rsidRDefault="00261322" w:rsidP="00261322">
            <w:pPr>
              <w:jc w:val="center"/>
              <w:rPr>
                <w:rFonts w:ascii="Arial" w:hAnsi="Arial" w:cs="Arial"/>
              </w:rPr>
            </w:pPr>
            <w:r>
              <w:rPr>
                <w:rFonts w:ascii="Arial" w:eastAsia="Malgun Gothic" w:hAnsi="Arial" w:cs="Arial" w:hint="eastAsia"/>
                <w:lang w:val="en-US" w:eastAsia="ko-KR"/>
              </w:rPr>
              <w:lastRenderedPageBreak/>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533B25A4" w:rsidR="00261322" w:rsidRDefault="00261322" w:rsidP="00261322">
            <w:pPr>
              <w:jc w:val="center"/>
              <w:rPr>
                <w:rFonts w:ascii="Arial" w:hAnsi="Arial" w:cs="Arial"/>
              </w:rPr>
            </w:pPr>
            <w:r>
              <w:rPr>
                <w:rFonts w:ascii="Arial" w:eastAsia="Malgun Gothic" w:hAnsi="Arial" w:cs="Arial" w:hint="eastAsia"/>
                <w:lang w:val="en-US" w:eastAsia="ko-KR"/>
              </w:rPr>
              <w:t>No</w:t>
            </w:r>
          </w:p>
        </w:tc>
        <w:tc>
          <w:tcPr>
            <w:tcW w:w="1132" w:type="dxa"/>
            <w:tcBorders>
              <w:top w:val="single" w:sz="4" w:space="0" w:color="auto"/>
              <w:left w:val="single" w:sz="4" w:space="0" w:color="auto"/>
              <w:bottom w:val="single" w:sz="4" w:space="0" w:color="auto"/>
              <w:right w:val="single" w:sz="4" w:space="0" w:color="auto"/>
            </w:tcBorders>
          </w:tcPr>
          <w:p w14:paraId="4EB3AD60" w14:textId="1F1FEE74" w:rsidR="00261322" w:rsidRDefault="00261322" w:rsidP="00261322">
            <w:pPr>
              <w:rPr>
                <w:rFonts w:ascii="Arial" w:hAnsi="Arial" w:cs="Arial"/>
                <w:sz w:val="21"/>
                <w:szCs w:val="22"/>
              </w:rPr>
            </w:pPr>
            <w:r>
              <w:rPr>
                <w:rFonts w:eastAsia="Malgun Gothic" w:hint="eastAsia"/>
                <w:bCs/>
                <w:lang w:val="en-US"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270BA4DE" w:rsidR="00261322" w:rsidRDefault="00261322" w:rsidP="00261322">
            <w:pPr>
              <w:rPr>
                <w:rFonts w:ascii="Arial" w:hAnsi="Arial" w:cs="Arial"/>
                <w:sz w:val="21"/>
                <w:szCs w:val="22"/>
              </w:rPr>
            </w:pPr>
            <w:r>
              <w:rPr>
                <w:rFonts w:eastAsia="Malgun Gothic"/>
                <w:bCs/>
                <w:lang w:val="en-US" w:eastAsia="ko-KR"/>
              </w:rPr>
              <w:t>We share the view that Remote UE follows normal UE operation</w:t>
            </w:r>
            <w:r>
              <w:rPr>
                <w:rFonts w:eastAsia="Malgun Gothic" w:hint="eastAsia"/>
                <w:bCs/>
                <w:lang w:val="en-US" w:eastAsia="ko-KR"/>
              </w:rPr>
              <w:t>.</w:t>
            </w:r>
          </w:p>
        </w:tc>
      </w:tr>
      <w:tr w:rsidR="00261322"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261322" w:rsidRPr="00424ECE"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261322" w:rsidRPr="00424ECE" w:rsidRDefault="00261322" w:rsidP="00261322">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261322" w:rsidRPr="00424ECE" w:rsidRDefault="00261322" w:rsidP="00261322">
            <w:pPr>
              <w:rPr>
                <w:rFonts w:ascii="Arial" w:hAnsi="Arial" w:cs="Arial"/>
                <w:sz w:val="21"/>
                <w:szCs w:val="22"/>
              </w:rPr>
            </w:pPr>
          </w:p>
        </w:tc>
      </w:tr>
      <w:tr w:rsidR="00261322"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261322" w:rsidRPr="00424ECE"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261322" w:rsidRPr="00424ECE" w:rsidRDefault="00261322" w:rsidP="00261322">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261322" w:rsidRPr="00424ECE" w:rsidRDefault="00261322" w:rsidP="00261322">
            <w:pPr>
              <w:rPr>
                <w:rFonts w:ascii="Arial" w:hAnsi="Arial" w:cs="Arial"/>
                <w:sz w:val="21"/>
                <w:szCs w:val="22"/>
              </w:rPr>
            </w:pPr>
          </w:p>
        </w:tc>
      </w:tr>
      <w:tr w:rsidR="00261322"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261322" w:rsidRDefault="00261322" w:rsidP="00261322">
            <w:pPr>
              <w:rPr>
                <w:rFonts w:ascii="Arial" w:hAnsi="Arial" w:cs="Arial"/>
              </w:rPr>
            </w:pPr>
          </w:p>
        </w:tc>
      </w:tr>
      <w:tr w:rsidR="00261322"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261322" w:rsidRDefault="00261322" w:rsidP="00261322">
            <w:pPr>
              <w:rPr>
                <w:rFonts w:ascii="Arial" w:hAnsi="Arial" w:cs="Arial"/>
              </w:rPr>
            </w:pPr>
          </w:p>
        </w:tc>
      </w:tr>
      <w:tr w:rsidR="00261322"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261322" w:rsidRPr="009714C7" w:rsidRDefault="00261322" w:rsidP="00261322">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261322" w:rsidRDefault="00261322" w:rsidP="00261322">
            <w:pPr>
              <w:rPr>
                <w:rFonts w:ascii="Arial" w:hAnsi="Arial" w:cs="Arial"/>
              </w:rPr>
            </w:pPr>
          </w:p>
        </w:tc>
      </w:tr>
      <w:tr w:rsidR="00261322"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261322" w:rsidRPr="00A1668F" w:rsidRDefault="00261322" w:rsidP="00261322">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261322" w:rsidRPr="007734BA" w:rsidRDefault="00261322" w:rsidP="00261322">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261322" w:rsidRPr="007734BA" w:rsidRDefault="00261322" w:rsidP="00261322">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261322" w:rsidRPr="007734BA" w:rsidRDefault="00261322" w:rsidP="00261322">
            <w:pPr>
              <w:rPr>
                <w:rFonts w:ascii="Arial" w:eastAsia="Malgun Gothic" w:hAnsi="Arial" w:cs="Arial"/>
                <w:lang w:eastAsia="ko-KR"/>
              </w:rPr>
            </w:pPr>
          </w:p>
        </w:tc>
      </w:tr>
      <w:tr w:rsidR="00261322"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261322" w:rsidRDefault="00261322" w:rsidP="00261322">
            <w:pPr>
              <w:rPr>
                <w:rFonts w:ascii="Arial" w:hAnsi="Arial" w:cs="Arial"/>
              </w:rPr>
            </w:pPr>
          </w:p>
        </w:tc>
      </w:tr>
      <w:tr w:rsidR="00261322"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261322" w:rsidRPr="004517C5"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261322" w:rsidRDefault="00261322" w:rsidP="00261322">
            <w:pPr>
              <w:rPr>
                <w:rFonts w:ascii="Arial" w:eastAsia="DengXian" w:hAnsi="Arial" w:cs="Arial"/>
              </w:rPr>
            </w:pPr>
          </w:p>
        </w:tc>
      </w:tr>
      <w:tr w:rsidR="00261322"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261322"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261322" w:rsidRDefault="00261322" w:rsidP="00261322">
            <w:pPr>
              <w:rPr>
                <w:rFonts w:ascii="Arial" w:eastAsia="DengXian" w:hAnsi="Arial" w:cs="Arial"/>
              </w:rPr>
            </w:pPr>
          </w:p>
        </w:tc>
      </w:tr>
    </w:tbl>
    <w:p w14:paraId="116E4BBE" w14:textId="77777777" w:rsidR="00760FE7" w:rsidRDefault="00760FE7" w:rsidP="00760FE7">
      <w:pPr>
        <w:rPr>
          <w:lang w:eastAsia="zh-CN"/>
        </w:rPr>
      </w:pPr>
    </w:p>
    <w:p w14:paraId="488330A2" w14:textId="2BF913E0" w:rsidR="00E764B8" w:rsidRDefault="00E764B8" w:rsidP="00E764B8">
      <w:pPr>
        <w:pStyle w:val="B2"/>
        <w:numPr>
          <w:ilvl w:val="2"/>
          <w:numId w:val="12"/>
        </w:numPr>
      </w:pPr>
      <w:r w:rsidRPr="0016305F">
        <w:t>R2-2205132</w:t>
      </w:r>
    </w:p>
    <w:p w14:paraId="6BED8047" w14:textId="77777777" w:rsidR="00E764B8" w:rsidRPr="007A7267" w:rsidRDefault="00E764B8" w:rsidP="00E764B8">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115F244C" w14:textId="77777777" w:rsidR="00E764B8" w:rsidRDefault="00E764B8" w:rsidP="00E764B8"/>
    <w:p w14:paraId="0A003EDF" w14:textId="77777777" w:rsidR="00E764B8" w:rsidRDefault="00E764B8" w:rsidP="00E764B8">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14:paraId="46789A86" w14:textId="77777777" w:rsidR="00E764B8" w:rsidRPr="009B1C47" w:rsidRDefault="00E764B8" w:rsidP="00E764B8">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14:paraId="1BCCD249" w14:textId="77777777" w:rsidR="00E764B8" w:rsidRDefault="00E764B8" w:rsidP="00E764B8">
      <w:pPr>
        <w:rPr>
          <w:lang w:eastAsia="zh-CN"/>
        </w:rPr>
      </w:pPr>
      <w:r>
        <w:rPr>
          <w:lang w:eastAsia="zh-TW"/>
        </w:rPr>
        <w:t>To ensure gNB uses the same value of sidelink RLC channel ID for both sidelink RLC bearer configurations, it is suggested to add related description on the field of sl-RLC-ChannelID.</w:t>
      </w:r>
    </w:p>
    <w:p w14:paraId="1BABF890" w14:textId="77777777" w:rsidR="00E764B8" w:rsidRDefault="00E764B8" w:rsidP="00E764B8">
      <w:pPr>
        <w:rPr>
          <w:lang w:eastAsia="zh-CN"/>
        </w:rPr>
      </w:pPr>
    </w:p>
    <w:p w14:paraId="2F6B6F13" w14:textId="77777777" w:rsidR="00E764B8" w:rsidRPr="00FA3CD1" w:rsidRDefault="00E764B8" w:rsidP="00E764B8">
      <w:pPr>
        <w:rPr>
          <w:b/>
          <w:bCs/>
          <w:lang w:eastAsia="zh-CN"/>
        </w:rPr>
      </w:pPr>
      <w:r w:rsidRPr="00FA3CD1">
        <w:rPr>
          <w:rFonts w:hint="eastAsia"/>
          <w:b/>
          <w:bCs/>
          <w:lang w:eastAsia="zh-CN"/>
        </w:rPr>
        <w:t>C</w:t>
      </w:r>
      <w:r w:rsidRPr="00FA3CD1">
        <w:rPr>
          <w:b/>
          <w:bCs/>
          <w:lang w:eastAsia="zh-CN"/>
        </w:rPr>
        <w:t>hanges from DraftCR:</w:t>
      </w:r>
    </w:p>
    <w:p w14:paraId="4790FFAC" w14:textId="77777777" w:rsidR="00E764B8" w:rsidRDefault="00E764B8" w:rsidP="00E764B8">
      <w:pPr>
        <w:rPr>
          <w:noProof/>
        </w:rPr>
      </w:pPr>
      <w:r w:rsidRPr="002E74F3">
        <w:rPr>
          <w:noProof/>
          <w:highlight w:val="yellow"/>
        </w:rPr>
        <w:t>&lt;</w:t>
      </w:r>
      <w:r>
        <w:rPr>
          <w:noProof/>
          <w:highlight w:val="yellow"/>
        </w:rPr>
        <w:t>begin</w:t>
      </w:r>
      <w:r w:rsidRPr="002E74F3">
        <w:rPr>
          <w:noProof/>
          <w:highlight w:val="yellow"/>
        </w:rPr>
        <w:t>&gt;</w:t>
      </w:r>
    </w:p>
    <w:p w14:paraId="20AD462C" w14:textId="77777777" w:rsidR="00E764B8" w:rsidRPr="0016305F" w:rsidRDefault="00E764B8" w:rsidP="00E764B8">
      <w:pPr>
        <w:rPr>
          <w:sz w:val="24"/>
          <w:szCs w:val="24"/>
          <w:lang w:eastAsia="ja-JP"/>
        </w:rPr>
      </w:pPr>
      <w:bookmarkStart w:id="64" w:name="_Toc60777521"/>
      <w:bookmarkStart w:id="65" w:name="_Toc100930454"/>
      <w:r w:rsidRPr="0016305F">
        <w:rPr>
          <w:sz w:val="24"/>
          <w:szCs w:val="24"/>
          <w:lang w:eastAsia="ja-JP"/>
        </w:rPr>
        <w:t>6.3.</w:t>
      </w:r>
      <w:r w:rsidRPr="0016305F">
        <w:rPr>
          <w:sz w:val="24"/>
          <w:szCs w:val="24"/>
          <w:lang w:eastAsia="zh-CN"/>
        </w:rPr>
        <w:t>5</w:t>
      </w:r>
      <w:r w:rsidRPr="0016305F">
        <w:rPr>
          <w:sz w:val="24"/>
          <w:szCs w:val="24"/>
          <w:lang w:eastAsia="ja-JP"/>
        </w:rPr>
        <w:tab/>
        <w:t>Sidelink information elements</w:t>
      </w:r>
      <w:bookmarkEnd w:id="64"/>
      <w:bookmarkEnd w:id="65"/>
    </w:p>
    <w:p w14:paraId="3269D3E9" w14:textId="77777777" w:rsidR="00E764B8" w:rsidRPr="002E2230" w:rsidRDefault="00E764B8" w:rsidP="00E764B8">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20F367E4" w14:textId="77777777" w:rsidR="00E764B8" w:rsidRPr="0016305F" w:rsidRDefault="00E764B8" w:rsidP="00E764B8">
      <w:pPr>
        <w:rPr>
          <w:sz w:val="24"/>
          <w:szCs w:val="24"/>
          <w:lang w:eastAsia="ja-JP"/>
        </w:rPr>
      </w:pPr>
      <w:bookmarkStart w:id="66" w:name="_Toc100930496"/>
      <w:r w:rsidRPr="0016305F">
        <w:rPr>
          <w:sz w:val="24"/>
          <w:szCs w:val="24"/>
          <w:lang w:eastAsia="ja-JP"/>
        </w:rPr>
        <w:t>–</w:t>
      </w:r>
      <w:r w:rsidRPr="0016305F">
        <w:rPr>
          <w:sz w:val="24"/>
          <w:szCs w:val="24"/>
          <w:lang w:eastAsia="ja-JP"/>
        </w:rPr>
        <w:tab/>
        <w:t>SL-RLC-ChannelConfig</w:t>
      </w:r>
      <w:bookmarkEnd w:id="66"/>
    </w:p>
    <w:p w14:paraId="34E54BED" w14:textId="77777777" w:rsidR="00E764B8" w:rsidRPr="002E2230" w:rsidRDefault="00E764B8" w:rsidP="00E764B8">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lastRenderedPageBreak/>
        <w:t xml:space="preserve">The IE </w:t>
      </w:r>
      <w:r w:rsidRPr="002E2230">
        <w:rPr>
          <w:rFonts w:eastAsia="Times New Roman"/>
          <w:i/>
          <w:lang w:eastAsia="ja-JP"/>
        </w:rPr>
        <w:t>SL-RLC-</w:t>
      </w:r>
      <w:r w:rsidRPr="002E2230">
        <w:rPr>
          <w:i/>
          <w:lang w:eastAsia="ja-JP"/>
        </w:rPr>
        <w:t>ChannelConfig</w:t>
      </w:r>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5B9EA27B" w14:textId="77777777" w:rsidR="00E764B8" w:rsidRPr="002E2230" w:rsidRDefault="00E764B8" w:rsidP="00E764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SL-RLC-ChannelConfig</w:t>
      </w:r>
      <w:r w:rsidRPr="002E2230">
        <w:rPr>
          <w:rFonts w:ascii="Arial" w:eastAsia="Times New Roman" w:hAnsi="Arial"/>
          <w:b/>
          <w:lang w:eastAsia="ja-JP"/>
        </w:rPr>
        <w:t xml:space="preserve"> information element</w:t>
      </w:r>
    </w:p>
    <w:p w14:paraId="6FCC2B4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06A5913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TAG-SL-RLC-RLC-CHANNEL-CONFIG-START</w:t>
      </w:r>
    </w:p>
    <w:p w14:paraId="18C0FB5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81FD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2169402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5DCF375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7189F0C5"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3E6A74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2AD515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5E16A064"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5140D1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4739B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007E262F" w14:textId="77777777" w:rsidR="00E764B8" w:rsidRPr="002E2230" w:rsidRDefault="00E764B8" w:rsidP="00E764B8">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764B8" w:rsidRPr="002E2230" w14:paraId="3CCD03B8"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8B807E" w14:textId="77777777" w:rsidR="00E764B8" w:rsidRPr="002E2230" w:rsidRDefault="00E764B8" w:rsidP="007932B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SL-RLC-ChannelConfig</w:t>
            </w:r>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E764B8" w:rsidRPr="002E2230" w14:paraId="5A8ECC42"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201473AF"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4BA6D6E4"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E764B8" w:rsidRPr="002E2230" w14:paraId="4025BAE5"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333EDB3E"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sl-RLC-ChannelID</w:t>
            </w:r>
          </w:p>
          <w:p w14:paraId="0D6D962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67"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gNB and the other received from the peer UE) </w:t>
              </w:r>
              <w:r w:rsidRPr="00E70F50">
                <w:rPr>
                  <w:rFonts w:ascii="Arial" w:hAnsi="Arial"/>
                  <w:color w:val="FF0000"/>
                  <w:sz w:val="18"/>
                  <w:u w:val="single"/>
                </w:rPr>
                <w:t xml:space="preserve">with the same value of </w:t>
              </w:r>
              <w:r w:rsidRPr="00E70F50">
                <w:rPr>
                  <w:rFonts w:ascii="Arial" w:hAnsi="Arial"/>
                  <w:i/>
                  <w:color w:val="FF0000"/>
                  <w:sz w:val="18"/>
                  <w:u w:val="single"/>
                </w:rPr>
                <w:t>sl-RLC-ChannelID</w:t>
              </w:r>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r>
                <w:rPr>
                  <w:rFonts w:ascii="Arial" w:hAnsi="Arial"/>
                  <w:color w:val="FF0000"/>
                  <w:sz w:val="18"/>
                  <w:u w:val="single"/>
                </w:rPr>
                <w:t xml:space="preserve">sidelink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E764B8" w:rsidRPr="002E2230" w14:paraId="73260EB7"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7FB88A"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E2230">
              <w:rPr>
                <w:rFonts w:ascii="Arial" w:eastAsia="DengXian" w:hAnsi="Arial"/>
                <w:b/>
                <w:bCs/>
                <w:i/>
                <w:iCs/>
                <w:sz w:val="18"/>
                <w:lang w:eastAsia="zh-CN"/>
              </w:rPr>
              <w:t>sl-RLC-Config</w:t>
            </w:r>
          </w:p>
          <w:p w14:paraId="78D73556"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E764B8" w:rsidRPr="002E2230" w14:paraId="465C0354"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160F7799"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sl-PacketDelayBudget</w:t>
            </w:r>
          </w:p>
          <w:p w14:paraId="6A6BD87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52F88CE6" w14:textId="77777777" w:rsidR="00E764B8" w:rsidRDefault="00E764B8" w:rsidP="00E764B8">
      <w:pPr>
        <w:rPr>
          <w:noProof/>
        </w:rPr>
      </w:pPr>
      <w:r w:rsidRPr="002E74F3">
        <w:rPr>
          <w:noProof/>
          <w:highlight w:val="yellow"/>
        </w:rPr>
        <w:t>&lt;</w:t>
      </w:r>
      <w:r>
        <w:rPr>
          <w:noProof/>
          <w:highlight w:val="yellow"/>
        </w:rPr>
        <w:t>end</w:t>
      </w:r>
      <w:r w:rsidRPr="002E74F3">
        <w:rPr>
          <w:noProof/>
          <w:highlight w:val="yellow"/>
        </w:rPr>
        <w:t>&gt;</w:t>
      </w:r>
    </w:p>
    <w:p w14:paraId="2442362A" w14:textId="77777777" w:rsidR="00E764B8" w:rsidRDefault="00E764B8" w:rsidP="00E764B8">
      <w:pPr>
        <w:overflowPunct w:val="0"/>
        <w:autoSpaceDE w:val="0"/>
        <w:autoSpaceDN w:val="0"/>
        <w:adjustRightInd w:val="0"/>
        <w:textAlignment w:val="baseline"/>
        <w:rPr>
          <w:rFonts w:eastAsiaTheme="minorEastAsia"/>
          <w:lang w:eastAsia="ja-JP"/>
        </w:rPr>
      </w:pPr>
    </w:p>
    <w:p w14:paraId="1B249E3C" w14:textId="14E357CA" w:rsidR="00E764B8" w:rsidRDefault="00E764B8" w:rsidP="00E764B8">
      <w:pPr>
        <w:outlineLvl w:val="3"/>
        <w:rPr>
          <w:b/>
          <w:bCs/>
        </w:rPr>
      </w:pPr>
      <w:r>
        <w:rPr>
          <w:b/>
          <w:bCs/>
        </w:rPr>
        <w:t xml:space="preserve">Question </w:t>
      </w:r>
      <w:r w:rsidR="001609E7">
        <w:rPr>
          <w:b/>
          <w:bCs/>
        </w:rPr>
        <w:t>15</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764B8" w:rsidRPr="00D67018" w14:paraId="4D20592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2761" w14:textId="77777777" w:rsidR="00E764B8" w:rsidRPr="00D67018" w:rsidRDefault="00E764B8" w:rsidP="007932B7">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AE4B" w14:textId="77777777" w:rsidR="00E764B8" w:rsidRPr="00D67018" w:rsidRDefault="00E764B8" w:rsidP="007932B7">
            <w:pPr>
              <w:pStyle w:val="af4"/>
              <w:jc w:val="center"/>
              <w:rPr>
                <w:b/>
                <w:bCs/>
                <w:sz w:val="16"/>
                <w:szCs w:val="16"/>
                <w:lang w:eastAsia="en-US"/>
              </w:rPr>
            </w:pPr>
            <w:r w:rsidRPr="00D67018">
              <w:rPr>
                <w:b/>
                <w:bCs/>
                <w:sz w:val="16"/>
                <w:szCs w:val="16"/>
                <w:lang w:eastAsia="en-US"/>
              </w:rPr>
              <w:t>Agree on changes?</w:t>
            </w:r>
          </w:p>
          <w:p w14:paraId="39416F54" w14:textId="77777777" w:rsidR="00E764B8" w:rsidRPr="00D67018" w:rsidRDefault="00E764B8" w:rsidP="007932B7">
            <w:pPr>
              <w:pStyle w:val="af4"/>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BB91" w14:textId="77777777" w:rsidR="00E764B8" w:rsidRPr="00D67018" w:rsidRDefault="00E764B8" w:rsidP="007932B7">
            <w:pPr>
              <w:pStyle w:val="af4"/>
              <w:jc w:val="center"/>
              <w:rPr>
                <w:b/>
                <w:bCs/>
                <w:lang w:eastAsia="en-US"/>
              </w:rPr>
            </w:pPr>
            <w:r w:rsidRPr="00D67018">
              <w:rPr>
                <w:b/>
                <w:bCs/>
                <w:sz w:val="20"/>
                <w:szCs w:val="20"/>
                <w:lang w:eastAsia="en-US"/>
              </w:rPr>
              <w:t>Comments</w:t>
            </w:r>
          </w:p>
        </w:tc>
      </w:tr>
      <w:tr w:rsidR="00E764B8" w14:paraId="1E4E75FC"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A19B1" w14:textId="7B4623AB" w:rsidR="00E764B8" w:rsidRDefault="00E908ED" w:rsidP="007932B7">
            <w:pPr>
              <w:jc w:val="center"/>
              <w:rPr>
                <w:rFonts w:ascii="Arial" w:hAnsi="Arial" w:cs="Arial"/>
              </w:rPr>
            </w:pPr>
            <w:r>
              <w:rPr>
                <w:rFonts w:ascii="Arial" w:hAnsi="Arial" w:cs="Arial"/>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888F4A" w14:textId="4109185A" w:rsidR="00E764B8" w:rsidRDefault="00E908ED" w:rsidP="007932B7">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CEDEA9E" w14:textId="23BEBE39" w:rsidR="00E764B8" w:rsidRDefault="00E908ED" w:rsidP="007932B7">
            <w:pPr>
              <w:rPr>
                <w:rFonts w:ascii="Arial" w:hAnsi="Arial" w:cs="Arial"/>
                <w:sz w:val="21"/>
                <w:szCs w:val="22"/>
              </w:rPr>
            </w:pPr>
            <w:r>
              <w:rPr>
                <w:rFonts w:ascii="Arial" w:hAnsi="Arial" w:cs="Arial"/>
                <w:sz w:val="21"/>
                <w:szCs w:val="22"/>
              </w:rPr>
              <w:t>This can be ensured by gNB implementation, and there is no need to add the text</w:t>
            </w:r>
            <w:r w:rsidR="0004729C">
              <w:rPr>
                <w:rFonts w:ascii="Arial" w:hAnsi="Arial" w:cs="Arial"/>
                <w:sz w:val="21"/>
                <w:szCs w:val="22"/>
              </w:rPr>
              <w:t>.</w:t>
            </w:r>
          </w:p>
        </w:tc>
      </w:tr>
      <w:tr w:rsidR="00E764B8" w14:paraId="4E51AEB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0FC12" w14:textId="00421E10" w:rsidR="00E764B8" w:rsidRDefault="00CB41B7" w:rsidP="007932B7">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A308DD" w14:textId="65B94A86" w:rsidR="00E764B8" w:rsidRDefault="00CB41B7" w:rsidP="007932B7">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2980DAE" w14:textId="7D71F098" w:rsidR="00E764B8" w:rsidRDefault="00CB41B7" w:rsidP="007932B7">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p>
        </w:tc>
      </w:tr>
      <w:tr w:rsidR="00E764B8" w14:paraId="6F1A015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A98378" w14:textId="34A2E159" w:rsidR="00E764B8" w:rsidRPr="00400CC6" w:rsidRDefault="00400CC6"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256145" w14:textId="6F3FF209" w:rsidR="00E764B8" w:rsidRPr="00400CC6" w:rsidRDefault="00400CC6" w:rsidP="007932B7">
            <w:pPr>
              <w:jc w:val="center"/>
              <w:rPr>
                <w:rFonts w:ascii="Arial" w:eastAsia="Malgun Gothic" w:hAnsi="Arial" w:cs="Arial"/>
                <w:lang w:eastAsia="ko-KR"/>
              </w:rPr>
            </w:pPr>
            <w:r>
              <w:rPr>
                <w:rFonts w:ascii="Arial" w:eastAsia="Malgun Gothic" w:hAnsi="Arial" w:cs="Arial" w:hint="eastAsia"/>
                <w:lang w:eastAsia="ko-KR"/>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D116345" w14:textId="52D43A20" w:rsidR="00E764B8" w:rsidRPr="00400CC6" w:rsidRDefault="00400CC6" w:rsidP="007932B7">
            <w:pPr>
              <w:rPr>
                <w:rFonts w:ascii="Arial" w:eastAsia="Malgun Gothic" w:hAnsi="Arial" w:cs="Arial"/>
                <w:sz w:val="21"/>
                <w:szCs w:val="22"/>
                <w:lang w:eastAsia="ko-KR"/>
              </w:rPr>
            </w:pPr>
            <w:r>
              <w:rPr>
                <w:rFonts w:ascii="Arial" w:eastAsia="Malgun Gothic" w:hAnsi="Arial" w:cs="Arial" w:hint="eastAsia"/>
                <w:sz w:val="21"/>
                <w:szCs w:val="22"/>
                <w:lang w:eastAsia="ko-KR"/>
              </w:rPr>
              <w:t>Since the configuration is up to gNB implementation, we do not see a need of additional note.</w:t>
            </w:r>
          </w:p>
        </w:tc>
      </w:tr>
      <w:tr w:rsidR="00E764B8" w14:paraId="247261F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B1638E" w14:textId="13D961D1" w:rsidR="00E764B8" w:rsidRPr="00DD0AF3" w:rsidRDefault="00DD0AF3" w:rsidP="007932B7">
            <w:pPr>
              <w:jc w:val="center"/>
              <w:rPr>
                <w:rFonts w:ascii="Arial" w:eastAsia="新細明體" w:hAnsi="Arial" w:cs="Arial" w:hint="eastAsia"/>
                <w:lang w:eastAsia="zh-TW"/>
              </w:rPr>
            </w:pPr>
            <w:r>
              <w:rPr>
                <w:rFonts w:ascii="Arial" w:eastAsia="新細明體" w:hAnsi="Arial" w:cs="Arial" w:hint="eastAsia"/>
                <w:lang w:eastAsia="zh-TW"/>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45246A" w14:textId="6FB92664" w:rsidR="00E764B8" w:rsidRPr="00DD0AF3" w:rsidRDefault="00DD0AF3" w:rsidP="007932B7">
            <w:pPr>
              <w:jc w:val="center"/>
              <w:rPr>
                <w:rFonts w:ascii="Arial" w:eastAsia="新細明體" w:hAnsi="Arial" w:cs="Arial" w:hint="eastAsia"/>
                <w:lang w:eastAsia="zh-TW"/>
              </w:rPr>
            </w:pPr>
            <w:r>
              <w:rPr>
                <w:rFonts w:ascii="Arial" w:eastAsia="新細明體" w:hAnsi="Arial" w:cs="Arial" w:hint="eastAsia"/>
                <w:lang w:eastAsia="zh-TW"/>
              </w:rPr>
              <w:t>Yes</w:t>
            </w:r>
            <w:bookmarkStart w:id="68" w:name="_GoBack"/>
            <w:bookmarkEnd w:id="68"/>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739A07D" w14:textId="77777777" w:rsidR="00DD0AF3" w:rsidRDefault="00DD0AF3" w:rsidP="00DD0AF3">
            <w:pPr>
              <w:spacing w:afterLines="50" w:after="12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Tx RLC channel and Rx RLC channel so as to support bi-directional sidelink RLC bearer operation. </w:t>
            </w:r>
          </w:p>
          <w:p w14:paraId="1292CA95" w14:textId="58CEC2BC" w:rsidR="00E764B8" w:rsidRDefault="00DD0AF3" w:rsidP="00DD0AF3">
            <w:pPr>
              <w:rPr>
                <w:rFonts w:ascii="Arial" w:hAnsi="Arial" w:cs="Arial"/>
                <w:sz w:val="21"/>
                <w:szCs w:val="22"/>
              </w:rPr>
            </w:pPr>
            <w:r>
              <w:rPr>
                <w:rFonts w:ascii="Arial" w:hAnsi="Arial" w:cs="Arial"/>
                <w:sz w:val="21"/>
                <w:szCs w:val="21"/>
                <w:lang w:eastAsia="zh-CN"/>
              </w:rPr>
              <w:t xml:space="preserve">Besides, since the way of associating the Tx RLC channel and Rx RLC channel is different from what we have for R16 sidelink, </w:t>
            </w:r>
            <w:r>
              <w:rPr>
                <w:rFonts w:ascii="Arial" w:hAnsi="Arial" w:cs="Arial"/>
                <w:b/>
                <w:bCs/>
                <w:sz w:val="21"/>
                <w:szCs w:val="21"/>
                <w:highlight w:val="yellow"/>
                <w:lang w:eastAsia="zh-CN"/>
              </w:rPr>
              <w:t>both gNB and UEs may not know there is a need to do so without any specification</w:t>
            </w:r>
            <w:r>
              <w:rPr>
                <w:rFonts w:ascii="Arial" w:hAnsi="Arial" w:cs="Arial"/>
                <w:sz w:val="21"/>
                <w:szCs w:val="21"/>
                <w:lang w:eastAsia="zh-CN"/>
              </w:rPr>
              <w:t xml:space="preserve">. E.g. the gNB may not know the same </w:t>
            </w:r>
            <w:r>
              <w:rPr>
                <w:rFonts w:ascii="Arial" w:hAnsi="Arial" w:cs="Arial"/>
                <w:i/>
                <w:iCs/>
                <w:color w:val="000000"/>
                <w:sz w:val="21"/>
                <w:szCs w:val="21"/>
              </w:rPr>
              <w:t>sl-RLC-ChannelID</w:t>
            </w:r>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r>
              <w:rPr>
                <w:rFonts w:ascii="Arial" w:hAnsi="Arial" w:cs="Arial"/>
                <w:i/>
                <w:iCs/>
                <w:sz w:val="21"/>
                <w:szCs w:val="21"/>
                <w:lang w:eastAsia="zh-CN"/>
              </w:rPr>
              <w:t>RRCReconfiguration</w:t>
            </w:r>
            <w:r>
              <w:rPr>
                <w:rFonts w:ascii="Arial" w:hAnsi="Arial" w:cs="Arial"/>
                <w:sz w:val="21"/>
                <w:szCs w:val="21"/>
                <w:lang w:eastAsia="zh-CN"/>
              </w:rPr>
              <w:t xml:space="preserve"> message to both UEs. And,</w:t>
            </w:r>
            <w:r>
              <w:rPr>
                <w:rFonts w:ascii="新細明體" w:eastAsia="新細明體" w:hAnsi="新細明體" w:hint="eastAsia"/>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w:t>
            </w:r>
          </w:p>
        </w:tc>
      </w:tr>
      <w:tr w:rsidR="00E764B8" w14:paraId="4F04139A"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24FE2C"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37B5BA"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D436EF1" w14:textId="77777777" w:rsidR="00E764B8" w:rsidRDefault="00E764B8" w:rsidP="007932B7">
            <w:pPr>
              <w:rPr>
                <w:rFonts w:ascii="Arial" w:hAnsi="Arial" w:cs="Arial"/>
                <w:sz w:val="21"/>
                <w:szCs w:val="22"/>
              </w:rPr>
            </w:pPr>
          </w:p>
        </w:tc>
      </w:tr>
      <w:tr w:rsidR="00E764B8" w14:paraId="2D45B7B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0E51E" w14:textId="77777777" w:rsidR="00E764B8" w:rsidRDefault="00E764B8" w:rsidP="007932B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29881" w14:textId="77777777" w:rsidR="00E764B8" w:rsidRDefault="00E764B8" w:rsidP="007932B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712FDB" w14:textId="77777777" w:rsidR="00E764B8" w:rsidRDefault="00E764B8" w:rsidP="007932B7">
            <w:pPr>
              <w:rPr>
                <w:bCs/>
                <w:lang w:val="en-US"/>
              </w:rPr>
            </w:pPr>
          </w:p>
        </w:tc>
      </w:tr>
      <w:tr w:rsidR="00E764B8" w14:paraId="67B4EA2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A64C3C" w14:textId="77777777" w:rsidR="00E764B8" w:rsidRPr="00415BCD" w:rsidRDefault="00E764B8"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4C788B2" w14:textId="77777777" w:rsidR="00E764B8" w:rsidRPr="00415BCD" w:rsidRDefault="00E764B8" w:rsidP="007932B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5D3C18C" w14:textId="77777777" w:rsidR="00E764B8" w:rsidRPr="00512C33" w:rsidRDefault="00E764B8" w:rsidP="007932B7">
            <w:pPr>
              <w:rPr>
                <w:bCs/>
                <w:lang w:val="en-US"/>
              </w:rPr>
            </w:pPr>
          </w:p>
        </w:tc>
      </w:tr>
      <w:tr w:rsidR="00E764B8" w14:paraId="52B7AE9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86DEC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1CB27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6F7279F" w14:textId="77777777" w:rsidR="00E764B8" w:rsidRDefault="00E764B8" w:rsidP="007932B7">
            <w:pPr>
              <w:rPr>
                <w:rFonts w:ascii="Arial" w:hAnsi="Arial" w:cs="Arial"/>
                <w:sz w:val="21"/>
                <w:szCs w:val="22"/>
              </w:rPr>
            </w:pPr>
          </w:p>
        </w:tc>
      </w:tr>
      <w:tr w:rsidR="00E764B8" w14:paraId="6A5A247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B0C62B"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AF431F"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9AF04DC" w14:textId="77777777" w:rsidR="00E764B8" w:rsidRPr="00424ECE" w:rsidRDefault="00E764B8" w:rsidP="007932B7">
            <w:pPr>
              <w:rPr>
                <w:rFonts w:ascii="Arial" w:hAnsi="Arial" w:cs="Arial"/>
                <w:sz w:val="21"/>
                <w:szCs w:val="22"/>
              </w:rPr>
            </w:pPr>
          </w:p>
        </w:tc>
      </w:tr>
      <w:tr w:rsidR="00E764B8" w14:paraId="2903301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36D4EF"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93A287"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BCED661" w14:textId="77777777" w:rsidR="00E764B8" w:rsidRPr="00424ECE" w:rsidRDefault="00E764B8" w:rsidP="007932B7">
            <w:pPr>
              <w:rPr>
                <w:rFonts w:ascii="Arial" w:hAnsi="Arial" w:cs="Arial"/>
                <w:sz w:val="21"/>
                <w:szCs w:val="22"/>
              </w:rPr>
            </w:pPr>
          </w:p>
        </w:tc>
      </w:tr>
      <w:tr w:rsidR="00E764B8" w14:paraId="185C7DB3"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B412" w14:textId="77777777" w:rsidR="00E764B8" w:rsidRPr="0089336B"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A403B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2F299E" w14:textId="77777777" w:rsidR="00E764B8" w:rsidRDefault="00E764B8" w:rsidP="007932B7">
            <w:pPr>
              <w:rPr>
                <w:rFonts w:ascii="Arial" w:hAnsi="Arial" w:cs="Arial"/>
              </w:rPr>
            </w:pPr>
          </w:p>
        </w:tc>
      </w:tr>
      <w:tr w:rsidR="00E764B8" w14:paraId="19D93C7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4EF3B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E7F24C"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47000A" w14:textId="77777777" w:rsidR="00E764B8" w:rsidRDefault="00E764B8" w:rsidP="007932B7">
            <w:pPr>
              <w:rPr>
                <w:rFonts w:ascii="Arial" w:hAnsi="Arial" w:cs="Arial"/>
              </w:rPr>
            </w:pPr>
          </w:p>
        </w:tc>
      </w:tr>
      <w:tr w:rsidR="00E764B8" w14:paraId="60C4A3E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F1F1AE" w14:textId="77777777" w:rsidR="00E764B8" w:rsidRPr="009714C7" w:rsidRDefault="00E764B8"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D1867E" w14:textId="77777777" w:rsidR="00E764B8" w:rsidRPr="009714C7" w:rsidRDefault="00E764B8" w:rsidP="007932B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22140ED" w14:textId="77777777" w:rsidR="00E764B8" w:rsidRDefault="00E764B8" w:rsidP="007932B7">
            <w:pPr>
              <w:rPr>
                <w:rFonts w:ascii="Arial" w:hAnsi="Arial" w:cs="Arial"/>
              </w:rPr>
            </w:pPr>
          </w:p>
        </w:tc>
      </w:tr>
      <w:tr w:rsidR="00E764B8" w14:paraId="04AAFD1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D1C783" w14:textId="77777777" w:rsidR="00E764B8" w:rsidRPr="00A1668F" w:rsidRDefault="00E764B8"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FD590" w14:textId="77777777" w:rsidR="00E764B8" w:rsidRPr="007734BA" w:rsidRDefault="00E764B8" w:rsidP="007932B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A10E195" w14:textId="77777777" w:rsidR="00E764B8" w:rsidRPr="007734BA" w:rsidRDefault="00E764B8" w:rsidP="007932B7">
            <w:pPr>
              <w:rPr>
                <w:rFonts w:ascii="Arial" w:eastAsia="Malgun Gothic" w:hAnsi="Arial" w:cs="Arial"/>
                <w:lang w:eastAsia="ko-KR"/>
              </w:rPr>
            </w:pPr>
          </w:p>
        </w:tc>
      </w:tr>
      <w:tr w:rsidR="00E764B8" w14:paraId="137382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9E78"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83B23"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A16383" w14:textId="77777777" w:rsidR="00E764B8" w:rsidRDefault="00E764B8" w:rsidP="007932B7">
            <w:pPr>
              <w:rPr>
                <w:rFonts w:ascii="Arial" w:hAnsi="Arial" w:cs="Arial"/>
              </w:rPr>
            </w:pPr>
          </w:p>
        </w:tc>
      </w:tr>
      <w:tr w:rsidR="00E764B8" w14:paraId="53D305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0DBF5" w14:textId="77777777" w:rsidR="00E764B8" w:rsidRPr="004517C5"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E31FD9" w14:textId="77777777" w:rsidR="00E764B8" w:rsidRPr="004517C5"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3497325" w14:textId="77777777" w:rsidR="00E764B8" w:rsidRDefault="00E764B8" w:rsidP="007932B7">
            <w:pPr>
              <w:rPr>
                <w:rFonts w:ascii="Arial" w:eastAsia="DengXian" w:hAnsi="Arial" w:cs="Arial"/>
              </w:rPr>
            </w:pPr>
          </w:p>
        </w:tc>
      </w:tr>
      <w:tr w:rsidR="00E764B8" w14:paraId="0A18A458"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859AD1" w14:textId="77777777" w:rsidR="00E764B8"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91360A" w14:textId="77777777" w:rsidR="00E764B8"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6D30FFA" w14:textId="77777777" w:rsidR="00E764B8" w:rsidRDefault="00E764B8" w:rsidP="007932B7">
            <w:pPr>
              <w:rPr>
                <w:rFonts w:ascii="Arial" w:eastAsia="DengXian" w:hAnsi="Arial" w:cs="Arial"/>
              </w:rPr>
            </w:pPr>
          </w:p>
        </w:tc>
      </w:tr>
    </w:tbl>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CD54F9" w:rsidRDefault="005F73AB" w:rsidP="005F73AB">
      <w:pPr>
        <w:pStyle w:val="Doc-title"/>
        <w:spacing w:line="240" w:lineRule="auto"/>
        <w:jc w:val="left"/>
        <w:rPr>
          <w:strike/>
        </w:rPr>
      </w:pPr>
      <w:r w:rsidRPr="00CD54F9">
        <w:rPr>
          <w:strike/>
        </w:rPr>
        <w:t>[22] R2-2205132</w:t>
      </w:r>
      <w:r w:rsidRPr="00CD54F9">
        <w:rPr>
          <w:strike/>
        </w:rPr>
        <w:tab/>
        <w:t>Associating two sidelink RLC bearer configurations for bi-directional sidelink RLC bearer to support L2 U2N Relay</w:t>
      </w:r>
      <w:r w:rsidRPr="00CD54F9">
        <w:rPr>
          <w:strike/>
        </w:rPr>
        <w:tab/>
        <w:t>ASUSTeK</w:t>
      </w:r>
      <w:r w:rsidRPr="00CD54F9">
        <w:rPr>
          <w:strike/>
        </w:rPr>
        <w:tab/>
        <w:t>CR</w:t>
      </w:r>
      <w:r w:rsidRPr="00CD54F9">
        <w:rPr>
          <w:strike/>
        </w:rPr>
        <w:tab/>
        <w:t>Rel-17</w:t>
      </w:r>
      <w:r w:rsidRPr="00CD54F9">
        <w:rPr>
          <w:strike/>
        </w:rPr>
        <w:tab/>
        <w:t>38.331</w:t>
      </w:r>
      <w:r w:rsidRPr="00CD54F9">
        <w:rPr>
          <w:strike/>
        </w:rPr>
        <w:tab/>
        <w:t>17.0.0</w:t>
      </w:r>
      <w:r w:rsidRPr="00CD54F9">
        <w:rPr>
          <w:strike/>
        </w:rPr>
        <w:tab/>
        <w:t>3053</w:t>
      </w:r>
      <w:r w:rsidRPr="00CD54F9">
        <w:rPr>
          <w:strike/>
        </w:rPr>
        <w:tab/>
        <w:t>-</w:t>
      </w:r>
      <w:r w:rsidRPr="00CD54F9">
        <w:rPr>
          <w:strike/>
        </w:rPr>
        <w:tab/>
        <w:t>F</w:t>
      </w:r>
      <w:r w:rsidRPr="00CD54F9">
        <w:rPr>
          <w:strike/>
        </w:rPr>
        <w:tab/>
        <w:t>NR_SL_relay-Core</w:t>
      </w:r>
    </w:p>
    <w:p w14:paraId="7A94C489"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lastRenderedPageBreak/>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1E080" w14:textId="77777777" w:rsidR="00132664" w:rsidRDefault="00132664" w:rsidP="00EC3CFF">
      <w:pPr>
        <w:spacing w:after="0" w:line="240" w:lineRule="auto"/>
      </w:pPr>
      <w:r>
        <w:separator/>
      </w:r>
    </w:p>
  </w:endnote>
  <w:endnote w:type="continuationSeparator" w:id="0">
    <w:p w14:paraId="5D6CA67E" w14:textId="77777777" w:rsidR="00132664" w:rsidRDefault="00132664"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D839C" w14:textId="77777777" w:rsidR="00132664" w:rsidRDefault="00132664" w:rsidP="00EC3CFF">
      <w:pPr>
        <w:spacing w:after="0" w:line="240" w:lineRule="auto"/>
      </w:pPr>
      <w:r>
        <w:separator/>
      </w:r>
    </w:p>
  </w:footnote>
  <w:footnote w:type="continuationSeparator" w:id="0">
    <w:p w14:paraId="2130644A" w14:textId="77777777" w:rsidR="00132664" w:rsidRDefault="00132664"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973EF6"/>
    <w:multiLevelType w:val="hybridMultilevel"/>
    <w:tmpl w:val="AC3617F6"/>
    <w:lvl w:ilvl="0" w:tplc="FFFFFFFF">
      <w:start w:val="1"/>
      <w:numFmt w:val="decimal"/>
      <w:lvlText w:val="%1&gt;"/>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2245A3"/>
    <w:multiLevelType w:val="hybridMultilevel"/>
    <w:tmpl w:val="AC3617F6"/>
    <w:lvl w:ilvl="0" w:tplc="CF384FD2">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5"/>
  </w:num>
  <w:num w:numId="3">
    <w:abstractNumId w:val="9"/>
  </w:num>
  <w:num w:numId="4">
    <w:abstractNumId w:val="4"/>
  </w:num>
  <w:num w:numId="5">
    <w:abstractNumId w:val="6"/>
  </w:num>
  <w:num w:numId="6">
    <w:abstractNumId w:val="1"/>
  </w:num>
  <w:num w:numId="7">
    <w:abstractNumId w:val="5"/>
  </w:num>
  <w:num w:numId="8">
    <w:abstractNumId w:val="20"/>
  </w:num>
  <w:num w:numId="9">
    <w:abstractNumId w:val="11"/>
  </w:num>
  <w:num w:numId="10">
    <w:abstractNumId w:val="13"/>
  </w:num>
  <w:num w:numId="11">
    <w:abstractNumId w:val="18"/>
  </w:num>
  <w:num w:numId="12">
    <w:abstractNumId w:val="10"/>
  </w:num>
  <w:num w:numId="13">
    <w:abstractNumId w:val="7"/>
  </w:num>
  <w:num w:numId="14">
    <w:abstractNumId w:val="14"/>
  </w:num>
  <w:num w:numId="15">
    <w:abstractNumId w:val="8"/>
  </w:num>
  <w:num w:numId="16">
    <w:abstractNumId w:val="3"/>
  </w:num>
  <w:num w:numId="17">
    <w:abstractNumId w:val="19"/>
  </w:num>
  <w:num w:numId="18">
    <w:abstractNumId w:val="0"/>
  </w:num>
  <w:num w:numId="19">
    <w:abstractNumId w:val="2"/>
  </w:num>
  <w:num w:numId="20">
    <w:abstractNumId w:val="16"/>
  </w:num>
  <w:num w:numId="21">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4729C"/>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27544"/>
    <w:rsid w:val="001312FB"/>
    <w:rsid w:val="00132664"/>
    <w:rsid w:val="00132AFC"/>
    <w:rsid w:val="00133002"/>
    <w:rsid w:val="001336DF"/>
    <w:rsid w:val="001369A6"/>
    <w:rsid w:val="00140651"/>
    <w:rsid w:val="00144353"/>
    <w:rsid w:val="00145075"/>
    <w:rsid w:val="00146EC1"/>
    <w:rsid w:val="00151455"/>
    <w:rsid w:val="001525AF"/>
    <w:rsid w:val="00155DCC"/>
    <w:rsid w:val="001569BD"/>
    <w:rsid w:val="001609E7"/>
    <w:rsid w:val="00162614"/>
    <w:rsid w:val="0016305F"/>
    <w:rsid w:val="001741A0"/>
    <w:rsid w:val="0017519F"/>
    <w:rsid w:val="00175FA0"/>
    <w:rsid w:val="00177DAF"/>
    <w:rsid w:val="00186FC1"/>
    <w:rsid w:val="00194CD0"/>
    <w:rsid w:val="001A74AA"/>
    <w:rsid w:val="001B14C8"/>
    <w:rsid w:val="001B2B98"/>
    <w:rsid w:val="001B49C9"/>
    <w:rsid w:val="001B5FA4"/>
    <w:rsid w:val="001C1332"/>
    <w:rsid w:val="001C1AFE"/>
    <w:rsid w:val="001C23F4"/>
    <w:rsid w:val="001C4F79"/>
    <w:rsid w:val="001C5F90"/>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57170"/>
    <w:rsid w:val="00260046"/>
    <w:rsid w:val="002610D8"/>
    <w:rsid w:val="00261322"/>
    <w:rsid w:val="00261682"/>
    <w:rsid w:val="002703EA"/>
    <w:rsid w:val="002747EC"/>
    <w:rsid w:val="002817B0"/>
    <w:rsid w:val="00281C39"/>
    <w:rsid w:val="0028216C"/>
    <w:rsid w:val="002828EF"/>
    <w:rsid w:val="002855BF"/>
    <w:rsid w:val="00287EA0"/>
    <w:rsid w:val="00292BBF"/>
    <w:rsid w:val="002956EA"/>
    <w:rsid w:val="002A3C7D"/>
    <w:rsid w:val="002B18F2"/>
    <w:rsid w:val="002B49C4"/>
    <w:rsid w:val="002B686C"/>
    <w:rsid w:val="002C396D"/>
    <w:rsid w:val="002C5177"/>
    <w:rsid w:val="002D28FA"/>
    <w:rsid w:val="002D39D3"/>
    <w:rsid w:val="002E40DE"/>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4ADC"/>
    <w:rsid w:val="00356101"/>
    <w:rsid w:val="00360517"/>
    <w:rsid w:val="0036459E"/>
    <w:rsid w:val="00364B41"/>
    <w:rsid w:val="00367DF7"/>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D73DD"/>
    <w:rsid w:val="003E16BE"/>
    <w:rsid w:val="003E1C9B"/>
    <w:rsid w:val="003E7137"/>
    <w:rsid w:val="003F0B3F"/>
    <w:rsid w:val="003F1886"/>
    <w:rsid w:val="003F4E28"/>
    <w:rsid w:val="004006E8"/>
    <w:rsid w:val="00400CC6"/>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87CA8"/>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101D"/>
    <w:rsid w:val="00556A32"/>
    <w:rsid w:val="00557304"/>
    <w:rsid w:val="00561DFF"/>
    <w:rsid w:val="00564D35"/>
    <w:rsid w:val="00565087"/>
    <w:rsid w:val="0056573F"/>
    <w:rsid w:val="00565AD1"/>
    <w:rsid w:val="00571279"/>
    <w:rsid w:val="00574682"/>
    <w:rsid w:val="005746ED"/>
    <w:rsid w:val="00576658"/>
    <w:rsid w:val="00580196"/>
    <w:rsid w:val="0058056A"/>
    <w:rsid w:val="0058203B"/>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5F793F"/>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265F"/>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E76CB"/>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6AA3"/>
    <w:rsid w:val="00757007"/>
    <w:rsid w:val="00757D40"/>
    <w:rsid w:val="00760FE7"/>
    <w:rsid w:val="00761F44"/>
    <w:rsid w:val="007662B5"/>
    <w:rsid w:val="007669B8"/>
    <w:rsid w:val="007675EE"/>
    <w:rsid w:val="0077022D"/>
    <w:rsid w:val="007766CF"/>
    <w:rsid w:val="00776B66"/>
    <w:rsid w:val="00780DBE"/>
    <w:rsid w:val="00781F0F"/>
    <w:rsid w:val="0078345F"/>
    <w:rsid w:val="00785684"/>
    <w:rsid w:val="0078727C"/>
    <w:rsid w:val="007878E1"/>
    <w:rsid w:val="0079049D"/>
    <w:rsid w:val="00791E7A"/>
    <w:rsid w:val="007932B7"/>
    <w:rsid w:val="00793D12"/>
    <w:rsid w:val="00793DC5"/>
    <w:rsid w:val="00795037"/>
    <w:rsid w:val="00796A3A"/>
    <w:rsid w:val="007A02FE"/>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17BF8"/>
    <w:rsid w:val="008200EA"/>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4EAF"/>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313"/>
    <w:rsid w:val="0098485A"/>
    <w:rsid w:val="0098599A"/>
    <w:rsid w:val="00987E7B"/>
    <w:rsid w:val="00991059"/>
    <w:rsid w:val="009928A9"/>
    <w:rsid w:val="0099760A"/>
    <w:rsid w:val="00997B68"/>
    <w:rsid w:val="009A0A7E"/>
    <w:rsid w:val="009A0AF3"/>
    <w:rsid w:val="009A198F"/>
    <w:rsid w:val="009A388A"/>
    <w:rsid w:val="009B07CD"/>
    <w:rsid w:val="009B16ED"/>
    <w:rsid w:val="009B203F"/>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57B5"/>
    <w:rsid w:val="00AC67CD"/>
    <w:rsid w:val="00AC7B63"/>
    <w:rsid w:val="00AD05C6"/>
    <w:rsid w:val="00AE361A"/>
    <w:rsid w:val="00AE3909"/>
    <w:rsid w:val="00AE6B41"/>
    <w:rsid w:val="00AE7654"/>
    <w:rsid w:val="00AF068D"/>
    <w:rsid w:val="00AF1445"/>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1D22"/>
    <w:rsid w:val="00B32702"/>
    <w:rsid w:val="00B33488"/>
    <w:rsid w:val="00B34DC5"/>
    <w:rsid w:val="00B35206"/>
    <w:rsid w:val="00B35583"/>
    <w:rsid w:val="00B36E77"/>
    <w:rsid w:val="00B36F04"/>
    <w:rsid w:val="00B3769C"/>
    <w:rsid w:val="00B42FEA"/>
    <w:rsid w:val="00B44E4B"/>
    <w:rsid w:val="00B47FD1"/>
    <w:rsid w:val="00B516BB"/>
    <w:rsid w:val="00B51F13"/>
    <w:rsid w:val="00B66364"/>
    <w:rsid w:val="00B67EC6"/>
    <w:rsid w:val="00B74351"/>
    <w:rsid w:val="00B8403B"/>
    <w:rsid w:val="00B84DB2"/>
    <w:rsid w:val="00B85627"/>
    <w:rsid w:val="00B85838"/>
    <w:rsid w:val="00B9222D"/>
    <w:rsid w:val="00BA0A27"/>
    <w:rsid w:val="00BA36A0"/>
    <w:rsid w:val="00BA4971"/>
    <w:rsid w:val="00BA4D8B"/>
    <w:rsid w:val="00BB168A"/>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41B7"/>
    <w:rsid w:val="00CB72B8"/>
    <w:rsid w:val="00CC1696"/>
    <w:rsid w:val="00CD1FB7"/>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0AF3"/>
    <w:rsid w:val="00DD0C31"/>
    <w:rsid w:val="00DD45C4"/>
    <w:rsid w:val="00DD465B"/>
    <w:rsid w:val="00DD5490"/>
    <w:rsid w:val="00DD6473"/>
    <w:rsid w:val="00DE25D2"/>
    <w:rsid w:val="00DE674A"/>
    <w:rsid w:val="00DE6761"/>
    <w:rsid w:val="00DE7822"/>
    <w:rsid w:val="00DF26E0"/>
    <w:rsid w:val="00DF73D9"/>
    <w:rsid w:val="00E00E63"/>
    <w:rsid w:val="00E10862"/>
    <w:rsid w:val="00E15C1D"/>
    <w:rsid w:val="00E162B4"/>
    <w:rsid w:val="00E167AD"/>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56A40"/>
    <w:rsid w:val="00E57F04"/>
    <w:rsid w:val="00E62835"/>
    <w:rsid w:val="00E63DA0"/>
    <w:rsid w:val="00E655F5"/>
    <w:rsid w:val="00E70B33"/>
    <w:rsid w:val="00E724C9"/>
    <w:rsid w:val="00E72EAD"/>
    <w:rsid w:val="00E7488A"/>
    <w:rsid w:val="00E764B8"/>
    <w:rsid w:val="00E77645"/>
    <w:rsid w:val="00E83697"/>
    <w:rsid w:val="00E856A6"/>
    <w:rsid w:val="00E86664"/>
    <w:rsid w:val="00E908ED"/>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4F"/>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D3B9E"/>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頁首 字元"/>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8">
    <w:name w:val="註解方塊文字 字元"/>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標題 1 字元"/>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標題 2 字元"/>
    <w:basedOn w:val="a0"/>
    <w:link w:val="2"/>
    <w:qFormat/>
    <w:rPr>
      <w:rFonts w:ascii="Arial" w:hAnsi="Arial"/>
      <w:sz w:val="32"/>
      <w:lang w:eastAsia="en-US"/>
    </w:rPr>
  </w:style>
  <w:style w:type="character" w:customStyle="1" w:styleId="30">
    <w:name w:val="標題 3 字元"/>
    <w:basedOn w:val="a0"/>
    <w:link w:val="3"/>
    <w:qFormat/>
    <w:rPr>
      <w:rFonts w:eastAsia="Times New Roman"/>
      <w:b/>
      <w:u w:val="single"/>
      <w:lang w:eastAsia="en-US"/>
    </w:rPr>
  </w:style>
  <w:style w:type="character" w:customStyle="1" w:styleId="a6">
    <w:name w:val="註解文字 字元"/>
    <w:basedOn w:val="a0"/>
    <w:link w:val="a5"/>
    <w:uiPriority w:val="99"/>
    <w:qFormat/>
    <w:rPr>
      <w:lang w:eastAsia="en-US"/>
    </w:rPr>
  </w:style>
  <w:style w:type="character" w:customStyle="1" w:styleId="ad">
    <w:name w:val="註解主旨 字元"/>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1"/>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af5">
    <w:name w:val="本文 字元"/>
    <w:basedOn w:val="a0"/>
    <w:link w:val="af4"/>
    <w:rsid w:val="0098485A"/>
    <w:rPr>
      <w:rFonts w:ascii="Arial" w:eastAsia="DengXian"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元"/>
    <w:basedOn w:val="a0"/>
    <w:link w:val="af6"/>
    <w:semiHidden/>
    <w:rsid w:val="00F801A5"/>
    <w:rPr>
      <w:lang w:val="en-GB" w:eastAsia="en-US"/>
    </w:rPr>
  </w:style>
  <w:style w:type="paragraph" w:styleId="51">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標號 字元"/>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customStyle="1" w:styleId="UnresolvedMention">
    <w:name w:val="Unresolved Mention"/>
    <w:basedOn w:val="a0"/>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482283427">
      <w:bodyDiv w:val="1"/>
      <w:marLeft w:val="0"/>
      <w:marRight w:val="0"/>
      <w:marTop w:val="0"/>
      <w:marBottom w:val="0"/>
      <w:divBdr>
        <w:top w:val="none" w:sz="0" w:space="0" w:color="auto"/>
        <w:left w:val="none" w:sz="0" w:space="0" w:color="auto"/>
        <w:bottom w:val="none" w:sz="0" w:space="0" w:color="auto"/>
        <w:right w:val="none" w:sz="0" w:space="0" w:color="auto"/>
      </w:divBdr>
    </w:div>
    <w:div w:id="518742496">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8020</Words>
  <Characters>45714</Characters>
  <Application>Microsoft Office Word</Application>
  <DocSecurity>0</DocSecurity>
  <Lines>380</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ASUSTeK (Lider)</cp:lastModifiedBy>
  <cp:revision>5</cp:revision>
  <dcterms:created xsi:type="dcterms:W3CDTF">2022-04-30T01:28:00Z</dcterms:created>
  <dcterms:modified xsi:type="dcterms:W3CDTF">2022-05-02T03:09:00Z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