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[Pre118-</w:t>
      </w:r>
      <w:proofErr w:type="gramStart"/>
      <w:r w:rsidR="00D107E1" w:rsidRPr="00D107E1">
        <w:rPr>
          <w:rFonts w:ascii="Arial" w:hAnsi="Arial" w:cs="Arial"/>
          <w:b/>
          <w:bCs/>
          <w:sz w:val="24"/>
        </w:rPr>
        <w:t>e][</w:t>
      </w:r>
      <w:proofErr w:type="gramEnd"/>
      <w:r w:rsidR="00D107E1" w:rsidRPr="00D107E1">
        <w:rPr>
          <w:rFonts w:ascii="Arial" w:hAnsi="Arial" w:cs="Arial"/>
          <w:b/>
          <w:bCs/>
          <w:sz w:val="24"/>
        </w:rPr>
        <w:t xml:space="preserv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w:t>
      </w:r>
      <w:proofErr w:type="gramStart"/>
      <w:r w:rsidR="00D107E1" w:rsidRPr="00D107E1">
        <w:t>e][</w:t>
      </w:r>
      <w:proofErr w:type="gramEnd"/>
      <w:r w:rsidR="00D107E1" w:rsidRPr="00D107E1">
        <w:t>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w:t>
      </w:r>
      <w:proofErr w:type="gramStart"/>
      <w:r>
        <w:t>e][</w:t>
      </w:r>
      <w:proofErr w:type="gramEnd"/>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w:t>
            </w: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1838B546" w:rsidR="00B44E4B" w:rsidRDefault="00EF034F" w:rsidP="00B44E4B">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4EF61A89" w:rsidR="00B44E4B" w:rsidRDefault="00EF034F" w:rsidP="00B44E4B">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D199414" w:rsidR="00B44E4B" w:rsidRDefault="00EF034F" w:rsidP="00B44E4B">
            <w:pPr>
              <w:pStyle w:val="TAC"/>
              <w:spacing w:before="20" w:after="20"/>
              <w:ind w:left="57" w:right="57"/>
              <w:jc w:val="left"/>
              <w:rPr>
                <w:lang w:eastAsia="zh-CN"/>
              </w:rPr>
            </w:pPr>
            <w:r>
              <w:rPr>
                <w:lang w:eastAsia="zh-CN"/>
              </w:rPr>
              <w:t>martino.freda@interdigital.com</w:t>
            </w:r>
          </w:p>
        </w:tc>
      </w:tr>
      <w:tr w:rsidR="00B44E4B"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B44E4B" w:rsidRPr="00B44E4B" w:rsidRDefault="00B44E4B" w:rsidP="00B44E4B">
            <w:pPr>
              <w:pStyle w:val="TAC"/>
              <w:spacing w:before="20" w:after="20"/>
              <w:ind w:left="57" w:right="57"/>
              <w:jc w:val="left"/>
              <w:rPr>
                <w:lang w:eastAsia="zh-CN"/>
              </w:rPr>
            </w:pPr>
          </w:p>
        </w:tc>
      </w:tr>
      <w:tr w:rsidR="00B44E4B"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B44E4B" w:rsidRDefault="00B44E4B" w:rsidP="00B44E4B">
            <w:pPr>
              <w:pStyle w:val="TAC"/>
              <w:spacing w:before="20" w:after="20"/>
              <w:ind w:left="57" w:right="57"/>
              <w:jc w:val="left"/>
              <w:rPr>
                <w:lang w:eastAsia="zh-CN"/>
              </w:rPr>
            </w:pPr>
          </w:p>
        </w:tc>
      </w:tr>
      <w:tr w:rsidR="00B44E4B"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B44E4B" w:rsidRDefault="00B44E4B" w:rsidP="00B44E4B">
            <w:pPr>
              <w:pStyle w:val="TAC"/>
              <w:spacing w:before="20" w:after="20"/>
              <w:ind w:left="57" w:right="57"/>
              <w:jc w:val="left"/>
              <w:rPr>
                <w:lang w:eastAsia="zh-CN"/>
              </w:rPr>
            </w:pPr>
          </w:p>
        </w:tc>
      </w:tr>
      <w:tr w:rsidR="00B44E4B"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B44E4B" w:rsidRDefault="00B44E4B" w:rsidP="00B44E4B">
            <w:pPr>
              <w:pStyle w:val="TAC"/>
              <w:spacing w:before="20" w:after="20"/>
              <w:ind w:left="57" w:right="57"/>
              <w:jc w:val="left"/>
              <w:rPr>
                <w:lang w:eastAsia="zh-CN"/>
              </w:rPr>
            </w:pPr>
          </w:p>
        </w:tc>
      </w:tr>
      <w:tr w:rsidR="00B44E4B"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B44E4B" w:rsidRDefault="00B44E4B" w:rsidP="00B44E4B">
            <w:pPr>
              <w:pStyle w:val="TAC"/>
              <w:spacing w:before="20" w:after="20"/>
              <w:ind w:left="57" w:right="57"/>
              <w:jc w:val="left"/>
              <w:rPr>
                <w:lang w:eastAsia="zh-CN"/>
              </w:rPr>
            </w:pPr>
          </w:p>
        </w:tc>
      </w:tr>
      <w:tr w:rsidR="00B44E4B"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B44E4B" w:rsidRDefault="00B44E4B" w:rsidP="00B44E4B">
            <w:pPr>
              <w:pStyle w:val="TAC"/>
              <w:spacing w:before="20" w:after="20"/>
              <w:ind w:left="57" w:right="57"/>
              <w:jc w:val="left"/>
              <w:rPr>
                <w:lang w:eastAsia="zh-CN"/>
              </w:rPr>
            </w:pPr>
          </w:p>
        </w:tc>
      </w:tr>
      <w:tr w:rsidR="00B44E4B"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B44E4B" w:rsidRDefault="00B44E4B" w:rsidP="00B44E4B">
            <w:pPr>
              <w:pStyle w:val="TAC"/>
              <w:spacing w:before="20" w:after="20"/>
              <w:ind w:left="57" w:right="57"/>
              <w:jc w:val="left"/>
              <w:rPr>
                <w:lang w:eastAsia="zh-CN"/>
              </w:rPr>
            </w:pPr>
          </w:p>
        </w:tc>
      </w:tr>
      <w:tr w:rsidR="00B44E4B"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B44E4B" w:rsidRDefault="00B44E4B" w:rsidP="00B44E4B">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CN"/>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(i.e. subcarrier spacing, offset, </w:t>
            </w:r>
            <w:proofErr w:type="spellStart"/>
            <w:r>
              <w:rPr>
                <w:lang w:eastAsia="zh-CN"/>
              </w:rPr>
              <w:t>dmrs-typeA</w:t>
            </w:r>
            <w:proofErr w:type="spellEnd"/>
            <w:r>
              <w:rPr>
                <w:lang w:eastAsia="zh-CN"/>
              </w:rPr>
              <w:t>,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 xml:space="preserve">For SFN, it is also not needed for two reasons: 1. SFN is aligned based on detection outcome of PBCH, which can't work for remote UE connected to relay UE; 2. SFN is totally 10bit, </w:t>
            </w:r>
            <w:proofErr w:type="gramStart"/>
            <w:r>
              <w:rPr>
                <w:lang w:eastAsia="zh-CN"/>
              </w:rPr>
              <w:t>Another</w:t>
            </w:r>
            <w:proofErr w:type="gramEnd"/>
            <w:r>
              <w:rPr>
                <w:lang w:eastAsia="zh-CN"/>
              </w:rPr>
              <w:t xml:space="preserve">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039C2B14" w:rsidR="004E5B80" w:rsidRDefault="00DD0C31" w:rsidP="004E5B80">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A91A18" w:rsidR="004E5B80" w:rsidRDefault="00DD0C31"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29796A1" w14:textId="41B556E7" w:rsidR="004E5B80" w:rsidRDefault="009B203F" w:rsidP="004E5B80">
            <w:pPr>
              <w:pStyle w:val="TAC"/>
              <w:spacing w:before="20" w:after="20"/>
              <w:ind w:left="57" w:right="57"/>
              <w:jc w:val="left"/>
              <w:rPr>
                <w:lang w:eastAsia="zh-CN"/>
              </w:rPr>
            </w:pPr>
            <w:r>
              <w:rPr>
                <w:lang w:eastAsia="zh-CN"/>
              </w:rPr>
              <w:t xml:space="preserve">It is not essential SI, and can be left to the UE whether to acquire it directly from the cell for the </w:t>
            </w:r>
            <w:proofErr w:type="gramStart"/>
            <w:r>
              <w:rPr>
                <w:lang w:eastAsia="zh-CN"/>
              </w:rPr>
              <w:t>in coverage</w:t>
            </w:r>
            <w:proofErr w:type="gramEnd"/>
            <w:r>
              <w:rPr>
                <w:lang w:eastAsia="zh-CN"/>
              </w:rPr>
              <w:t xml:space="preserve"> case.</w:t>
            </w: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47572B">
            <w:r>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w:t>
            </w:r>
            <w:proofErr w:type="spellStart"/>
            <w:r>
              <w:t>madated</w:t>
            </w:r>
            <w:proofErr w:type="spellEnd"/>
            <w:r>
              <w:t>,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w:t>
            </w:r>
            <w:proofErr w:type="spellStart"/>
            <w:r>
              <w:rPr>
                <w:lang w:eastAsia="zh-CN"/>
              </w:rPr>
              <w:t>rapp</w:t>
            </w:r>
            <w:proofErr w:type="spellEnd"/>
            <w:r>
              <w:rPr>
                <w:lang w:eastAsia="zh-CN"/>
              </w:rPr>
              <w:t xml:space="preserve">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w:t>
            </w:r>
            <w:proofErr w:type="spellStart"/>
            <w:r>
              <w:rPr>
                <w:lang w:eastAsia="zh-CN"/>
              </w:rPr>
              <w:t>rapp</w:t>
            </w:r>
            <w:proofErr w:type="spellEnd"/>
            <w:r>
              <w:rPr>
                <w:lang w:eastAsia="zh-CN"/>
              </w:rPr>
              <w:t xml:space="preserve">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proofErr w:type="gramStart"/>
            <w:r>
              <w:t>Also</w:t>
            </w:r>
            <w:proofErr w:type="gramEnd"/>
            <w:r>
              <w:t xml:space="preserve">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397B85C8" w:rsidR="00B44E4B" w:rsidRDefault="00E56A40" w:rsidP="00B44E4B">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67A44C80" w:rsidR="00B44E4B" w:rsidRDefault="006E76CB"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D977049" w14:textId="77777777" w:rsidR="00B44E4B" w:rsidRDefault="006E76CB" w:rsidP="00B44E4B">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w:t>
            </w:r>
            <w:r w:rsidR="00894EAF">
              <w:rPr>
                <w:lang w:eastAsia="zh-CN"/>
              </w:rPr>
              <w:t xml:space="preserve"> or similar), so we would suggest:</w:t>
            </w:r>
          </w:p>
          <w:p w14:paraId="447A2B49" w14:textId="77777777" w:rsidR="00894EAF" w:rsidRDefault="00894EAF" w:rsidP="00B44E4B">
            <w:pPr>
              <w:pStyle w:val="TAC"/>
              <w:spacing w:before="20" w:after="20"/>
              <w:ind w:left="57" w:right="57"/>
              <w:jc w:val="left"/>
              <w:rPr>
                <w:lang w:eastAsia="zh-CN"/>
              </w:rPr>
            </w:pPr>
          </w:p>
          <w:p w14:paraId="026EE23D" w14:textId="233244AE" w:rsidR="00894EAF" w:rsidRDefault="00894EAF" w:rsidP="00894EAF">
            <w:pPr>
              <w:pStyle w:val="TAC"/>
              <w:numPr>
                <w:ilvl w:val="0"/>
                <w:numId w:val="20"/>
              </w:numPr>
              <w:spacing w:before="20" w:after="20"/>
              <w:ind w:right="57"/>
              <w:jc w:val="left"/>
              <w:rPr>
                <w:lang w:eastAsia="zh-CN"/>
              </w:rPr>
            </w:pPr>
            <w:r>
              <w:rPr>
                <w:lang w:eastAsia="zh-CN"/>
              </w:rPr>
              <w:t xml:space="preserve">upon receiving the </w:t>
            </w:r>
            <w:r w:rsidR="003D73DD">
              <w:rPr>
                <w:lang w:eastAsia="zh-CN"/>
              </w:rPr>
              <w:t>updated SIB1</w:t>
            </w:r>
          </w:p>
          <w:p w14:paraId="5A8182B4" w14:textId="6146F879" w:rsidR="003D73DD" w:rsidRDefault="003D73DD" w:rsidP="003D73DD">
            <w:pPr>
              <w:pStyle w:val="TAC"/>
              <w:numPr>
                <w:ilvl w:val="0"/>
                <w:numId w:val="21"/>
              </w:numPr>
              <w:spacing w:before="20" w:after="20"/>
              <w:ind w:right="57"/>
              <w:jc w:val="left"/>
              <w:rPr>
                <w:lang w:eastAsia="zh-CN"/>
              </w:rPr>
            </w:pPr>
            <w:r>
              <w:rPr>
                <w:lang w:eastAsia="zh-CN"/>
              </w:rPr>
              <w:t>upon receiving an update of any SIB requested by the connected L2 U2N remote UE</w:t>
            </w:r>
          </w:p>
          <w:p w14:paraId="2E10FEDA" w14:textId="1DDB5594" w:rsidR="00894EAF" w:rsidRDefault="00894EAF" w:rsidP="00B44E4B">
            <w:pPr>
              <w:pStyle w:val="TAC"/>
              <w:spacing w:before="20" w:after="20"/>
              <w:ind w:left="57" w:right="57"/>
              <w:jc w:val="left"/>
              <w:rPr>
                <w:lang w:eastAsia="zh-CN"/>
              </w:rPr>
            </w:pPr>
          </w:p>
        </w:tc>
      </w:tr>
      <w:tr w:rsidR="00B44E4B"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44E4B" w:rsidRDefault="00B44E4B" w:rsidP="00B44E4B">
            <w:pPr>
              <w:pStyle w:val="TAC"/>
              <w:spacing w:before="20" w:after="20"/>
              <w:ind w:left="57" w:right="57"/>
              <w:jc w:val="left"/>
              <w:rPr>
                <w:lang w:eastAsia="zh-CN"/>
              </w:rPr>
            </w:pPr>
          </w:p>
        </w:tc>
      </w:tr>
      <w:tr w:rsidR="00B44E4B"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44E4B" w:rsidRDefault="00B44E4B" w:rsidP="00B44E4B">
            <w:pPr>
              <w:pStyle w:val="TAC"/>
              <w:spacing w:before="20" w:after="20"/>
              <w:ind w:left="57" w:right="57"/>
              <w:jc w:val="left"/>
              <w:rPr>
                <w:lang w:eastAsia="zh-CN"/>
              </w:rPr>
            </w:pPr>
          </w:p>
        </w:tc>
      </w:tr>
      <w:tr w:rsidR="00B44E4B"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44E4B" w:rsidRDefault="00B44E4B" w:rsidP="00B44E4B">
            <w:pPr>
              <w:pStyle w:val="TAC"/>
              <w:spacing w:before="20" w:after="20"/>
              <w:ind w:left="57" w:right="57"/>
              <w:jc w:val="left"/>
              <w:rPr>
                <w:lang w:eastAsia="zh-CN"/>
              </w:rPr>
            </w:pPr>
          </w:p>
        </w:tc>
      </w:tr>
      <w:tr w:rsidR="00B44E4B"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44E4B" w:rsidRDefault="00B44E4B" w:rsidP="00B44E4B">
            <w:pPr>
              <w:pStyle w:val="TAC"/>
              <w:spacing w:before="20" w:after="20"/>
              <w:ind w:left="57" w:right="57"/>
              <w:jc w:val="left"/>
              <w:rPr>
                <w:lang w:eastAsia="zh-CN"/>
              </w:rPr>
            </w:pPr>
          </w:p>
        </w:tc>
      </w:tr>
      <w:tr w:rsidR="00B44E4B"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44E4B" w:rsidRDefault="00B44E4B" w:rsidP="00B44E4B">
            <w:pPr>
              <w:pStyle w:val="TAC"/>
              <w:spacing w:before="20" w:after="20"/>
              <w:ind w:left="57" w:right="57"/>
              <w:jc w:val="left"/>
              <w:rPr>
                <w:lang w:eastAsia="zh-CN"/>
              </w:rPr>
            </w:pPr>
          </w:p>
        </w:tc>
      </w:tr>
      <w:tr w:rsidR="00B44E4B"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44E4B" w:rsidRDefault="00B44E4B" w:rsidP="00B44E4B">
            <w:pPr>
              <w:pStyle w:val="TAC"/>
              <w:spacing w:before="20" w:after="20"/>
              <w:ind w:left="57" w:right="57"/>
              <w:jc w:val="left"/>
              <w:rPr>
                <w:lang w:eastAsia="zh-CN"/>
              </w:rPr>
            </w:pPr>
          </w:p>
        </w:tc>
      </w:tr>
      <w:tr w:rsidR="00B44E4B"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44E4B" w:rsidRDefault="00B44E4B" w:rsidP="00B44E4B">
            <w:pPr>
              <w:pStyle w:val="TAC"/>
              <w:spacing w:before="20" w:after="20"/>
              <w:ind w:left="57" w:right="57"/>
              <w:jc w:val="left"/>
              <w:rPr>
                <w:lang w:eastAsia="zh-CN"/>
              </w:rPr>
            </w:pPr>
          </w:p>
        </w:tc>
      </w:tr>
      <w:tr w:rsidR="00B44E4B"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44E4B" w:rsidRDefault="00B44E4B" w:rsidP="00B44E4B">
            <w:pPr>
              <w:pStyle w:val="TAC"/>
              <w:spacing w:before="20" w:after="20"/>
              <w:ind w:left="57" w:right="57"/>
              <w:jc w:val="left"/>
              <w:rPr>
                <w:lang w:eastAsia="zh-CN"/>
              </w:rPr>
            </w:pPr>
          </w:p>
        </w:tc>
      </w:tr>
      <w:tr w:rsidR="00B44E4B"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44E4B" w:rsidRDefault="00B44E4B" w:rsidP="00B44E4B">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lastRenderedPageBreak/>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w:t>
            </w:r>
            <w:proofErr w:type="spellStart"/>
            <w:r>
              <w:rPr>
                <w:lang w:eastAsia="zh-CN"/>
              </w:rPr>
              <w:t>gNB</w:t>
            </w:r>
            <w:proofErr w:type="spellEnd"/>
            <w:r>
              <w:rPr>
                <w:lang w:eastAsia="zh-CN"/>
              </w:rPr>
              <w:t xml:space="preserve"> for CONNECTED remote UE. That is why RAN2 agreed </w:t>
            </w:r>
            <w:r>
              <w:t xml:space="preserve">when remote UE enters RRC_CONNECTED, it </w:t>
            </w:r>
            <w:proofErr w:type="gramStart"/>
            <w:r>
              <w:t>rely</w:t>
            </w:r>
            <w:proofErr w:type="gramEnd"/>
            <w:r>
              <w:t xml:space="preserve"> on </w:t>
            </w:r>
            <w:proofErr w:type="spellStart"/>
            <w:r>
              <w:t>gNB</w:t>
            </w:r>
            <w:proofErr w:type="spellEnd"/>
            <w:r>
              <w:t xml:space="preserve"> unsolicited forwarding updated SIB by </w:t>
            </w:r>
            <w:proofErr w:type="spellStart"/>
            <w:r>
              <w:t>gNB</w:t>
            </w:r>
            <w:proofErr w:type="spellEnd"/>
            <w:r>
              <w:t xml:space="preserve">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 xml:space="preserve">We understand </w:t>
            </w:r>
            <w:proofErr w:type="spellStart"/>
            <w:r>
              <w:rPr>
                <w:rFonts w:hint="eastAsia"/>
                <w:lang w:eastAsia="zh-CN"/>
              </w:rPr>
              <w:t>gNB</w:t>
            </w:r>
            <w:proofErr w:type="spellEnd"/>
            <w:r>
              <w:rPr>
                <w:rFonts w:hint="eastAsia"/>
                <w:lang w:eastAsia="zh-CN"/>
              </w:rPr>
              <w:t xml:space="preserve"> can provide SIB1 in dedicated </w:t>
            </w:r>
            <w:proofErr w:type="spellStart"/>
            <w:r>
              <w:rPr>
                <w:rFonts w:hint="eastAsia"/>
                <w:lang w:eastAsia="zh-CN"/>
              </w:rPr>
              <w:t>signaling</w:t>
            </w:r>
            <w:proofErr w:type="spellEnd"/>
            <w:r>
              <w:rPr>
                <w:rFonts w:hint="eastAsia"/>
                <w:lang w:eastAsia="zh-CN"/>
              </w:rPr>
              <w:t>.</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 xml:space="preserve">Remote UE can always get updated SIB1 via Network, that is the reason to set </w:t>
            </w:r>
            <w:proofErr w:type="spellStart"/>
            <w:r>
              <w:rPr>
                <w:lang w:eastAsia="zh-CN"/>
              </w:rPr>
              <w:t>sl</w:t>
            </w:r>
            <w:proofErr w:type="spellEnd"/>
            <w:r>
              <w:rPr>
                <w:lang w:eastAsia="zh-CN"/>
              </w:rPr>
              <w:t>-Requested-SI-List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 xml:space="preserve">n </w:t>
            </w:r>
            <w:proofErr w:type="spellStart"/>
            <w:r w:rsidRPr="00B44E4B">
              <w:rPr>
                <w:lang w:eastAsia="zh-CN"/>
              </w:rPr>
              <w:t>RRC_Connected</w:t>
            </w:r>
            <w:proofErr w:type="spellEnd"/>
            <w:r w:rsidRPr="00B44E4B">
              <w:rPr>
                <w:lang w:eastAsia="zh-CN"/>
              </w:rPr>
              <w:t xml:space="preserve">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 xml:space="preserve">entirely new behaviour if the </w:t>
            </w:r>
            <w:proofErr w:type="spellStart"/>
            <w:r w:rsidRPr="00E63DA0">
              <w:rPr>
                <w:b/>
                <w:bCs/>
                <w:u w:val="single"/>
                <w:lang w:eastAsia="zh-CN"/>
              </w:rPr>
              <w:t>gNB</w:t>
            </w:r>
            <w:proofErr w:type="spellEnd"/>
            <w:r w:rsidRPr="00E63DA0">
              <w:rPr>
                <w:b/>
                <w:bCs/>
                <w:u w:val="single"/>
                <w:lang w:eastAsia="zh-CN"/>
              </w:rPr>
              <w:t xml:space="preserve">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w:t>
            </w:r>
            <w:proofErr w:type="gramStart"/>
            <w:r w:rsidRPr="00710217">
              <w:rPr>
                <w:rFonts w:eastAsia="MS Mincho"/>
                <w:bCs/>
              </w:rPr>
              <w:t>16 ::=</w:t>
            </w:r>
            <w:proofErr w:type="gramEnd"/>
            <w:r w:rsidRPr="00710217">
              <w:rPr>
                <w:rFonts w:eastAsia="MS Mincho"/>
                <w:bCs/>
              </w:rPr>
              <w:t xml:space="preserve">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4A1265B6" w:rsidR="00E30342" w:rsidRDefault="00E57F04" w:rsidP="0047572B">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036CEF2F" w:rsidR="00E30342" w:rsidRDefault="00E57F04"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60ACA1" w14:textId="086E67BE" w:rsidR="00E30342" w:rsidRDefault="00186FC1" w:rsidP="0047572B">
            <w:pPr>
              <w:pStyle w:val="TAC"/>
              <w:spacing w:before="20" w:after="20"/>
              <w:ind w:left="57" w:right="57"/>
              <w:jc w:val="left"/>
              <w:rPr>
                <w:lang w:eastAsia="zh-CN"/>
              </w:rPr>
            </w:pPr>
            <w:r>
              <w:rPr>
                <w:lang w:eastAsia="zh-CN"/>
              </w:rPr>
              <w:t xml:space="preserve">We prefer to rely on </w:t>
            </w:r>
            <w:proofErr w:type="spellStart"/>
            <w:r>
              <w:rPr>
                <w:lang w:eastAsia="zh-CN"/>
              </w:rPr>
              <w:t>gNB</w:t>
            </w:r>
            <w:proofErr w:type="spellEnd"/>
            <w:r>
              <w:rPr>
                <w:lang w:eastAsia="zh-CN"/>
              </w:rPr>
              <w:t xml:space="preserve"> implementation to provide SIB1 in unsolicited manner, rather than have the relay UE to have different behaviour for SIB</w:t>
            </w:r>
            <w:r w:rsidR="00CD1FB7">
              <w:rPr>
                <w:lang w:eastAsia="zh-CN"/>
              </w:rPr>
              <w:t xml:space="preserve">1 </w:t>
            </w:r>
            <w:r>
              <w:rPr>
                <w:lang w:eastAsia="zh-CN"/>
              </w:rPr>
              <w:t>forwarding</w:t>
            </w:r>
            <w:r w:rsidR="00CD1FB7">
              <w:rPr>
                <w:lang w:eastAsia="zh-CN"/>
              </w:rPr>
              <w:t xml:space="preserve"> versus </w:t>
            </w:r>
            <w:proofErr w:type="gramStart"/>
            <w:r w:rsidR="00CD1FB7">
              <w:rPr>
                <w:lang w:eastAsia="zh-CN"/>
              </w:rPr>
              <w:t>other</w:t>
            </w:r>
            <w:proofErr w:type="gramEnd"/>
            <w:r w:rsidR="00CD1FB7">
              <w:rPr>
                <w:lang w:eastAsia="zh-CN"/>
              </w:rPr>
              <w:t xml:space="preserve"> SIB forwarding</w:t>
            </w:r>
            <w:r>
              <w:rPr>
                <w:lang w:eastAsia="zh-CN"/>
              </w:rPr>
              <w:t xml:space="preserve"> </w:t>
            </w:r>
            <w:r w:rsidR="00CD1FB7">
              <w:rPr>
                <w:lang w:eastAsia="zh-CN"/>
              </w:rPr>
              <w:t>in RRC_CONNECTED</w:t>
            </w:r>
            <w:r w:rsidR="00DE7822">
              <w:rPr>
                <w:lang w:eastAsia="zh-CN"/>
              </w:rPr>
              <w:t>.</w:t>
            </w:r>
            <w:r w:rsidR="00CD1FB7">
              <w:rPr>
                <w:lang w:eastAsia="zh-CN"/>
              </w:rPr>
              <w:t xml:space="preserve"> </w:t>
            </w:r>
          </w:p>
        </w:tc>
      </w:tr>
      <w:tr w:rsidR="00E30342"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47572B">
            <w:pPr>
              <w:pStyle w:val="TAC"/>
              <w:spacing w:before="20" w:after="20"/>
              <w:ind w:left="57" w:right="57"/>
              <w:jc w:val="left"/>
              <w:rPr>
                <w:lang w:eastAsia="zh-CN"/>
              </w:rPr>
            </w:pPr>
          </w:p>
        </w:tc>
      </w:tr>
      <w:tr w:rsidR="00E30342"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47572B">
            <w:pPr>
              <w:pStyle w:val="TAC"/>
              <w:spacing w:before="20" w:after="20"/>
              <w:ind w:left="57" w:right="57"/>
              <w:jc w:val="left"/>
              <w:rPr>
                <w:lang w:eastAsia="zh-CN"/>
              </w:rPr>
            </w:pPr>
          </w:p>
        </w:tc>
      </w:tr>
      <w:tr w:rsidR="00E30342"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47572B">
            <w:pPr>
              <w:pStyle w:val="TAC"/>
              <w:spacing w:before="20" w:after="20"/>
              <w:ind w:left="57" w:right="57"/>
              <w:jc w:val="left"/>
              <w:rPr>
                <w:lang w:eastAsia="zh-CN"/>
              </w:rPr>
            </w:pPr>
          </w:p>
        </w:tc>
      </w:tr>
      <w:tr w:rsidR="00E30342"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47572B">
            <w:pPr>
              <w:pStyle w:val="TAC"/>
              <w:spacing w:before="20" w:after="20"/>
              <w:ind w:left="57" w:right="57"/>
              <w:jc w:val="left"/>
              <w:rPr>
                <w:lang w:eastAsia="zh-CN"/>
              </w:rPr>
            </w:pPr>
          </w:p>
        </w:tc>
      </w:tr>
      <w:tr w:rsidR="00E30342"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47572B">
            <w:pPr>
              <w:pStyle w:val="TAC"/>
              <w:spacing w:before="20" w:after="20"/>
              <w:ind w:left="57" w:right="57"/>
              <w:jc w:val="left"/>
              <w:rPr>
                <w:lang w:eastAsia="zh-CN"/>
              </w:rPr>
            </w:pPr>
          </w:p>
        </w:tc>
      </w:tr>
      <w:tr w:rsidR="00E30342"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47572B">
            <w:pPr>
              <w:pStyle w:val="TAC"/>
              <w:spacing w:before="20" w:after="20"/>
              <w:ind w:left="57" w:right="57"/>
              <w:jc w:val="left"/>
              <w:rPr>
                <w:lang w:eastAsia="zh-CN"/>
              </w:rPr>
            </w:pPr>
          </w:p>
        </w:tc>
      </w:tr>
      <w:tr w:rsidR="00E30342"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47572B">
            <w:pPr>
              <w:pStyle w:val="TAC"/>
              <w:spacing w:before="20" w:after="20"/>
              <w:ind w:left="57" w:right="57"/>
              <w:jc w:val="left"/>
              <w:rPr>
                <w:lang w:eastAsia="zh-CN"/>
              </w:rPr>
            </w:pPr>
          </w:p>
        </w:tc>
      </w:tr>
      <w:tr w:rsidR="00E30342"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47572B">
            <w:pPr>
              <w:pStyle w:val="TAC"/>
              <w:spacing w:before="20" w:after="20"/>
              <w:ind w:left="57" w:right="57"/>
              <w:jc w:val="left"/>
              <w:rPr>
                <w:lang w:eastAsia="zh-CN"/>
              </w:rPr>
            </w:pPr>
          </w:p>
        </w:tc>
      </w:tr>
      <w:tr w:rsidR="00E30342"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47572B">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lastRenderedPageBreak/>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47572B">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 xml:space="preserve">We see the benefit of saving </w:t>
            </w:r>
            <w:proofErr w:type="spellStart"/>
            <w:r>
              <w:rPr>
                <w:rFonts w:hint="eastAsia"/>
                <w:lang w:eastAsia="zh-CN"/>
              </w:rPr>
              <w:t>signaling</w:t>
            </w:r>
            <w:proofErr w:type="spellEnd"/>
            <w:r>
              <w:rPr>
                <w:rFonts w:hint="eastAsia"/>
                <w:lang w:eastAsia="zh-CN"/>
              </w:rPr>
              <w:t xml:space="preserve"> overhead. If we </w:t>
            </w:r>
            <w:proofErr w:type="spellStart"/>
            <w:r>
              <w:rPr>
                <w:rFonts w:hint="eastAsia"/>
                <w:lang w:eastAsia="zh-CN"/>
              </w:rPr>
              <w:t>relay</w:t>
            </w:r>
            <w:proofErr w:type="spellEnd"/>
            <w:r>
              <w:rPr>
                <w:rFonts w:hint="eastAsia"/>
                <w:lang w:eastAsia="zh-CN"/>
              </w:rPr>
              <w:t xml:space="preserve">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w:t>
            </w:r>
            <w:proofErr w:type="spellStart"/>
            <w:r w:rsidRPr="00460AC2">
              <w:rPr>
                <w:u w:val="single"/>
              </w:rPr>
              <w:t>Uu</w:t>
            </w:r>
            <w:proofErr w:type="spellEnd"/>
            <w:r w:rsidRPr="00460AC2">
              <w:rPr>
                <w:u w:val="single"/>
              </w:rPr>
              <w:t xml:space="preserve"> message transfer procedure</w:t>
            </w:r>
            <w:r>
              <w:rPr>
                <w:u w:val="single"/>
              </w:rPr>
              <w:t xml:space="preserve">. </w:t>
            </w:r>
            <w:r w:rsidRPr="00460AC2">
              <w:t xml:space="preserve">It is straightforward that a </w:t>
            </w:r>
            <w:r w:rsidRPr="00460AC2">
              <w:rPr>
                <w:lang w:eastAsia="zh-CN"/>
              </w:rPr>
              <w:t xml:space="preserve">relay </w:t>
            </w:r>
            <w:r w:rsidRPr="00460AC2">
              <w:t xml:space="preserve">initiates the </w:t>
            </w:r>
            <w:proofErr w:type="spellStart"/>
            <w:r w:rsidRPr="00460AC2">
              <w:t>Uu</w:t>
            </w:r>
            <w:proofErr w:type="spellEnd"/>
            <w:r w:rsidRPr="00460AC2">
              <w:t xml:space="preserve">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50FC5CB" w:rsidR="00E30342" w:rsidRDefault="00487CA8" w:rsidP="00487CA8">
            <w:pPr>
              <w:pStyle w:val="TAC"/>
              <w:spacing w:before="20" w:after="20"/>
              <w:ind w:left="57" w:right="57"/>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2250532" w:rsidR="00E30342" w:rsidRDefault="00487CA8"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204926" w14:textId="48E6B7C9" w:rsidR="00E30342" w:rsidRDefault="00487CA8" w:rsidP="0047572B">
            <w:pPr>
              <w:pStyle w:val="TAC"/>
              <w:spacing w:before="20" w:after="20"/>
              <w:ind w:left="57" w:right="57"/>
              <w:jc w:val="left"/>
              <w:rPr>
                <w:lang w:eastAsia="zh-CN"/>
              </w:rPr>
            </w:pPr>
            <w:r>
              <w:rPr>
                <w:lang w:eastAsia="zh-CN"/>
              </w:rPr>
              <w:t xml:space="preserve">We think condition 3 actually handles the </w:t>
            </w:r>
            <w:r w:rsidR="00997B68">
              <w:rPr>
                <w:lang w:eastAsia="zh-CN"/>
              </w:rPr>
              <w:t>update of SIB – and that the correction of condition 3 discussed in the previous question is sufficient.</w:t>
            </w:r>
          </w:p>
        </w:tc>
      </w:tr>
      <w:tr w:rsidR="00E30342"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47572B">
            <w:pPr>
              <w:pStyle w:val="TAC"/>
              <w:spacing w:before="20" w:after="20"/>
              <w:ind w:left="57" w:right="57"/>
              <w:jc w:val="left"/>
              <w:rPr>
                <w:lang w:eastAsia="zh-CN"/>
              </w:rPr>
            </w:pPr>
          </w:p>
        </w:tc>
      </w:tr>
      <w:tr w:rsidR="00E30342"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47572B">
            <w:pPr>
              <w:pStyle w:val="TAC"/>
              <w:spacing w:before="20" w:after="20"/>
              <w:ind w:left="57" w:right="57"/>
              <w:jc w:val="left"/>
              <w:rPr>
                <w:lang w:eastAsia="zh-CN"/>
              </w:rPr>
            </w:pPr>
          </w:p>
        </w:tc>
      </w:tr>
      <w:tr w:rsidR="00E30342"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47572B">
            <w:pPr>
              <w:pStyle w:val="TAC"/>
              <w:spacing w:before="20" w:after="20"/>
              <w:ind w:left="57" w:right="57"/>
              <w:jc w:val="left"/>
              <w:rPr>
                <w:lang w:eastAsia="zh-CN"/>
              </w:rPr>
            </w:pPr>
          </w:p>
        </w:tc>
      </w:tr>
      <w:tr w:rsidR="00E30342"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47572B">
            <w:pPr>
              <w:pStyle w:val="TAC"/>
              <w:spacing w:before="20" w:after="20"/>
              <w:ind w:left="57" w:right="57"/>
              <w:jc w:val="left"/>
              <w:rPr>
                <w:lang w:eastAsia="zh-CN"/>
              </w:rPr>
            </w:pPr>
          </w:p>
        </w:tc>
      </w:tr>
      <w:tr w:rsidR="00E30342"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47572B">
            <w:pPr>
              <w:pStyle w:val="TAC"/>
              <w:spacing w:before="20" w:after="20"/>
              <w:ind w:left="57" w:right="57"/>
              <w:jc w:val="left"/>
              <w:rPr>
                <w:lang w:eastAsia="zh-CN"/>
              </w:rPr>
            </w:pPr>
          </w:p>
        </w:tc>
      </w:tr>
      <w:tr w:rsidR="00E30342"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47572B">
            <w:pPr>
              <w:pStyle w:val="TAC"/>
              <w:spacing w:before="20" w:after="20"/>
              <w:ind w:left="57" w:right="57"/>
              <w:jc w:val="left"/>
              <w:rPr>
                <w:lang w:eastAsia="zh-CN"/>
              </w:rPr>
            </w:pPr>
          </w:p>
        </w:tc>
      </w:tr>
      <w:tr w:rsidR="00E30342"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47572B">
            <w:pPr>
              <w:pStyle w:val="TAC"/>
              <w:spacing w:before="20" w:after="20"/>
              <w:ind w:left="57" w:right="57"/>
              <w:jc w:val="left"/>
              <w:rPr>
                <w:lang w:eastAsia="zh-CN"/>
              </w:rPr>
            </w:pPr>
          </w:p>
        </w:tc>
      </w:tr>
      <w:tr w:rsidR="00E30342"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47572B">
            <w:pPr>
              <w:pStyle w:val="TAC"/>
              <w:spacing w:before="20" w:after="20"/>
              <w:ind w:left="57" w:right="57"/>
              <w:jc w:val="left"/>
              <w:rPr>
                <w:lang w:eastAsia="zh-CN"/>
              </w:rPr>
            </w:pPr>
          </w:p>
        </w:tc>
      </w:tr>
      <w:tr w:rsidR="00E30342"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47572B">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 xml:space="preserve">that a Relay UE performs SI acquisition only if the relay UE does not have stored valid version of the system information indicated in </w:t>
      </w:r>
      <w:proofErr w:type="spellStart"/>
      <w:r w:rsidRPr="00036305">
        <w:t>sl</w:t>
      </w:r>
      <w:proofErr w:type="spellEnd"/>
      <w:r w:rsidRPr="00036305">
        <w:t xml:space="preserve">-Requested-SI-List and a </w:t>
      </w:r>
      <w:proofErr w:type="spellStart"/>
      <w:r w:rsidRPr="00036305">
        <w:t>Uu</w:t>
      </w:r>
      <w:proofErr w:type="spellEnd"/>
      <w:r w:rsidRPr="00036305">
        <w:t xml:space="preserve">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proofErr w:type="spellStart"/>
      <w:r w:rsidRPr="00DE674A">
        <w:rPr>
          <w:b/>
          <w:bCs/>
        </w:rPr>
        <w:t>RemoteUEInformationSidelink</w:t>
      </w:r>
      <w:proofErr w:type="spellEnd"/>
      <w:r w:rsidRPr="00333B6E">
        <w:rPr>
          <w:b/>
          <w:bCs/>
        </w:rPr>
        <w:t xml:space="preserve">” and this needs ASN.1 </w:t>
      </w:r>
      <w:proofErr w:type="gramStart"/>
      <w:r w:rsidRPr="00333B6E">
        <w:rPr>
          <w:b/>
          <w:bCs/>
        </w:rPr>
        <w:t>changes</w:t>
      </w:r>
      <w:proofErr w:type="gramEnd"/>
      <w:r w:rsidRPr="00333B6E">
        <w:rPr>
          <w:b/>
          <w:bCs/>
        </w:rPr>
        <w:t xml:space="preserve">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 xml:space="preserve">We can only decide whether to rely on per-SIB solution, and if yes, then to check [4], [19] in more details, which does not </w:t>
            </w:r>
            <w:proofErr w:type="gramStart"/>
            <w:r>
              <w:rPr>
                <w:lang w:eastAsia="zh-CN"/>
              </w:rPr>
              <w:t>seems</w:t>
            </w:r>
            <w:proofErr w:type="gramEnd"/>
            <w:r>
              <w:rPr>
                <w:lang w:eastAsia="zh-CN"/>
              </w:rPr>
              <w:t xml:space="preserve">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6B038DF4" w:rsidR="00E30342" w:rsidRDefault="0099760A" w:rsidP="0047572B">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A9D5487" w:rsidR="00E30342" w:rsidRDefault="0099760A"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E30342"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47572B">
            <w:pPr>
              <w:pStyle w:val="TAC"/>
              <w:spacing w:before="20" w:after="20"/>
              <w:ind w:left="57" w:right="57"/>
              <w:jc w:val="left"/>
              <w:rPr>
                <w:lang w:eastAsia="zh-CN"/>
              </w:rPr>
            </w:pPr>
          </w:p>
        </w:tc>
      </w:tr>
      <w:tr w:rsidR="00E30342"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47572B">
            <w:pPr>
              <w:pStyle w:val="TAC"/>
              <w:spacing w:before="20" w:after="20"/>
              <w:ind w:left="57" w:right="57"/>
              <w:jc w:val="left"/>
              <w:rPr>
                <w:lang w:eastAsia="zh-CN"/>
              </w:rPr>
            </w:pPr>
          </w:p>
        </w:tc>
      </w:tr>
      <w:tr w:rsidR="00E30342"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47572B">
            <w:pPr>
              <w:pStyle w:val="TAC"/>
              <w:spacing w:before="20" w:after="20"/>
              <w:ind w:left="57" w:right="57"/>
              <w:jc w:val="left"/>
              <w:rPr>
                <w:lang w:eastAsia="zh-CN"/>
              </w:rPr>
            </w:pPr>
          </w:p>
        </w:tc>
      </w:tr>
      <w:tr w:rsidR="00E30342"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47572B">
            <w:pPr>
              <w:pStyle w:val="TAC"/>
              <w:spacing w:before="20" w:after="20"/>
              <w:ind w:left="57" w:right="57"/>
              <w:jc w:val="left"/>
              <w:rPr>
                <w:lang w:eastAsia="zh-CN"/>
              </w:rPr>
            </w:pPr>
          </w:p>
        </w:tc>
      </w:tr>
      <w:tr w:rsidR="00E30342"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47572B">
            <w:pPr>
              <w:pStyle w:val="TAC"/>
              <w:spacing w:before="20" w:after="20"/>
              <w:ind w:left="57" w:right="57"/>
              <w:jc w:val="left"/>
              <w:rPr>
                <w:lang w:eastAsia="zh-CN"/>
              </w:rPr>
            </w:pPr>
          </w:p>
        </w:tc>
      </w:tr>
      <w:tr w:rsidR="00E30342"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47572B">
            <w:pPr>
              <w:pStyle w:val="TAC"/>
              <w:spacing w:before="20" w:after="20"/>
              <w:ind w:left="57" w:right="57"/>
              <w:jc w:val="left"/>
              <w:rPr>
                <w:lang w:eastAsia="zh-CN"/>
              </w:rPr>
            </w:pPr>
          </w:p>
        </w:tc>
      </w:tr>
      <w:tr w:rsidR="00E30342"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47572B">
            <w:pPr>
              <w:pStyle w:val="TAC"/>
              <w:spacing w:before="20" w:after="20"/>
              <w:ind w:left="57" w:right="57"/>
              <w:jc w:val="left"/>
              <w:rPr>
                <w:lang w:eastAsia="zh-CN"/>
              </w:rPr>
            </w:pPr>
          </w:p>
        </w:tc>
      </w:tr>
      <w:tr w:rsidR="00E30342"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47572B">
            <w:pPr>
              <w:pStyle w:val="TAC"/>
              <w:spacing w:before="20" w:after="20"/>
              <w:ind w:left="57" w:right="57"/>
              <w:jc w:val="left"/>
              <w:rPr>
                <w:lang w:eastAsia="zh-CN"/>
              </w:rPr>
            </w:pPr>
          </w:p>
        </w:tc>
      </w:tr>
      <w:tr w:rsidR="00E30342"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47572B">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w:t>
            </w:r>
            <w:proofErr w:type="spellStart"/>
            <w:r>
              <w:rPr>
                <w:lang w:eastAsia="zh-CN"/>
              </w:rPr>
              <w:t>sidelink</w:t>
            </w:r>
            <w:proofErr w:type="spellEnd"/>
            <w:r>
              <w:rPr>
                <w:lang w:eastAsia="zh-CN"/>
              </w:rPr>
              <w:t xml:space="preserve"> positioning anyway. For example, it seems </w:t>
            </w:r>
            <w:r>
              <w:t>only GNSS assistance information is meaningful to OOC UEs. T</w:t>
            </w:r>
            <w:r w:rsidRPr="002D172D">
              <w:t>hen</w:t>
            </w:r>
            <w:r>
              <w:t>,</w:t>
            </w:r>
            <w:r w:rsidRPr="002D172D">
              <w:t xml:space="preserve"> the new IE for </w:t>
            </w:r>
            <w:proofErr w:type="spellStart"/>
            <w:r w:rsidRPr="002D172D">
              <w:t>posSIB</w:t>
            </w:r>
            <w:proofErr w:type="spellEnd"/>
            <w:r w:rsidRPr="002D172D">
              <w:t xml:space="preserve"> request from the remote UE shall be limited to those </w:t>
            </w:r>
            <w:proofErr w:type="spellStart"/>
            <w:r w:rsidRPr="002D172D">
              <w:t>posSIBs</w:t>
            </w:r>
            <w:proofErr w:type="spellEnd"/>
            <w:r w:rsidRPr="002D172D">
              <w:t xml:space="preserve">, not all the </w:t>
            </w:r>
            <w:proofErr w:type="spellStart"/>
            <w:r w:rsidRPr="002D172D">
              <w:t>posSIBs</w:t>
            </w:r>
            <w:proofErr w:type="spellEnd"/>
            <w:r w:rsidRPr="002D172D">
              <w:t xml:space="preserve">. In other words, the relay UE shall be only burdened with SIB forwarding for which is deemed necessary, not any SIBs in Rel-17. As long as there is a chance that the NW refuse to give OOC remote UE OTDOA/DL-TDOA </w:t>
            </w:r>
            <w:proofErr w:type="spellStart"/>
            <w:r w:rsidRPr="002D172D">
              <w:t>posSIBs</w:t>
            </w:r>
            <w:proofErr w:type="spellEnd"/>
            <w:r w:rsidRPr="002D172D">
              <w:t xml:space="preserve">, the relay UE shall not be allowed to support forwarding those </w:t>
            </w:r>
            <w:proofErr w:type="spellStart"/>
            <w:r w:rsidRPr="002D172D">
              <w:t>posSIBs</w:t>
            </w:r>
            <w:proofErr w:type="spellEnd"/>
            <w:r w:rsidRPr="002D172D">
              <w:t>.</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w:t>
            </w:r>
            <w:proofErr w:type="spellStart"/>
            <w:r>
              <w:rPr>
                <w:rFonts w:hint="eastAsia"/>
                <w:lang w:eastAsia="zh-CN"/>
              </w:rPr>
              <w:t>posSIB</w:t>
            </w:r>
            <w:proofErr w:type="spellEnd"/>
            <w:r>
              <w:rPr>
                <w:rFonts w:hint="eastAsia"/>
                <w:lang w:eastAsia="zh-CN"/>
              </w:rPr>
              <w:t xml:space="preserve">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 xml:space="preserve">(s),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 xml:space="preserve">No strong opinion. Maybe as a first step, the necessity of providing </w:t>
            </w:r>
            <w:proofErr w:type="spellStart"/>
            <w:r>
              <w:rPr>
                <w:lang w:eastAsia="zh-CN"/>
              </w:rPr>
              <w:t>posSIBs</w:t>
            </w:r>
            <w:proofErr w:type="spellEnd"/>
            <w:r>
              <w:rPr>
                <w:lang w:eastAsia="zh-CN"/>
              </w:rPr>
              <w:t xml:space="preserve">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3CAACB94" w:rsidR="00E30342" w:rsidRDefault="00BB168A" w:rsidP="0047572B">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530213EC" w:rsidR="00E30342" w:rsidRDefault="00BB168A" w:rsidP="0047572B">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DEB991" w14:textId="795A1AC5" w:rsidR="00E30342" w:rsidRDefault="00BB168A" w:rsidP="0047572B">
            <w:pPr>
              <w:pStyle w:val="TAC"/>
              <w:spacing w:before="20" w:after="20"/>
              <w:ind w:left="57" w:right="57"/>
              <w:jc w:val="left"/>
              <w:rPr>
                <w:lang w:eastAsia="zh-CN"/>
              </w:rPr>
            </w:pPr>
            <w:r>
              <w:rPr>
                <w:lang w:eastAsia="zh-CN"/>
              </w:rPr>
              <w:t xml:space="preserve">Suggest to avoid discussion of this in Rel17, and assume </w:t>
            </w:r>
            <w:proofErr w:type="spellStart"/>
            <w:r>
              <w:rPr>
                <w:lang w:eastAsia="zh-CN"/>
              </w:rPr>
              <w:t>PosSIBs</w:t>
            </w:r>
            <w:proofErr w:type="spellEnd"/>
            <w:r>
              <w:rPr>
                <w:lang w:eastAsia="zh-CN"/>
              </w:rPr>
              <w:t xml:space="preserve"> are not supported.</w:t>
            </w:r>
          </w:p>
        </w:tc>
      </w:tr>
      <w:tr w:rsidR="00E30342"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47572B">
            <w:pPr>
              <w:pStyle w:val="TAC"/>
              <w:spacing w:before="20" w:after="20"/>
              <w:ind w:left="57" w:right="57"/>
              <w:jc w:val="left"/>
              <w:rPr>
                <w:lang w:eastAsia="zh-CN"/>
              </w:rPr>
            </w:pPr>
          </w:p>
        </w:tc>
      </w:tr>
      <w:tr w:rsidR="00E30342"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47572B">
            <w:pPr>
              <w:pStyle w:val="TAC"/>
              <w:spacing w:before="20" w:after="20"/>
              <w:ind w:left="57" w:right="57"/>
              <w:jc w:val="left"/>
              <w:rPr>
                <w:lang w:eastAsia="zh-CN"/>
              </w:rPr>
            </w:pPr>
          </w:p>
        </w:tc>
      </w:tr>
      <w:tr w:rsidR="00E30342"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47572B">
            <w:pPr>
              <w:pStyle w:val="TAC"/>
              <w:spacing w:before="20" w:after="20"/>
              <w:ind w:left="57" w:right="57"/>
              <w:jc w:val="left"/>
              <w:rPr>
                <w:lang w:eastAsia="zh-CN"/>
              </w:rPr>
            </w:pPr>
          </w:p>
        </w:tc>
      </w:tr>
      <w:tr w:rsidR="00E30342"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47572B">
            <w:pPr>
              <w:pStyle w:val="TAC"/>
              <w:spacing w:before="20" w:after="20"/>
              <w:ind w:left="57" w:right="57"/>
              <w:jc w:val="left"/>
              <w:rPr>
                <w:lang w:eastAsia="zh-CN"/>
              </w:rPr>
            </w:pPr>
          </w:p>
        </w:tc>
      </w:tr>
      <w:tr w:rsidR="00E30342"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47572B">
            <w:pPr>
              <w:pStyle w:val="TAC"/>
              <w:spacing w:before="20" w:after="20"/>
              <w:ind w:left="57" w:right="57"/>
              <w:jc w:val="left"/>
              <w:rPr>
                <w:lang w:eastAsia="zh-CN"/>
              </w:rPr>
            </w:pPr>
          </w:p>
        </w:tc>
      </w:tr>
      <w:tr w:rsidR="00E30342"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47572B">
            <w:pPr>
              <w:pStyle w:val="TAC"/>
              <w:spacing w:before="20" w:after="20"/>
              <w:ind w:left="57" w:right="57"/>
              <w:jc w:val="left"/>
              <w:rPr>
                <w:lang w:eastAsia="zh-CN"/>
              </w:rPr>
            </w:pPr>
          </w:p>
        </w:tc>
      </w:tr>
      <w:tr w:rsidR="00E30342"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47572B">
            <w:pPr>
              <w:pStyle w:val="TAC"/>
              <w:spacing w:before="20" w:after="20"/>
              <w:ind w:left="57" w:right="57"/>
              <w:jc w:val="left"/>
              <w:rPr>
                <w:lang w:eastAsia="zh-CN"/>
              </w:rPr>
            </w:pPr>
          </w:p>
        </w:tc>
      </w:tr>
      <w:tr w:rsidR="00E30342"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47572B">
            <w:pPr>
              <w:pStyle w:val="TAC"/>
              <w:spacing w:before="20" w:after="20"/>
              <w:ind w:left="57" w:right="57"/>
              <w:jc w:val="left"/>
              <w:rPr>
                <w:lang w:eastAsia="zh-CN"/>
              </w:rPr>
            </w:pPr>
          </w:p>
        </w:tc>
      </w:tr>
      <w:tr w:rsidR="00E30342"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47572B">
            <w:pPr>
              <w:pStyle w:val="TAC"/>
              <w:spacing w:before="20" w:after="20"/>
              <w:ind w:left="57" w:right="57"/>
              <w:jc w:val="left"/>
              <w:rPr>
                <w:lang w:eastAsia="zh-CN"/>
              </w:rPr>
            </w:pPr>
          </w:p>
        </w:tc>
      </w:tr>
      <w:tr w:rsidR="00E30342"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47572B">
            <w:pPr>
              <w:pStyle w:val="TAC"/>
              <w:spacing w:before="20" w:after="20"/>
              <w:ind w:left="57" w:right="57"/>
              <w:jc w:val="left"/>
              <w:rPr>
                <w:lang w:eastAsia="zh-CN"/>
              </w:rPr>
            </w:pPr>
          </w:p>
        </w:tc>
      </w:tr>
      <w:tr w:rsidR="00E30342"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47572B">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 xml:space="preserve">The way in current running CR can work, and is more readable. We tend to think this </w:t>
            </w:r>
            <w:proofErr w:type="spellStart"/>
            <w:r>
              <w:rPr>
                <w:lang w:eastAsia="zh-CN"/>
              </w:rPr>
              <w:t>signaling</w:t>
            </w:r>
            <w:proofErr w:type="spellEnd"/>
            <w:r>
              <w:rPr>
                <w:lang w:eastAsia="zh-CN"/>
              </w:rPr>
              <w:t xml:space="preserve">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 xml:space="preserve">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w:t>
            </w:r>
            <w:proofErr w:type="spellStart"/>
            <w:r>
              <w:rPr>
                <w:lang w:eastAsia="zh-CN"/>
              </w:rPr>
              <w:t>Uu</w:t>
            </w:r>
            <w:proofErr w:type="spellEnd"/>
            <w:r>
              <w:rPr>
                <w:lang w:eastAsia="zh-CN"/>
              </w:rPr>
              <w:t xml:space="preserve">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46954F46" w:rsidR="00E30342" w:rsidRDefault="0028216C" w:rsidP="0047572B">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02ECB504" w:rsidR="00E30342" w:rsidRDefault="0028216C"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E449BAB" w14:textId="0EE99A1A" w:rsidR="00E30342" w:rsidRDefault="0028216C" w:rsidP="0047572B">
            <w:pPr>
              <w:pStyle w:val="TAC"/>
              <w:spacing w:before="20" w:after="20"/>
              <w:ind w:left="57" w:right="57"/>
              <w:jc w:val="left"/>
              <w:rPr>
                <w:lang w:eastAsia="zh-CN"/>
              </w:rPr>
            </w:pPr>
            <w:r>
              <w:rPr>
                <w:lang w:eastAsia="zh-CN"/>
              </w:rPr>
              <w:t xml:space="preserve">We think this was already discussed in the past, and the current </w:t>
            </w:r>
            <w:proofErr w:type="spellStart"/>
            <w:r w:rsidR="00793D12">
              <w:rPr>
                <w:lang w:eastAsia="zh-CN"/>
              </w:rPr>
              <w:t>signaling</w:t>
            </w:r>
            <w:proofErr w:type="spellEnd"/>
            <w:r w:rsidR="00793D12">
              <w:rPr>
                <w:lang w:eastAsia="zh-CN"/>
              </w:rPr>
              <w:t xml:space="preserve"> in the CR was agreed instead of the offset.</w:t>
            </w:r>
          </w:p>
        </w:tc>
      </w:tr>
      <w:tr w:rsidR="00E30342"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47572B">
            <w:pPr>
              <w:pStyle w:val="TAC"/>
              <w:spacing w:before="20" w:after="20"/>
              <w:ind w:left="57" w:right="57"/>
              <w:jc w:val="left"/>
              <w:rPr>
                <w:lang w:eastAsia="zh-CN"/>
              </w:rPr>
            </w:pPr>
          </w:p>
        </w:tc>
      </w:tr>
      <w:tr w:rsidR="00E30342"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47572B">
            <w:pPr>
              <w:pStyle w:val="TAC"/>
              <w:spacing w:before="20" w:after="20"/>
              <w:ind w:left="57" w:right="57"/>
              <w:jc w:val="left"/>
              <w:rPr>
                <w:lang w:eastAsia="zh-CN"/>
              </w:rPr>
            </w:pPr>
          </w:p>
        </w:tc>
      </w:tr>
      <w:tr w:rsidR="00E30342"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47572B">
            <w:pPr>
              <w:pStyle w:val="TAC"/>
              <w:spacing w:before="20" w:after="20"/>
              <w:ind w:left="57" w:right="57"/>
              <w:jc w:val="left"/>
              <w:rPr>
                <w:lang w:eastAsia="zh-CN"/>
              </w:rPr>
            </w:pPr>
          </w:p>
        </w:tc>
      </w:tr>
      <w:tr w:rsidR="00E30342"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47572B">
            <w:pPr>
              <w:pStyle w:val="TAC"/>
              <w:spacing w:before="20" w:after="20"/>
              <w:ind w:left="57" w:right="57"/>
              <w:jc w:val="left"/>
              <w:rPr>
                <w:lang w:eastAsia="zh-CN"/>
              </w:rPr>
            </w:pPr>
          </w:p>
        </w:tc>
      </w:tr>
      <w:tr w:rsidR="00E30342"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47572B">
            <w:pPr>
              <w:pStyle w:val="TAC"/>
              <w:spacing w:before="20" w:after="20"/>
              <w:ind w:left="57" w:right="57"/>
              <w:jc w:val="left"/>
              <w:rPr>
                <w:lang w:eastAsia="zh-CN"/>
              </w:rPr>
            </w:pPr>
          </w:p>
        </w:tc>
      </w:tr>
      <w:tr w:rsidR="00E30342"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47572B">
            <w:pPr>
              <w:pStyle w:val="TAC"/>
              <w:spacing w:before="20" w:after="20"/>
              <w:ind w:left="57" w:right="57"/>
              <w:jc w:val="left"/>
              <w:rPr>
                <w:lang w:eastAsia="zh-CN"/>
              </w:rPr>
            </w:pPr>
          </w:p>
        </w:tc>
      </w:tr>
      <w:tr w:rsidR="00E30342"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47572B">
            <w:pPr>
              <w:pStyle w:val="TAC"/>
              <w:spacing w:before="20" w:after="20"/>
              <w:ind w:left="57" w:right="57"/>
              <w:jc w:val="left"/>
              <w:rPr>
                <w:lang w:eastAsia="zh-CN"/>
              </w:rPr>
            </w:pPr>
          </w:p>
        </w:tc>
      </w:tr>
      <w:tr w:rsidR="00E30342"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47572B">
            <w:pPr>
              <w:pStyle w:val="TAC"/>
              <w:spacing w:before="20" w:after="20"/>
              <w:ind w:left="57" w:right="57"/>
              <w:jc w:val="left"/>
              <w:rPr>
                <w:lang w:eastAsia="zh-CN"/>
              </w:rPr>
            </w:pPr>
          </w:p>
        </w:tc>
      </w:tr>
      <w:tr w:rsidR="00E30342"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47572B">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 xml:space="preserve">We understand </w:t>
            </w:r>
            <w:proofErr w:type="spellStart"/>
            <w:r>
              <w:t>gNB</w:t>
            </w:r>
            <w:proofErr w:type="spellEnd"/>
            <w:r>
              <w:t xml:space="preserve"> can acknowledge the SL RRC release by the removal of destination ID in r16 </w:t>
            </w:r>
            <w:proofErr w:type="spellStart"/>
            <w:r>
              <w:t>tx</w:t>
            </w:r>
            <w:proofErr w:type="spellEnd"/>
            <w:r>
              <w:t xml:space="preserve">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3BDB0B" w:rsidR="00C33905" w:rsidRDefault="00817BF8" w:rsidP="00817BF8">
            <w:pPr>
              <w:pStyle w:val="TAC"/>
              <w:spacing w:before="20" w:after="20"/>
              <w:ind w:left="57" w:right="57"/>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26CB298" w:rsidR="00C33905" w:rsidRDefault="00E167AD"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C33905"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C33905" w:rsidRDefault="00C33905" w:rsidP="00C33905">
            <w:pPr>
              <w:pStyle w:val="TAC"/>
              <w:spacing w:before="20" w:after="20"/>
              <w:ind w:left="57" w:right="57"/>
              <w:jc w:val="left"/>
              <w:rPr>
                <w:lang w:eastAsia="zh-CN"/>
              </w:rPr>
            </w:pPr>
          </w:p>
        </w:tc>
      </w:tr>
      <w:tr w:rsidR="00C33905"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C33905" w:rsidRDefault="00C33905" w:rsidP="00C33905">
            <w:pPr>
              <w:pStyle w:val="TAC"/>
              <w:spacing w:before="20" w:after="20"/>
              <w:ind w:left="57" w:right="57"/>
              <w:jc w:val="left"/>
              <w:rPr>
                <w:lang w:eastAsia="zh-CN"/>
              </w:rPr>
            </w:pPr>
          </w:p>
        </w:tc>
      </w:tr>
      <w:tr w:rsidR="00C33905"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C33905" w:rsidRDefault="00C33905" w:rsidP="00C33905">
            <w:pPr>
              <w:pStyle w:val="TAC"/>
              <w:spacing w:before="20" w:after="20"/>
              <w:ind w:left="57" w:right="57"/>
              <w:jc w:val="left"/>
              <w:rPr>
                <w:lang w:eastAsia="zh-CN"/>
              </w:rPr>
            </w:pPr>
          </w:p>
        </w:tc>
      </w:tr>
      <w:tr w:rsidR="00C33905"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C33905" w:rsidRDefault="00C33905" w:rsidP="00C33905">
            <w:pPr>
              <w:pStyle w:val="TAC"/>
              <w:spacing w:before="20" w:after="20"/>
              <w:ind w:left="57" w:right="57"/>
              <w:jc w:val="left"/>
              <w:rPr>
                <w:lang w:eastAsia="zh-CN"/>
              </w:rPr>
            </w:pPr>
          </w:p>
        </w:tc>
      </w:tr>
      <w:tr w:rsidR="00C33905"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C33905" w:rsidRDefault="00C33905" w:rsidP="00C33905">
            <w:pPr>
              <w:pStyle w:val="TAC"/>
              <w:spacing w:before="20" w:after="20"/>
              <w:ind w:left="57" w:right="57"/>
              <w:jc w:val="left"/>
              <w:rPr>
                <w:lang w:eastAsia="zh-CN"/>
              </w:rPr>
            </w:pPr>
          </w:p>
        </w:tc>
      </w:tr>
      <w:tr w:rsidR="00C33905"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C33905" w:rsidRDefault="00C33905" w:rsidP="00C33905">
            <w:pPr>
              <w:pStyle w:val="TAC"/>
              <w:spacing w:before="20" w:after="20"/>
              <w:ind w:left="57" w:right="57"/>
              <w:jc w:val="left"/>
              <w:rPr>
                <w:lang w:eastAsia="zh-CN"/>
              </w:rPr>
            </w:pPr>
          </w:p>
        </w:tc>
      </w:tr>
      <w:tr w:rsidR="00C33905"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C33905" w:rsidRDefault="00C33905" w:rsidP="00C33905">
            <w:pPr>
              <w:pStyle w:val="TAC"/>
              <w:spacing w:before="20" w:after="20"/>
              <w:ind w:left="57" w:right="57"/>
              <w:jc w:val="left"/>
              <w:rPr>
                <w:lang w:eastAsia="zh-CN"/>
              </w:rPr>
            </w:pPr>
          </w:p>
        </w:tc>
      </w:tr>
      <w:tr w:rsidR="00C33905"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C33905" w:rsidRDefault="00C33905" w:rsidP="00C33905">
            <w:pPr>
              <w:pStyle w:val="TAC"/>
              <w:spacing w:before="20" w:after="20"/>
              <w:ind w:left="57" w:right="57"/>
              <w:jc w:val="left"/>
              <w:rPr>
                <w:lang w:eastAsia="zh-CN"/>
              </w:rPr>
            </w:pPr>
          </w:p>
        </w:tc>
      </w:tr>
      <w:tr w:rsidR="00C33905"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C33905" w:rsidRDefault="00C33905" w:rsidP="00C3390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41F96453" w:rsidR="00C33905" w:rsidRDefault="002817B0" w:rsidP="00C33905">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306E53B8" w:rsidR="00C33905" w:rsidRDefault="002817B0"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E1C310" w14:textId="4255F509" w:rsidR="00C33905" w:rsidRDefault="00127544" w:rsidP="00C33905">
            <w:pPr>
              <w:pStyle w:val="TAC"/>
              <w:spacing w:before="20" w:after="20"/>
              <w:ind w:left="57" w:right="57"/>
              <w:jc w:val="left"/>
              <w:rPr>
                <w:lang w:eastAsia="zh-CN"/>
              </w:rPr>
            </w:pPr>
            <w:r>
              <w:rPr>
                <w:lang w:eastAsia="zh-CN"/>
              </w:rPr>
              <w:t>Proponent company.</w:t>
            </w:r>
            <w:r w:rsidR="005F793F">
              <w:rPr>
                <w:lang w:eastAsia="zh-CN"/>
              </w:rPr>
              <w:t xml:space="preserve">  While this is currently handled in the proposed draft CR at the remote UE</w:t>
            </w:r>
            <w:r w:rsidR="0055101D">
              <w:rPr>
                <w:lang w:eastAsia="zh-CN"/>
              </w:rPr>
              <w:t xml:space="preserve">, the relay UE behaviour is also required (in case the relay does not receive a </w:t>
            </w:r>
            <w:r w:rsidR="00FD3B9E">
              <w:rPr>
                <w:lang w:eastAsia="zh-CN"/>
              </w:rPr>
              <w:t>UE specific DRX cycle from the remote UE).</w:t>
            </w:r>
          </w:p>
        </w:tc>
      </w:tr>
      <w:tr w:rsidR="00C33905"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C33905" w:rsidRDefault="00C33905" w:rsidP="00C33905">
            <w:pPr>
              <w:pStyle w:val="TAC"/>
              <w:spacing w:before="20" w:after="20"/>
              <w:ind w:left="57" w:right="57"/>
              <w:jc w:val="left"/>
              <w:rPr>
                <w:lang w:eastAsia="zh-CN"/>
              </w:rPr>
            </w:pPr>
          </w:p>
        </w:tc>
      </w:tr>
      <w:tr w:rsidR="00C33905"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C33905" w:rsidRDefault="00C33905" w:rsidP="00C33905">
            <w:pPr>
              <w:pStyle w:val="TAC"/>
              <w:spacing w:before="20" w:after="20"/>
              <w:ind w:left="57" w:right="57"/>
              <w:jc w:val="left"/>
              <w:rPr>
                <w:lang w:eastAsia="zh-CN"/>
              </w:rPr>
            </w:pPr>
          </w:p>
        </w:tc>
      </w:tr>
      <w:tr w:rsidR="00C33905"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C33905" w:rsidRDefault="00C33905" w:rsidP="00C33905">
            <w:pPr>
              <w:pStyle w:val="TAC"/>
              <w:spacing w:before="20" w:after="20"/>
              <w:ind w:left="57" w:right="57"/>
              <w:jc w:val="left"/>
              <w:rPr>
                <w:lang w:eastAsia="zh-CN"/>
              </w:rPr>
            </w:pPr>
          </w:p>
        </w:tc>
      </w:tr>
      <w:tr w:rsidR="00C33905"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C33905" w:rsidRDefault="00C33905" w:rsidP="00C33905">
            <w:pPr>
              <w:pStyle w:val="TAC"/>
              <w:spacing w:before="20" w:after="20"/>
              <w:ind w:left="57" w:right="57"/>
              <w:jc w:val="left"/>
              <w:rPr>
                <w:lang w:eastAsia="zh-CN"/>
              </w:rPr>
            </w:pPr>
          </w:p>
        </w:tc>
      </w:tr>
      <w:tr w:rsidR="00C33905"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C33905" w:rsidRDefault="00C33905" w:rsidP="00C33905">
            <w:pPr>
              <w:pStyle w:val="TAC"/>
              <w:spacing w:before="20" w:after="20"/>
              <w:ind w:left="57" w:right="57"/>
              <w:jc w:val="left"/>
              <w:rPr>
                <w:lang w:eastAsia="zh-CN"/>
              </w:rPr>
            </w:pPr>
          </w:p>
        </w:tc>
      </w:tr>
      <w:tr w:rsidR="00C33905"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C33905" w:rsidRDefault="00C33905" w:rsidP="00C33905">
            <w:pPr>
              <w:pStyle w:val="TAC"/>
              <w:spacing w:before="20" w:after="20"/>
              <w:ind w:left="57" w:right="57"/>
              <w:jc w:val="left"/>
              <w:rPr>
                <w:lang w:eastAsia="zh-CN"/>
              </w:rPr>
            </w:pPr>
          </w:p>
        </w:tc>
      </w:tr>
      <w:tr w:rsidR="00C33905"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C33905" w:rsidRDefault="00C33905" w:rsidP="00C33905">
            <w:pPr>
              <w:pStyle w:val="TAC"/>
              <w:spacing w:before="20" w:after="20"/>
              <w:ind w:left="57" w:right="57"/>
              <w:jc w:val="left"/>
              <w:rPr>
                <w:lang w:eastAsia="zh-CN"/>
              </w:rPr>
            </w:pPr>
          </w:p>
        </w:tc>
      </w:tr>
      <w:tr w:rsidR="00C33905"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C33905" w:rsidRDefault="00C33905" w:rsidP="00C33905">
            <w:pPr>
              <w:pStyle w:val="TAC"/>
              <w:spacing w:before="20" w:after="20"/>
              <w:ind w:left="57" w:right="57"/>
              <w:jc w:val="left"/>
              <w:rPr>
                <w:lang w:eastAsia="zh-CN"/>
              </w:rPr>
            </w:pPr>
          </w:p>
        </w:tc>
      </w:tr>
      <w:tr w:rsidR="00C33905"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C33905" w:rsidRDefault="00C33905" w:rsidP="00C3390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w:t>
      </w:r>
      <w:proofErr w:type="gramStart"/>
      <w:r w:rsidR="005A43C2" w:rsidRPr="002956EA">
        <w:rPr>
          <w:rFonts w:hint="eastAsia"/>
        </w:rPr>
        <w:t>need</w:t>
      </w:r>
      <w:proofErr w:type="gramEnd"/>
      <w:r w:rsidR="005A43C2" w:rsidRPr="002956EA">
        <w:rPr>
          <w:rFonts w:hint="eastAsia"/>
        </w:rPr>
        <w:t xml:space="preserve">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w:t>
      </w:r>
      <w:proofErr w:type="spellStart"/>
      <w:r w:rsidRPr="008E180D">
        <w:t>sidelink</w:t>
      </w:r>
      <w:proofErr w:type="spellEnd"/>
      <w:r w:rsidRPr="008E180D">
        <w:t xml:space="preserve">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D73B76">
      <w:pPr>
        <w:pStyle w:val="af1"/>
        <w:numPr>
          <w:ilvl w:val="0"/>
          <w:numId w:val="10"/>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 xml:space="preserve">Cell </w:t>
      </w:r>
      <w:proofErr w:type="gramStart"/>
      <w:r w:rsidRPr="00D73B76">
        <w:rPr>
          <w:rFonts w:eastAsia="MS Gothic"/>
          <w:b/>
          <w:bCs/>
          <w:color w:val="000000"/>
        </w:rPr>
        <w:t>change</w:t>
      </w:r>
      <w:proofErr w:type="gramEnd"/>
      <w:r w:rsidRPr="00D73B76">
        <w:rPr>
          <w:rFonts w:eastAsia="MS Gothic"/>
          <w:b/>
          <w:bCs/>
          <w:color w:val="000000"/>
        </w:rPr>
        <w:t xml:space="preserv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lastRenderedPageBreak/>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11" w:author="zcm" w:date="2022-04-15T16:23:00Z">
        <w:r w:rsidRPr="00DE5341">
          <w:rPr>
            <w:i/>
          </w:rPr>
          <w:t>cellIdentity</w:t>
        </w:r>
      </w:ins>
      <w:proofErr w:type="spellEnd"/>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SNPN;</w:t>
      </w:r>
    </w:p>
    <w:p w14:paraId="101A9F3C" w14:textId="77777777" w:rsidR="00687443" w:rsidRPr="00DE5341" w:rsidRDefault="00687443" w:rsidP="00687443">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lastRenderedPageBreak/>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w:t>
            </w:r>
            <w:proofErr w:type="spellStart"/>
            <w:r>
              <w:rPr>
                <w:rFonts w:ascii="Arial" w:hAnsi="Arial" w:cs="Arial"/>
                <w:sz w:val="21"/>
                <w:szCs w:val="22"/>
                <w:lang w:eastAsia="zh-CN"/>
              </w:rPr>
              <w:t>rapp</w:t>
            </w:r>
            <w:proofErr w:type="spellEnd"/>
            <w:r>
              <w:rPr>
                <w:rFonts w:ascii="Arial" w:hAnsi="Arial" w:cs="Arial"/>
                <w:sz w:val="21"/>
                <w:szCs w:val="22"/>
                <w:lang w:eastAsia="zh-CN"/>
              </w:rPr>
              <w:t>/Apple,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w:t>
            </w:r>
            <w:proofErr w:type="gramStart"/>
            <w:r>
              <w:rPr>
                <w:rFonts w:ascii="Arial" w:hAnsi="Arial" w:cs="Arial"/>
                <w:sz w:val="21"/>
                <w:szCs w:val="22"/>
                <w:lang w:eastAsia="zh-CN"/>
              </w:rPr>
              <w:t>a</w:t>
            </w:r>
            <w:r w:rsidRPr="006D35AF">
              <w:rPr>
                <w:rFonts w:ascii="Arial" w:hAnsi="Arial" w:cs="Arial"/>
                <w:sz w:val="21"/>
                <w:szCs w:val="22"/>
                <w:lang w:eastAsia="zh-CN"/>
              </w:rPr>
              <w:t xml:space="preserve">  remote</w:t>
            </w:r>
            <w:proofErr w:type="gramEnd"/>
            <w:r w:rsidRPr="006D35AF">
              <w:rPr>
                <w:rFonts w:ascii="Arial" w:hAnsi="Arial" w:cs="Arial"/>
                <w:sz w:val="21"/>
                <w:szCs w:val="22"/>
                <w:lang w:eastAsia="zh-CN"/>
              </w:rPr>
              <w:t xml:space="preserv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190FD7D9" w:rsidR="00E314AC" w:rsidRDefault="00B66364" w:rsidP="00E314AC">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2E84B75E" w:rsidR="00E314AC" w:rsidRDefault="00B66364" w:rsidP="00E314AC">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571354D" w14:textId="0F0F7A82" w:rsidR="00E314AC" w:rsidRDefault="00B66364" w:rsidP="00E314AC">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E314AC"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E314AC" w:rsidRPr="00415BCD"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E314AC" w:rsidRPr="00415BCD"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E314AC" w:rsidRPr="00512C33" w:rsidRDefault="00E314AC" w:rsidP="00E314AC">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E314AC" w:rsidRPr="00512C33" w:rsidRDefault="00E314AC" w:rsidP="00E314AC">
            <w:pPr>
              <w:rPr>
                <w:bCs/>
                <w:lang w:val="en-US"/>
              </w:rPr>
            </w:pPr>
          </w:p>
        </w:tc>
      </w:tr>
      <w:tr w:rsidR="00E314AC"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E314AC"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E314AC" w:rsidRDefault="00E314AC" w:rsidP="00E314AC">
            <w:pPr>
              <w:rPr>
                <w:rFonts w:ascii="Arial" w:hAnsi="Arial" w:cs="Arial"/>
                <w:sz w:val="21"/>
                <w:szCs w:val="22"/>
              </w:rPr>
            </w:pPr>
          </w:p>
        </w:tc>
      </w:tr>
      <w:tr w:rsidR="00E314AC"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E314AC" w:rsidRPr="00424ECE" w:rsidRDefault="00E314AC" w:rsidP="00E314AC">
            <w:pPr>
              <w:rPr>
                <w:rFonts w:ascii="Arial" w:hAnsi="Arial" w:cs="Arial"/>
                <w:sz w:val="21"/>
                <w:szCs w:val="22"/>
              </w:rPr>
            </w:pPr>
          </w:p>
        </w:tc>
      </w:tr>
      <w:tr w:rsidR="00E314AC"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E314AC" w:rsidRPr="00424ECE" w:rsidRDefault="00E314AC" w:rsidP="00E314AC">
            <w:pPr>
              <w:rPr>
                <w:rFonts w:ascii="Arial" w:hAnsi="Arial" w:cs="Arial"/>
                <w:sz w:val="21"/>
                <w:szCs w:val="22"/>
              </w:rPr>
            </w:pPr>
          </w:p>
        </w:tc>
      </w:tr>
      <w:tr w:rsidR="00E314AC"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E314AC" w:rsidRPr="0089336B"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E314AC" w:rsidRDefault="00E314AC" w:rsidP="00E314AC">
            <w:pPr>
              <w:rPr>
                <w:rFonts w:ascii="Arial" w:hAnsi="Arial" w:cs="Arial"/>
              </w:rPr>
            </w:pPr>
          </w:p>
        </w:tc>
      </w:tr>
      <w:tr w:rsidR="00E314AC"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E314AC" w:rsidRDefault="00E314AC" w:rsidP="00E314AC">
            <w:pPr>
              <w:rPr>
                <w:rFonts w:ascii="Arial" w:hAnsi="Arial" w:cs="Arial"/>
              </w:rPr>
            </w:pPr>
          </w:p>
        </w:tc>
      </w:tr>
      <w:tr w:rsidR="00E314AC"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E314AC" w:rsidRPr="009714C7" w:rsidRDefault="00E314AC" w:rsidP="00E314AC">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E314AC" w:rsidRPr="009714C7" w:rsidRDefault="00E314AC" w:rsidP="00E314AC">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E314AC" w:rsidRDefault="00E314AC" w:rsidP="00E314AC">
            <w:pPr>
              <w:rPr>
                <w:rFonts w:ascii="Arial" w:hAnsi="Arial" w:cs="Arial"/>
              </w:rPr>
            </w:pPr>
          </w:p>
        </w:tc>
      </w:tr>
      <w:tr w:rsidR="00E314AC"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E314AC" w:rsidRPr="00A1668F"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E314AC" w:rsidRPr="007734BA"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E314AC" w:rsidRPr="007734BA" w:rsidRDefault="00E314AC" w:rsidP="00E314AC">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E314AC" w:rsidRPr="007734BA" w:rsidRDefault="00E314AC" w:rsidP="00E314AC">
            <w:pPr>
              <w:rPr>
                <w:rFonts w:ascii="Arial" w:eastAsia="Malgun Gothic" w:hAnsi="Arial" w:cs="Arial"/>
                <w:lang w:eastAsia="ko-KR"/>
              </w:rPr>
            </w:pPr>
          </w:p>
        </w:tc>
      </w:tr>
      <w:tr w:rsidR="00E314AC"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E314AC" w:rsidRDefault="00E314AC" w:rsidP="00E314AC">
            <w:pPr>
              <w:rPr>
                <w:rFonts w:ascii="Arial" w:hAnsi="Arial" w:cs="Arial"/>
              </w:rPr>
            </w:pPr>
          </w:p>
        </w:tc>
      </w:tr>
      <w:tr w:rsidR="00E314AC"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E314AC" w:rsidRPr="004517C5"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E314AC" w:rsidRPr="004517C5"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E314AC" w:rsidRDefault="00E314AC" w:rsidP="00E314AC">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E314AC" w:rsidRDefault="00E314AC" w:rsidP="00E314AC">
            <w:pPr>
              <w:rPr>
                <w:rFonts w:ascii="Arial" w:eastAsia="等线" w:hAnsi="Arial" w:cs="Arial"/>
              </w:rPr>
            </w:pPr>
          </w:p>
        </w:tc>
      </w:tr>
      <w:tr w:rsidR="00E314AC"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E314AC"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E314AC"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E314AC" w:rsidRDefault="00E314AC" w:rsidP="00E314AC">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E314AC" w:rsidRDefault="00E314AC" w:rsidP="00E314AC">
            <w:pPr>
              <w:rPr>
                <w:rFonts w:ascii="Arial" w:eastAsia="等线"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w:t>
      </w:r>
      <w:proofErr w:type="spellStart"/>
      <w:r w:rsidRPr="006C2DD3">
        <w:t>RRCSetupRequest</w:t>
      </w:r>
      <w:proofErr w:type="spellEnd"/>
      <w:r w:rsidRPr="006C2DD3">
        <w:t xml:space="preserve"> message to the serving cell via L2 U2N relay UE. Before receiving the response from the serving cell, the remote UE </w:t>
      </w:r>
      <w:r>
        <w:t xml:space="preserve">may receive the notification message due to relay UE handover, </w:t>
      </w:r>
      <w:proofErr w:type="spellStart"/>
      <w:r>
        <w:t>Uu</w:t>
      </w:r>
      <w:proofErr w:type="spellEnd"/>
      <w:r>
        <w:t xml:space="preserve">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27" w:author="zcm" w:date="2022-04-15T16:23:00Z">
              <w:r w:rsidRPr="00DE5341">
                <w:rPr>
                  <w:i/>
                </w:rPr>
                <w:t>cellIdentity</w:t>
              </w:r>
            </w:ins>
            <w:proofErr w:type="spellEnd"/>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 xml:space="preserve">The event can already </w:t>
            </w:r>
            <w:proofErr w:type="gramStart"/>
            <w:r>
              <w:rPr>
                <w:rFonts w:ascii="Arial" w:hAnsi="Arial" w:cs="Arial" w:hint="eastAsia"/>
                <w:sz w:val="21"/>
                <w:szCs w:val="22"/>
                <w:lang w:eastAsia="zh-CN"/>
              </w:rPr>
              <w:t>covered</w:t>
            </w:r>
            <w:proofErr w:type="gramEnd"/>
            <w:r>
              <w:rPr>
                <w:rFonts w:ascii="Arial" w:hAnsi="Arial" w:cs="Arial" w:hint="eastAsia"/>
                <w:sz w:val="21"/>
                <w:szCs w:val="22"/>
                <w:lang w:eastAsia="zh-CN"/>
              </w:rPr>
              <w:t xml:space="preserve">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6856028B" w:rsidR="00C33905" w:rsidRDefault="00367DF7" w:rsidP="00C33905">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5D4564EA" w:rsidR="00C33905" w:rsidRDefault="00367DF7"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FD257C4" w14:textId="59FD25CC" w:rsidR="00C33905" w:rsidRDefault="00367DF7"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3B7AC3F0" w:rsidR="00C33905" w:rsidRDefault="00367DF7" w:rsidP="00C33905">
            <w:pPr>
              <w:rPr>
                <w:bCs/>
                <w:lang w:val="en-US"/>
              </w:rPr>
            </w:pPr>
            <w:r>
              <w:rPr>
                <w:bCs/>
                <w:lang w:val="en-US"/>
              </w:rPr>
              <w:t xml:space="preserve">We see this as different than Q9, since Q9 </w:t>
            </w:r>
            <w:r w:rsidR="001B14C8">
              <w:rPr>
                <w:bCs/>
                <w:lang w:val="en-US"/>
              </w:rPr>
              <w:t>is not considering the case where the remote UE has started T300.</w:t>
            </w:r>
          </w:p>
        </w:tc>
      </w:tr>
      <w:tr w:rsidR="00C33905"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C33905" w:rsidRPr="00512C33" w:rsidRDefault="00C33905" w:rsidP="00C33905">
            <w:pPr>
              <w:rPr>
                <w:bCs/>
                <w:lang w:val="en-US"/>
              </w:rPr>
            </w:pPr>
          </w:p>
        </w:tc>
      </w:tr>
      <w:tr w:rsidR="00C33905"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C33905" w:rsidRDefault="00C33905" w:rsidP="00C33905">
            <w:pPr>
              <w:rPr>
                <w:rFonts w:ascii="Arial" w:hAnsi="Arial" w:cs="Arial"/>
                <w:sz w:val="21"/>
                <w:szCs w:val="22"/>
              </w:rPr>
            </w:pPr>
          </w:p>
        </w:tc>
      </w:tr>
      <w:tr w:rsidR="00C33905"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C33905" w:rsidRPr="00424ECE" w:rsidRDefault="00C33905" w:rsidP="00C33905">
            <w:pPr>
              <w:rPr>
                <w:rFonts w:ascii="Arial" w:hAnsi="Arial" w:cs="Arial"/>
                <w:sz w:val="21"/>
                <w:szCs w:val="22"/>
              </w:rPr>
            </w:pPr>
          </w:p>
        </w:tc>
      </w:tr>
      <w:tr w:rsidR="00C33905"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C33905" w:rsidRPr="00424ECE" w:rsidRDefault="00C33905" w:rsidP="00C33905">
            <w:pPr>
              <w:rPr>
                <w:rFonts w:ascii="Arial" w:hAnsi="Arial" w:cs="Arial"/>
                <w:sz w:val="21"/>
                <w:szCs w:val="22"/>
              </w:rPr>
            </w:pPr>
          </w:p>
        </w:tc>
      </w:tr>
      <w:tr w:rsidR="00C33905"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C33905" w:rsidRDefault="00C33905" w:rsidP="00C33905">
            <w:pPr>
              <w:rPr>
                <w:rFonts w:ascii="Arial" w:hAnsi="Arial" w:cs="Arial"/>
              </w:rPr>
            </w:pPr>
          </w:p>
        </w:tc>
      </w:tr>
      <w:tr w:rsidR="00C33905"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C33905" w:rsidRDefault="00C33905" w:rsidP="00C33905">
            <w:pPr>
              <w:rPr>
                <w:rFonts w:ascii="Arial" w:hAnsi="Arial" w:cs="Arial"/>
              </w:rPr>
            </w:pPr>
          </w:p>
        </w:tc>
      </w:tr>
      <w:tr w:rsidR="00C33905"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C33905" w:rsidRDefault="00C33905" w:rsidP="00C33905">
            <w:pPr>
              <w:rPr>
                <w:rFonts w:ascii="Arial" w:hAnsi="Arial" w:cs="Arial"/>
              </w:rPr>
            </w:pPr>
          </w:p>
        </w:tc>
      </w:tr>
      <w:tr w:rsidR="00C33905"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C33905" w:rsidRPr="007734BA" w:rsidRDefault="00C33905" w:rsidP="00C33905">
            <w:pPr>
              <w:rPr>
                <w:rFonts w:ascii="Arial" w:eastAsia="Malgun Gothic" w:hAnsi="Arial" w:cs="Arial"/>
                <w:lang w:eastAsia="ko-KR"/>
              </w:rPr>
            </w:pPr>
          </w:p>
        </w:tc>
      </w:tr>
      <w:tr w:rsidR="00C33905"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C33905" w:rsidRDefault="00C33905" w:rsidP="00C33905">
            <w:pPr>
              <w:rPr>
                <w:rFonts w:ascii="Arial" w:hAnsi="Arial" w:cs="Arial"/>
              </w:rPr>
            </w:pPr>
          </w:p>
        </w:tc>
      </w:tr>
      <w:tr w:rsidR="00C33905"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C33905" w:rsidRDefault="00C33905" w:rsidP="00C33905">
            <w:pPr>
              <w:rPr>
                <w:rFonts w:ascii="Arial" w:eastAsia="等线" w:hAnsi="Arial" w:cs="Arial"/>
              </w:rPr>
            </w:pPr>
          </w:p>
        </w:tc>
      </w:tr>
      <w:tr w:rsidR="00C33905"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C33905" w:rsidRDefault="00C33905" w:rsidP="00C33905">
            <w:pPr>
              <w:rPr>
                <w:rFonts w:ascii="Arial" w:eastAsia="等线"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39" w:author="zcm" w:date="2022-04-15T16:23:00Z">
              <w:r w:rsidRPr="00DE5341">
                <w:rPr>
                  <w:i/>
                </w:rPr>
                <w:t>cellIdentity</w:t>
              </w:r>
            </w:ins>
            <w:proofErr w:type="spellEnd"/>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occurs;</w:t>
              </w:r>
            </w:ins>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 xml:space="preserve">We can simply say </w:t>
            </w:r>
            <w:proofErr w:type="gramStart"/>
            <w:r>
              <w:rPr>
                <w:rFonts w:ascii="Arial" w:hAnsi="Arial" w:cs="Arial"/>
                <w:sz w:val="21"/>
                <w:szCs w:val="22"/>
                <w:lang w:eastAsia="zh-CN"/>
              </w:rPr>
              <w:t>cell  re</w:t>
            </w:r>
            <w:proofErr w:type="gramEnd"/>
            <w:r>
              <w:rPr>
                <w:rFonts w:ascii="Arial" w:hAnsi="Arial" w:cs="Arial"/>
                <w:sz w:val="21"/>
                <w:szCs w:val="22"/>
                <w:lang w:eastAsia="zh-CN"/>
              </w:rPr>
              <w:t>-selection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5CAD84AE" w:rsidR="00C33905" w:rsidRDefault="007766CF" w:rsidP="00C33905">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5BA89D27" w:rsidR="00C33905" w:rsidRDefault="007766CF"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28DB286" w14:textId="45D92029" w:rsidR="00C33905" w:rsidRDefault="007766CF"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C33905"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C33905" w:rsidRPr="00512C33" w:rsidRDefault="00C33905" w:rsidP="00C33905">
            <w:pPr>
              <w:rPr>
                <w:bCs/>
                <w:lang w:val="en-US"/>
              </w:rPr>
            </w:pPr>
          </w:p>
        </w:tc>
      </w:tr>
      <w:tr w:rsidR="00C33905"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C33905" w:rsidRDefault="00C33905" w:rsidP="00C33905">
            <w:pPr>
              <w:rPr>
                <w:rFonts w:ascii="Arial" w:hAnsi="Arial" w:cs="Arial"/>
                <w:sz w:val="21"/>
                <w:szCs w:val="22"/>
              </w:rPr>
            </w:pPr>
          </w:p>
        </w:tc>
      </w:tr>
      <w:tr w:rsidR="00C33905"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C33905" w:rsidRPr="00424ECE" w:rsidRDefault="00C33905" w:rsidP="00C33905">
            <w:pPr>
              <w:rPr>
                <w:rFonts w:ascii="Arial" w:hAnsi="Arial" w:cs="Arial"/>
                <w:sz w:val="21"/>
                <w:szCs w:val="22"/>
              </w:rPr>
            </w:pPr>
          </w:p>
        </w:tc>
      </w:tr>
      <w:tr w:rsidR="00C33905"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C33905" w:rsidRPr="00424ECE" w:rsidRDefault="00C33905" w:rsidP="00C33905">
            <w:pPr>
              <w:rPr>
                <w:rFonts w:ascii="Arial" w:hAnsi="Arial" w:cs="Arial"/>
                <w:sz w:val="21"/>
                <w:szCs w:val="22"/>
              </w:rPr>
            </w:pPr>
          </w:p>
        </w:tc>
      </w:tr>
      <w:tr w:rsidR="00C33905"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C33905" w:rsidRDefault="00C33905" w:rsidP="00C33905">
            <w:pPr>
              <w:rPr>
                <w:rFonts w:ascii="Arial" w:hAnsi="Arial" w:cs="Arial"/>
              </w:rPr>
            </w:pPr>
          </w:p>
        </w:tc>
      </w:tr>
      <w:tr w:rsidR="00C33905"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C33905" w:rsidRDefault="00C33905" w:rsidP="00C33905">
            <w:pPr>
              <w:rPr>
                <w:rFonts w:ascii="Arial" w:hAnsi="Arial" w:cs="Arial"/>
              </w:rPr>
            </w:pPr>
          </w:p>
        </w:tc>
      </w:tr>
      <w:tr w:rsidR="00C33905"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C33905" w:rsidRDefault="00C33905" w:rsidP="00C33905">
            <w:pPr>
              <w:rPr>
                <w:rFonts w:ascii="Arial" w:hAnsi="Arial" w:cs="Arial"/>
              </w:rPr>
            </w:pPr>
          </w:p>
        </w:tc>
      </w:tr>
      <w:tr w:rsidR="00C33905"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C33905" w:rsidRPr="007734BA" w:rsidRDefault="00C33905" w:rsidP="00C33905">
            <w:pPr>
              <w:rPr>
                <w:rFonts w:ascii="Arial" w:eastAsia="Malgun Gothic" w:hAnsi="Arial" w:cs="Arial"/>
                <w:lang w:eastAsia="ko-KR"/>
              </w:rPr>
            </w:pPr>
          </w:p>
        </w:tc>
      </w:tr>
      <w:tr w:rsidR="00C33905"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C33905" w:rsidRDefault="00C33905" w:rsidP="00C33905">
            <w:pPr>
              <w:rPr>
                <w:rFonts w:ascii="Arial" w:hAnsi="Arial" w:cs="Arial"/>
              </w:rPr>
            </w:pPr>
          </w:p>
        </w:tc>
      </w:tr>
      <w:tr w:rsidR="00C33905"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C33905" w:rsidRDefault="00C33905" w:rsidP="00C33905">
            <w:pPr>
              <w:rPr>
                <w:rFonts w:ascii="Arial" w:eastAsia="等线" w:hAnsi="Arial" w:cs="Arial"/>
              </w:rPr>
            </w:pPr>
          </w:p>
        </w:tc>
      </w:tr>
      <w:tr w:rsidR="00C33905"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C33905" w:rsidRDefault="00C33905" w:rsidP="00C33905">
            <w:pPr>
              <w:rPr>
                <w:rFonts w:ascii="Arial" w:eastAsia="等线"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xml:space="preserve">”. If the condition as stated in P1, i.e., the relay UE may be undergoing a re-establishment / HO, then if the definition of suitable-relay includes checking on updated discovery message, the concern have been considered / addressed. NOTE that we have raised a RIL O088, and </w:t>
            </w:r>
            <w:proofErr w:type="spellStart"/>
            <w:r>
              <w:rPr>
                <w:rFonts w:ascii="Arial" w:hAnsi="Arial" w:cs="Arial"/>
                <w:sz w:val="21"/>
                <w:szCs w:val="22"/>
                <w:lang w:eastAsia="zh-CN"/>
              </w:rPr>
              <w:t>tdoc</w:t>
            </w:r>
            <w:proofErr w:type="spellEnd"/>
            <w:r>
              <w:rPr>
                <w:rFonts w:ascii="Arial" w:hAnsi="Arial" w:cs="Arial"/>
                <w:sz w:val="21"/>
                <w:szCs w:val="22"/>
                <w:lang w:eastAsia="zh-CN"/>
              </w:rPr>
              <w:t xml:space="preserve">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 xml:space="preserve">311 expires. Namely, the relay UE may not complete </w:t>
            </w:r>
            <w:proofErr w:type="spellStart"/>
            <w:r w:rsidR="00684A82">
              <w:rPr>
                <w:rFonts w:ascii="Arial" w:hAnsi="Arial" w:cs="Arial"/>
                <w:sz w:val="21"/>
                <w:szCs w:val="22"/>
                <w:lang w:eastAsia="zh-CN"/>
              </w:rPr>
              <w:t>e.g</w:t>
            </w:r>
            <w:proofErr w:type="spellEnd"/>
            <w:r w:rsidR="00684A82">
              <w:rPr>
                <w:rFonts w:ascii="Arial" w:hAnsi="Arial" w:cs="Arial"/>
                <w:sz w:val="21"/>
                <w:szCs w:val="22"/>
                <w:lang w:eastAsia="zh-CN"/>
              </w:rPr>
              <w:t xml:space="preserve">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0AD5BEE1" w:rsidR="00C33905" w:rsidRDefault="00B31D22" w:rsidP="00C33905">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20E4414" w:rsidR="00C33905" w:rsidRDefault="00B31D22" w:rsidP="00C33905">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5F11AFF0" w14:textId="0D41A6FB" w:rsidR="00C33905" w:rsidRDefault="007A02FE"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6D4E4550" w:rsidR="00C33905" w:rsidRDefault="002E40DE" w:rsidP="00C33905">
            <w:pPr>
              <w:rPr>
                <w:bCs/>
                <w:lang w:val="en-US"/>
              </w:rPr>
            </w:pPr>
            <w:r>
              <w:rPr>
                <w:bCs/>
                <w:lang w:val="en-US"/>
              </w:rPr>
              <w:t>Curre</w:t>
            </w:r>
            <w:r w:rsidR="001569BD">
              <w:rPr>
                <w:bCs/>
                <w:lang w:val="en-US"/>
              </w:rPr>
              <w:t>nt specification text for stopping T311 (“upon selection of a suitable relay”) should be sufficient.</w:t>
            </w:r>
          </w:p>
        </w:tc>
      </w:tr>
      <w:tr w:rsidR="00C33905"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C33905" w:rsidRPr="00512C33" w:rsidRDefault="00C33905" w:rsidP="00C33905">
            <w:pPr>
              <w:rPr>
                <w:bCs/>
                <w:lang w:val="en-US"/>
              </w:rPr>
            </w:pPr>
          </w:p>
        </w:tc>
      </w:tr>
      <w:tr w:rsidR="00C33905"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C33905" w:rsidRDefault="00C33905" w:rsidP="00C33905">
            <w:pPr>
              <w:rPr>
                <w:rFonts w:ascii="Arial" w:hAnsi="Arial" w:cs="Arial"/>
                <w:sz w:val="21"/>
                <w:szCs w:val="22"/>
              </w:rPr>
            </w:pPr>
          </w:p>
        </w:tc>
      </w:tr>
      <w:tr w:rsidR="00C33905"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C33905" w:rsidRPr="00424ECE" w:rsidRDefault="00C33905" w:rsidP="00C33905">
            <w:pPr>
              <w:rPr>
                <w:rFonts w:ascii="Arial" w:hAnsi="Arial" w:cs="Arial"/>
                <w:sz w:val="21"/>
                <w:szCs w:val="22"/>
              </w:rPr>
            </w:pPr>
          </w:p>
        </w:tc>
      </w:tr>
      <w:tr w:rsidR="00C33905"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C33905" w:rsidRPr="00424ECE" w:rsidRDefault="00C33905" w:rsidP="00C33905">
            <w:pPr>
              <w:rPr>
                <w:rFonts w:ascii="Arial" w:hAnsi="Arial" w:cs="Arial"/>
                <w:sz w:val="21"/>
                <w:szCs w:val="22"/>
              </w:rPr>
            </w:pPr>
          </w:p>
        </w:tc>
      </w:tr>
      <w:tr w:rsidR="00C33905"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C33905" w:rsidRDefault="00C33905" w:rsidP="00C33905">
            <w:pPr>
              <w:rPr>
                <w:rFonts w:ascii="Arial" w:hAnsi="Arial" w:cs="Arial"/>
              </w:rPr>
            </w:pPr>
          </w:p>
        </w:tc>
      </w:tr>
      <w:tr w:rsidR="00C33905"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C33905" w:rsidRDefault="00C33905" w:rsidP="00C33905">
            <w:pPr>
              <w:rPr>
                <w:rFonts w:ascii="Arial" w:hAnsi="Arial" w:cs="Arial"/>
              </w:rPr>
            </w:pPr>
          </w:p>
        </w:tc>
      </w:tr>
      <w:tr w:rsidR="00C33905"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C33905" w:rsidRDefault="00C33905" w:rsidP="00C33905">
            <w:pPr>
              <w:rPr>
                <w:rFonts w:ascii="Arial" w:hAnsi="Arial" w:cs="Arial"/>
              </w:rPr>
            </w:pPr>
          </w:p>
        </w:tc>
      </w:tr>
      <w:tr w:rsidR="00C33905"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C33905" w:rsidRPr="007734BA" w:rsidRDefault="00C33905" w:rsidP="00C33905">
            <w:pPr>
              <w:rPr>
                <w:rFonts w:ascii="Arial" w:eastAsia="Malgun Gothic" w:hAnsi="Arial" w:cs="Arial"/>
                <w:lang w:eastAsia="ko-KR"/>
              </w:rPr>
            </w:pPr>
          </w:p>
        </w:tc>
      </w:tr>
      <w:tr w:rsidR="00C33905"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C33905" w:rsidRDefault="00C33905" w:rsidP="00C33905">
            <w:pPr>
              <w:rPr>
                <w:rFonts w:ascii="Arial" w:hAnsi="Arial" w:cs="Arial"/>
              </w:rPr>
            </w:pPr>
          </w:p>
        </w:tc>
      </w:tr>
      <w:tr w:rsidR="00C33905"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C33905" w:rsidRDefault="00C33905" w:rsidP="00C33905">
            <w:pPr>
              <w:rPr>
                <w:rFonts w:ascii="Arial" w:eastAsia="等线" w:hAnsi="Arial" w:cs="Arial"/>
              </w:rPr>
            </w:pPr>
          </w:p>
        </w:tc>
      </w:tr>
      <w:tr w:rsidR="00C33905"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C33905" w:rsidRDefault="00C33905" w:rsidP="00C33905">
            <w:pPr>
              <w:rPr>
                <w:rFonts w:ascii="Arial" w:eastAsia="等线"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proofErr w:type="spellStart"/>
      <w:r>
        <w:rPr>
          <w:i/>
        </w:rPr>
        <w:t>NotificationMessageSidelink</w:t>
      </w:r>
      <w:proofErr w:type="spellEnd"/>
      <w:r>
        <w:t xml:space="preserve"> message</w:t>
      </w:r>
    </w:p>
    <w:p w14:paraId="58553060" w14:textId="77777777" w:rsidR="005F73AB" w:rsidRDefault="005F73AB" w:rsidP="005F73AB">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72DABBD" w14:textId="77777777" w:rsidR="005F73AB" w:rsidRDefault="005F73AB" w:rsidP="005F73AB">
      <w:pPr>
        <w:pStyle w:val="B1"/>
      </w:pPr>
      <w:r>
        <w:t>1&gt;</w:t>
      </w:r>
      <w:r>
        <w:tab/>
        <w:t xml:space="preserve">if the </w:t>
      </w:r>
      <w:proofErr w:type="spellStart"/>
      <w:r>
        <w:rPr>
          <w:rFonts w:eastAsia="MS Mincho"/>
          <w:i/>
        </w:rPr>
        <w:t>indicationType</w:t>
      </w:r>
      <w:proofErr w:type="spellEnd"/>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lastRenderedPageBreak/>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3DBB0DC7" w:rsidR="00C33905" w:rsidRDefault="00257170" w:rsidP="00C33905">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1373B0CF" w:rsidR="00C33905" w:rsidRDefault="00257170" w:rsidP="00C33905">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49B995A6" w:rsidR="00C33905" w:rsidRDefault="00257170" w:rsidP="00C33905">
            <w:pPr>
              <w:rPr>
                <w:bCs/>
                <w:lang w:val="en-US"/>
              </w:rPr>
            </w:pPr>
            <w:r>
              <w:rPr>
                <w:bCs/>
                <w:lang w:val="en-US"/>
              </w:rPr>
              <w:t>Agree with rapporteur.</w:t>
            </w:r>
          </w:p>
        </w:tc>
      </w:tr>
      <w:tr w:rsidR="00C33905"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C33905" w:rsidRPr="00415BCD"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C33905" w:rsidRPr="00512C33" w:rsidRDefault="00C33905" w:rsidP="00C33905">
            <w:pPr>
              <w:rPr>
                <w:bCs/>
                <w:lang w:val="en-US"/>
              </w:rPr>
            </w:pPr>
          </w:p>
        </w:tc>
      </w:tr>
      <w:tr w:rsidR="00C33905"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C33905" w:rsidRDefault="00C33905" w:rsidP="00C33905">
            <w:pPr>
              <w:rPr>
                <w:rFonts w:ascii="Arial" w:hAnsi="Arial" w:cs="Arial"/>
                <w:sz w:val="21"/>
                <w:szCs w:val="22"/>
              </w:rPr>
            </w:pPr>
          </w:p>
        </w:tc>
      </w:tr>
      <w:tr w:rsidR="00C33905"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C33905" w:rsidRPr="00424ECE" w:rsidRDefault="00C33905" w:rsidP="00C33905">
            <w:pPr>
              <w:rPr>
                <w:rFonts w:ascii="Arial" w:hAnsi="Arial" w:cs="Arial"/>
                <w:sz w:val="21"/>
                <w:szCs w:val="22"/>
              </w:rPr>
            </w:pPr>
          </w:p>
        </w:tc>
      </w:tr>
      <w:tr w:rsidR="00C33905"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C33905" w:rsidRPr="00424ECE" w:rsidRDefault="00C33905" w:rsidP="00C33905">
            <w:pPr>
              <w:rPr>
                <w:rFonts w:ascii="Arial" w:hAnsi="Arial" w:cs="Arial"/>
                <w:sz w:val="21"/>
                <w:szCs w:val="22"/>
              </w:rPr>
            </w:pPr>
          </w:p>
        </w:tc>
      </w:tr>
      <w:tr w:rsidR="00C33905"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C33905" w:rsidRDefault="00C33905" w:rsidP="00C33905">
            <w:pPr>
              <w:rPr>
                <w:rFonts w:ascii="Arial" w:hAnsi="Arial" w:cs="Arial"/>
              </w:rPr>
            </w:pPr>
          </w:p>
        </w:tc>
      </w:tr>
      <w:tr w:rsidR="00C33905"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C33905" w:rsidRDefault="00C33905" w:rsidP="00C33905">
            <w:pPr>
              <w:rPr>
                <w:rFonts w:ascii="Arial" w:hAnsi="Arial" w:cs="Arial"/>
              </w:rPr>
            </w:pPr>
          </w:p>
        </w:tc>
      </w:tr>
      <w:tr w:rsidR="00C33905"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C33905" w:rsidRPr="009714C7" w:rsidRDefault="00C33905" w:rsidP="00C33905">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C33905" w:rsidRDefault="00C33905" w:rsidP="00C33905">
            <w:pPr>
              <w:rPr>
                <w:rFonts w:ascii="Arial" w:hAnsi="Arial" w:cs="Arial"/>
              </w:rPr>
            </w:pPr>
          </w:p>
        </w:tc>
      </w:tr>
      <w:tr w:rsidR="00C33905"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C33905" w:rsidRPr="007734BA"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C33905" w:rsidRPr="007734BA" w:rsidRDefault="00C33905" w:rsidP="00C33905">
            <w:pPr>
              <w:rPr>
                <w:rFonts w:ascii="Arial" w:eastAsia="Malgun Gothic" w:hAnsi="Arial" w:cs="Arial"/>
                <w:lang w:eastAsia="ko-KR"/>
              </w:rPr>
            </w:pPr>
          </w:p>
        </w:tc>
      </w:tr>
      <w:tr w:rsidR="00C33905"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C33905" w:rsidRDefault="00C33905" w:rsidP="00C33905">
            <w:pPr>
              <w:rPr>
                <w:rFonts w:ascii="Arial" w:hAnsi="Arial" w:cs="Arial"/>
              </w:rPr>
            </w:pPr>
          </w:p>
        </w:tc>
      </w:tr>
      <w:tr w:rsidR="00C33905"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C33905" w:rsidRPr="004517C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C33905" w:rsidRDefault="00C33905" w:rsidP="00C33905">
            <w:pPr>
              <w:rPr>
                <w:rFonts w:ascii="Arial" w:eastAsia="等线" w:hAnsi="Arial" w:cs="Arial"/>
              </w:rPr>
            </w:pPr>
          </w:p>
        </w:tc>
      </w:tr>
      <w:tr w:rsidR="00C33905"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C3390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C33905" w:rsidRDefault="00C33905" w:rsidP="00C33905">
            <w:pPr>
              <w:rPr>
                <w:rFonts w:ascii="Arial" w:eastAsia="等线"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 xml:space="preserve">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f4"/>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proofErr w:type="spellStart"/>
            <w:r>
              <w:rPr>
                <w:rFonts w:ascii="Arial" w:hAnsi="Arial" w:cs="Arial"/>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 xml:space="preserve">L2 U2N Remote UE RRC connection establishment may fail due to T300 expiry or reception of </w:t>
            </w:r>
            <w:proofErr w:type="spellStart"/>
            <w:r w:rsidRPr="00DA61CA">
              <w:rPr>
                <w:rFonts w:ascii="Arial" w:hAnsi="Arial" w:cs="Arial"/>
                <w:sz w:val="21"/>
                <w:szCs w:val="22"/>
              </w:rPr>
              <w:t>RRCReject</w:t>
            </w:r>
            <w:proofErr w:type="spellEnd"/>
            <w:r w:rsidRPr="00DA61CA">
              <w:rPr>
                <w:rFonts w:ascii="Arial" w:hAnsi="Arial" w:cs="Arial"/>
                <w:sz w:val="21"/>
                <w:szCs w:val="22"/>
              </w:rPr>
              <w:t xml:space="preserve"> from </w:t>
            </w:r>
            <w:proofErr w:type="spellStart"/>
            <w:r w:rsidRPr="00DA61CA">
              <w:rPr>
                <w:rFonts w:ascii="Arial" w:hAnsi="Arial" w:cs="Arial"/>
                <w:sz w:val="21"/>
                <w:szCs w:val="22"/>
              </w:rPr>
              <w:t>gNB</w:t>
            </w:r>
            <w:proofErr w:type="spellEnd"/>
            <w:del w:id="58"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9" w:author="Richard Kuo(郭豊旗)" w:date="2022-04-29T09:08:00Z">
              <w:r w:rsidRPr="00DA61CA" w:rsidDel="008A7651">
                <w:rPr>
                  <w:rFonts w:ascii="Arial" w:hAnsi="Arial" w:cs="Arial"/>
                  <w:sz w:val="21"/>
                  <w:szCs w:val="22"/>
                </w:rPr>
                <w:delText>In this situation,</w:delText>
              </w:r>
            </w:del>
            <w:ins w:id="60"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w:t>
            </w:r>
            <w:proofErr w:type="spellStart"/>
            <w:r w:rsidRPr="00DA61CA">
              <w:rPr>
                <w:rFonts w:ascii="Arial" w:hAnsi="Arial" w:cs="Arial"/>
                <w:sz w:val="21"/>
                <w:szCs w:val="22"/>
              </w:rPr>
              <w:t>Uu</w:t>
            </w:r>
            <w:proofErr w:type="spellEnd"/>
            <w:r w:rsidRPr="00DA61CA">
              <w:rPr>
                <w:rFonts w:ascii="Arial" w:hAnsi="Arial" w:cs="Arial"/>
                <w:sz w:val="21"/>
                <w:szCs w:val="22"/>
              </w:rPr>
              <w:t xml:space="preserve"> link between L2 U2N Relay UE and </w:t>
            </w:r>
            <w:proofErr w:type="spellStart"/>
            <w:r w:rsidRPr="00DA61CA">
              <w:rPr>
                <w:rFonts w:ascii="Arial" w:hAnsi="Arial" w:cs="Arial"/>
                <w:sz w:val="21"/>
                <w:szCs w:val="22"/>
              </w:rPr>
              <w:t>gNB</w:t>
            </w:r>
            <w:proofErr w:type="spellEnd"/>
            <w:r w:rsidRPr="00DA61CA">
              <w:rPr>
                <w:rFonts w:ascii="Arial" w:hAnsi="Arial" w:cs="Arial"/>
                <w:sz w:val="21"/>
                <w:szCs w:val="22"/>
              </w:rPr>
              <w:t xml:space="preserve"> is OK</w:t>
            </w:r>
            <w:ins w:id="61"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62" w:author="Richard Kuo(郭豊旗)" w:date="2022-04-29T09:09:00Z">
              <w:r w:rsidRPr="00DA61CA" w:rsidDel="008A7651">
                <w:rPr>
                  <w:rFonts w:ascii="Arial" w:hAnsi="Arial" w:cs="Arial"/>
                  <w:sz w:val="21"/>
                  <w:szCs w:val="22"/>
                </w:rPr>
                <w:delText xml:space="preserve">and </w:delText>
              </w:r>
            </w:del>
            <w:ins w:id="63"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 xml:space="preserve">No new UE </w:t>
            </w:r>
            <w:proofErr w:type="spellStart"/>
            <w:r>
              <w:rPr>
                <w:rFonts w:ascii="Arial" w:hAnsi="Arial" w:cs="Arial" w:hint="eastAsia"/>
                <w:sz w:val="21"/>
                <w:szCs w:val="22"/>
                <w:lang w:eastAsia="zh-CN"/>
              </w:rPr>
              <w:t>behavior</w:t>
            </w:r>
            <w:proofErr w:type="spellEnd"/>
            <w:r>
              <w:rPr>
                <w:rFonts w:ascii="Arial" w:hAnsi="Arial" w:cs="Arial" w:hint="eastAsia"/>
                <w:sz w:val="21"/>
                <w:szCs w:val="22"/>
                <w:lang w:eastAsia="zh-CN"/>
              </w:rPr>
              <w:t xml:space="preserve">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 xml:space="preserve">This seems just normal UE </w:t>
            </w:r>
            <w:proofErr w:type="spellStart"/>
            <w:r>
              <w:rPr>
                <w:rFonts w:ascii="Arial" w:hAnsi="Arial" w:cs="Arial"/>
                <w:sz w:val="21"/>
                <w:szCs w:val="22"/>
                <w:lang w:eastAsia="zh-CN"/>
              </w:rPr>
              <w:t>behavior</w:t>
            </w:r>
            <w:proofErr w:type="spellEnd"/>
            <w:r>
              <w:rPr>
                <w:rFonts w:ascii="Arial" w:hAnsi="Arial" w:cs="Arial"/>
                <w:sz w:val="21"/>
                <w:szCs w:val="22"/>
                <w:lang w:eastAsia="zh-CN"/>
              </w:rPr>
              <w:t xml:space="preserve">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CD59199" w:rsidR="00C33905" w:rsidRPr="00415BCD" w:rsidRDefault="00B35583" w:rsidP="00C33905">
            <w:pPr>
              <w:jc w:val="center"/>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288700C6"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0702ECFC" w14:textId="065AF55E" w:rsidR="00C33905" w:rsidRPr="00512C33" w:rsidRDefault="00BA0A27"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06355E65" w:rsidR="00C33905" w:rsidRPr="00512C33" w:rsidRDefault="00354ADC" w:rsidP="00C33905">
            <w:pPr>
              <w:rPr>
                <w:bCs/>
                <w:lang w:val="en-US"/>
              </w:rPr>
            </w:pPr>
            <w:r>
              <w:rPr>
                <w:bCs/>
                <w:lang w:val="en-US"/>
              </w:rPr>
              <w:t>The remote UE behavior upon connection/resume failure is to perform</w:t>
            </w:r>
            <w:r w:rsidR="00AC57B5">
              <w:rPr>
                <w:bCs/>
                <w:lang w:val="en-US"/>
              </w:rPr>
              <w:t xml:space="preserve"> re-selection, as </w:t>
            </w:r>
            <w:r w:rsidR="0066265F">
              <w:rPr>
                <w:bCs/>
                <w:lang w:val="en-US"/>
              </w:rPr>
              <w:t>in legacy.</w:t>
            </w:r>
          </w:p>
        </w:tc>
      </w:tr>
      <w:tr w:rsidR="00C33905"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C33905" w:rsidRDefault="00C33905" w:rsidP="00C33905">
            <w:pPr>
              <w:rPr>
                <w:rFonts w:ascii="Arial" w:hAnsi="Arial" w:cs="Arial"/>
                <w:sz w:val="21"/>
                <w:szCs w:val="22"/>
              </w:rPr>
            </w:pPr>
          </w:p>
        </w:tc>
      </w:tr>
      <w:tr w:rsidR="00C33905"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C33905" w:rsidRPr="00424ECE" w:rsidRDefault="00C33905" w:rsidP="00C33905">
            <w:pPr>
              <w:rPr>
                <w:rFonts w:ascii="Arial" w:hAnsi="Arial" w:cs="Arial"/>
                <w:sz w:val="21"/>
                <w:szCs w:val="22"/>
              </w:rPr>
            </w:pPr>
          </w:p>
        </w:tc>
      </w:tr>
      <w:tr w:rsidR="00C33905"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C33905" w:rsidRPr="00424ECE" w:rsidRDefault="00C33905" w:rsidP="00C33905">
            <w:pPr>
              <w:rPr>
                <w:rFonts w:ascii="Arial" w:hAnsi="Arial" w:cs="Arial"/>
                <w:sz w:val="21"/>
                <w:szCs w:val="22"/>
              </w:rPr>
            </w:pPr>
          </w:p>
        </w:tc>
      </w:tr>
      <w:tr w:rsidR="00C33905"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C33905" w:rsidRDefault="00C33905" w:rsidP="00C33905">
            <w:pPr>
              <w:rPr>
                <w:rFonts w:ascii="Arial" w:hAnsi="Arial" w:cs="Arial"/>
              </w:rPr>
            </w:pPr>
          </w:p>
        </w:tc>
      </w:tr>
      <w:tr w:rsidR="00C33905"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C33905" w:rsidRDefault="00C33905" w:rsidP="00C33905">
            <w:pPr>
              <w:rPr>
                <w:rFonts w:ascii="Arial" w:hAnsi="Arial" w:cs="Arial"/>
              </w:rPr>
            </w:pPr>
          </w:p>
        </w:tc>
      </w:tr>
      <w:tr w:rsidR="00C33905"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C33905" w:rsidRDefault="00C33905" w:rsidP="00C33905">
            <w:pPr>
              <w:rPr>
                <w:rFonts w:ascii="Arial" w:hAnsi="Arial" w:cs="Arial"/>
              </w:rPr>
            </w:pPr>
          </w:p>
        </w:tc>
      </w:tr>
      <w:tr w:rsidR="00C33905"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C33905" w:rsidRPr="007734BA" w:rsidRDefault="00C33905" w:rsidP="00C33905">
            <w:pPr>
              <w:rPr>
                <w:rFonts w:ascii="Arial" w:eastAsia="Malgun Gothic" w:hAnsi="Arial" w:cs="Arial"/>
                <w:lang w:eastAsia="ko-KR"/>
              </w:rPr>
            </w:pPr>
          </w:p>
        </w:tc>
      </w:tr>
      <w:tr w:rsidR="00C33905"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C33905" w:rsidRDefault="00C33905" w:rsidP="00C33905">
            <w:pPr>
              <w:rPr>
                <w:rFonts w:ascii="Arial" w:hAnsi="Arial" w:cs="Arial"/>
              </w:rPr>
            </w:pPr>
          </w:p>
        </w:tc>
      </w:tr>
      <w:tr w:rsidR="00C33905"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C33905" w:rsidRDefault="00C33905" w:rsidP="00C33905">
            <w:pPr>
              <w:rPr>
                <w:rFonts w:ascii="Arial" w:eastAsia="等线" w:hAnsi="Arial" w:cs="Arial"/>
              </w:rPr>
            </w:pPr>
          </w:p>
        </w:tc>
      </w:tr>
      <w:tr w:rsidR="00C33905"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C33905" w:rsidRDefault="00C33905" w:rsidP="00C33905">
            <w:pPr>
              <w:rPr>
                <w:rFonts w:ascii="Arial" w:eastAsia="等线"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 xml:space="preserve">in Rel-16, there is a 1-to-1 mapping between </w:t>
      </w:r>
      <w:proofErr w:type="spellStart"/>
      <w:r>
        <w:rPr>
          <w:lang w:eastAsia="zh-TW"/>
        </w:rPr>
        <w:t>sidelink</w:t>
      </w:r>
      <w:proofErr w:type="spellEnd"/>
      <w:r>
        <w:rPr>
          <w:lang w:eastAsia="zh-TW"/>
        </w:rPr>
        <w:t xml:space="preserve"> DRB and Tx/Rx </w:t>
      </w:r>
      <w:proofErr w:type="spellStart"/>
      <w:r>
        <w:rPr>
          <w:lang w:eastAsia="zh-TW"/>
        </w:rPr>
        <w:t>sidelink</w:t>
      </w:r>
      <w:proofErr w:type="spellEnd"/>
      <w:r>
        <w:rPr>
          <w:lang w:eastAsia="zh-TW"/>
        </w:rPr>
        <w:t xml:space="preserve"> RLC bearer configuration. However, in Rel-17 L2 U2N Relay, multiple Remote UE’s DRBs can be mapped to one Tx/Rx </w:t>
      </w:r>
      <w:proofErr w:type="spellStart"/>
      <w:r>
        <w:rPr>
          <w:lang w:eastAsia="zh-TW"/>
        </w:rPr>
        <w:t>sidelink</w:t>
      </w:r>
      <w:proofErr w:type="spellEnd"/>
      <w:r>
        <w:rPr>
          <w:lang w:eastAsia="zh-TW"/>
        </w:rPr>
        <w:t xml:space="preserve"> RLC bearer configuration. And, both remote UE and relay UE may receive multiple Tx </w:t>
      </w:r>
      <w:proofErr w:type="spellStart"/>
      <w:r>
        <w:rPr>
          <w:lang w:eastAsia="zh-TW"/>
        </w:rPr>
        <w:t>sidelink</w:t>
      </w:r>
      <w:proofErr w:type="spellEnd"/>
      <w:r>
        <w:rPr>
          <w:lang w:eastAsia="zh-TW"/>
        </w:rPr>
        <w:t xml:space="preserve"> RLC bearer configurations from </w:t>
      </w:r>
      <w:proofErr w:type="spellStart"/>
      <w:r>
        <w:rPr>
          <w:lang w:eastAsia="zh-TW"/>
        </w:rPr>
        <w:t>gNB</w:t>
      </w:r>
      <w:proofErr w:type="spellEnd"/>
      <w:r>
        <w:rPr>
          <w:lang w:eastAsia="zh-TW"/>
        </w:rPr>
        <w:t xml:space="preserve"> and multiple Rx </w:t>
      </w:r>
      <w:proofErr w:type="spellStart"/>
      <w:r>
        <w:rPr>
          <w:lang w:eastAsia="zh-TW"/>
        </w:rPr>
        <w:t>sidelink</w:t>
      </w:r>
      <w:proofErr w:type="spellEnd"/>
      <w:r>
        <w:rPr>
          <w:lang w:eastAsia="zh-TW"/>
        </w:rPr>
        <w:t xml:space="preserve"> RLC bearer configurations from each other. In this situation, it is not clear how remote UE/relay UE can know which two </w:t>
      </w:r>
      <w:proofErr w:type="spellStart"/>
      <w:r>
        <w:rPr>
          <w:lang w:eastAsia="zh-TW"/>
        </w:rPr>
        <w:t>sidelink</w:t>
      </w:r>
      <w:proofErr w:type="spellEnd"/>
      <w:r>
        <w:rPr>
          <w:lang w:eastAsia="zh-TW"/>
        </w:rPr>
        <w:t xml:space="preserve"> RLC bearer configurations among the multiple Tx </w:t>
      </w:r>
      <w:proofErr w:type="spellStart"/>
      <w:r>
        <w:rPr>
          <w:lang w:eastAsia="zh-TW"/>
        </w:rPr>
        <w:t>sidelink</w:t>
      </w:r>
      <w:proofErr w:type="spellEnd"/>
      <w:r>
        <w:rPr>
          <w:lang w:eastAsia="zh-TW"/>
        </w:rPr>
        <w:t xml:space="preserve"> RLC bearer configurations and the multiple Rx </w:t>
      </w:r>
      <w:proofErr w:type="spellStart"/>
      <w:r>
        <w:rPr>
          <w:lang w:eastAsia="zh-TW"/>
        </w:rPr>
        <w:t>sidelink</w:t>
      </w:r>
      <w:proofErr w:type="spellEnd"/>
      <w:r>
        <w:rPr>
          <w:lang w:eastAsia="zh-TW"/>
        </w:rPr>
        <w:t xml:space="preserve"> RLC bearer configurations should be associated for one bi-directional </w:t>
      </w:r>
      <w:proofErr w:type="spellStart"/>
      <w:r>
        <w:rPr>
          <w:lang w:eastAsia="zh-TW"/>
        </w:rPr>
        <w:t>sidelink</w:t>
      </w:r>
      <w:proofErr w:type="spellEnd"/>
      <w:r>
        <w:rPr>
          <w:lang w:eastAsia="zh-TW"/>
        </w:rPr>
        <w:t xml:space="preserve"> RLC bearer.</w:t>
      </w:r>
    </w:p>
    <w:p w14:paraId="46789A86" w14:textId="77777777" w:rsidR="00E764B8" w:rsidRPr="009B1C47" w:rsidRDefault="00E764B8" w:rsidP="00E764B8">
      <w:pPr>
        <w:rPr>
          <w:lang w:eastAsia="zh-TW"/>
        </w:rPr>
      </w:pPr>
      <w:r>
        <w:rPr>
          <w:lang w:eastAsia="zh-TW"/>
        </w:rPr>
        <w:t>Currently each RLC bearer configuration (i.e. SL-RLC-</w:t>
      </w:r>
      <w:proofErr w:type="spellStart"/>
      <w:r>
        <w:rPr>
          <w:lang w:eastAsia="zh-TW"/>
        </w:rPr>
        <w:t>ChannelConfig</w:t>
      </w:r>
      <w:proofErr w:type="spellEnd"/>
      <w:r>
        <w:rPr>
          <w:lang w:eastAsia="zh-TW"/>
        </w:rPr>
        <w:t xml:space="preserve">) in L2 U2N Relay is identified with a </w:t>
      </w:r>
      <w:proofErr w:type="spellStart"/>
      <w:r>
        <w:rPr>
          <w:lang w:eastAsia="zh-TW"/>
        </w:rPr>
        <w:t>sidelink</w:t>
      </w:r>
      <w:proofErr w:type="spellEnd"/>
      <w:r>
        <w:rPr>
          <w:lang w:eastAsia="zh-TW"/>
        </w:rPr>
        <w:t xml:space="preserve"> RLC channel ID (i.e. SL-RLC-</w:t>
      </w:r>
      <w:proofErr w:type="spellStart"/>
      <w:r>
        <w:rPr>
          <w:lang w:eastAsia="zh-TW"/>
        </w:rPr>
        <w:t>ChannelID</w:t>
      </w:r>
      <w:proofErr w:type="spellEnd"/>
      <w:r>
        <w:rPr>
          <w:lang w:eastAsia="zh-TW"/>
        </w:rPr>
        <w:t xml:space="preserve">) and it is up to </w:t>
      </w:r>
      <w:proofErr w:type="spellStart"/>
      <w:r>
        <w:rPr>
          <w:lang w:eastAsia="zh-TW"/>
        </w:rPr>
        <w:t>gNB</w:t>
      </w:r>
      <w:proofErr w:type="spellEnd"/>
      <w:r>
        <w:rPr>
          <w:lang w:eastAsia="zh-TW"/>
        </w:rPr>
        <w:t xml:space="preserve"> to determine which two </w:t>
      </w:r>
      <w:proofErr w:type="spellStart"/>
      <w:r>
        <w:rPr>
          <w:lang w:eastAsia="zh-TW"/>
        </w:rPr>
        <w:t>sidelink</w:t>
      </w:r>
      <w:proofErr w:type="spellEnd"/>
      <w:r>
        <w:rPr>
          <w:lang w:eastAsia="zh-TW"/>
        </w:rPr>
        <w:t xml:space="preserve"> RLC bearer configurations (one </w:t>
      </w:r>
      <w:proofErr w:type="spellStart"/>
      <w:r>
        <w:rPr>
          <w:lang w:eastAsia="zh-TW"/>
        </w:rPr>
        <w:t>sidelink</w:t>
      </w:r>
      <w:proofErr w:type="spellEnd"/>
      <w:r>
        <w:rPr>
          <w:lang w:eastAsia="zh-TW"/>
        </w:rPr>
        <w:t xml:space="preserve"> RLC bearer configuration sent to remote UE and the other </w:t>
      </w:r>
      <w:proofErr w:type="spellStart"/>
      <w:r>
        <w:rPr>
          <w:lang w:eastAsia="zh-TW"/>
        </w:rPr>
        <w:t>sidelink</w:t>
      </w:r>
      <w:proofErr w:type="spellEnd"/>
      <w:r>
        <w:rPr>
          <w:lang w:eastAsia="zh-TW"/>
        </w:rPr>
        <w:t xml:space="preserve"> RLC bearer configuration sent to relay UE) are associated for a bi-directional </w:t>
      </w:r>
      <w:proofErr w:type="spellStart"/>
      <w:r>
        <w:rPr>
          <w:lang w:eastAsia="zh-TW"/>
        </w:rPr>
        <w:t>sidelink</w:t>
      </w:r>
      <w:proofErr w:type="spellEnd"/>
      <w:r>
        <w:rPr>
          <w:lang w:eastAsia="zh-TW"/>
        </w:rPr>
        <w:t xml:space="preserve"> RLC bearer. In this situation, it should be feasible and easier for </w:t>
      </w:r>
      <w:proofErr w:type="spellStart"/>
      <w:r>
        <w:rPr>
          <w:lang w:eastAsia="zh-TW"/>
        </w:rPr>
        <w:t>gNB</w:t>
      </w:r>
      <w:proofErr w:type="spellEnd"/>
      <w:r>
        <w:rPr>
          <w:lang w:eastAsia="zh-TW"/>
        </w:rPr>
        <w:t xml:space="preserve"> to use the same value of </w:t>
      </w:r>
      <w:proofErr w:type="spellStart"/>
      <w:r>
        <w:rPr>
          <w:lang w:eastAsia="zh-TW"/>
        </w:rPr>
        <w:t>sidelink</w:t>
      </w:r>
      <w:proofErr w:type="spellEnd"/>
      <w:r>
        <w:rPr>
          <w:lang w:eastAsia="zh-TW"/>
        </w:rPr>
        <w:t xml:space="preserve"> RLC channel ID for both </w:t>
      </w:r>
      <w:proofErr w:type="spellStart"/>
      <w:r>
        <w:rPr>
          <w:lang w:eastAsia="zh-TW"/>
        </w:rPr>
        <w:t>sidelink</w:t>
      </w:r>
      <w:proofErr w:type="spellEnd"/>
      <w:r>
        <w:rPr>
          <w:lang w:eastAsia="zh-TW"/>
        </w:rPr>
        <w:t xml:space="preserve"> RLC bearer configurations so that remote UE and relay UE can associate them according to the same </w:t>
      </w:r>
      <w:proofErr w:type="spellStart"/>
      <w:r>
        <w:rPr>
          <w:lang w:eastAsia="zh-TW"/>
        </w:rPr>
        <w:t>sidelink</w:t>
      </w:r>
      <w:proofErr w:type="spellEnd"/>
      <w:r>
        <w:rPr>
          <w:lang w:eastAsia="zh-TW"/>
        </w:rPr>
        <w:t xml:space="preserve"> RLC channel ID.</w:t>
      </w:r>
    </w:p>
    <w:p w14:paraId="1BCCD249" w14:textId="77777777" w:rsidR="00E764B8" w:rsidRDefault="00E764B8" w:rsidP="00E764B8">
      <w:pPr>
        <w:rPr>
          <w:lang w:eastAsia="zh-CN"/>
        </w:rPr>
      </w:pPr>
      <w:r>
        <w:rPr>
          <w:lang w:eastAsia="zh-TW"/>
        </w:rPr>
        <w:t xml:space="preserve">To ensure </w:t>
      </w:r>
      <w:proofErr w:type="spellStart"/>
      <w:r>
        <w:rPr>
          <w:lang w:eastAsia="zh-TW"/>
        </w:rPr>
        <w:t>gNB</w:t>
      </w:r>
      <w:proofErr w:type="spellEnd"/>
      <w:r>
        <w:rPr>
          <w:lang w:eastAsia="zh-TW"/>
        </w:rPr>
        <w:t xml:space="preserve"> uses the same value of </w:t>
      </w:r>
      <w:proofErr w:type="spellStart"/>
      <w:r>
        <w:rPr>
          <w:lang w:eastAsia="zh-TW"/>
        </w:rPr>
        <w:t>sidelink</w:t>
      </w:r>
      <w:proofErr w:type="spellEnd"/>
      <w:r>
        <w:rPr>
          <w:lang w:eastAsia="zh-TW"/>
        </w:rPr>
        <w:t xml:space="preserve"> RLC channel ID for both </w:t>
      </w:r>
      <w:proofErr w:type="spellStart"/>
      <w:r>
        <w:rPr>
          <w:lang w:eastAsia="zh-TW"/>
        </w:rPr>
        <w:t>sidelink</w:t>
      </w:r>
      <w:proofErr w:type="spellEnd"/>
      <w:r>
        <w:rPr>
          <w:lang w:eastAsia="zh-TW"/>
        </w:rPr>
        <w:t xml:space="preserve"> RLC bearer configurations, it is suggested to add related description on the field of </w:t>
      </w:r>
      <w:proofErr w:type="spellStart"/>
      <w:r>
        <w:rPr>
          <w:lang w:eastAsia="zh-TW"/>
        </w:rPr>
        <w:t>sl</w:t>
      </w:r>
      <w:proofErr w:type="spellEnd"/>
      <w:r>
        <w:rPr>
          <w:lang w:eastAsia="zh-TW"/>
        </w:rPr>
        <w:t>-RLC-</w:t>
      </w:r>
      <w:proofErr w:type="spellStart"/>
      <w:r>
        <w:rPr>
          <w:lang w:eastAsia="zh-TW"/>
        </w:rPr>
        <w:t>ChannelID</w:t>
      </w:r>
      <w:proofErr w:type="spellEnd"/>
      <w:r>
        <w:rPr>
          <w:lang w:eastAsia="zh-TW"/>
        </w:rPr>
        <w:t>.</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64" w:name="_Toc60777521"/>
      <w:bookmarkStart w:id="65" w:name="_Toc100930454"/>
      <w:r w:rsidRPr="0016305F">
        <w:rPr>
          <w:sz w:val="24"/>
          <w:szCs w:val="24"/>
          <w:lang w:eastAsia="ja-JP"/>
        </w:rPr>
        <w:t>6.3.</w:t>
      </w:r>
      <w:r w:rsidRPr="0016305F">
        <w:rPr>
          <w:sz w:val="24"/>
          <w:szCs w:val="24"/>
          <w:lang w:eastAsia="zh-CN"/>
        </w:rPr>
        <w:t>5</w:t>
      </w:r>
      <w:r w:rsidRPr="0016305F">
        <w:rPr>
          <w:sz w:val="24"/>
          <w:szCs w:val="24"/>
          <w:lang w:eastAsia="ja-JP"/>
        </w:rPr>
        <w:tab/>
      </w:r>
      <w:proofErr w:type="spellStart"/>
      <w:r w:rsidRPr="0016305F">
        <w:rPr>
          <w:sz w:val="24"/>
          <w:szCs w:val="24"/>
          <w:lang w:eastAsia="ja-JP"/>
        </w:rPr>
        <w:t>Sidelink</w:t>
      </w:r>
      <w:proofErr w:type="spellEnd"/>
      <w:r w:rsidRPr="0016305F">
        <w:rPr>
          <w:sz w:val="24"/>
          <w:szCs w:val="24"/>
          <w:lang w:eastAsia="ja-JP"/>
        </w:rPr>
        <w:t xml:space="preserve"> information elements</w:t>
      </w:r>
      <w:bookmarkEnd w:id="64"/>
      <w:bookmarkEnd w:id="65"/>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6" w:name="_Toc100930496"/>
      <w:r w:rsidRPr="0016305F">
        <w:rPr>
          <w:sz w:val="24"/>
          <w:szCs w:val="24"/>
          <w:lang w:eastAsia="ja-JP"/>
        </w:rPr>
        <w:t>–</w:t>
      </w:r>
      <w:r w:rsidRPr="0016305F">
        <w:rPr>
          <w:sz w:val="24"/>
          <w:szCs w:val="24"/>
          <w:lang w:eastAsia="ja-JP"/>
        </w:rPr>
        <w:tab/>
        <w:t>SL-RLC-</w:t>
      </w:r>
      <w:proofErr w:type="spellStart"/>
      <w:r w:rsidRPr="0016305F">
        <w:rPr>
          <w:sz w:val="24"/>
          <w:szCs w:val="24"/>
          <w:lang w:eastAsia="ja-JP"/>
        </w:rPr>
        <w:t>ChannelConfig</w:t>
      </w:r>
      <w:bookmarkEnd w:id="66"/>
      <w:proofErr w:type="spellEnd"/>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t xml:space="preserve">The IE </w:t>
      </w:r>
      <w:r w:rsidRPr="002E2230">
        <w:rPr>
          <w:rFonts w:eastAsia="Times New Roman"/>
          <w:i/>
          <w:lang w:eastAsia="ja-JP"/>
        </w:rPr>
        <w:t>SL-RLC-</w:t>
      </w:r>
      <w:proofErr w:type="spellStart"/>
      <w:r w:rsidRPr="002E2230">
        <w:rPr>
          <w:i/>
          <w:lang w:eastAsia="ja-JP"/>
        </w:rPr>
        <w:t>ChannelConfig</w:t>
      </w:r>
      <w:proofErr w:type="spellEnd"/>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w:t>
      </w:r>
      <w:proofErr w:type="spellStart"/>
      <w:r w:rsidRPr="002E2230">
        <w:rPr>
          <w:rFonts w:ascii="Arial" w:eastAsia="Times New Roman" w:hAnsi="Arial"/>
          <w:b/>
          <w:i/>
          <w:lang w:eastAsia="ja-JP"/>
        </w:rPr>
        <w:t>ChannelConfig</w:t>
      </w:r>
      <w:proofErr w:type="spellEnd"/>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lastRenderedPageBreak/>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361E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w:t>
            </w:r>
            <w:proofErr w:type="spellStart"/>
            <w:r w:rsidRPr="002E2230">
              <w:rPr>
                <w:rFonts w:ascii="Arial" w:hAnsi="Arial"/>
                <w:b/>
                <w:i/>
                <w:iCs/>
                <w:sz w:val="18"/>
                <w:lang w:eastAsia="sv-SE"/>
              </w:rPr>
              <w:t>ChannelConfig</w:t>
            </w:r>
            <w:proofErr w:type="spellEnd"/>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361EE3">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sidRPr="002E2230">
              <w:rPr>
                <w:rFonts w:ascii="Arial" w:eastAsia="等线" w:hAnsi="Arial"/>
                <w:b/>
                <w:bCs/>
                <w:i/>
                <w:iCs/>
                <w:sz w:val="18"/>
                <w:lang w:eastAsia="zh-CN"/>
              </w:rPr>
              <w:t>sl</w:t>
            </w:r>
            <w:proofErr w:type="spellEnd"/>
            <w:r w:rsidRPr="002E2230">
              <w:rPr>
                <w:rFonts w:ascii="Arial" w:eastAsia="等线" w:hAnsi="Arial"/>
                <w:b/>
                <w:bCs/>
                <w:i/>
                <w:iCs/>
                <w:sz w:val="18"/>
                <w:lang w:eastAsia="zh-CN"/>
              </w:rPr>
              <w:t>-RLC-</w:t>
            </w:r>
            <w:proofErr w:type="spellStart"/>
            <w:r w:rsidRPr="002E2230">
              <w:rPr>
                <w:rFonts w:ascii="Arial" w:eastAsia="等线" w:hAnsi="Arial"/>
                <w:b/>
                <w:bCs/>
                <w:i/>
                <w:iCs/>
                <w:sz w:val="18"/>
                <w:lang w:eastAsia="zh-CN"/>
              </w:rPr>
              <w:t>ChannelID</w:t>
            </w:r>
            <w:proofErr w:type="spellEnd"/>
          </w:p>
          <w:p w14:paraId="0D6D9625"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7"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w:t>
              </w:r>
              <w:proofErr w:type="spellStart"/>
              <w:r>
                <w:rPr>
                  <w:rFonts w:ascii="Arial" w:hAnsi="Arial"/>
                  <w:color w:val="FF0000"/>
                  <w:sz w:val="18"/>
                  <w:u w:val="single"/>
                </w:rPr>
                <w:t>gNB</w:t>
              </w:r>
              <w:proofErr w:type="spellEnd"/>
              <w:r>
                <w:rPr>
                  <w:rFonts w:ascii="Arial" w:hAnsi="Arial"/>
                  <w:color w:val="FF0000"/>
                  <w:sz w:val="18"/>
                  <w:u w:val="single"/>
                </w:rPr>
                <w:t xml:space="preserve"> and the other received from the peer UE) </w:t>
              </w:r>
              <w:r w:rsidRPr="00E70F50">
                <w:rPr>
                  <w:rFonts w:ascii="Arial" w:hAnsi="Arial"/>
                  <w:color w:val="FF0000"/>
                  <w:sz w:val="18"/>
                  <w:u w:val="single"/>
                </w:rPr>
                <w:t xml:space="preserve">with the same value of </w:t>
              </w:r>
              <w:proofErr w:type="spellStart"/>
              <w:r w:rsidRPr="00E70F50">
                <w:rPr>
                  <w:rFonts w:ascii="Arial" w:hAnsi="Arial"/>
                  <w:i/>
                  <w:color w:val="FF0000"/>
                  <w:sz w:val="18"/>
                  <w:u w:val="single"/>
                </w:rPr>
                <w:t>sl</w:t>
              </w:r>
              <w:proofErr w:type="spellEnd"/>
              <w:r w:rsidRPr="00E70F50">
                <w:rPr>
                  <w:rFonts w:ascii="Arial" w:hAnsi="Arial"/>
                  <w:i/>
                  <w:color w:val="FF0000"/>
                  <w:sz w:val="18"/>
                  <w:u w:val="single"/>
                </w:rPr>
                <w:t>-RLC-</w:t>
              </w:r>
              <w:proofErr w:type="spellStart"/>
              <w:r w:rsidRPr="00E70F50">
                <w:rPr>
                  <w:rFonts w:ascii="Arial" w:hAnsi="Arial"/>
                  <w:i/>
                  <w:color w:val="FF0000"/>
                  <w:sz w:val="18"/>
                  <w:u w:val="single"/>
                </w:rPr>
                <w:t>ChannelID</w:t>
              </w:r>
              <w:proofErr w:type="spellEnd"/>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proofErr w:type="spellStart"/>
              <w:r>
                <w:rPr>
                  <w:rFonts w:ascii="Arial" w:hAnsi="Arial"/>
                  <w:color w:val="FF0000"/>
                  <w:sz w:val="18"/>
                  <w:u w:val="single"/>
                </w:rPr>
                <w:t>sidelink</w:t>
              </w:r>
              <w:proofErr w:type="spellEnd"/>
              <w:r>
                <w:rPr>
                  <w:rFonts w:ascii="Arial" w:hAnsi="Arial"/>
                  <w:color w:val="FF0000"/>
                  <w:sz w:val="18"/>
                  <w:u w:val="single"/>
                </w:rPr>
                <w:t xml:space="preserve">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2E2230">
              <w:rPr>
                <w:rFonts w:ascii="Arial" w:eastAsia="等线" w:hAnsi="Arial"/>
                <w:b/>
                <w:bCs/>
                <w:i/>
                <w:iCs/>
                <w:sz w:val="18"/>
                <w:lang w:eastAsia="zh-CN"/>
              </w:rPr>
              <w:t>sl</w:t>
            </w:r>
            <w:proofErr w:type="spellEnd"/>
            <w:r w:rsidRPr="002E2230">
              <w:rPr>
                <w:rFonts w:ascii="Arial" w:eastAsia="等线" w:hAnsi="Arial"/>
                <w:b/>
                <w:bCs/>
                <w:i/>
                <w:iCs/>
                <w:sz w:val="18"/>
                <w:lang w:eastAsia="zh-CN"/>
              </w:rPr>
              <w:t>-RLC-Config</w:t>
            </w:r>
          </w:p>
          <w:p w14:paraId="78D73556"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361EE3">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sidRPr="002E2230">
              <w:rPr>
                <w:rFonts w:ascii="Arial" w:eastAsia="等线" w:hAnsi="Arial"/>
                <w:b/>
                <w:bCs/>
                <w:i/>
                <w:iCs/>
                <w:sz w:val="18"/>
                <w:lang w:eastAsia="zh-CN"/>
              </w:rPr>
              <w:t>sl-PacketDelayBudget</w:t>
            </w:r>
            <w:proofErr w:type="spellEnd"/>
          </w:p>
          <w:p w14:paraId="6A6BD875"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361EE3">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361EE3">
            <w:pPr>
              <w:pStyle w:val="af4"/>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361EE3">
            <w:pPr>
              <w:pStyle w:val="af4"/>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361EE3">
            <w:pPr>
              <w:pStyle w:val="af4"/>
              <w:jc w:val="center"/>
              <w:rPr>
                <w:b/>
                <w:bCs/>
                <w:lang w:eastAsia="en-US"/>
              </w:rPr>
            </w:pPr>
            <w:r w:rsidRPr="00D67018">
              <w:rPr>
                <w:b/>
                <w:bCs/>
                <w:sz w:val="20"/>
                <w:szCs w:val="20"/>
                <w:lang w:eastAsia="en-US"/>
              </w:rPr>
              <w:t>Comments</w:t>
            </w:r>
          </w:p>
        </w:tc>
      </w:tr>
      <w:tr w:rsidR="00E764B8" w14:paraId="1E4E75FC"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B4623AB" w:rsidR="00E764B8" w:rsidRDefault="00E908ED" w:rsidP="00361EE3">
            <w:pPr>
              <w:jc w:val="center"/>
              <w:rPr>
                <w:rFonts w:ascii="Arial" w:hAnsi="Arial" w:cs="Arial"/>
              </w:rPr>
            </w:pPr>
            <w:proofErr w:type="spellStart"/>
            <w:r>
              <w:rPr>
                <w:rFonts w:ascii="Arial" w:hAnsi="Arial" w:cs="Arial"/>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4109185A" w:rsidR="00E764B8" w:rsidRDefault="00E908ED" w:rsidP="00361EE3">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23BEBE39" w:rsidR="00E764B8" w:rsidRDefault="00E908ED" w:rsidP="00361EE3">
            <w:pPr>
              <w:rPr>
                <w:rFonts w:ascii="Arial" w:hAnsi="Arial" w:cs="Arial"/>
                <w:sz w:val="21"/>
                <w:szCs w:val="22"/>
              </w:rPr>
            </w:pPr>
            <w:r>
              <w:rPr>
                <w:rFonts w:ascii="Arial" w:hAnsi="Arial" w:cs="Arial"/>
                <w:sz w:val="21"/>
                <w:szCs w:val="22"/>
              </w:rPr>
              <w:t xml:space="preserve">This can be ensured by </w:t>
            </w:r>
            <w:proofErr w:type="spellStart"/>
            <w:r>
              <w:rPr>
                <w:rFonts w:ascii="Arial" w:hAnsi="Arial" w:cs="Arial"/>
                <w:sz w:val="21"/>
                <w:szCs w:val="22"/>
              </w:rPr>
              <w:t>gNB</w:t>
            </w:r>
            <w:proofErr w:type="spellEnd"/>
            <w:r>
              <w:rPr>
                <w:rFonts w:ascii="Arial" w:hAnsi="Arial" w:cs="Arial"/>
                <w:sz w:val="21"/>
                <w:szCs w:val="22"/>
              </w:rPr>
              <w:t xml:space="preserve"> implementation, and there is no need to add the text</w:t>
            </w:r>
            <w:r w:rsidR="0004729C">
              <w:rPr>
                <w:rFonts w:ascii="Arial" w:hAnsi="Arial" w:cs="Arial"/>
                <w:sz w:val="21"/>
                <w:szCs w:val="22"/>
              </w:rPr>
              <w:t>.</w:t>
            </w:r>
          </w:p>
        </w:tc>
      </w:tr>
      <w:tr w:rsidR="00E764B8" w14:paraId="4E51AEB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00421E10" w:rsidR="00E764B8" w:rsidRDefault="00CB41B7" w:rsidP="00361EE3">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65B94A86" w:rsidR="00E764B8" w:rsidRDefault="00CB41B7" w:rsidP="00361EE3">
            <w:pPr>
              <w:jc w:val="center"/>
              <w:rPr>
                <w:rFonts w:ascii="Arial" w:hAnsi="Arial" w:cs="Arial" w:hint="eastAsia"/>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D71F098" w:rsidR="00E764B8" w:rsidRDefault="00CB41B7" w:rsidP="00361EE3">
            <w:pPr>
              <w:rPr>
                <w:rFonts w:ascii="Arial" w:hAnsi="Arial" w:cs="Arial" w:hint="eastAsia"/>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bookmarkStart w:id="68" w:name="_GoBack"/>
            <w:bookmarkEnd w:id="68"/>
          </w:p>
        </w:tc>
      </w:tr>
      <w:tr w:rsidR="00E764B8" w14:paraId="6F1A015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77777777" w:rsidR="00E764B8" w:rsidRDefault="00E764B8" w:rsidP="00361EE3">
            <w:pPr>
              <w:rPr>
                <w:rFonts w:ascii="Arial" w:hAnsi="Arial" w:cs="Arial"/>
                <w:sz w:val="21"/>
                <w:szCs w:val="22"/>
              </w:rPr>
            </w:pPr>
          </w:p>
        </w:tc>
      </w:tr>
      <w:tr w:rsidR="00E764B8" w14:paraId="247261F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92CA95" w14:textId="77777777" w:rsidR="00E764B8" w:rsidRDefault="00E764B8" w:rsidP="00361EE3">
            <w:pPr>
              <w:rPr>
                <w:rFonts w:ascii="Arial" w:hAnsi="Arial" w:cs="Arial"/>
                <w:sz w:val="21"/>
                <w:szCs w:val="22"/>
              </w:rPr>
            </w:pPr>
          </w:p>
        </w:tc>
      </w:tr>
      <w:tr w:rsidR="00E764B8" w14:paraId="4F04139A"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77777777" w:rsidR="00E764B8" w:rsidRDefault="00E764B8" w:rsidP="00361EE3">
            <w:pPr>
              <w:rPr>
                <w:rFonts w:ascii="Arial" w:hAnsi="Arial" w:cs="Arial"/>
                <w:sz w:val="21"/>
                <w:szCs w:val="22"/>
              </w:rPr>
            </w:pPr>
          </w:p>
        </w:tc>
      </w:tr>
      <w:tr w:rsidR="00E764B8" w14:paraId="2D45B7B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361EE3">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361EE3">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361EE3">
            <w:pPr>
              <w:rPr>
                <w:bCs/>
                <w:lang w:val="en-US"/>
              </w:rPr>
            </w:pPr>
          </w:p>
        </w:tc>
      </w:tr>
      <w:tr w:rsidR="00E764B8" w14:paraId="67B4EA2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361EE3">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361EE3">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361EE3">
            <w:pPr>
              <w:rPr>
                <w:bCs/>
                <w:lang w:val="en-US"/>
              </w:rPr>
            </w:pPr>
          </w:p>
        </w:tc>
      </w:tr>
      <w:tr w:rsidR="00E764B8" w14:paraId="52B7AE9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361EE3">
            <w:pPr>
              <w:rPr>
                <w:rFonts w:ascii="Arial" w:hAnsi="Arial" w:cs="Arial"/>
                <w:sz w:val="21"/>
                <w:szCs w:val="22"/>
              </w:rPr>
            </w:pPr>
          </w:p>
        </w:tc>
      </w:tr>
      <w:tr w:rsidR="00E764B8" w14:paraId="6A5A247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361EE3">
            <w:pPr>
              <w:rPr>
                <w:rFonts w:ascii="Arial" w:hAnsi="Arial" w:cs="Arial"/>
                <w:sz w:val="21"/>
                <w:szCs w:val="22"/>
              </w:rPr>
            </w:pPr>
          </w:p>
        </w:tc>
      </w:tr>
      <w:tr w:rsidR="00E764B8" w14:paraId="2903301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361EE3">
            <w:pPr>
              <w:rPr>
                <w:rFonts w:ascii="Arial" w:hAnsi="Arial" w:cs="Arial"/>
                <w:sz w:val="21"/>
                <w:szCs w:val="22"/>
              </w:rPr>
            </w:pPr>
          </w:p>
        </w:tc>
      </w:tr>
      <w:tr w:rsidR="00E764B8" w14:paraId="185C7DB3"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361EE3">
            <w:pPr>
              <w:rPr>
                <w:rFonts w:ascii="Arial" w:hAnsi="Arial" w:cs="Arial"/>
              </w:rPr>
            </w:pPr>
          </w:p>
        </w:tc>
      </w:tr>
      <w:tr w:rsidR="00E764B8" w14:paraId="19D93C7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361EE3">
            <w:pPr>
              <w:rPr>
                <w:rFonts w:ascii="Arial" w:hAnsi="Arial" w:cs="Arial"/>
              </w:rPr>
            </w:pPr>
          </w:p>
        </w:tc>
      </w:tr>
      <w:tr w:rsidR="00E764B8" w14:paraId="60C4A3E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361EE3">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361EE3">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361EE3">
            <w:pPr>
              <w:rPr>
                <w:rFonts w:ascii="Arial" w:hAnsi="Arial" w:cs="Arial"/>
              </w:rPr>
            </w:pPr>
          </w:p>
        </w:tc>
      </w:tr>
      <w:tr w:rsidR="00E764B8" w14:paraId="04AAFD1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361EE3">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361EE3">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361EE3">
            <w:pPr>
              <w:rPr>
                <w:rFonts w:ascii="Arial" w:eastAsia="Malgun Gothic" w:hAnsi="Arial" w:cs="Arial"/>
                <w:lang w:eastAsia="ko-KR"/>
              </w:rPr>
            </w:pPr>
          </w:p>
        </w:tc>
      </w:tr>
      <w:tr w:rsidR="00E764B8" w14:paraId="1373827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361EE3">
            <w:pPr>
              <w:rPr>
                <w:rFonts w:ascii="Arial" w:hAnsi="Arial" w:cs="Arial"/>
              </w:rPr>
            </w:pPr>
          </w:p>
        </w:tc>
      </w:tr>
      <w:tr w:rsidR="00E764B8" w14:paraId="53D3057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361EE3">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361EE3">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361EE3">
            <w:pPr>
              <w:rPr>
                <w:rFonts w:ascii="Arial" w:eastAsia="等线" w:hAnsi="Arial" w:cs="Arial"/>
              </w:rPr>
            </w:pPr>
          </w:p>
        </w:tc>
      </w:tr>
      <w:tr w:rsidR="00E764B8" w14:paraId="0A18A458"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361EE3">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361EE3">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361EE3">
            <w:pPr>
              <w:rPr>
                <w:rFonts w:ascii="Arial" w:eastAsia="等线" w:hAnsi="Arial" w:cs="Arial"/>
              </w:rPr>
            </w:pPr>
          </w:p>
        </w:tc>
      </w:tr>
    </w:tbl>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005F3AB9" w14:textId="77777777" w:rsidR="005F73AB" w:rsidRDefault="005F73AB" w:rsidP="005F73AB">
      <w:pPr>
        <w:pStyle w:val="Doc-title"/>
        <w:spacing w:line="240" w:lineRule="auto"/>
        <w:jc w:val="left"/>
      </w:pPr>
      <w:r>
        <w:t xml:space="preserve">[31] </w:t>
      </w: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05C86A0" w14:textId="0B09E2A8" w:rsidR="005F73AB" w:rsidRDefault="005F73AB" w:rsidP="005F73AB">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w:t>
      </w:r>
      <w:proofErr w:type="gramStart"/>
      <w:r>
        <w:t>13][</w:t>
      </w:r>
      <w:proofErr w:type="gramEnd"/>
      <w:r>
        <w:t>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 xml:space="preserve">Associating two </w:t>
      </w:r>
      <w:proofErr w:type="spellStart"/>
      <w:r w:rsidRPr="00CD54F9">
        <w:rPr>
          <w:strike/>
        </w:rPr>
        <w:t>sidelink</w:t>
      </w:r>
      <w:proofErr w:type="spellEnd"/>
      <w:r w:rsidRPr="00CD54F9">
        <w:rPr>
          <w:strike/>
        </w:rPr>
        <w:t xml:space="preserve"> RLC bearer configurations for bi-directional </w:t>
      </w:r>
      <w:proofErr w:type="spellStart"/>
      <w:r w:rsidRPr="00CD54F9">
        <w:rPr>
          <w:strike/>
        </w:rPr>
        <w:t>sidelink</w:t>
      </w:r>
      <w:proofErr w:type="spellEnd"/>
      <w:r w:rsidRPr="00CD54F9">
        <w:rPr>
          <w:strike/>
        </w:rPr>
        <w:t xml:space="preserve"> RLC bearer to support L2 U2N Relay</w:t>
      </w:r>
      <w:r w:rsidRPr="00CD54F9">
        <w:rPr>
          <w:strike/>
        </w:rPr>
        <w:tab/>
      </w:r>
      <w:proofErr w:type="spellStart"/>
      <w:r w:rsidRPr="00CD54F9">
        <w:rPr>
          <w:strike/>
        </w:rPr>
        <w:t>ASUSTeK</w:t>
      </w:r>
      <w:proofErr w:type="spellEnd"/>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r>
      <w:proofErr w:type="spellStart"/>
      <w:r w:rsidRPr="00CD54F9">
        <w:rPr>
          <w:strike/>
        </w:rPr>
        <w:t>NR_SL_relay</w:t>
      </w:r>
      <w:proofErr w:type="spellEnd"/>
      <w:r w:rsidRPr="00CD54F9">
        <w:rPr>
          <w:strike/>
        </w:rPr>
        <w:t>-Core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lastRenderedPageBreak/>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w:t>
      </w:r>
      <w:proofErr w:type="gramStart"/>
      <w:r w:rsidRPr="007A7267">
        <w:t>122]Conditions</w:t>
      </w:r>
      <w:proofErr w:type="gramEnd"/>
      <w:r w:rsidRPr="007A7267">
        <w:t xml:space="preserve">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D73B76">
      <w:pPr>
        <w:pStyle w:val="Doc-title"/>
        <w:numPr>
          <w:ilvl w:val="0"/>
          <w:numId w:val="7"/>
        </w:numPr>
        <w:spacing w:line="240" w:lineRule="auto"/>
        <w:jc w:val="left"/>
      </w:pPr>
      <w:r w:rsidRPr="007A7267">
        <w:lastRenderedPageBreak/>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0BC10" w14:textId="77777777" w:rsidR="001C5F90" w:rsidRDefault="001C5F90" w:rsidP="00EC3CFF">
      <w:pPr>
        <w:spacing w:after="0" w:line="240" w:lineRule="auto"/>
      </w:pPr>
      <w:r>
        <w:separator/>
      </w:r>
    </w:p>
  </w:endnote>
  <w:endnote w:type="continuationSeparator" w:id="0">
    <w:p w14:paraId="01F7EC9C" w14:textId="77777777" w:rsidR="001C5F90" w:rsidRDefault="001C5F9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A184C" w14:textId="77777777" w:rsidR="001C5F90" w:rsidRDefault="001C5F90" w:rsidP="00EC3CFF">
      <w:pPr>
        <w:spacing w:after="0" w:line="240" w:lineRule="auto"/>
      </w:pPr>
      <w:r>
        <w:separator/>
      </w:r>
    </w:p>
  </w:footnote>
  <w:footnote w:type="continuationSeparator" w:id="0">
    <w:p w14:paraId="4E70119C" w14:textId="77777777" w:rsidR="001C5F90" w:rsidRDefault="001C5F90"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973EF6"/>
    <w:multiLevelType w:val="hybridMultilevel"/>
    <w:tmpl w:val="AC3617F6"/>
    <w:lvl w:ilvl="0" w:tplc="FFFFFFFF">
      <w:start w:val="1"/>
      <w:numFmt w:val="decimal"/>
      <w:lvlText w:val="%1&gt;"/>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2245A3"/>
    <w:multiLevelType w:val="hybridMultilevel"/>
    <w:tmpl w:val="AC3617F6"/>
    <w:lvl w:ilvl="0" w:tplc="CF384FD2">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5"/>
  </w:num>
  <w:num w:numId="3">
    <w:abstractNumId w:val="9"/>
  </w:num>
  <w:num w:numId="4">
    <w:abstractNumId w:val="4"/>
  </w:num>
  <w:num w:numId="5">
    <w:abstractNumId w:val="6"/>
  </w:num>
  <w:num w:numId="6">
    <w:abstractNumId w:val="1"/>
  </w:num>
  <w:num w:numId="7">
    <w:abstractNumId w:val="5"/>
  </w:num>
  <w:num w:numId="8">
    <w:abstractNumId w:val="20"/>
  </w:num>
  <w:num w:numId="9">
    <w:abstractNumId w:val="11"/>
  </w:num>
  <w:num w:numId="10">
    <w:abstractNumId w:val="13"/>
  </w:num>
  <w:num w:numId="11">
    <w:abstractNumId w:val="18"/>
  </w:num>
  <w:num w:numId="12">
    <w:abstractNumId w:val="10"/>
  </w:num>
  <w:num w:numId="13">
    <w:abstractNumId w:val="7"/>
  </w:num>
  <w:num w:numId="14">
    <w:abstractNumId w:val="14"/>
  </w:num>
  <w:num w:numId="15">
    <w:abstractNumId w:val="8"/>
  </w:num>
  <w:num w:numId="16">
    <w:abstractNumId w:val="3"/>
  </w:num>
  <w:num w:numId="17">
    <w:abstractNumId w:val="19"/>
  </w:num>
  <w:num w:numId="18">
    <w:abstractNumId w:val="0"/>
  </w:num>
  <w:num w:numId="19">
    <w:abstractNumId w:val="2"/>
  </w:num>
  <w:num w:numId="20">
    <w:abstractNumId w:val="16"/>
  </w:num>
  <w:num w:numId="21">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AFC"/>
    <w:rsid w:val="00133002"/>
    <w:rsid w:val="001336DF"/>
    <w:rsid w:val="001369A6"/>
    <w:rsid w:val="00140651"/>
    <w:rsid w:val="00144353"/>
    <w:rsid w:val="00145075"/>
    <w:rsid w:val="00146EC1"/>
    <w:rsid w:val="00151455"/>
    <w:rsid w:val="001525AF"/>
    <w:rsid w:val="00155DCC"/>
    <w:rsid w:val="001569BD"/>
    <w:rsid w:val="001609E7"/>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C5F90"/>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682"/>
    <w:rsid w:val="002703EA"/>
    <w:rsid w:val="002747EC"/>
    <w:rsid w:val="002817B0"/>
    <w:rsid w:val="00281C39"/>
    <w:rsid w:val="0028216C"/>
    <w:rsid w:val="002828EF"/>
    <w:rsid w:val="002855BF"/>
    <w:rsid w:val="00287EA0"/>
    <w:rsid w:val="00292BBF"/>
    <w:rsid w:val="002956EA"/>
    <w:rsid w:val="002A3C7D"/>
    <w:rsid w:val="002B18F2"/>
    <w:rsid w:val="002B49C4"/>
    <w:rsid w:val="002B686C"/>
    <w:rsid w:val="002C396D"/>
    <w:rsid w:val="002C5177"/>
    <w:rsid w:val="002D28FA"/>
    <w:rsid w:val="002D39D3"/>
    <w:rsid w:val="002E40DE"/>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D12"/>
    <w:rsid w:val="00793DC5"/>
    <w:rsid w:val="00795037"/>
    <w:rsid w:val="00796A3A"/>
    <w:rsid w:val="007A02FE"/>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41B7"/>
    <w:rsid w:val="00CB72B8"/>
    <w:rsid w:val="00CC1696"/>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0">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styleId="afa">
    <w:name w:val="Unresolved Mention"/>
    <w:basedOn w:val="a0"/>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7624</Words>
  <Characters>43463</Characters>
  <Application>Microsoft Office Word</Application>
  <DocSecurity>0</DocSecurity>
  <Lines>362</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OPPO(Boyuan)-v2</cp:lastModifiedBy>
  <cp:revision>2</cp:revision>
  <dcterms:created xsi:type="dcterms:W3CDTF">2022-04-30T01:28:00Z</dcterms:created>
  <dcterms:modified xsi:type="dcterms:W3CDTF">2022-04-30T01:28:00Z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