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B44E4B" w:rsidRDefault="00B44E4B" w:rsidP="00B44E4B">
            <w:pPr>
              <w:pStyle w:val="TAC"/>
              <w:spacing w:before="20" w:after="20"/>
              <w:ind w:left="57" w:right="57"/>
              <w:jc w:val="left"/>
              <w:rPr>
                <w:lang w:eastAsia="zh-CN"/>
              </w:rPr>
            </w:pPr>
          </w:p>
        </w:tc>
      </w:tr>
      <w:tr w:rsidR="00B44E4B"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B44E4B" w:rsidRPr="00B44E4B" w:rsidRDefault="00B44E4B" w:rsidP="00B44E4B">
            <w:pPr>
              <w:pStyle w:val="TAC"/>
              <w:spacing w:before="20" w:after="20"/>
              <w:ind w:left="57" w:right="57"/>
              <w:jc w:val="left"/>
              <w:rPr>
                <w:lang w:eastAsia="zh-CN"/>
              </w:rPr>
            </w:pPr>
          </w:p>
        </w:tc>
      </w:tr>
      <w:tr w:rsidR="00B44E4B"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B44E4B" w:rsidRDefault="00B44E4B" w:rsidP="00B44E4B">
            <w:pPr>
              <w:pStyle w:val="TAC"/>
              <w:spacing w:before="20" w:after="20"/>
              <w:ind w:left="57" w:right="57"/>
              <w:jc w:val="left"/>
              <w:rPr>
                <w:lang w:eastAsia="zh-CN"/>
              </w:rPr>
            </w:pPr>
          </w:p>
        </w:tc>
      </w:tr>
      <w:tr w:rsidR="00B44E4B"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B44E4B" w:rsidRDefault="00B44E4B" w:rsidP="00B44E4B">
            <w:pPr>
              <w:pStyle w:val="TAC"/>
              <w:spacing w:before="20" w:after="20"/>
              <w:ind w:left="57" w:right="57"/>
              <w:jc w:val="left"/>
              <w:rPr>
                <w:lang w:eastAsia="zh-CN"/>
              </w:rPr>
            </w:pPr>
          </w:p>
        </w:tc>
      </w:tr>
      <w:tr w:rsidR="00B44E4B"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B44E4B" w:rsidRDefault="00B44E4B" w:rsidP="00B44E4B">
            <w:pPr>
              <w:pStyle w:val="TAC"/>
              <w:spacing w:before="20" w:after="20"/>
              <w:ind w:left="57" w:right="57"/>
              <w:jc w:val="left"/>
              <w:rPr>
                <w:lang w:eastAsia="zh-CN"/>
              </w:rPr>
            </w:pPr>
          </w:p>
        </w:tc>
      </w:tr>
      <w:tr w:rsidR="00B44E4B"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B44E4B" w:rsidRDefault="00B44E4B" w:rsidP="00B44E4B">
            <w:pPr>
              <w:pStyle w:val="TAC"/>
              <w:spacing w:before="20" w:after="20"/>
              <w:ind w:left="57" w:right="57"/>
              <w:jc w:val="left"/>
              <w:rPr>
                <w:lang w:eastAsia="zh-CN"/>
              </w:rPr>
            </w:pPr>
          </w:p>
        </w:tc>
      </w:tr>
      <w:tr w:rsidR="00B44E4B"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B44E4B" w:rsidRDefault="00B44E4B" w:rsidP="00B44E4B">
            <w:pPr>
              <w:pStyle w:val="TAC"/>
              <w:spacing w:before="20" w:after="20"/>
              <w:ind w:left="57" w:right="57"/>
              <w:jc w:val="left"/>
              <w:rPr>
                <w:lang w:eastAsia="zh-CN"/>
              </w:rPr>
            </w:pPr>
          </w:p>
        </w:tc>
      </w:tr>
      <w:tr w:rsidR="00B44E4B"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B44E4B" w:rsidRDefault="00B44E4B" w:rsidP="00B44E4B">
            <w:pPr>
              <w:pStyle w:val="TAC"/>
              <w:spacing w:before="20" w:after="20"/>
              <w:ind w:left="57" w:right="57"/>
              <w:jc w:val="left"/>
              <w:rPr>
                <w:lang w:eastAsia="zh-CN"/>
              </w:rPr>
            </w:pPr>
          </w:p>
        </w:tc>
      </w:tr>
      <w:tr w:rsidR="00B44E4B"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B44E4B" w:rsidRDefault="00B44E4B" w:rsidP="00B44E4B">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r>
              <w:t>Also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44E4B" w:rsidRDefault="00B44E4B" w:rsidP="00B44E4B">
            <w:pPr>
              <w:pStyle w:val="TAC"/>
              <w:spacing w:before="20" w:after="20"/>
              <w:ind w:left="57" w:right="57"/>
              <w:jc w:val="left"/>
              <w:rPr>
                <w:lang w:eastAsia="zh-CN"/>
              </w:rPr>
            </w:pPr>
          </w:p>
        </w:tc>
      </w:tr>
      <w:tr w:rsidR="00B44E4B"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44E4B" w:rsidRDefault="00B44E4B" w:rsidP="00B44E4B">
            <w:pPr>
              <w:pStyle w:val="TAC"/>
              <w:spacing w:before="20" w:after="20"/>
              <w:ind w:left="57" w:right="57"/>
              <w:jc w:val="left"/>
              <w:rPr>
                <w:lang w:eastAsia="zh-CN"/>
              </w:rPr>
            </w:pPr>
          </w:p>
        </w:tc>
      </w:tr>
      <w:tr w:rsidR="00B44E4B"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44E4B" w:rsidRDefault="00B44E4B" w:rsidP="00B44E4B">
            <w:pPr>
              <w:pStyle w:val="TAC"/>
              <w:spacing w:before="20" w:after="20"/>
              <w:ind w:left="57" w:right="57"/>
              <w:jc w:val="left"/>
              <w:rPr>
                <w:lang w:eastAsia="zh-CN"/>
              </w:rPr>
            </w:pPr>
          </w:p>
        </w:tc>
      </w:tr>
      <w:tr w:rsidR="00B44E4B"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44E4B" w:rsidRDefault="00B44E4B" w:rsidP="00B44E4B">
            <w:pPr>
              <w:pStyle w:val="TAC"/>
              <w:spacing w:before="20" w:after="20"/>
              <w:ind w:left="57" w:right="57"/>
              <w:jc w:val="left"/>
              <w:rPr>
                <w:lang w:eastAsia="zh-CN"/>
              </w:rPr>
            </w:pPr>
          </w:p>
        </w:tc>
      </w:tr>
      <w:tr w:rsidR="00B44E4B"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44E4B" w:rsidRDefault="00B44E4B" w:rsidP="00B44E4B">
            <w:pPr>
              <w:pStyle w:val="TAC"/>
              <w:spacing w:before="20" w:after="20"/>
              <w:ind w:left="57" w:right="57"/>
              <w:jc w:val="left"/>
              <w:rPr>
                <w:lang w:eastAsia="zh-CN"/>
              </w:rPr>
            </w:pPr>
          </w:p>
        </w:tc>
      </w:tr>
      <w:tr w:rsidR="00B44E4B"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44E4B" w:rsidRDefault="00B44E4B" w:rsidP="00B44E4B">
            <w:pPr>
              <w:pStyle w:val="TAC"/>
              <w:spacing w:before="20" w:after="20"/>
              <w:ind w:left="57" w:right="57"/>
              <w:jc w:val="left"/>
              <w:rPr>
                <w:lang w:eastAsia="zh-CN"/>
              </w:rPr>
            </w:pPr>
          </w:p>
        </w:tc>
      </w:tr>
      <w:tr w:rsidR="00B44E4B"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44E4B" w:rsidRDefault="00B44E4B" w:rsidP="00B44E4B">
            <w:pPr>
              <w:pStyle w:val="TAC"/>
              <w:spacing w:before="20" w:after="20"/>
              <w:ind w:left="57" w:right="57"/>
              <w:jc w:val="left"/>
              <w:rPr>
                <w:lang w:eastAsia="zh-CN"/>
              </w:rPr>
            </w:pPr>
          </w:p>
        </w:tc>
      </w:tr>
      <w:tr w:rsidR="00B44E4B"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44E4B" w:rsidRDefault="00B44E4B" w:rsidP="00B44E4B">
            <w:pPr>
              <w:pStyle w:val="TAC"/>
              <w:spacing w:before="20" w:after="20"/>
              <w:ind w:left="57" w:right="57"/>
              <w:jc w:val="left"/>
              <w:rPr>
                <w:lang w:eastAsia="zh-CN"/>
              </w:rPr>
            </w:pPr>
          </w:p>
        </w:tc>
      </w:tr>
      <w:tr w:rsidR="00B44E4B"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44E4B" w:rsidRDefault="00B44E4B" w:rsidP="00B44E4B">
            <w:pPr>
              <w:pStyle w:val="TAC"/>
              <w:spacing w:before="20" w:after="20"/>
              <w:ind w:left="57" w:right="57"/>
              <w:jc w:val="left"/>
              <w:rPr>
                <w:lang w:eastAsia="zh-CN"/>
              </w:rPr>
            </w:pPr>
          </w:p>
        </w:tc>
      </w:tr>
      <w:tr w:rsidR="00B44E4B"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44E4B" w:rsidRDefault="00B44E4B" w:rsidP="00B44E4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lastRenderedPageBreak/>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SIB-ReqInfo-r16 ::=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47572B">
            <w:pPr>
              <w:pStyle w:val="TAC"/>
              <w:spacing w:before="20" w:after="20"/>
              <w:ind w:left="57" w:right="57"/>
              <w:jc w:val="left"/>
              <w:rPr>
                <w:lang w:eastAsia="zh-CN"/>
              </w:rPr>
            </w:pP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lastRenderedPageBreak/>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47572B">
            <w:pPr>
              <w:pStyle w:val="TAC"/>
              <w:spacing w:before="20" w:after="20"/>
              <w:ind w:left="57" w:right="57"/>
              <w:jc w:val="left"/>
              <w:rPr>
                <w:lang w:eastAsia="zh-CN"/>
              </w:rPr>
            </w:pP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No strong opinion. Maybe as a first step, the necessity of providing posSIBs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47572B">
            <w:pPr>
              <w:pStyle w:val="TAC"/>
              <w:spacing w:before="20" w:after="20"/>
              <w:ind w:left="57" w:right="57"/>
              <w:jc w:val="left"/>
              <w:rPr>
                <w:lang w:eastAsia="zh-CN"/>
              </w:rPr>
            </w:pP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47572B">
            <w:pPr>
              <w:pStyle w:val="TAC"/>
              <w:spacing w:before="20" w:after="20"/>
              <w:ind w:left="57" w:right="57"/>
              <w:jc w:val="left"/>
              <w:rPr>
                <w:lang w:eastAsia="zh-CN"/>
              </w:rPr>
            </w:pP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C33905"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C33905" w:rsidRDefault="00C33905" w:rsidP="00C33905">
            <w:pPr>
              <w:pStyle w:val="TAC"/>
              <w:spacing w:before="20" w:after="20"/>
              <w:ind w:left="57" w:right="57"/>
              <w:jc w:val="left"/>
              <w:rPr>
                <w:lang w:eastAsia="zh-CN"/>
              </w:rPr>
            </w:pPr>
          </w:p>
        </w:tc>
      </w:tr>
      <w:tr w:rsidR="00C33905"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C33905" w:rsidRDefault="00C33905" w:rsidP="00C33905">
            <w:pPr>
              <w:pStyle w:val="TAC"/>
              <w:spacing w:before="20" w:after="20"/>
              <w:ind w:left="57" w:right="57"/>
              <w:jc w:val="left"/>
              <w:rPr>
                <w:lang w:eastAsia="zh-CN"/>
              </w:rPr>
            </w:pPr>
          </w:p>
        </w:tc>
      </w:tr>
      <w:tr w:rsidR="00C33905"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C33905" w:rsidRDefault="00C33905" w:rsidP="00C33905">
            <w:pPr>
              <w:pStyle w:val="TAC"/>
              <w:spacing w:before="20" w:after="20"/>
              <w:ind w:left="57" w:right="57"/>
              <w:jc w:val="left"/>
              <w:rPr>
                <w:lang w:eastAsia="zh-CN"/>
              </w:rPr>
            </w:pPr>
          </w:p>
        </w:tc>
      </w:tr>
      <w:tr w:rsidR="00C33905"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C33905" w:rsidRDefault="00C33905" w:rsidP="00C33905">
            <w:pPr>
              <w:pStyle w:val="TAC"/>
              <w:spacing w:before="20" w:after="20"/>
              <w:ind w:left="57" w:right="57"/>
              <w:jc w:val="left"/>
              <w:rPr>
                <w:lang w:eastAsia="zh-CN"/>
              </w:rPr>
            </w:pPr>
          </w:p>
        </w:tc>
      </w:tr>
      <w:tr w:rsidR="00C33905"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C33905" w:rsidRDefault="00C33905" w:rsidP="00C33905">
            <w:pPr>
              <w:pStyle w:val="TAC"/>
              <w:spacing w:before="20" w:after="20"/>
              <w:ind w:left="57" w:right="57"/>
              <w:jc w:val="left"/>
              <w:rPr>
                <w:lang w:eastAsia="zh-CN"/>
              </w:rPr>
            </w:pPr>
          </w:p>
        </w:tc>
      </w:tr>
      <w:tr w:rsidR="00C33905"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C33905" w:rsidRDefault="00C33905" w:rsidP="00C33905">
            <w:pPr>
              <w:pStyle w:val="TAC"/>
              <w:spacing w:before="20" w:after="20"/>
              <w:ind w:left="57" w:right="57"/>
              <w:jc w:val="left"/>
              <w:rPr>
                <w:lang w:eastAsia="zh-CN"/>
              </w:rPr>
            </w:pPr>
          </w:p>
        </w:tc>
      </w:tr>
      <w:tr w:rsidR="00C33905"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C33905" w:rsidRDefault="00C33905" w:rsidP="00C33905">
            <w:pPr>
              <w:pStyle w:val="TAC"/>
              <w:spacing w:before="20" w:after="20"/>
              <w:ind w:left="57" w:right="57"/>
              <w:jc w:val="left"/>
              <w:rPr>
                <w:lang w:eastAsia="zh-CN"/>
              </w:rPr>
            </w:pPr>
          </w:p>
        </w:tc>
      </w:tr>
      <w:tr w:rsidR="00C33905"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C33905" w:rsidRDefault="00C33905" w:rsidP="00C33905">
            <w:pPr>
              <w:pStyle w:val="TAC"/>
              <w:spacing w:before="20" w:after="20"/>
              <w:ind w:left="57" w:right="57"/>
              <w:jc w:val="left"/>
              <w:rPr>
                <w:lang w:eastAsia="zh-CN"/>
              </w:rPr>
            </w:pPr>
          </w:p>
        </w:tc>
      </w:tr>
      <w:tr w:rsidR="00C33905"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C33905" w:rsidRDefault="00C33905" w:rsidP="00C3390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C33905" w:rsidRDefault="00C33905" w:rsidP="00C33905">
            <w:pPr>
              <w:pStyle w:val="TAC"/>
              <w:spacing w:before="20" w:after="20"/>
              <w:ind w:left="57" w:right="57"/>
              <w:jc w:val="left"/>
              <w:rPr>
                <w:lang w:eastAsia="zh-CN"/>
              </w:rPr>
            </w:pPr>
          </w:p>
        </w:tc>
      </w:tr>
      <w:tr w:rsidR="00C33905"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C33905" w:rsidRDefault="00C33905" w:rsidP="00C33905">
            <w:pPr>
              <w:pStyle w:val="TAC"/>
              <w:spacing w:before="20" w:after="20"/>
              <w:ind w:left="57" w:right="57"/>
              <w:jc w:val="left"/>
              <w:rPr>
                <w:lang w:eastAsia="zh-CN"/>
              </w:rPr>
            </w:pPr>
          </w:p>
        </w:tc>
      </w:tr>
      <w:tr w:rsidR="00C33905"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C33905" w:rsidRDefault="00C33905" w:rsidP="00C33905">
            <w:pPr>
              <w:pStyle w:val="TAC"/>
              <w:spacing w:before="20" w:after="20"/>
              <w:ind w:left="57" w:right="57"/>
              <w:jc w:val="left"/>
              <w:rPr>
                <w:lang w:eastAsia="zh-CN"/>
              </w:rPr>
            </w:pPr>
          </w:p>
        </w:tc>
      </w:tr>
      <w:tr w:rsidR="00C33905"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C33905" w:rsidRDefault="00C33905" w:rsidP="00C33905">
            <w:pPr>
              <w:pStyle w:val="TAC"/>
              <w:spacing w:before="20" w:after="20"/>
              <w:ind w:left="57" w:right="57"/>
              <w:jc w:val="left"/>
              <w:rPr>
                <w:lang w:eastAsia="zh-CN"/>
              </w:rPr>
            </w:pPr>
          </w:p>
        </w:tc>
      </w:tr>
      <w:tr w:rsidR="00C33905"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C33905" w:rsidRDefault="00C33905" w:rsidP="00C33905">
            <w:pPr>
              <w:pStyle w:val="TAC"/>
              <w:spacing w:before="20" w:after="20"/>
              <w:ind w:left="57" w:right="57"/>
              <w:jc w:val="left"/>
              <w:rPr>
                <w:lang w:eastAsia="zh-CN"/>
              </w:rPr>
            </w:pPr>
          </w:p>
        </w:tc>
      </w:tr>
      <w:tr w:rsidR="00C33905"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C33905" w:rsidRDefault="00C33905" w:rsidP="00C33905">
            <w:pPr>
              <w:pStyle w:val="TAC"/>
              <w:spacing w:before="20" w:after="20"/>
              <w:ind w:left="57" w:right="57"/>
              <w:jc w:val="left"/>
              <w:rPr>
                <w:lang w:eastAsia="zh-CN"/>
              </w:rPr>
            </w:pPr>
          </w:p>
        </w:tc>
      </w:tr>
      <w:tr w:rsidR="00C33905"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C33905" w:rsidRDefault="00C33905" w:rsidP="00C33905">
            <w:pPr>
              <w:pStyle w:val="TAC"/>
              <w:spacing w:before="20" w:after="20"/>
              <w:ind w:left="57" w:right="57"/>
              <w:jc w:val="left"/>
              <w:rPr>
                <w:lang w:eastAsia="zh-CN"/>
              </w:rPr>
            </w:pPr>
          </w:p>
        </w:tc>
      </w:tr>
      <w:tr w:rsidR="00C33905"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C33905" w:rsidRDefault="00C33905" w:rsidP="00C33905">
            <w:pPr>
              <w:pStyle w:val="TAC"/>
              <w:spacing w:before="20" w:after="20"/>
              <w:ind w:left="57" w:right="57"/>
              <w:jc w:val="left"/>
              <w:rPr>
                <w:lang w:eastAsia="zh-CN"/>
              </w:rPr>
            </w:pPr>
          </w:p>
        </w:tc>
      </w:tr>
      <w:tr w:rsidR="00C33905"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C33905" w:rsidRDefault="00C33905" w:rsidP="00C33905">
            <w:pPr>
              <w:pStyle w:val="TAC"/>
              <w:spacing w:before="20" w:after="20"/>
              <w:ind w:left="57" w:right="57"/>
              <w:jc w:val="left"/>
              <w:rPr>
                <w:lang w:eastAsia="zh-CN"/>
              </w:rPr>
            </w:pPr>
          </w:p>
        </w:tc>
      </w:tr>
      <w:tr w:rsidR="00C33905"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C33905" w:rsidRDefault="00C33905" w:rsidP="00C3390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f1"/>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lastRenderedPageBreak/>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11" w:author="zcm" w:date="2022-04-15T16:23:00Z">
        <w:r w:rsidRPr="00DE5341">
          <w:rPr>
            <w:i/>
          </w:rPr>
          <w:t>cellIdentity</w:t>
        </w:r>
      </w:ins>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lastRenderedPageBreak/>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E314AC" w:rsidRDefault="00E314AC" w:rsidP="00E314AC">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E314AC" w:rsidRDefault="00E314AC" w:rsidP="00E314AC">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E314AC" w:rsidRDefault="00E314AC" w:rsidP="00E314AC">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E314AC"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E314AC" w:rsidRPr="00415BCD"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E314AC" w:rsidRPr="00415BCD"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E314AC" w:rsidRPr="00512C33" w:rsidRDefault="00E314AC" w:rsidP="00E314AC">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E314AC" w:rsidRPr="00512C33" w:rsidRDefault="00E314AC" w:rsidP="00E314AC">
            <w:pPr>
              <w:rPr>
                <w:bCs/>
                <w:lang w:val="en-US"/>
              </w:rPr>
            </w:pPr>
          </w:p>
        </w:tc>
      </w:tr>
      <w:tr w:rsidR="00E314AC"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E314AC"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E314AC" w:rsidRDefault="00E314AC" w:rsidP="00E314AC">
            <w:pPr>
              <w:rPr>
                <w:rFonts w:ascii="Arial" w:hAnsi="Arial" w:cs="Arial"/>
                <w:sz w:val="21"/>
                <w:szCs w:val="22"/>
              </w:rPr>
            </w:pPr>
          </w:p>
        </w:tc>
      </w:tr>
      <w:tr w:rsidR="00E314AC"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E314AC" w:rsidRPr="00424ECE" w:rsidRDefault="00E314AC" w:rsidP="00E314AC">
            <w:pPr>
              <w:rPr>
                <w:rFonts w:ascii="Arial" w:hAnsi="Arial" w:cs="Arial"/>
                <w:sz w:val="21"/>
                <w:szCs w:val="22"/>
              </w:rPr>
            </w:pPr>
          </w:p>
        </w:tc>
      </w:tr>
      <w:tr w:rsidR="00E314AC"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E314AC" w:rsidRPr="00424ECE" w:rsidRDefault="00E314AC" w:rsidP="00E314AC">
            <w:pPr>
              <w:rPr>
                <w:rFonts w:ascii="Arial" w:hAnsi="Arial" w:cs="Arial"/>
                <w:sz w:val="21"/>
                <w:szCs w:val="22"/>
              </w:rPr>
            </w:pPr>
          </w:p>
        </w:tc>
      </w:tr>
      <w:tr w:rsidR="00E314AC"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E314AC" w:rsidRPr="0089336B"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E314AC" w:rsidRDefault="00E314AC" w:rsidP="00E314AC">
            <w:pPr>
              <w:rPr>
                <w:rFonts w:ascii="Arial" w:hAnsi="Arial" w:cs="Arial"/>
              </w:rPr>
            </w:pPr>
          </w:p>
        </w:tc>
      </w:tr>
      <w:tr w:rsidR="00E314AC"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E314AC" w:rsidRDefault="00E314AC" w:rsidP="00E314AC">
            <w:pPr>
              <w:rPr>
                <w:rFonts w:ascii="Arial" w:hAnsi="Arial" w:cs="Arial"/>
              </w:rPr>
            </w:pPr>
          </w:p>
        </w:tc>
      </w:tr>
      <w:tr w:rsidR="00E314AC"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E314AC" w:rsidRPr="009714C7" w:rsidRDefault="00E314AC" w:rsidP="00E314AC">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E314AC" w:rsidRPr="009714C7" w:rsidRDefault="00E314AC" w:rsidP="00E314AC">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E314AC" w:rsidRDefault="00E314AC" w:rsidP="00E314AC">
            <w:pPr>
              <w:rPr>
                <w:rFonts w:ascii="Arial" w:hAnsi="Arial" w:cs="Arial"/>
              </w:rPr>
            </w:pPr>
          </w:p>
        </w:tc>
      </w:tr>
      <w:tr w:rsidR="00E314AC"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E314AC" w:rsidRPr="00A1668F"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E314AC" w:rsidRPr="007734BA"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E314AC" w:rsidRPr="007734BA" w:rsidRDefault="00E314AC" w:rsidP="00E314AC">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E314AC" w:rsidRPr="007734BA" w:rsidRDefault="00E314AC" w:rsidP="00E314AC">
            <w:pPr>
              <w:rPr>
                <w:rFonts w:ascii="Arial" w:eastAsia="Malgun Gothic" w:hAnsi="Arial" w:cs="Arial"/>
                <w:lang w:eastAsia="ko-KR"/>
              </w:rPr>
            </w:pPr>
          </w:p>
        </w:tc>
      </w:tr>
      <w:tr w:rsidR="00E314AC"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E314AC" w:rsidRDefault="00E314AC" w:rsidP="00E314AC">
            <w:pPr>
              <w:rPr>
                <w:rFonts w:ascii="Arial" w:hAnsi="Arial" w:cs="Arial"/>
              </w:rPr>
            </w:pPr>
          </w:p>
        </w:tc>
      </w:tr>
      <w:tr w:rsidR="00E314AC"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E314AC" w:rsidRPr="004517C5"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E314AC" w:rsidRPr="004517C5"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E314AC" w:rsidRDefault="00E314AC" w:rsidP="00E314AC">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E314AC" w:rsidRDefault="00E314AC" w:rsidP="00E314AC">
            <w:pPr>
              <w:rPr>
                <w:rFonts w:ascii="Arial" w:eastAsia="等线" w:hAnsi="Arial" w:cs="Arial"/>
              </w:rPr>
            </w:pPr>
          </w:p>
        </w:tc>
      </w:tr>
      <w:tr w:rsidR="00E314AC"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E314AC"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E314AC"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E314AC" w:rsidRDefault="00E314AC" w:rsidP="00E314AC">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E314AC" w:rsidRDefault="00E314AC" w:rsidP="00E314AC">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7" w:author="zcm" w:date="2022-04-15T16:23:00Z">
              <w:r w:rsidRPr="00DE5341">
                <w:rPr>
                  <w:i/>
                </w:rPr>
                <w:t>cellIdentity</w:t>
              </w:r>
            </w:ins>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C33905" w:rsidRDefault="00C33905" w:rsidP="00C33905">
            <w:pPr>
              <w:rPr>
                <w:bCs/>
                <w:lang w:val="en-US"/>
              </w:rPr>
            </w:pPr>
          </w:p>
        </w:tc>
      </w:tr>
      <w:tr w:rsidR="00C33905"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C33905" w:rsidRPr="00512C33" w:rsidRDefault="00C33905" w:rsidP="00C33905">
            <w:pPr>
              <w:rPr>
                <w:bCs/>
                <w:lang w:val="en-US"/>
              </w:rPr>
            </w:pPr>
          </w:p>
        </w:tc>
      </w:tr>
      <w:tr w:rsidR="00C33905"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C33905" w:rsidRDefault="00C33905" w:rsidP="00C33905">
            <w:pPr>
              <w:rPr>
                <w:rFonts w:ascii="Arial" w:hAnsi="Arial" w:cs="Arial"/>
                <w:sz w:val="21"/>
                <w:szCs w:val="22"/>
              </w:rPr>
            </w:pPr>
          </w:p>
        </w:tc>
      </w:tr>
      <w:tr w:rsidR="00C33905"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C33905" w:rsidRPr="00424ECE" w:rsidRDefault="00C33905" w:rsidP="00C33905">
            <w:pPr>
              <w:rPr>
                <w:rFonts w:ascii="Arial" w:hAnsi="Arial" w:cs="Arial"/>
                <w:sz w:val="21"/>
                <w:szCs w:val="22"/>
              </w:rPr>
            </w:pPr>
          </w:p>
        </w:tc>
      </w:tr>
      <w:tr w:rsidR="00C33905"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C33905" w:rsidRPr="00424ECE" w:rsidRDefault="00C33905" w:rsidP="00C33905">
            <w:pPr>
              <w:rPr>
                <w:rFonts w:ascii="Arial" w:hAnsi="Arial" w:cs="Arial"/>
                <w:sz w:val="21"/>
                <w:szCs w:val="22"/>
              </w:rPr>
            </w:pPr>
          </w:p>
        </w:tc>
      </w:tr>
      <w:tr w:rsidR="00C33905"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C33905" w:rsidRDefault="00C33905" w:rsidP="00C33905">
            <w:pPr>
              <w:rPr>
                <w:rFonts w:ascii="Arial" w:hAnsi="Arial" w:cs="Arial"/>
              </w:rPr>
            </w:pPr>
          </w:p>
        </w:tc>
      </w:tr>
      <w:tr w:rsidR="00C33905"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C33905" w:rsidRDefault="00C33905" w:rsidP="00C33905">
            <w:pPr>
              <w:rPr>
                <w:rFonts w:ascii="Arial" w:hAnsi="Arial" w:cs="Arial"/>
              </w:rPr>
            </w:pPr>
          </w:p>
        </w:tc>
      </w:tr>
      <w:tr w:rsidR="00C33905"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C33905" w:rsidRDefault="00C33905" w:rsidP="00C33905">
            <w:pPr>
              <w:rPr>
                <w:rFonts w:ascii="Arial" w:hAnsi="Arial" w:cs="Arial"/>
              </w:rPr>
            </w:pPr>
          </w:p>
        </w:tc>
      </w:tr>
      <w:tr w:rsidR="00C33905"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C33905" w:rsidRPr="007734BA" w:rsidRDefault="00C33905" w:rsidP="00C33905">
            <w:pPr>
              <w:rPr>
                <w:rFonts w:ascii="Arial" w:eastAsia="Malgun Gothic" w:hAnsi="Arial" w:cs="Arial"/>
                <w:lang w:eastAsia="ko-KR"/>
              </w:rPr>
            </w:pPr>
          </w:p>
        </w:tc>
      </w:tr>
      <w:tr w:rsidR="00C33905"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C33905" w:rsidRDefault="00C33905" w:rsidP="00C33905">
            <w:pPr>
              <w:rPr>
                <w:rFonts w:ascii="Arial" w:hAnsi="Arial" w:cs="Arial"/>
              </w:rPr>
            </w:pPr>
          </w:p>
        </w:tc>
      </w:tr>
      <w:tr w:rsidR="00C33905"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C33905" w:rsidRDefault="00C33905" w:rsidP="00C33905">
            <w:pPr>
              <w:rPr>
                <w:rFonts w:ascii="Arial" w:eastAsia="等线" w:hAnsi="Arial" w:cs="Arial"/>
              </w:rPr>
            </w:pPr>
          </w:p>
        </w:tc>
      </w:tr>
      <w:tr w:rsidR="00C33905"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C33905" w:rsidRDefault="00C33905" w:rsidP="00C33905">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9" w:author="zcm" w:date="2022-04-15T16:23:00Z">
              <w:r w:rsidRPr="00DE5341">
                <w:rPr>
                  <w:i/>
                </w:rPr>
                <w:t>cellIdentity</w:t>
              </w:r>
            </w:ins>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C3390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C33905" w:rsidRPr="00512C33" w:rsidRDefault="00C33905" w:rsidP="00C33905">
            <w:pPr>
              <w:rPr>
                <w:bCs/>
                <w:lang w:val="en-US"/>
              </w:rPr>
            </w:pPr>
          </w:p>
        </w:tc>
      </w:tr>
      <w:tr w:rsidR="00C3390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C33905" w:rsidRDefault="00C33905" w:rsidP="00C33905">
            <w:pPr>
              <w:rPr>
                <w:rFonts w:ascii="Arial" w:hAnsi="Arial" w:cs="Arial"/>
                <w:sz w:val="21"/>
                <w:szCs w:val="22"/>
              </w:rPr>
            </w:pPr>
          </w:p>
        </w:tc>
      </w:tr>
      <w:tr w:rsidR="00C3390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C33905" w:rsidRPr="00424ECE" w:rsidRDefault="00C33905" w:rsidP="00C33905">
            <w:pPr>
              <w:rPr>
                <w:rFonts w:ascii="Arial" w:hAnsi="Arial" w:cs="Arial"/>
                <w:sz w:val="21"/>
                <w:szCs w:val="22"/>
              </w:rPr>
            </w:pPr>
          </w:p>
        </w:tc>
      </w:tr>
      <w:tr w:rsidR="00C3390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C33905" w:rsidRPr="00424ECE" w:rsidRDefault="00C33905" w:rsidP="00C33905">
            <w:pPr>
              <w:rPr>
                <w:rFonts w:ascii="Arial" w:hAnsi="Arial" w:cs="Arial"/>
                <w:sz w:val="21"/>
                <w:szCs w:val="22"/>
              </w:rPr>
            </w:pPr>
          </w:p>
        </w:tc>
      </w:tr>
      <w:tr w:rsidR="00C3390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C33905" w:rsidRDefault="00C33905" w:rsidP="00C33905">
            <w:pPr>
              <w:rPr>
                <w:rFonts w:ascii="Arial" w:hAnsi="Arial" w:cs="Arial"/>
              </w:rPr>
            </w:pPr>
          </w:p>
        </w:tc>
      </w:tr>
      <w:tr w:rsidR="00C3390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C33905" w:rsidRDefault="00C33905" w:rsidP="00C33905">
            <w:pPr>
              <w:rPr>
                <w:rFonts w:ascii="Arial" w:hAnsi="Arial" w:cs="Arial"/>
              </w:rPr>
            </w:pPr>
          </w:p>
        </w:tc>
      </w:tr>
      <w:tr w:rsidR="00C3390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C33905" w:rsidRDefault="00C33905" w:rsidP="00C33905">
            <w:pPr>
              <w:rPr>
                <w:rFonts w:ascii="Arial" w:hAnsi="Arial" w:cs="Arial"/>
              </w:rPr>
            </w:pPr>
          </w:p>
        </w:tc>
      </w:tr>
      <w:tr w:rsidR="00C3390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C33905" w:rsidRPr="007734BA" w:rsidRDefault="00C33905" w:rsidP="00C33905">
            <w:pPr>
              <w:rPr>
                <w:rFonts w:ascii="Arial" w:eastAsia="Malgun Gothic" w:hAnsi="Arial" w:cs="Arial"/>
                <w:lang w:eastAsia="ko-KR"/>
              </w:rPr>
            </w:pPr>
          </w:p>
        </w:tc>
      </w:tr>
      <w:tr w:rsidR="00C3390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C33905" w:rsidRDefault="00C33905" w:rsidP="00C33905">
            <w:pPr>
              <w:rPr>
                <w:rFonts w:ascii="Arial" w:hAnsi="Arial" w:cs="Arial"/>
              </w:rPr>
            </w:pPr>
          </w:p>
        </w:tc>
      </w:tr>
      <w:tr w:rsidR="00C3390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C33905" w:rsidRDefault="00C33905" w:rsidP="00C33905">
            <w:pPr>
              <w:rPr>
                <w:rFonts w:ascii="Arial" w:eastAsia="等线" w:hAnsi="Arial" w:cs="Arial"/>
              </w:rPr>
            </w:pPr>
          </w:p>
        </w:tc>
      </w:tr>
      <w:tr w:rsidR="00C3390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C33905" w:rsidRDefault="00C33905" w:rsidP="00C33905">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311 expires. Namely, the relay UE may not complete e.g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C33905" w:rsidRDefault="00C33905" w:rsidP="00C33905">
            <w:pPr>
              <w:rPr>
                <w:bCs/>
                <w:lang w:val="en-US"/>
              </w:rPr>
            </w:pPr>
          </w:p>
        </w:tc>
      </w:tr>
      <w:tr w:rsidR="00C33905"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C33905" w:rsidRPr="00512C33" w:rsidRDefault="00C33905" w:rsidP="00C33905">
            <w:pPr>
              <w:rPr>
                <w:bCs/>
                <w:lang w:val="en-US"/>
              </w:rPr>
            </w:pPr>
          </w:p>
        </w:tc>
      </w:tr>
      <w:tr w:rsidR="00C33905"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C33905" w:rsidRDefault="00C33905" w:rsidP="00C33905">
            <w:pPr>
              <w:rPr>
                <w:rFonts w:ascii="Arial" w:hAnsi="Arial" w:cs="Arial"/>
                <w:sz w:val="21"/>
                <w:szCs w:val="22"/>
              </w:rPr>
            </w:pPr>
          </w:p>
        </w:tc>
      </w:tr>
      <w:tr w:rsidR="00C33905"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C33905" w:rsidRPr="00424ECE" w:rsidRDefault="00C33905" w:rsidP="00C33905">
            <w:pPr>
              <w:rPr>
                <w:rFonts w:ascii="Arial" w:hAnsi="Arial" w:cs="Arial"/>
                <w:sz w:val="21"/>
                <w:szCs w:val="22"/>
              </w:rPr>
            </w:pPr>
          </w:p>
        </w:tc>
      </w:tr>
      <w:tr w:rsidR="00C33905"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C33905" w:rsidRPr="00424ECE" w:rsidRDefault="00C33905" w:rsidP="00C33905">
            <w:pPr>
              <w:rPr>
                <w:rFonts w:ascii="Arial" w:hAnsi="Arial" w:cs="Arial"/>
                <w:sz w:val="21"/>
                <w:szCs w:val="22"/>
              </w:rPr>
            </w:pPr>
          </w:p>
        </w:tc>
      </w:tr>
      <w:tr w:rsidR="00C33905"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C33905" w:rsidRDefault="00C33905" w:rsidP="00C33905">
            <w:pPr>
              <w:rPr>
                <w:rFonts w:ascii="Arial" w:hAnsi="Arial" w:cs="Arial"/>
              </w:rPr>
            </w:pPr>
          </w:p>
        </w:tc>
      </w:tr>
      <w:tr w:rsidR="00C33905"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C33905" w:rsidRDefault="00C33905" w:rsidP="00C33905">
            <w:pPr>
              <w:rPr>
                <w:rFonts w:ascii="Arial" w:hAnsi="Arial" w:cs="Arial"/>
              </w:rPr>
            </w:pPr>
          </w:p>
        </w:tc>
      </w:tr>
      <w:tr w:rsidR="00C33905"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C33905" w:rsidRDefault="00C33905" w:rsidP="00C33905">
            <w:pPr>
              <w:rPr>
                <w:rFonts w:ascii="Arial" w:hAnsi="Arial" w:cs="Arial"/>
              </w:rPr>
            </w:pPr>
          </w:p>
        </w:tc>
      </w:tr>
      <w:tr w:rsidR="00C33905"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C33905" w:rsidRPr="007734BA" w:rsidRDefault="00C33905" w:rsidP="00C33905">
            <w:pPr>
              <w:rPr>
                <w:rFonts w:ascii="Arial" w:eastAsia="Malgun Gothic" w:hAnsi="Arial" w:cs="Arial"/>
                <w:lang w:eastAsia="ko-KR"/>
              </w:rPr>
            </w:pPr>
          </w:p>
        </w:tc>
      </w:tr>
      <w:tr w:rsidR="00C33905"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C33905" w:rsidRDefault="00C33905" w:rsidP="00C33905">
            <w:pPr>
              <w:rPr>
                <w:rFonts w:ascii="Arial" w:hAnsi="Arial" w:cs="Arial"/>
              </w:rPr>
            </w:pPr>
          </w:p>
        </w:tc>
      </w:tr>
      <w:tr w:rsidR="00C33905"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C33905" w:rsidRDefault="00C33905" w:rsidP="00C33905">
            <w:pPr>
              <w:rPr>
                <w:rFonts w:ascii="Arial" w:eastAsia="等线" w:hAnsi="Arial" w:cs="Arial"/>
              </w:rPr>
            </w:pPr>
          </w:p>
        </w:tc>
      </w:tr>
      <w:tr w:rsidR="00C33905"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C33905" w:rsidRDefault="00C33905" w:rsidP="00C33905">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lastRenderedPageBreak/>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C33905" w:rsidRDefault="00C33905" w:rsidP="00C33905">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C33905" w:rsidRDefault="00C33905" w:rsidP="00C33905">
            <w:pPr>
              <w:rPr>
                <w:bCs/>
                <w:lang w:val="en-US"/>
              </w:rPr>
            </w:pPr>
          </w:p>
        </w:tc>
      </w:tr>
      <w:tr w:rsidR="00C33905"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C33905" w:rsidRPr="00415BCD"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C33905" w:rsidRPr="00512C33" w:rsidRDefault="00C33905" w:rsidP="00C33905">
            <w:pPr>
              <w:rPr>
                <w:bCs/>
                <w:lang w:val="en-US"/>
              </w:rPr>
            </w:pPr>
          </w:p>
        </w:tc>
      </w:tr>
      <w:tr w:rsidR="00C33905"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C33905" w:rsidRDefault="00C33905" w:rsidP="00C33905">
            <w:pPr>
              <w:rPr>
                <w:rFonts w:ascii="Arial" w:hAnsi="Arial" w:cs="Arial"/>
                <w:sz w:val="21"/>
                <w:szCs w:val="22"/>
              </w:rPr>
            </w:pPr>
          </w:p>
        </w:tc>
      </w:tr>
      <w:tr w:rsidR="00C33905"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C33905" w:rsidRPr="00424ECE" w:rsidRDefault="00C33905" w:rsidP="00C33905">
            <w:pPr>
              <w:rPr>
                <w:rFonts w:ascii="Arial" w:hAnsi="Arial" w:cs="Arial"/>
                <w:sz w:val="21"/>
                <w:szCs w:val="22"/>
              </w:rPr>
            </w:pPr>
          </w:p>
        </w:tc>
      </w:tr>
      <w:tr w:rsidR="00C33905"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C33905" w:rsidRPr="00424ECE" w:rsidRDefault="00C33905" w:rsidP="00C33905">
            <w:pPr>
              <w:rPr>
                <w:rFonts w:ascii="Arial" w:hAnsi="Arial" w:cs="Arial"/>
                <w:sz w:val="21"/>
                <w:szCs w:val="22"/>
              </w:rPr>
            </w:pPr>
          </w:p>
        </w:tc>
      </w:tr>
      <w:tr w:rsidR="00C33905"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C33905" w:rsidRDefault="00C33905" w:rsidP="00C33905">
            <w:pPr>
              <w:rPr>
                <w:rFonts w:ascii="Arial" w:hAnsi="Arial" w:cs="Arial"/>
              </w:rPr>
            </w:pPr>
          </w:p>
        </w:tc>
      </w:tr>
      <w:tr w:rsidR="00C33905"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C33905" w:rsidRDefault="00C33905" w:rsidP="00C33905">
            <w:pPr>
              <w:rPr>
                <w:rFonts w:ascii="Arial" w:hAnsi="Arial" w:cs="Arial"/>
              </w:rPr>
            </w:pPr>
          </w:p>
        </w:tc>
      </w:tr>
      <w:tr w:rsidR="00C33905"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C33905" w:rsidRPr="009714C7" w:rsidRDefault="00C33905" w:rsidP="00C3390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C33905" w:rsidRDefault="00C33905" w:rsidP="00C33905">
            <w:pPr>
              <w:rPr>
                <w:rFonts w:ascii="Arial" w:hAnsi="Arial" w:cs="Arial"/>
              </w:rPr>
            </w:pPr>
          </w:p>
        </w:tc>
      </w:tr>
      <w:tr w:rsidR="00C33905"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C33905" w:rsidRPr="007734BA"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C33905" w:rsidRPr="007734BA" w:rsidRDefault="00C33905" w:rsidP="00C33905">
            <w:pPr>
              <w:rPr>
                <w:rFonts w:ascii="Arial" w:eastAsia="Malgun Gothic" w:hAnsi="Arial" w:cs="Arial"/>
                <w:lang w:eastAsia="ko-KR"/>
              </w:rPr>
            </w:pPr>
          </w:p>
        </w:tc>
      </w:tr>
      <w:tr w:rsidR="00C33905"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C33905" w:rsidRDefault="00C33905" w:rsidP="00C33905">
            <w:pPr>
              <w:rPr>
                <w:rFonts w:ascii="Arial" w:hAnsi="Arial" w:cs="Arial"/>
              </w:rPr>
            </w:pPr>
          </w:p>
        </w:tc>
      </w:tr>
      <w:tr w:rsidR="00C33905"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C33905" w:rsidRPr="004517C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C33905" w:rsidRDefault="00C33905" w:rsidP="00C33905">
            <w:pPr>
              <w:rPr>
                <w:rFonts w:ascii="Arial" w:eastAsia="等线" w:hAnsi="Arial" w:cs="Arial"/>
              </w:rPr>
            </w:pPr>
          </w:p>
        </w:tc>
      </w:tr>
      <w:tr w:rsidR="00C33905"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C3390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C33905" w:rsidRDefault="00C33905" w:rsidP="00C33905">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58"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9" w:author="Richard Kuo(郭豊旗)" w:date="2022-04-29T09:08:00Z">
              <w:r w:rsidRPr="00DA61CA" w:rsidDel="008A7651">
                <w:rPr>
                  <w:rFonts w:ascii="Arial" w:hAnsi="Arial" w:cs="Arial"/>
                  <w:sz w:val="21"/>
                  <w:szCs w:val="22"/>
                </w:rPr>
                <w:delText>In this situation,</w:delText>
              </w:r>
            </w:del>
            <w:ins w:id="60"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61"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62" w:author="Richard Kuo(郭豊旗)" w:date="2022-04-29T09:09:00Z">
              <w:r w:rsidRPr="00DA61CA" w:rsidDel="008A7651">
                <w:rPr>
                  <w:rFonts w:ascii="Arial" w:hAnsi="Arial" w:cs="Arial"/>
                  <w:sz w:val="21"/>
                  <w:szCs w:val="22"/>
                </w:rPr>
                <w:delText xml:space="preserve">and </w:delText>
              </w:r>
            </w:del>
            <w:ins w:id="63"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C33905" w:rsidRPr="00512C33" w:rsidRDefault="00C33905" w:rsidP="00C33905">
            <w:pPr>
              <w:rPr>
                <w:bCs/>
                <w:lang w:val="en-US"/>
              </w:rPr>
            </w:pPr>
          </w:p>
        </w:tc>
      </w:tr>
      <w:tr w:rsidR="00C33905"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C33905" w:rsidRDefault="00C33905" w:rsidP="00C33905">
            <w:pPr>
              <w:rPr>
                <w:rFonts w:ascii="Arial" w:hAnsi="Arial" w:cs="Arial"/>
                <w:sz w:val="21"/>
                <w:szCs w:val="22"/>
              </w:rPr>
            </w:pPr>
          </w:p>
        </w:tc>
      </w:tr>
      <w:tr w:rsidR="00C33905"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C33905" w:rsidRPr="00424ECE" w:rsidRDefault="00C33905" w:rsidP="00C33905">
            <w:pPr>
              <w:rPr>
                <w:rFonts w:ascii="Arial" w:hAnsi="Arial" w:cs="Arial"/>
                <w:sz w:val="21"/>
                <w:szCs w:val="22"/>
              </w:rPr>
            </w:pPr>
          </w:p>
        </w:tc>
      </w:tr>
      <w:tr w:rsidR="00C33905"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C33905" w:rsidRPr="00424ECE" w:rsidRDefault="00C33905" w:rsidP="00C33905">
            <w:pPr>
              <w:rPr>
                <w:rFonts w:ascii="Arial" w:hAnsi="Arial" w:cs="Arial"/>
                <w:sz w:val="21"/>
                <w:szCs w:val="22"/>
              </w:rPr>
            </w:pPr>
          </w:p>
        </w:tc>
      </w:tr>
      <w:tr w:rsidR="00C33905"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C33905" w:rsidRDefault="00C33905" w:rsidP="00C33905">
            <w:pPr>
              <w:rPr>
                <w:rFonts w:ascii="Arial" w:hAnsi="Arial" w:cs="Arial"/>
              </w:rPr>
            </w:pPr>
          </w:p>
        </w:tc>
      </w:tr>
      <w:tr w:rsidR="00C33905"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C33905" w:rsidRDefault="00C33905" w:rsidP="00C33905">
            <w:pPr>
              <w:rPr>
                <w:rFonts w:ascii="Arial" w:hAnsi="Arial" w:cs="Arial"/>
              </w:rPr>
            </w:pPr>
          </w:p>
        </w:tc>
      </w:tr>
      <w:tr w:rsidR="00C33905"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C33905" w:rsidRDefault="00C33905" w:rsidP="00C33905">
            <w:pPr>
              <w:rPr>
                <w:rFonts w:ascii="Arial" w:hAnsi="Arial" w:cs="Arial"/>
              </w:rPr>
            </w:pPr>
          </w:p>
        </w:tc>
      </w:tr>
      <w:tr w:rsidR="00C33905"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C33905" w:rsidRPr="007734BA" w:rsidRDefault="00C33905" w:rsidP="00C33905">
            <w:pPr>
              <w:rPr>
                <w:rFonts w:ascii="Arial" w:eastAsia="Malgun Gothic" w:hAnsi="Arial" w:cs="Arial"/>
                <w:lang w:eastAsia="ko-KR"/>
              </w:rPr>
            </w:pPr>
          </w:p>
        </w:tc>
      </w:tr>
      <w:tr w:rsidR="00C33905"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C33905" w:rsidRDefault="00C33905" w:rsidP="00C33905">
            <w:pPr>
              <w:rPr>
                <w:rFonts w:ascii="Arial" w:hAnsi="Arial" w:cs="Arial"/>
              </w:rPr>
            </w:pPr>
          </w:p>
        </w:tc>
      </w:tr>
      <w:tr w:rsidR="00C33905"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C33905" w:rsidRDefault="00C33905" w:rsidP="00C33905">
            <w:pPr>
              <w:rPr>
                <w:rFonts w:ascii="Arial" w:eastAsia="等线" w:hAnsi="Arial" w:cs="Arial"/>
              </w:rPr>
            </w:pPr>
          </w:p>
        </w:tc>
      </w:tr>
      <w:tr w:rsidR="00C33905"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C33905" w:rsidRDefault="00C33905" w:rsidP="00C33905">
            <w:pPr>
              <w:rPr>
                <w:rFonts w:ascii="Arial" w:eastAsia="等线"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To ensure gNB uses the same value of sidelink RLC channel ID for both sidelink RLC bearer configurations, it is suggested to add related description on the field of sl-RLC-ChannelID.</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hanges from DraftCR:</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64" w:name="_Toc60777521"/>
      <w:bookmarkStart w:id="65"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64"/>
      <w:bookmarkEnd w:id="65"/>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6" w:name="_Toc100930496"/>
      <w:r w:rsidRPr="0016305F">
        <w:rPr>
          <w:sz w:val="24"/>
          <w:szCs w:val="24"/>
          <w:lang w:eastAsia="ja-JP"/>
        </w:rPr>
        <w:t>–</w:t>
      </w:r>
      <w:r w:rsidRPr="0016305F">
        <w:rPr>
          <w:sz w:val="24"/>
          <w:szCs w:val="24"/>
          <w:lang w:eastAsia="ja-JP"/>
        </w:rPr>
        <w:tab/>
        <w:t>SL-RLC-ChannelConfig</w:t>
      </w:r>
      <w:bookmarkEnd w:id="66"/>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t xml:space="preserve">The IE </w:t>
      </w:r>
      <w:r w:rsidRPr="002E2230">
        <w:rPr>
          <w:rFonts w:eastAsia="Times New Roman"/>
          <w:i/>
          <w:lang w:eastAsia="ja-JP"/>
        </w:rPr>
        <w:t>SL-RLC-</w:t>
      </w:r>
      <w:r w:rsidRPr="002E2230">
        <w:rPr>
          <w:i/>
          <w:lang w:eastAsia="ja-JP"/>
        </w:rPr>
        <w:t>ChannelConfig</w:t>
      </w:r>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SL-RLC-ChannelConfig</w:t>
      </w:r>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lastRenderedPageBreak/>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361E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SL-RLC-ChannelConfig</w:t>
            </w:r>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361EE3">
            <w:pPr>
              <w:keepNext/>
              <w:keepLines/>
              <w:overflowPunct w:val="0"/>
              <w:autoSpaceDE w:val="0"/>
              <w:autoSpaceDN w:val="0"/>
              <w:adjustRightInd w:val="0"/>
              <w:spacing w:after="0"/>
              <w:textAlignment w:val="baseline"/>
              <w:rPr>
                <w:rFonts w:ascii="Arial" w:eastAsia="等线" w:hAnsi="Arial"/>
                <w:b/>
                <w:bCs/>
                <w:i/>
                <w:iCs/>
                <w:sz w:val="18"/>
                <w:lang w:eastAsia="zh-CN"/>
              </w:rPr>
            </w:pPr>
            <w:r w:rsidRPr="002E2230">
              <w:rPr>
                <w:rFonts w:ascii="Arial" w:eastAsia="等线" w:hAnsi="Arial"/>
                <w:b/>
                <w:bCs/>
                <w:i/>
                <w:iCs/>
                <w:sz w:val="18"/>
                <w:lang w:eastAsia="zh-CN"/>
              </w:rPr>
              <w:t>sl-RLC-ChannelID</w:t>
            </w:r>
          </w:p>
          <w:p w14:paraId="0D6D9625"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7"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gNB and the other received from the peer UE) </w:t>
              </w:r>
              <w:r w:rsidRPr="00E70F50">
                <w:rPr>
                  <w:rFonts w:ascii="Arial" w:hAnsi="Arial"/>
                  <w:color w:val="FF0000"/>
                  <w:sz w:val="18"/>
                  <w:u w:val="single"/>
                </w:rPr>
                <w:t xml:space="preserve">with the same value of </w:t>
              </w:r>
              <w:r w:rsidRPr="00E70F50">
                <w:rPr>
                  <w:rFonts w:ascii="Arial" w:hAnsi="Arial"/>
                  <w:i/>
                  <w:color w:val="FF0000"/>
                  <w:sz w:val="18"/>
                  <w:u w:val="single"/>
                </w:rPr>
                <w:t>sl-RLC-ChannelID</w:t>
              </w:r>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E2230">
              <w:rPr>
                <w:rFonts w:ascii="Arial" w:eastAsia="等线" w:hAnsi="Arial"/>
                <w:b/>
                <w:bCs/>
                <w:i/>
                <w:iCs/>
                <w:sz w:val="18"/>
                <w:lang w:eastAsia="zh-CN"/>
              </w:rPr>
              <w:t>sl-RLC-Config</w:t>
            </w:r>
          </w:p>
          <w:p w14:paraId="78D73556"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361EE3">
            <w:pPr>
              <w:keepNext/>
              <w:keepLines/>
              <w:overflowPunct w:val="0"/>
              <w:autoSpaceDE w:val="0"/>
              <w:autoSpaceDN w:val="0"/>
              <w:adjustRightInd w:val="0"/>
              <w:spacing w:after="0"/>
              <w:textAlignment w:val="baseline"/>
              <w:rPr>
                <w:rFonts w:ascii="Arial" w:eastAsia="等线" w:hAnsi="Arial"/>
                <w:b/>
                <w:bCs/>
                <w:i/>
                <w:iCs/>
                <w:sz w:val="18"/>
                <w:lang w:eastAsia="zh-CN"/>
              </w:rPr>
            </w:pPr>
            <w:r w:rsidRPr="002E2230">
              <w:rPr>
                <w:rFonts w:ascii="Arial" w:eastAsia="等线" w:hAnsi="Arial"/>
                <w:b/>
                <w:bCs/>
                <w:i/>
                <w:iCs/>
                <w:sz w:val="18"/>
                <w:lang w:eastAsia="zh-CN"/>
              </w:rPr>
              <w:t>sl-PacketDelayBudget</w:t>
            </w:r>
          </w:p>
          <w:p w14:paraId="6A6BD875"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361EE3">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361EE3">
            <w:pPr>
              <w:pStyle w:val="af4"/>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361EE3">
            <w:pPr>
              <w:pStyle w:val="af4"/>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361EE3">
            <w:pPr>
              <w:pStyle w:val="af4"/>
              <w:jc w:val="center"/>
              <w:rPr>
                <w:b/>
                <w:bCs/>
                <w:lang w:eastAsia="en-US"/>
              </w:rPr>
            </w:pPr>
            <w:r w:rsidRPr="00D67018">
              <w:rPr>
                <w:b/>
                <w:bCs/>
                <w:sz w:val="20"/>
                <w:szCs w:val="20"/>
                <w:lang w:eastAsia="en-US"/>
              </w:rPr>
              <w:t>Comments</w:t>
            </w:r>
          </w:p>
        </w:tc>
      </w:tr>
      <w:tr w:rsidR="00E764B8" w14:paraId="1E4E75FC"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77777777" w:rsidR="00E764B8" w:rsidRDefault="00E764B8" w:rsidP="00361EE3">
            <w:pPr>
              <w:rPr>
                <w:rFonts w:ascii="Arial" w:hAnsi="Arial" w:cs="Arial"/>
                <w:sz w:val="21"/>
                <w:szCs w:val="22"/>
              </w:rPr>
            </w:pPr>
          </w:p>
        </w:tc>
      </w:tr>
      <w:tr w:rsidR="00E764B8" w14:paraId="4E51AEB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7777777" w:rsidR="00E764B8" w:rsidRDefault="00E764B8" w:rsidP="00361EE3">
            <w:pPr>
              <w:rPr>
                <w:rFonts w:ascii="Arial" w:hAnsi="Arial" w:cs="Arial"/>
                <w:sz w:val="21"/>
                <w:szCs w:val="22"/>
              </w:rPr>
            </w:pPr>
          </w:p>
        </w:tc>
      </w:tr>
      <w:tr w:rsidR="00E764B8" w14:paraId="6F1A015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77777777" w:rsidR="00E764B8" w:rsidRDefault="00E764B8" w:rsidP="00361EE3">
            <w:pPr>
              <w:rPr>
                <w:rFonts w:ascii="Arial" w:hAnsi="Arial" w:cs="Arial"/>
                <w:sz w:val="21"/>
                <w:szCs w:val="22"/>
              </w:rPr>
            </w:pPr>
          </w:p>
        </w:tc>
      </w:tr>
      <w:tr w:rsidR="00E764B8" w14:paraId="247261F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92CA95" w14:textId="77777777" w:rsidR="00E764B8" w:rsidRDefault="00E764B8" w:rsidP="00361EE3">
            <w:pPr>
              <w:rPr>
                <w:rFonts w:ascii="Arial" w:hAnsi="Arial" w:cs="Arial"/>
                <w:sz w:val="21"/>
                <w:szCs w:val="22"/>
              </w:rPr>
            </w:pPr>
          </w:p>
        </w:tc>
      </w:tr>
      <w:tr w:rsidR="00E764B8" w14:paraId="4F04139A"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77777777" w:rsidR="00E764B8" w:rsidRDefault="00E764B8" w:rsidP="00361EE3">
            <w:pPr>
              <w:rPr>
                <w:rFonts w:ascii="Arial" w:hAnsi="Arial" w:cs="Arial"/>
                <w:sz w:val="21"/>
                <w:szCs w:val="22"/>
              </w:rPr>
            </w:pPr>
          </w:p>
        </w:tc>
      </w:tr>
      <w:tr w:rsidR="00E764B8" w14:paraId="2D45B7B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361EE3">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361EE3">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361EE3">
            <w:pPr>
              <w:rPr>
                <w:bCs/>
                <w:lang w:val="en-US"/>
              </w:rPr>
            </w:pPr>
          </w:p>
        </w:tc>
      </w:tr>
      <w:tr w:rsidR="00E764B8" w14:paraId="67B4EA2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361EE3">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361EE3">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361EE3">
            <w:pPr>
              <w:rPr>
                <w:bCs/>
                <w:lang w:val="en-US"/>
              </w:rPr>
            </w:pPr>
          </w:p>
        </w:tc>
      </w:tr>
      <w:tr w:rsidR="00E764B8" w14:paraId="52B7AE9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361EE3">
            <w:pPr>
              <w:rPr>
                <w:rFonts w:ascii="Arial" w:hAnsi="Arial" w:cs="Arial"/>
                <w:sz w:val="21"/>
                <w:szCs w:val="22"/>
              </w:rPr>
            </w:pPr>
          </w:p>
        </w:tc>
      </w:tr>
      <w:tr w:rsidR="00E764B8" w14:paraId="6A5A247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361EE3">
            <w:pPr>
              <w:rPr>
                <w:rFonts w:ascii="Arial" w:hAnsi="Arial" w:cs="Arial"/>
                <w:sz w:val="21"/>
                <w:szCs w:val="22"/>
              </w:rPr>
            </w:pPr>
          </w:p>
        </w:tc>
      </w:tr>
      <w:tr w:rsidR="00E764B8" w14:paraId="2903301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361EE3">
            <w:pPr>
              <w:rPr>
                <w:rFonts w:ascii="Arial" w:hAnsi="Arial" w:cs="Arial"/>
                <w:sz w:val="21"/>
                <w:szCs w:val="22"/>
              </w:rPr>
            </w:pPr>
          </w:p>
        </w:tc>
      </w:tr>
      <w:tr w:rsidR="00E764B8" w14:paraId="185C7DB3"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361EE3">
            <w:pPr>
              <w:rPr>
                <w:rFonts w:ascii="Arial" w:hAnsi="Arial" w:cs="Arial"/>
              </w:rPr>
            </w:pPr>
          </w:p>
        </w:tc>
      </w:tr>
      <w:tr w:rsidR="00E764B8" w14:paraId="19D93C7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361EE3">
            <w:pPr>
              <w:rPr>
                <w:rFonts w:ascii="Arial" w:hAnsi="Arial" w:cs="Arial"/>
              </w:rPr>
            </w:pPr>
          </w:p>
        </w:tc>
      </w:tr>
      <w:tr w:rsidR="00E764B8" w14:paraId="60C4A3E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361EE3">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361EE3">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361EE3">
            <w:pPr>
              <w:rPr>
                <w:rFonts w:ascii="Arial" w:hAnsi="Arial" w:cs="Arial"/>
              </w:rPr>
            </w:pPr>
          </w:p>
        </w:tc>
      </w:tr>
      <w:tr w:rsidR="00E764B8" w14:paraId="04AAFD1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361EE3">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361EE3">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361EE3">
            <w:pPr>
              <w:rPr>
                <w:rFonts w:ascii="Arial" w:eastAsia="Malgun Gothic" w:hAnsi="Arial" w:cs="Arial"/>
                <w:lang w:eastAsia="ko-KR"/>
              </w:rPr>
            </w:pPr>
          </w:p>
        </w:tc>
      </w:tr>
      <w:tr w:rsidR="00E764B8" w14:paraId="1373827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361EE3">
            <w:pPr>
              <w:rPr>
                <w:rFonts w:ascii="Arial" w:hAnsi="Arial" w:cs="Arial"/>
              </w:rPr>
            </w:pPr>
          </w:p>
        </w:tc>
      </w:tr>
      <w:tr w:rsidR="00E764B8" w14:paraId="53D3057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361EE3">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361EE3">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361EE3">
            <w:pPr>
              <w:rPr>
                <w:rFonts w:ascii="Arial" w:eastAsia="等线" w:hAnsi="Arial" w:cs="Arial"/>
              </w:rPr>
            </w:pPr>
          </w:p>
        </w:tc>
      </w:tr>
      <w:tr w:rsidR="00E764B8" w14:paraId="0A18A458"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361EE3">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361EE3">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361EE3">
            <w:pPr>
              <w:rPr>
                <w:rFonts w:ascii="Arial" w:eastAsia="等线" w:hAnsi="Arial" w:cs="Arial"/>
              </w:rPr>
            </w:pPr>
          </w:p>
        </w:tc>
      </w:tr>
    </w:tbl>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lastRenderedPageBreak/>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t>ASUSTeK</w:t>
      </w:r>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t>NR_SL_relay-Core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lastRenderedPageBreak/>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lastRenderedPageBreak/>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76B1" w14:textId="77777777" w:rsidR="005023A8" w:rsidRDefault="005023A8" w:rsidP="00EC3CFF">
      <w:pPr>
        <w:spacing w:after="0" w:line="240" w:lineRule="auto"/>
      </w:pPr>
      <w:r>
        <w:separator/>
      </w:r>
    </w:p>
  </w:endnote>
  <w:endnote w:type="continuationSeparator" w:id="0">
    <w:p w14:paraId="47A7AA2F" w14:textId="77777777" w:rsidR="005023A8" w:rsidRDefault="005023A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C0F6" w14:textId="77777777" w:rsidR="005023A8" w:rsidRDefault="005023A8" w:rsidP="00EC3CFF">
      <w:pPr>
        <w:spacing w:after="0" w:line="240" w:lineRule="auto"/>
      </w:pPr>
      <w:r>
        <w:separator/>
      </w:r>
    </w:p>
  </w:footnote>
  <w:footnote w:type="continuationSeparator" w:id="0">
    <w:p w14:paraId="66B4E5F5" w14:textId="77777777" w:rsidR="005023A8" w:rsidRDefault="005023A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4"/>
  </w:num>
  <w:num w:numId="3">
    <w:abstractNumId w:val="9"/>
  </w:num>
  <w:num w:numId="4">
    <w:abstractNumId w:val="4"/>
  </w:num>
  <w:num w:numId="5">
    <w:abstractNumId w:val="6"/>
  </w:num>
  <w:num w:numId="6">
    <w:abstractNumId w:val="1"/>
  </w:num>
  <w:num w:numId="7">
    <w:abstractNumId w:val="5"/>
  </w:num>
  <w:num w:numId="8">
    <w:abstractNumId w:val="18"/>
  </w:num>
  <w:num w:numId="9">
    <w:abstractNumId w:val="11"/>
  </w:num>
  <w:num w:numId="10">
    <w:abstractNumId w:val="12"/>
  </w:num>
  <w:num w:numId="11">
    <w:abstractNumId w:val="16"/>
  </w:num>
  <w:num w:numId="12">
    <w:abstractNumId w:val="10"/>
  </w:num>
  <w:num w:numId="13">
    <w:abstractNumId w:val="7"/>
  </w:num>
  <w:num w:numId="14">
    <w:abstractNumId w:val="13"/>
  </w:num>
  <w:num w:numId="15">
    <w:abstractNumId w:val="8"/>
  </w:num>
  <w:num w:numId="16">
    <w:abstractNumId w:val="3"/>
  </w:num>
  <w:num w:numId="17">
    <w:abstractNumId w:val="17"/>
  </w:num>
  <w:num w:numId="18">
    <w:abstractNumId w:val="0"/>
  </w:num>
  <w:num w:numId="1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rAUA9pFPyi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1455"/>
    <w:rsid w:val="001525AF"/>
    <w:rsid w:val="00155DCC"/>
    <w:rsid w:val="001609E7"/>
    <w:rsid w:val="00162614"/>
    <w:rsid w:val="0016305F"/>
    <w:rsid w:val="001741A0"/>
    <w:rsid w:val="0017519F"/>
    <w:rsid w:val="00175FA0"/>
    <w:rsid w:val="00177DAF"/>
    <w:rsid w:val="00194CD0"/>
    <w:rsid w:val="001A74AA"/>
    <w:rsid w:val="001B2B98"/>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6A32"/>
    <w:rsid w:val="00557304"/>
    <w:rsid w:val="00561DFF"/>
    <w:rsid w:val="00564D35"/>
    <w:rsid w:val="00565087"/>
    <w:rsid w:val="0056573F"/>
    <w:rsid w:val="00565AD1"/>
    <w:rsid w:val="00571279"/>
    <w:rsid w:val="00574682"/>
    <w:rsid w:val="005746ED"/>
    <w:rsid w:val="00576658"/>
    <w:rsid w:val="00580196"/>
    <w:rsid w:val="0058056A"/>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445"/>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3488"/>
    <w:rsid w:val="00B34DC5"/>
    <w:rsid w:val="00B35206"/>
    <w:rsid w:val="00B36E77"/>
    <w:rsid w:val="00B36F04"/>
    <w:rsid w:val="00B3769C"/>
    <w:rsid w:val="00B42FEA"/>
    <w:rsid w:val="00B44E4B"/>
    <w:rsid w:val="00B47FD1"/>
    <w:rsid w:val="00B516BB"/>
    <w:rsid w:val="00B51F13"/>
    <w:rsid w:val="00B67EC6"/>
    <w:rsid w:val="00B74351"/>
    <w:rsid w:val="00B8403B"/>
    <w:rsid w:val="00B84DB2"/>
    <w:rsid w:val="00B85627"/>
    <w:rsid w:val="00B85838"/>
    <w:rsid w:val="00B9222D"/>
    <w:rsid w:val="00BA36A0"/>
    <w:rsid w:val="00BA4971"/>
    <w:rsid w:val="00BA4D8B"/>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45C4"/>
    <w:rsid w:val="00DD465B"/>
    <w:rsid w:val="00DD5490"/>
    <w:rsid w:val="00DD6473"/>
    <w:rsid w:val="00DE25D2"/>
    <w:rsid w:val="00DE674A"/>
    <w:rsid w:val="00DE6761"/>
    <w:rsid w:val="00DF26E0"/>
    <w:rsid w:val="00DF73D9"/>
    <w:rsid w:val="00E00E63"/>
    <w:rsid w:val="00E10862"/>
    <w:rsid w:val="00E15C1D"/>
    <w:rsid w:val="00E162B4"/>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62835"/>
    <w:rsid w:val="00E63DA0"/>
    <w:rsid w:val="00E655F5"/>
    <w:rsid w:val="00E70B33"/>
    <w:rsid w:val="00E724C9"/>
    <w:rsid w:val="00E72EAD"/>
    <w:rsid w:val="00E7488A"/>
    <w:rsid w:val="00E764B8"/>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styleId="afa">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7629</Words>
  <Characters>41444</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Lenovo_Lianhai</cp:lastModifiedBy>
  <cp:revision>53</cp:revision>
  <dcterms:created xsi:type="dcterms:W3CDTF">2022-04-29T08:58:00Z</dcterms:created>
  <dcterms:modified xsi:type="dcterms:W3CDTF">2022-04-29T12:47:00Z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