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23A9B" w14:textId="547BAE2E" w:rsidR="007405E3" w:rsidRDefault="00EC3CFF">
      <w:pPr>
        <w:pStyle w:val="aa"/>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aa"/>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aa"/>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 xml:space="preserve">[Pre118-e][608][Relay]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D9F3B15" w:rsidR="007405E3" w:rsidRDefault="00EC3CFF">
      <w:r>
        <w:t xml:space="preserve">This document is the summary report of </w:t>
      </w:r>
      <w:r w:rsidR="00D107E1" w:rsidRPr="00D107E1">
        <w:t>[Pre118-e][608][Relay]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宋体" w:eastAsia="宋体" w:hAnsi="宋体" w:hint="eastAsia"/>
          <w:lang w:eastAsia="zh-CN"/>
        </w:rPr>
        <w:t>P</w:t>
      </w:r>
      <w:r>
        <w:t>re118-e][</w:t>
      </w:r>
      <w:r w:rsidR="00071696">
        <w:t>608</w:t>
      </w:r>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417CCE"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F54C9BF" w:rsidR="00417CCE" w:rsidRDefault="00417CCE" w:rsidP="00417CCE">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12CC5A90" w:rsidR="00417CCE" w:rsidRDefault="00417CCE" w:rsidP="00417CCE">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44BB064D" w:rsidR="00417CCE" w:rsidRDefault="00417CCE" w:rsidP="00417CCE">
            <w:pPr>
              <w:pStyle w:val="TAC"/>
              <w:spacing w:before="20" w:after="20"/>
              <w:ind w:left="57" w:right="57"/>
              <w:jc w:val="left"/>
              <w:rPr>
                <w:lang w:eastAsia="zh-CN"/>
              </w:rPr>
            </w:pPr>
            <w:r>
              <w:rPr>
                <w:lang w:eastAsia="zh-CN"/>
              </w:rPr>
              <w:t>pcheng24@apple.com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13C8BB67" w:rsidR="007405E3" w:rsidRPr="00DA61CA" w:rsidRDefault="00DA61CA">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5E7AC6CD"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066C2B41"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12E2F1BF" w:rsidR="007405E3" w:rsidRDefault="0047572B">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2760DA18" w:rsidR="007405E3" w:rsidRDefault="0047572B">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643C35C9" w:rsidR="007405E3" w:rsidRDefault="0047572B">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E1813EE" w:rsidR="007405E3" w:rsidRDefault="0059684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4CF62F0" w:rsidR="007405E3" w:rsidRDefault="00596849">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DC40D61" w:rsidR="007405E3" w:rsidRDefault="00596849">
            <w:pPr>
              <w:pStyle w:val="TAC"/>
              <w:spacing w:before="20" w:after="20"/>
              <w:ind w:left="57" w:right="57"/>
              <w:jc w:val="left"/>
              <w:rPr>
                <w:lang w:eastAsia="zh-CN"/>
              </w:rPr>
            </w:pPr>
            <w:r>
              <w:rPr>
                <w:rFonts w:hint="eastAsia"/>
                <w:lang w:eastAsia="zh-CN"/>
              </w:rPr>
              <w:t>z</w:t>
            </w:r>
            <w:r>
              <w:rPr>
                <w:lang w:eastAsia="zh-CN"/>
              </w:rPr>
              <w:t>hangboyuan@oppo.com</w:t>
            </w:r>
          </w:p>
        </w:tc>
      </w:tr>
      <w:tr w:rsidR="00B44E4B"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43DEE6F" w:rsidR="00B44E4B" w:rsidRDefault="00B44E4B" w:rsidP="00B44E4B">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6F109B2" w:rsidR="00B44E4B" w:rsidRDefault="00B44E4B" w:rsidP="00B44E4B">
            <w:pPr>
              <w:pStyle w:val="TAC"/>
              <w:spacing w:before="20" w:after="20"/>
              <w:ind w:left="57" w:right="57"/>
              <w:jc w:val="left"/>
              <w:rPr>
                <w:lang w:eastAsia="zh-CN"/>
              </w:rPr>
            </w:pPr>
            <w:r>
              <w:rPr>
                <w:rFonts w:hint="eastAsia"/>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40918FFB" w:rsidR="00B44E4B" w:rsidRDefault="00B44E4B" w:rsidP="00B44E4B">
            <w:pPr>
              <w:pStyle w:val="TAC"/>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rsidR="00B44E4B"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B44E4B" w:rsidRDefault="00B44E4B" w:rsidP="00B44E4B">
            <w:pPr>
              <w:pStyle w:val="TAC"/>
              <w:spacing w:before="20" w:after="20"/>
              <w:ind w:left="57" w:right="57"/>
              <w:jc w:val="left"/>
              <w:rPr>
                <w:lang w:eastAsia="zh-CN"/>
              </w:rPr>
            </w:pPr>
          </w:p>
        </w:tc>
      </w:tr>
      <w:tr w:rsidR="00B44E4B"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B44E4B" w:rsidRDefault="00B44E4B" w:rsidP="00B44E4B">
            <w:pPr>
              <w:pStyle w:val="TAC"/>
              <w:spacing w:before="20" w:after="20"/>
              <w:ind w:left="57" w:right="57"/>
              <w:jc w:val="left"/>
              <w:rPr>
                <w:lang w:eastAsia="zh-CN"/>
              </w:rPr>
            </w:pPr>
          </w:p>
        </w:tc>
      </w:tr>
      <w:tr w:rsidR="00B44E4B"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B44E4B" w:rsidRPr="00B44E4B" w:rsidRDefault="00B44E4B" w:rsidP="00B44E4B">
            <w:pPr>
              <w:pStyle w:val="TAC"/>
              <w:spacing w:before="20" w:after="20"/>
              <w:ind w:left="57" w:right="57"/>
              <w:jc w:val="left"/>
              <w:rPr>
                <w:lang w:eastAsia="zh-CN"/>
              </w:rPr>
            </w:pPr>
          </w:p>
        </w:tc>
      </w:tr>
      <w:tr w:rsidR="00B44E4B"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B44E4B" w:rsidRDefault="00B44E4B" w:rsidP="00B44E4B">
            <w:pPr>
              <w:pStyle w:val="TAC"/>
              <w:spacing w:before="20" w:after="20"/>
              <w:ind w:left="57" w:right="57"/>
              <w:jc w:val="left"/>
              <w:rPr>
                <w:lang w:eastAsia="zh-CN"/>
              </w:rPr>
            </w:pPr>
          </w:p>
        </w:tc>
      </w:tr>
      <w:tr w:rsidR="00B44E4B"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B44E4B" w:rsidRDefault="00B44E4B" w:rsidP="00B44E4B">
            <w:pPr>
              <w:pStyle w:val="TAC"/>
              <w:spacing w:before="20" w:after="20"/>
              <w:ind w:left="57" w:right="57"/>
              <w:jc w:val="left"/>
              <w:rPr>
                <w:lang w:eastAsia="zh-CN"/>
              </w:rPr>
            </w:pPr>
          </w:p>
        </w:tc>
      </w:tr>
      <w:tr w:rsidR="00B44E4B"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B44E4B" w:rsidRDefault="00B44E4B" w:rsidP="00B44E4B">
            <w:pPr>
              <w:pStyle w:val="TAC"/>
              <w:spacing w:before="20" w:after="20"/>
              <w:ind w:left="57" w:right="57"/>
              <w:jc w:val="left"/>
              <w:rPr>
                <w:lang w:eastAsia="zh-CN"/>
              </w:rPr>
            </w:pPr>
          </w:p>
        </w:tc>
      </w:tr>
      <w:tr w:rsidR="00B44E4B"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B44E4B" w:rsidRDefault="00B44E4B" w:rsidP="00B44E4B">
            <w:pPr>
              <w:pStyle w:val="TAC"/>
              <w:spacing w:before="20" w:after="20"/>
              <w:ind w:left="57" w:right="57"/>
              <w:jc w:val="left"/>
              <w:rPr>
                <w:lang w:eastAsia="zh-CN"/>
              </w:rPr>
            </w:pPr>
          </w:p>
        </w:tc>
      </w:tr>
      <w:tr w:rsidR="00B44E4B"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B44E4B" w:rsidRDefault="00B44E4B" w:rsidP="00B44E4B">
            <w:pPr>
              <w:pStyle w:val="TAC"/>
              <w:spacing w:before="20" w:after="20"/>
              <w:ind w:left="57" w:right="57"/>
              <w:jc w:val="left"/>
              <w:rPr>
                <w:lang w:eastAsia="zh-CN"/>
              </w:rPr>
            </w:pPr>
          </w:p>
        </w:tc>
      </w:tr>
      <w:tr w:rsidR="00B44E4B"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B44E4B" w:rsidRDefault="00B44E4B" w:rsidP="00B44E4B">
            <w:pPr>
              <w:pStyle w:val="TAC"/>
              <w:spacing w:before="20" w:after="20"/>
              <w:ind w:left="57" w:right="57"/>
              <w:jc w:val="left"/>
              <w:rPr>
                <w:lang w:eastAsia="zh-CN"/>
              </w:rPr>
            </w:pPr>
          </w:p>
        </w:tc>
      </w:tr>
      <w:tr w:rsidR="00B44E4B"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B44E4B" w:rsidRDefault="00B44E4B" w:rsidP="00B44E4B">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3B5ECD5" w14:textId="6E9F6710" w:rsidR="001F16AE" w:rsidRPr="00C94743"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lang w:val="en-US" w:eastAsia="zh-CN"/>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af8"/>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47572B">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1B76DE5E" w:rsidR="004E5B80" w:rsidRDefault="004E5B80" w:rsidP="004E5B80">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3A3D8C66" w:rsidR="004E5B80" w:rsidRDefault="004E5B80"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3FED22" w14:textId="77777777" w:rsidR="004E5B80" w:rsidRDefault="004E5B80" w:rsidP="004E5B80">
            <w:pPr>
              <w:pStyle w:val="TAC"/>
              <w:numPr>
                <w:ilvl w:val="0"/>
                <w:numId w:val="13"/>
              </w:numPr>
              <w:spacing w:before="20" w:after="20"/>
              <w:ind w:right="57"/>
              <w:jc w:val="left"/>
              <w:rPr>
                <w:lang w:eastAsia="zh-CN"/>
              </w:rPr>
            </w:pPr>
            <w:r>
              <w:rPr>
                <w:lang w:eastAsia="zh-CN"/>
              </w:rPr>
              <w:t>Uu PHY related configurations are obviously unnecessary (i.e. subcarrier spacing, offset, dmrs-typeA, PDCCH-configSIB1)</w:t>
            </w:r>
          </w:p>
          <w:p w14:paraId="5420D099" w14:textId="77777777" w:rsidR="00044EA1" w:rsidRDefault="004E5B80" w:rsidP="00044EA1">
            <w:pPr>
              <w:pStyle w:val="TAC"/>
              <w:numPr>
                <w:ilvl w:val="0"/>
                <w:numId w:val="13"/>
              </w:numPr>
              <w:spacing w:before="20" w:after="20"/>
              <w:ind w:right="57"/>
              <w:jc w:val="left"/>
              <w:rPr>
                <w:lang w:eastAsia="zh-CN"/>
              </w:rPr>
            </w:pPr>
            <w:r>
              <w:rPr>
                <w:lang w:eastAsia="zh-CN"/>
              </w:rPr>
              <w:t>RAN2 has agreed "cellbarred" and "intraFreqReselection" are not needed</w:t>
            </w:r>
          </w:p>
          <w:p w14:paraId="5340B052" w14:textId="15FADDEF" w:rsidR="004E5B80" w:rsidRDefault="004E5B80" w:rsidP="00044EA1">
            <w:pPr>
              <w:pStyle w:val="TAC"/>
              <w:numPr>
                <w:ilvl w:val="0"/>
                <w:numId w:val="13"/>
              </w:numPr>
              <w:spacing w:before="20" w:after="20"/>
              <w:ind w:right="57"/>
              <w:jc w:val="left"/>
              <w:rPr>
                <w:lang w:eastAsia="zh-CN"/>
              </w:rPr>
            </w:pPr>
            <w:r>
              <w:rPr>
                <w:lang w:eastAsia="zh-CN"/>
              </w:rPr>
              <w:t>For SFN, it is also not needed for two reasons: 1. SFN is aligned based on detection outcome of PBCH, which can't work for remote UE connected to relay UE; 2. SFN is totally 10bit, Another 4bit is implicitly indicated in DMRS coding of PBCH. So, only forwarding 6bit in MIB is useless.</w:t>
            </w: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4E840AD" w:rsidR="004E5B80" w:rsidRDefault="0047572B" w:rsidP="004E5B80">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0D0612D4" w:rsidR="004E5B80" w:rsidRDefault="0047572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177129C" w14:textId="274F387F" w:rsidR="004E5B80" w:rsidRDefault="0047572B" w:rsidP="004E5B8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25EA9A51" w:rsidR="004E5B80" w:rsidRDefault="00596849" w:rsidP="004E5B80">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56843375" w:rsidR="004E5B80" w:rsidRDefault="00596849" w:rsidP="004E5B80">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44D55386" w14:textId="6400C474" w:rsidR="004E5B80" w:rsidRDefault="00596849" w:rsidP="004E5B80">
            <w:pPr>
              <w:pStyle w:val="TAC"/>
              <w:spacing w:before="20" w:after="20"/>
              <w:ind w:left="57" w:right="57"/>
              <w:jc w:val="left"/>
              <w:rPr>
                <w:lang w:eastAsia="zh-CN"/>
              </w:rPr>
            </w:pPr>
            <w:r>
              <w:rPr>
                <w:rFonts w:hint="eastAsia"/>
                <w:lang w:eastAsia="zh-CN"/>
              </w:rPr>
              <w:t>A</w:t>
            </w:r>
            <w:r>
              <w:rPr>
                <w:lang w:eastAsia="zh-CN"/>
              </w:rPr>
              <w:t>gree with Apple</w:t>
            </w: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1222E1A7" w:rsidR="004E5B80" w:rsidRDefault="00B44E4B" w:rsidP="004E5B80">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6E30349E" w:rsidR="004E5B80" w:rsidRDefault="00B44E4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4078577" w14:textId="6E697289" w:rsidR="004E5B80" w:rsidRDefault="00B44E4B" w:rsidP="004E5B80">
            <w:pPr>
              <w:pStyle w:val="TAC"/>
              <w:spacing w:before="20" w:after="20"/>
              <w:ind w:left="57" w:right="57"/>
              <w:jc w:val="left"/>
              <w:rPr>
                <w:lang w:eastAsia="zh-CN"/>
              </w:rPr>
            </w:pPr>
            <w:r>
              <w:rPr>
                <w:rFonts w:hint="eastAsia"/>
                <w:lang w:eastAsia="zh-CN"/>
              </w:rPr>
              <w:t>Agree with Apple</w:t>
            </w: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CFF9001" w14:textId="77777777" w:rsidR="004E5B80" w:rsidRDefault="004E5B80" w:rsidP="004E5B80">
            <w:pPr>
              <w:pStyle w:val="TAC"/>
              <w:spacing w:before="20" w:after="20"/>
              <w:ind w:left="57" w:right="57"/>
              <w:jc w:val="left"/>
              <w:rPr>
                <w:lang w:eastAsia="zh-CN"/>
              </w:rPr>
            </w:pP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796A1" w14:textId="77777777" w:rsidR="004E5B80" w:rsidRDefault="004E5B80" w:rsidP="004E5B80">
            <w:pPr>
              <w:pStyle w:val="TAC"/>
              <w:spacing w:before="20" w:after="20"/>
              <w:ind w:left="57" w:right="57"/>
              <w:jc w:val="left"/>
              <w:rPr>
                <w:lang w:eastAsia="zh-CN"/>
              </w:rPr>
            </w:pPr>
          </w:p>
        </w:tc>
      </w:tr>
      <w:tr w:rsidR="004E5B80"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0802785" w14:textId="77777777" w:rsidR="004E5B80" w:rsidRDefault="004E5B80" w:rsidP="004E5B80">
            <w:pPr>
              <w:pStyle w:val="TAC"/>
              <w:spacing w:before="20" w:after="20"/>
              <w:ind w:left="57" w:right="57"/>
              <w:jc w:val="left"/>
              <w:rPr>
                <w:lang w:eastAsia="zh-CN"/>
              </w:rPr>
            </w:pPr>
          </w:p>
        </w:tc>
      </w:tr>
      <w:tr w:rsidR="004E5B80"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4E5B80" w:rsidRDefault="004E5B80" w:rsidP="004E5B80">
            <w:pPr>
              <w:pStyle w:val="TAC"/>
              <w:spacing w:before="20" w:after="20"/>
              <w:ind w:left="57" w:right="57"/>
              <w:jc w:val="left"/>
              <w:rPr>
                <w:lang w:eastAsia="zh-CN"/>
              </w:rPr>
            </w:pPr>
          </w:p>
        </w:tc>
      </w:tr>
      <w:tr w:rsidR="004E5B80"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4E5B80" w:rsidRDefault="004E5B80" w:rsidP="004E5B80">
            <w:pPr>
              <w:pStyle w:val="TAC"/>
              <w:spacing w:before="20" w:after="20"/>
              <w:ind w:left="57" w:right="57"/>
              <w:jc w:val="left"/>
              <w:rPr>
                <w:lang w:eastAsia="zh-CN"/>
              </w:rPr>
            </w:pPr>
          </w:p>
        </w:tc>
      </w:tr>
      <w:tr w:rsidR="004E5B80"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4E5B80" w:rsidRDefault="004E5B80" w:rsidP="004E5B80">
            <w:pPr>
              <w:pStyle w:val="TAC"/>
              <w:spacing w:before="20" w:after="20"/>
              <w:ind w:left="57" w:right="57"/>
              <w:jc w:val="left"/>
              <w:rPr>
                <w:lang w:eastAsia="zh-CN"/>
              </w:rPr>
            </w:pPr>
          </w:p>
        </w:tc>
      </w:tr>
      <w:tr w:rsidR="004E5B80"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4E5B80" w:rsidRDefault="004E5B80" w:rsidP="004E5B80">
            <w:pPr>
              <w:pStyle w:val="TAC"/>
              <w:spacing w:before="20" w:after="20"/>
              <w:ind w:left="57" w:right="57"/>
              <w:jc w:val="left"/>
              <w:rPr>
                <w:lang w:eastAsia="zh-CN"/>
              </w:rPr>
            </w:pPr>
          </w:p>
        </w:tc>
      </w:tr>
      <w:tr w:rsidR="004E5B80"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4E5B80" w:rsidRDefault="004E5B80" w:rsidP="004E5B80">
            <w:pPr>
              <w:pStyle w:val="TAC"/>
              <w:spacing w:before="20" w:after="20"/>
              <w:ind w:left="57" w:right="57"/>
              <w:jc w:val="left"/>
              <w:rPr>
                <w:lang w:eastAsia="zh-CN"/>
              </w:rPr>
            </w:pPr>
          </w:p>
        </w:tc>
      </w:tr>
      <w:tr w:rsidR="004E5B80"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4E5B80" w:rsidRDefault="004E5B80" w:rsidP="004E5B80">
            <w:pPr>
              <w:pStyle w:val="TAC"/>
              <w:spacing w:before="20" w:after="20"/>
              <w:ind w:left="57" w:right="57"/>
              <w:jc w:val="left"/>
              <w:rPr>
                <w:lang w:eastAsia="zh-CN"/>
              </w:rPr>
            </w:pPr>
          </w:p>
        </w:tc>
      </w:tr>
      <w:tr w:rsidR="004E5B80"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4E5B80" w:rsidRDefault="004E5B80" w:rsidP="004E5B80">
            <w:pPr>
              <w:pStyle w:val="TAC"/>
              <w:spacing w:before="20" w:after="20"/>
              <w:ind w:left="57" w:right="57"/>
              <w:jc w:val="left"/>
              <w:rPr>
                <w:lang w:eastAsia="zh-CN"/>
              </w:rPr>
            </w:pPr>
          </w:p>
        </w:tc>
      </w:tr>
      <w:tr w:rsidR="004E5B80"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4E5B80" w:rsidRDefault="004E5B80" w:rsidP="004E5B80">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Proposal 3: The unsolicited forwarding of SIB1 should be captured in the trigger condition of relay UE’s Uu message transfer.</w:t>
      </w:r>
    </w:p>
    <w:p w14:paraId="1B308AE7" w14:textId="77777777" w:rsidR="001F16AE" w:rsidRDefault="001F16AE" w:rsidP="001F16AE">
      <w:r>
        <w:lastRenderedPageBreak/>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e"/>
        <w:tblW w:w="0" w:type="auto"/>
        <w:tblLook w:val="04A0" w:firstRow="1" w:lastRow="0" w:firstColumn="1" w:lastColumn="0" w:noHBand="0" w:noVBand="1"/>
      </w:tblPr>
      <w:tblGrid>
        <w:gridCol w:w="9631"/>
      </w:tblGrid>
      <w:tr w:rsidR="001F16AE" w14:paraId="0713EFD1" w14:textId="77777777" w:rsidTr="0047572B">
        <w:tc>
          <w:tcPr>
            <w:tcW w:w="9631" w:type="dxa"/>
          </w:tcPr>
          <w:p w14:paraId="304D6FF3"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25CC8150" w14:textId="77777777" w:rsidR="001F16AE" w:rsidRDefault="001F16AE" w:rsidP="0047572B">
            <w:r>
              <w:t>The L2 U2N Relay UE initiates the Uu message transfer procedure when one of the following conditions is met:</w:t>
            </w:r>
          </w:p>
          <w:p w14:paraId="3189B135"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0A5FFB40"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r>
              <w:rPr>
                <w:i/>
              </w:rPr>
              <w:t>sl-Requested-SI-List</w:t>
            </w:r>
            <w:r>
              <w:t xml:space="preserve"> in the </w:t>
            </w:r>
            <w:r>
              <w:rPr>
                <w:i/>
              </w:rPr>
              <w:t>RemoteUEInformationSidelink</w:t>
            </w:r>
            <w:r w:rsidRPr="00981378">
              <w:t>)</w:t>
            </w:r>
            <w:r>
              <w:t>;</w:t>
            </w:r>
          </w:p>
          <w:p w14:paraId="1F36742F" w14:textId="7BDB9A92" w:rsidR="001F16AE" w:rsidRDefault="001F16AE" w:rsidP="0047572B">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47572B">
            <w:pPr>
              <w:pStyle w:val="TAH"/>
              <w:spacing w:before="20" w:after="20"/>
              <w:ind w:left="57" w:right="57"/>
              <w:jc w:val="left"/>
            </w:pPr>
            <w:r>
              <w:t>Comments</w:t>
            </w:r>
          </w:p>
        </w:tc>
      </w:tr>
      <w:tr w:rsidR="004413EF" w14:paraId="1D9BDAA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69B6AB1E" w:rsidR="004413EF" w:rsidRDefault="004413EF" w:rsidP="004413E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1FCF9C28" w:rsidR="004413EF" w:rsidRDefault="004413EF" w:rsidP="004413E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7AA6607A" w14:textId="77777777" w:rsidR="004413EF" w:rsidRDefault="004413EF" w:rsidP="004413EF">
            <w:pPr>
              <w:pStyle w:val="TAC"/>
              <w:spacing w:before="20" w:after="20"/>
              <w:ind w:left="57" w:right="57"/>
              <w:jc w:val="left"/>
              <w:rPr>
                <w:lang w:eastAsia="zh-CN"/>
              </w:rPr>
            </w:pPr>
            <w:r>
              <w:rPr>
                <w:lang w:eastAsia="zh-CN"/>
              </w:rPr>
              <w:t>Our understanding is the highlighted condition is not aligned with below agreement made in RAN2#116b:</w:t>
            </w:r>
          </w:p>
          <w:p w14:paraId="5BD02021" w14:textId="77777777" w:rsidR="004413EF" w:rsidRDefault="004413EF" w:rsidP="004413EF">
            <w:pPr>
              <w:pStyle w:val="TAC"/>
              <w:spacing w:before="20" w:after="20"/>
              <w:ind w:left="57" w:right="57"/>
              <w:jc w:val="left"/>
              <w:rPr>
                <w:lang w:eastAsia="zh-CN"/>
              </w:rPr>
            </w:pPr>
          </w:p>
          <w:p w14:paraId="33D215D2" w14:textId="5A6D7CE9" w:rsidR="004413EF" w:rsidRDefault="004413EF" w:rsidP="004413EF">
            <w:pPr>
              <w:pStyle w:val="TAC"/>
              <w:spacing w:before="20" w:after="20"/>
              <w:ind w:left="57" w:right="57"/>
              <w:jc w:val="left"/>
              <w:rPr>
                <w:lang w:eastAsia="zh-CN"/>
              </w:rPr>
            </w:pPr>
            <w:r w:rsidRPr="001424D0">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B3769C" w14:paraId="20AAB9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25372932" w:rsidR="00B3769C"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50341A76" w:rsidR="00B3769C"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8D9B0AA" w14:textId="29C51635" w:rsidR="00CF6D5C" w:rsidRDefault="00CF6D5C" w:rsidP="00CF6D5C">
            <w:pPr>
              <w:pStyle w:val="TAC"/>
              <w:spacing w:before="20" w:after="20"/>
              <w:ind w:left="57" w:right="57"/>
              <w:jc w:val="left"/>
              <w:rPr>
                <w:lang w:eastAsia="zh-CN"/>
              </w:rPr>
            </w:pPr>
            <w:r>
              <w:rPr>
                <w:lang w:eastAsia="zh-CN"/>
              </w:rPr>
              <w:t>T</w:t>
            </w:r>
            <w:r w:rsidR="0047572B">
              <w:rPr>
                <w:lang w:eastAsia="zh-CN"/>
              </w:rPr>
              <w:t xml:space="preserve">he proposed change may result </w:t>
            </w:r>
            <w:r>
              <w:rPr>
                <w:lang w:eastAsia="zh-CN"/>
              </w:rPr>
              <w:t>in two issues,</w:t>
            </w:r>
          </w:p>
          <w:p w14:paraId="20E1ED1E" w14:textId="3D6C1E86" w:rsidR="00CF6D5C" w:rsidRDefault="00CF6D5C" w:rsidP="00CF6D5C">
            <w:pPr>
              <w:pStyle w:val="TAC"/>
              <w:numPr>
                <w:ilvl w:val="0"/>
                <w:numId w:val="15"/>
              </w:numPr>
              <w:spacing w:before="20" w:after="20"/>
              <w:ind w:right="57"/>
              <w:jc w:val="left"/>
              <w:rPr>
                <w:lang w:eastAsia="zh-CN"/>
              </w:rPr>
            </w:pPr>
            <w:r>
              <w:t>U</w:t>
            </w:r>
            <w:r w:rsidRPr="00431EEA">
              <w:t>nsolicited</w:t>
            </w:r>
            <w:r>
              <w:rPr>
                <w:lang w:eastAsia="zh-CN"/>
              </w:rPr>
              <w:t xml:space="preserve"> </w:t>
            </w:r>
            <w:r w:rsidR="0047572B">
              <w:rPr>
                <w:lang w:eastAsia="zh-CN"/>
              </w:rPr>
              <w:t xml:space="preserve">SIB1 forwarding is only supported upon SIB1 update. </w:t>
            </w:r>
            <w:r>
              <w:rPr>
                <w:lang w:eastAsia="zh-CN"/>
              </w:rPr>
              <w:t>But w</w:t>
            </w:r>
            <w:r w:rsidR="0047572B">
              <w:rPr>
                <w:lang w:eastAsia="zh-CN"/>
              </w:rPr>
              <w:t xml:space="preserve">e think </w:t>
            </w:r>
            <w:r w:rsidR="0047572B" w:rsidRPr="00431EEA">
              <w:t>unsolicited</w:t>
            </w:r>
            <w:r w:rsidR="0047572B">
              <w:rPr>
                <w:lang w:eastAsia="zh-CN"/>
              </w:rPr>
              <w:t xml:space="preserve"> SIB1 forwarding can be done up to relay UE implementation even without SIB1 updated, e.g. relay UE can </w:t>
            </w:r>
            <w:r w:rsidR="0047572B" w:rsidRPr="00431EEA">
              <w:t>unsolicited</w:t>
            </w:r>
            <w:r w:rsidR="0047572B">
              <w:rPr>
                <w:lang w:eastAsia="zh-CN"/>
              </w:rPr>
              <w:t xml:space="preserve"> forward SIB1 to newly connected remote UE.</w:t>
            </w:r>
          </w:p>
          <w:p w14:paraId="1ED7B0BB" w14:textId="77777777" w:rsidR="00CF6D5C" w:rsidRDefault="00CF6D5C" w:rsidP="00CF6D5C">
            <w:pPr>
              <w:pStyle w:val="TAC"/>
              <w:numPr>
                <w:ilvl w:val="0"/>
                <w:numId w:val="15"/>
              </w:numPr>
              <w:spacing w:before="20" w:after="20"/>
              <w:ind w:right="57"/>
              <w:jc w:val="left"/>
              <w:rPr>
                <w:lang w:eastAsia="zh-CN"/>
              </w:rPr>
            </w:pPr>
            <w:r>
              <w:t>U</w:t>
            </w:r>
            <w:r w:rsidRPr="00431EEA">
              <w:t>nsolicited</w:t>
            </w:r>
            <w:r>
              <w:t xml:space="preserve"> SIB1 forwarding is madated, which is not aligned with the agreement of leaving to relay UE implementation.</w:t>
            </w:r>
          </w:p>
          <w:p w14:paraId="79E35116" w14:textId="519DE0F4" w:rsidR="00470395" w:rsidRDefault="00470395" w:rsidP="00470395">
            <w:pPr>
              <w:pStyle w:val="TAC"/>
              <w:spacing w:before="20" w:after="20"/>
              <w:ind w:right="57"/>
              <w:jc w:val="left"/>
              <w:rPr>
                <w:lang w:eastAsia="zh-CN"/>
              </w:rPr>
            </w:pPr>
            <w:r>
              <w:t>Alternative way is to specify the unsolicited SIB1 forwarding is up to UE implementation in a NOTE.</w:t>
            </w:r>
          </w:p>
        </w:tc>
      </w:tr>
      <w:tr w:rsidR="00B3769C" w14:paraId="207722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292A7B6E" w:rsidR="00B3769C"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090484C1" w:rsidR="00B3769C" w:rsidRDefault="00596849" w:rsidP="0047572B">
            <w:pPr>
              <w:pStyle w:val="TAC"/>
              <w:spacing w:before="20" w:after="20"/>
              <w:ind w:left="57" w:right="57"/>
              <w:jc w:val="left"/>
              <w:rPr>
                <w:lang w:eastAsia="zh-CN"/>
              </w:rPr>
            </w:pPr>
            <w:r>
              <w:rPr>
                <w:lang w:eastAsia="zh-CN"/>
              </w:rPr>
              <w:t>Fine with the RRC-rapp CR</w:t>
            </w:r>
          </w:p>
        </w:tc>
        <w:tc>
          <w:tcPr>
            <w:tcW w:w="6915" w:type="dxa"/>
            <w:tcBorders>
              <w:top w:val="single" w:sz="4" w:space="0" w:color="auto"/>
              <w:left w:val="single" w:sz="4" w:space="0" w:color="auto"/>
              <w:bottom w:val="single" w:sz="4" w:space="0" w:color="auto"/>
              <w:right w:val="single" w:sz="4" w:space="0" w:color="auto"/>
            </w:tcBorders>
          </w:tcPr>
          <w:p w14:paraId="02ABCFC7" w14:textId="77777777" w:rsidR="00596849" w:rsidRDefault="00596849" w:rsidP="00596849">
            <w:pPr>
              <w:pStyle w:val="TAC"/>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RRC-rapp CR</w:t>
            </w:r>
          </w:p>
          <w:p w14:paraId="144EC117" w14:textId="77777777" w:rsidR="00596849" w:rsidRDefault="00596849" w:rsidP="00596849">
            <w:pPr>
              <w:pStyle w:val="TAC"/>
              <w:spacing w:before="20" w:after="20"/>
              <w:ind w:left="57" w:right="57"/>
              <w:jc w:val="left"/>
              <w:rPr>
                <w:lang w:eastAsia="zh-CN"/>
              </w:rPr>
            </w:pPr>
          </w:p>
          <w:p w14:paraId="2C5240E3" w14:textId="77777777" w:rsidR="00596849" w:rsidRDefault="00596849" w:rsidP="00596849">
            <w:pPr>
              <w:pStyle w:val="B1"/>
            </w:pPr>
            <w:r>
              <w:t>1&gt;</w:t>
            </w:r>
            <w:r>
              <w:tab/>
              <w:t>upon receiving the updated SIB1 and</w:t>
            </w:r>
            <w:r w:rsidRPr="00F43D96">
              <w:rPr>
                <w:highlight w:val="yellow"/>
              </w:rPr>
              <w:t>/or</w:t>
            </w:r>
            <w:r>
              <w:t xml:space="preserve"> the SIBs have been requested by the connected L2 U2N Remote UE from network;</w:t>
            </w:r>
          </w:p>
          <w:p w14:paraId="4A0AEEC7" w14:textId="77777777" w:rsidR="00B3769C" w:rsidRPr="00596849" w:rsidRDefault="00B3769C" w:rsidP="00596849">
            <w:pPr>
              <w:pStyle w:val="TAC"/>
              <w:spacing w:before="20" w:after="20"/>
              <w:ind w:right="57"/>
              <w:jc w:val="left"/>
              <w:rPr>
                <w:lang w:eastAsia="zh-CN"/>
              </w:rPr>
            </w:pPr>
          </w:p>
        </w:tc>
      </w:tr>
      <w:tr w:rsidR="00B44E4B" w14:paraId="36B70F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34C7C432" w:rsidR="00B44E4B" w:rsidRDefault="00B44E4B" w:rsidP="00B44E4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6EBE7E24" w:rsidR="00B44E4B" w:rsidRDefault="00B44E4B" w:rsidP="00B44E4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5AF0747" w14:textId="22FEB6AE" w:rsidR="00B44E4B" w:rsidRDefault="00B44E4B" w:rsidP="00B44E4B">
            <w:pPr>
              <w:pStyle w:val="TAC"/>
              <w:spacing w:before="20" w:after="20"/>
              <w:ind w:left="57" w:right="57"/>
              <w:jc w:val="left"/>
              <w:rPr>
                <w:lang w:eastAsia="zh-CN"/>
              </w:rPr>
            </w:pPr>
            <w:r>
              <w:rPr>
                <w:rFonts w:hint="eastAsia"/>
                <w:lang w:eastAsia="zh-CN"/>
              </w:rPr>
              <w:t>Share the same view with Xiaomi, the proposed change may cause confusion on the SIB1 forwarding.</w:t>
            </w:r>
          </w:p>
        </w:tc>
      </w:tr>
      <w:tr w:rsidR="00B44E4B" w14:paraId="536668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8CD8D0" w14:textId="77777777" w:rsidR="00B44E4B" w:rsidRDefault="00B44E4B" w:rsidP="00B44E4B">
            <w:pPr>
              <w:pStyle w:val="TAC"/>
              <w:spacing w:before="20" w:after="20"/>
              <w:ind w:left="57" w:right="57"/>
              <w:jc w:val="left"/>
              <w:rPr>
                <w:lang w:eastAsia="zh-CN"/>
              </w:rPr>
            </w:pPr>
          </w:p>
        </w:tc>
      </w:tr>
      <w:tr w:rsidR="00B44E4B" w14:paraId="5D0DC65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10FEDA" w14:textId="77777777" w:rsidR="00B44E4B" w:rsidRDefault="00B44E4B" w:rsidP="00B44E4B">
            <w:pPr>
              <w:pStyle w:val="TAC"/>
              <w:spacing w:before="20" w:after="20"/>
              <w:ind w:left="57" w:right="57"/>
              <w:jc w:val="left"/>
              <w:rPr>
                <w:lang w:eastAsia="zh-CN"/>
              </w:rPr>
            </w:pPr>
          </w:p>
        </w:tc>
      </w:tr>
      <w:tr w:rsidR="00B44E4B" w14:paraId="41586F8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B44E4B" w:rsidRDefault="00B44E4B" w:rsidP="00B44E4B">
            <w:pPr>
              <w:pStyle w:val="TAC"/>
              <w:spacing w:before="20" w:after="20"/>
              <w:ind w:left="57" w:right="57"/>
              <w:jc w:val="left"/>
              <w:rPr>
                <w:lang w:eastAsia="zh-CN"/>
              </w:rPr>
            </w:pPr>
          </w:p>
        </w:tc>
      </w:tr>
      <w:tr w:rsidR="00B44E4B" w14:paraId="561805A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B44E4B" w:rsidRDefault="00B44E4B" w:rsidP="00B44E4B">
            <w:pPr>
              <w:pStyle w:val="TAC"/>
              <w:spacing w:before="20" w:after="20"/>
              <w:ind w:left="57" w:right="57"/>
              <w:jc w:val="left"/>
              <w:rPr>
                <w:lang w:eastAsia="zh-CN"/>
              </w:rPr>
            </w:pPr>
          </w:p>
        </w:tc>
      </w:tr>
      <w:tr w:rsidR="00B44E4B" w14:paraId="61A07E8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B44E4B" w:rsidRDefault="00B44E4B" w:rsidP="00B44E4B">
            <w:pPr>
              <w:pStyle w:val="TAC"/>
              <w:spacing w:before="20" w:after="20"/>
              <w:ind w:left="57" w:right="57"/>
              <w:jc w:val="left"/>
              <w:rPr>
                <w:lang w:eastAsia="zh-CN"/>
              </w:rPr>
            </w:pPr>
          </w:p>
        </w:tc>
      </w:tr>
      <w:tr w:rsidR="00B44E4B" w14:paraId="394E74D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B44E4B" w:rsidRDefault="00B44E4B" w:rsidP="00B44E4B">
            <w:pPr>
              <w:pStyle w:val="TAC"/>
              <w:spacing w:before="20" w:after="20"/>
              <w:ind w:left="57" w:right="57"/>
              <w:jc w:val="left"/>
              <w:rPr>
                <w:lang w:eastAsia="zh-CN"/>
              </w:rPr>
            </w:pPr>
          </w:p>
        </w:tc>
      </w:tr>
      <w:tr w:rsidR="00B44E4B" w14:paraId="253354D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B44E4B" w:rsidRDefault="00B44E4B" w:rsidP="00B44E4B">
            <w:pPr>
              <w:pStyle w:val="TAC"/>
              <w:spacing w:before="20" w:after="20"/>
              <w:ind w:left="57" w:right="57"/>
              <w:jc w:val="left"/>
              <w:rPr>
                <w:lang w:eastAsia="zh-CN"/>
              </w:rPr>
            </w:pPr>
          </w:p>
        </w:tc>
      </w:tr>
      <w:tr w:rsidR="00B44E4B" w14:paraId="57570E7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B44E4B" w:rsidRDefault="00B44E4B" w:rsidP="00B44E4B">
            <w:pPr>
              <w:pStyle w:val="TAC"/>
              <w:spacing w:before="20" w:after="20"/>
              <w:ind w:left="57" w:right="57"/>
              <w:jc w:val="left"/>
              <w:rPr>
                <w:lang w:eastAsia="zh-CN"/>
              </w:rPr>
            </w:pPr>
          </w:p>
        </w:tc>
      </w:tr>
      <w:tr w:rsidR="00B44E4B" w14:paraId="76F8671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B44E4B" w:rsidRDefault="00B44E4B" w:rsidP="00B44E4B">
            <w:pPr>
              <w:pStyle w:val="TAC"/>
              <w:spacing w:before="20" w:after="20"/>
              <w:ind w:left="57" w:right="57"/>
              <w:jc w:val="left"/>
              <w:rPr>
                <w:lang w:eastAsia="zh-CN"/>
              </w:rPr>
            </w:pPr>
          </w:p>
        </w:tc>
      </w:tr>
      <w:tr w:rsidR="00B44E4B" w14:paraId="5F5455E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B44E4B" w:rsidRDefault="00B44E4B" w:rsidP="00B44E4B">
            <w:pPr>
              <w:pStyle w:val="TAC"/>
              <w:spacing w:before="20" w:after="20"/>
              <w:ind w:left="57" w:right="57"/>
              <w:jc w:val="left"/>
              <w:rPr>
                <w:lang w:eastAsia="zh-CN"/>
              </w:rPr>
            </w:pPr>
          </w:p>
        </w:tc>
      </w:tr>
      <w:tr w:rsidR="00B44E4B" w14:paraId="4DFE44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B44E4B" w:rsidRDefault="00B44E4B" w:rsidP="00B44E4B">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RRC_Connected State) and in RRC_Connected state a Remote UE has no means to request SIB1. Therefore, </w:t>
      </w:r>
      <w:r>
        <w:rPr>
          <w:rFonts w:eastAsia="MS Mincho"/>
          <w:b/>
        </w:rPr>
        <w:t xml:space="preserve">a Remote UE entering RRC_Connected may consider Essential system information (SIB1) as missing. </w:t>
      </w:r>
      <w:r w:rsidRPr="005678BD">
        <w:rPr>
          <w:rFonts w:eastAsia="MS Mincho"/>
          <w:bCs/>
        </w:rPr>
        <w:t>Following proposal is made:</w:t>
      </w:r>
    </w:p>
    <w:p w14:paraId="71D0C3DD" w14:textId="77777777" w:rsidR="001F16AE" w:rsidRDefault="001F16AE" w:rsidP="001F16AE">
      <w:r w:rsidRPr="00431EEA">
        <w:t>Proposal: Relay UE keeps forwarding SIB1 update to a remote UE even after having received the sl-Requested-SI-List set to release from the remote UE.</w:t>
      </w:r>
    </w:p>
    <w:p w14:paraId="70F6F2DD" w14:textId="77777777" w:rsidR="001F16AE" w:rsidRDefault="001F16AE" w:rsidP="00DE674A">
      <w:pPr>
        <w:outlineLvl w:val="3"/>
        <w:rPr>
          <w:b/>
          <w:bCs/>
        </w:rPr>
      </w:pPr>
      <w:r w:rsidRPr="00B43125">
        <w:rPr>
          <w:b/>
          <w:bCs/>
        </w:rPr>
        <w:t>Question 3: To ensure that an RRC_Connected Remote UE maintains a valid version of SIB1, do you agree with “Relay UE keeps forwarding SIB1 update to a remote UE even after having received the sl-Requested-SI-List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47572B">
            <w:pPr>
              <w:pStyle w:val="TAH"/>
              <w:spacing w:before="20" w:after="20"/>
              <w:ind w:left="57" w:right="57"/>
              <w:jc w:val="left"/>
            </w:pPr>
            <w:r>
              <w:t>Comments</w:t>
            </w:r>
          </w:p>
        </w:tc>
      </w:tr>
      <w:tr w:rsidR="00410F44" w14:paraId="7CA6116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3E1B8492" w:rsidR="00410F44" w:rsidRDefault="00410F44" w:rsidP="00410F44">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40B99D0C" w:rsidR="00410F44" w:rsidRDefault="00410F44" w:rsidP="00410F44">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7AD29B8B" w14:textId="7D679650" w:rsidR="00410F44" w:rsidRDefault="00410F44" w:rsidP="00410F44">
            <w:pPr>
              <w:pStyle w:val="TAC"/>
              <w:spacing w:before="20" w:after="20"/>
              <w:ind w:left="57" w:right="57"/>
              <w:jc w:val="left"/>
              <w:rPr>
                <w:lang w:eastAsia="zh-CN"/>
              </w:rPr>
            </w:pPr>
            <w:r>
              <w:rPr>
                <w:lang w:eastAsia="zh-CN"/>
              </w:rPr>
              <w:t xml:space="preserve">We think </w:t>
            </w:r>
            <w:r w:rsidR="00091B5D">
              <w:rPr>
                <w:lang w:eastAsia="zh-CN"/>
              </w:rPr>
              <w:t>Proponent</w:t>
            </w:r>
            <w:r>
              <w:rPr>
                <w:lang w:eastAsia="zh-CN"/>
              </w:rPr>
              <w:t xml:space="preserve"> may misunderstand</w:t>
            </w:r>
            <w:r w:rsidR="00091B5D">
              <w:rPr>
                <w:lang w:eastAsia="zh-CN"/>
              </w:rPr>
              <w:t xml:space="preserve"> </w:t>
            </w:r>
            <w:r>
              <w:rPr>
                <w:lang w:eastAsia="zh-CN"/>
              </w:rPr>
              <w:t xml:space="preserve">RAN2 agreement. The intention of previous agreement is to avoid duplicated SIBs forwarding from both relay and gNB for CONNECTED remote UE. That is why RAN2 agreed </w:t>
            </w:r>
            <w:r>
              <w:t>when remote UE enters RRC_CONNECTED, it rely on gNB unsolicited forwarding updated SIB by gNB implementation rather than ODS. So, there is no issue in current procedure.</w:t>
            </w:r>
          </w:p>
        </w:tc>
      </w:tr>
      <w:tr w:rsidR="00E30342" w14:paraId="7479EC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81C71D"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48C09EDE" w:rsidR="00E30342"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B659E62" w14:textId="209B83E4" w:rsidR="00E30342" w:rsidRDefault="0047572B" w:rsidP="0047572B">
            <w:pPr>
              <w:pStyle w:val="TAC"/>
              <w:spacing w:before="20" w:after="20"/>
              <w:ind w:left="57" w:right="57"/>
              <w:jc w:val="left"/>
              <w:rPr>
                <w:lang w:eastAsia="zh-CN"/>
              </w:rPr>
            </w:pPr>
            <w:r>
              <w:rPr>
                <w:rFonts w:hint="eastAsia"/>
                <w:lang w:eastAsia="zh-CN"/>
              </w:rPr>
              <w:t>We understand gNB can provide SIB1 in dedicated signaling.</w:t>
            </w:r>
          </w:p>
        </w:tc>
      </w:tr>
      <w:tr w:rsidR="00E30342" w14:paraId="247AA66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2C3F8E75"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1FA092FA" w:rsidR="00E30342" w:rsidRDefault="00596849" w:rsidP="0047572B">
            <w:pPr>
              <w:pStyle w:val="TAC"/>
              <w:spacing w:before="20" w:after="20"/>
              <w:ind w:left="57" w:right="57"/>
              <w:jc w:val="left"/>
              <w:rPr>
                <w:lang w:eastAsia="zh-CN"/>
              </w:rPr>
            </w:pPr>
            <w:r>
              <w:rPr>
                <w:lang w:eastAsia="zh-CN"/>
              </w:rPr>
              <w:t>D</w:t>
            </w:r>
            <w:r>
              <w:rPr>
                <w:rFonts w:hint="eastAsia"/>
                <w:lang w:eastAsia="zh-CN"/>
              </w:rPr>
              <w:t>isagree</w:t>
            </w:r>
          </w:p>
        </w:tc>
        <w:tc>
          <w:tcPr>
            <w:tcW w:w="6915" w:type="dxa"/>
            <w:tcBorders>
              <w:top w:val="single" w:sz="4" w:space="0" w:color="auto"/>
              <w:left w:val="single" w:sz="4" w:space="0" w:color="auto"/>
              <w:bottom w:val="single" w:sz="4" w:space="0" w:color="auto"/>
              <w:right w:val="single" w:sz="4" w:space="0" w:color="auto"/>
            </w:tcBorders>
          </w:tcPr>
          <w:p w14:paraId="159F89EB" w14:textId="415B0BE3" w:rsidR="00E30342" w:rsidRDefault="00596849" w:rsidP="0047572B">
            <w:pPr>
              <w:pStyle w:val="TAC"/>
              <w:spacing w:before="20" w:after="20"/>
              <w:ind w:left="57" w:right="57"/>
              <w:jc w:val="left"/>
              <w:rPr>
                <w:lang w:eastAsia="zh-CN"/>
              </w:rPr>
            </w:pPr>
            <w:r>
              <w:rPr>
                <w:lang w:eastAsia="zh-CN"/>
              </w:rPr>
              <w:t>Remote UE can always get updated SIB1 via Network, that is the reason to set sl-Requested-SI-List as release.</w:t>
            </w:r>
          </w:p>
        </w:tc>
      </w:tr>
      <w:tr w:rsidR="00E30342" w14:paraId="41B42D5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2746A055"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15C7F682"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3FB94A" w14:textId="24006DAE" w:rsidR="00E30342" w:rsidRDefault="00B44E4B" w:rsidP="0047572B">
            <w:pPr>
              <w:pStyle w:val="TAC"/>
              <w:spacing w:before="20" w:after="20"/>
              <w:ind w:left="57" w:right="57"/>
              <w:jc w:val="left"/>
              <w:rPr>
                <w:lang w:eastAsia="zh-CN"/>
              </w:rPr>
            </w:pPr>
            <w:r>
              <w:rPr>
                <w:lang w:eastAsia="zh-CN"/>
              </w:rPr>
              <w:t>A</w:t>
            </w:r>
            <w:r w:rsidRPr="00B44E4B">
              <w:rPr>
                <w:lang w:eastAsia="zh-CN"/>
              </w:rPr>
              <w:t>n RRC_Connected Remote UE</w:t>
            </w:r>
            <w:r>
              <w:rPr>
                <w:lang w:eastAsia="zh-CN"/>
              </w:rPr>
              <w:t xml:space="preserve"> could get SIB1 from network.</w:t>
            </w:r>
          </w:p>
        </w:tc>
      </w:tr>
      <w:tr w:rsidR="00E30342" w14:paraId="4F4A59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00D74E5" w14:textId="77777777" w:rsidR="00E30342" w:rsidRDefault="00E30342" w:rsidP="0047572B">
            <w:pPr>
              <w:pStyle w:val="TAC"/>
              <w:spacing w:before="20" w:after="20"/>
              <w:ind w:left="57" w:right="57"/>
              <w:jc w:val="left"/>
              <w:rPr>
                <w:lang w:eastAsia="zh-CN"/>
              </w:rPr>
            </w:pPr>
          </w:p>
        </w:tc>
      </w:tr>
      <w:tr w:rsidR="00E30342" w14:paraId="7CCB755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60ACA1" w14:textId="77777777" w:rsidR="00E30342" w:rsidRDefault="00E30342" w:rsidP="0047572B">
            <w:pPr>
              <w:pStyle w:val="TAC"/>
              <w:spacing w:before="20" w:after="20"/>
              <w:ind w:left="57" w:right="57"/>
              <w:jc w:val="left"/>
              <w:rPr>
                <w:lang w:eastAsia="zh-CN"/>
              </w:rPr>
            </w:pPr>
          </w:p>
        </w:tc>
      </w:tr>
      <w:tr w:rsidR="00E30342" w14:paraId="4BA72F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6F87B" w14:textId="77777777" w:rsidR="00E30342" w:rsidRDefault="00E30342" w:rsidP="0047572B">
            <w:pPr>
              <w:pStyle w:val="TAC"/>
              <w:spacing w:before="20" w:after="20"/>
              <w:ind w:left="57" w:right="57"/>
              <w:jc w:val="left"/>
              <w:rPr>
                <w:lang w:eastAsia="zh-CN"/>
              </w:rPr>
            </w:pPr>
          </w:p>
        </w:tc>
      </w:tr>
      <w:tr w:rsidR="00E30342" w14:paraId="2368240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E30342" w:rsidRDefault="00E30342" w:rsidP="0047572B">
            <w:pPr>
              <w:pStyle w:val="TAC"/>
              <w:spacing w:before="20" w:after="20"/>
              <w:ind w:left="57" w:right="57"/>
              <w:jc w:val="left"/>
              <w:rPr>
                <w:lang w:eastAsia="zh-CN"/>
              </w:rPr>
            </w:pPr>
          </w:p>
        </w:tc>
      </w:tr>
      <w:tr w:rsidR="00E30342" w14:paraId="199ABD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E30342" w:rsidRDefault="00E30342" w:rsidP="0047572B">
            <w:pPr>
              <w:pStyle w:val="TAC"/>
              <w:spacing w:before="20" w:after="20"/>
              <w:ind w:left="57" w:right="57"/>
              <w:jc w:val="left"/>
              <w:rPr>
                <w:lang w:eastAsia="zh-CN"/>
              </w:rPr>
            </w:pPr>
          </w:p>
        </w:tc>
      </w:tr>
      <w:tr w:rsidR="00E30342" w14:paraId="5D0DC52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E30342" w:rsidRDefault="00E30342" w:rsidP="0047572B">
            <w:pPr>
              <w:pStyle w:val="TAC"/>
              <w:spacing w:before="20" w:after="20"/>
              <w:ind w:left="57" w:right="57"/>
              <w:jc w:val="left"/>
              <w:rPr>
                <w:lang w:eastAsia="zh-CN"/>
              </w:rPr>
            </w:pPr>
          </w:p>
        </w:tc>
      </w:tr>
      <w:tr w:rsidR="00E30342" w14:paraId="7BC2DCF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E30342" w:rsidRDefault="00E30342" w:rsidP="0047572B">
            <w:pPr>
              <w:pStyle w:val="TAC"/>
              <w:spacing w:before="20" w:after="20"/>
              <w:ind w:left="57" w:right="57"/>
              <w:jc w:val="left"/>
              <w:rPr>
                <w:lang w:eastAsia="zh-CN"/>
              </w:rPr>
            </w:pPr>
          </w:p>
        </w:tc>
      </w:tr>
      <w:tr w:rsidR="00E30342" w14:paraId="1FCC78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E30342" w:rsidRDefault="00E30342" w:rsidP="0047572B">
            <w:pPr>
              <w:pStyle w:val="TAC"/>
              <w:spacing w:before="20" w:after="20"/>
              <w:ind w:left="57" w:right="57"/>
              <w:jc w:val="left"/>
              <w:rPr>
                <w:lang w:eastAsia="zh-CN"/>
              </w:rPr>
            </w:pPr>
          </w:p>
        </w:tc>
      </w:tr>
      <w:tr w:rsidR="00E30342" w14:paraId="681748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E30342" w:rsidRDefault="00E30342" w:rsidP="0047572B">
            <w:pPr>
              <w:pStyle w:val="TAC"/>
              <w:spacing w:before="20" w:after="20"/>
              <w:ind w:left="57" w:right="57"/>
              <w:jc w:val="left"/>
              <w:rPr>
                <w:lang w:eastAsia="zh-CN"/>
              </w:rPr>
            </w:pPr>
          </w:p>
        </w:tc>
      </w:tr>
      <w:tr w:rsidR="00E30342" w14:paraId="0916A2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E30342" w:rsidRDefault="00E30342" w:rsidP="0047572B">
            <w:pPr>
              <w:pStyle w:val="TAC"/>
              <w:spacing w:before="20" w:after="20"/>
              <w:ind w:left="57" w:right="57"/>
              <w:jc w:val="left"/>
              <w:rPr>
                <w:lang w:eastAsia="zh-CN"/>
              </w:rPr>
            </w:pPr>
          </w:p>
        </w:tc>
      </w:tr>
      <w:tr w:rsidR="00E30342" w14:paraId="38C9D3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E30342" w:rsidRDefault="00E30342" w:rsidP="0047572B">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r w:rsidRPr="00C94743">
        <w:rPr>
          <w:rFonts w:eastAsiaTheme="minorEastAsia"/>
          <w:b/>
          <w:lang w:eastAsia="zh-CN"/>
        </w:rPr>
        <w:t>RemoteUEInformationSidelink</w:t>
      </w:r>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r w:rsidRPr="00B20FC8">
        <w:rPr>
          <w:i/>
          <w:iCs/>
        </w:rPr>
        <w:t>RemoteUEInformationSidelink</w:t>
      </w:r>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ae"/>
        <w:tblW w:w="0" w:type="auto"/>
        <w:tblLook w:val="04A0" w:firstRow="1" w:lastRow="0" w:firstColumn="1" w:lastColumn="0" w:noHBand="0" w:noVBand="1"/>
      </w:tblPr>
      <w:tblGrid>
        <w:gridCol w:w="9631"/>
      </w:tblGrid>
      <w:tr w:rsidR="001F16AE" w14:paraId="035CA964" w14:textId="77777777" w:rsidTr="0047572B">
        <w:tc>
          <w:tcPr>
            <w:tcW w:w="9631" w:type="dxa"/>
          </w:tcPr>
          <w:p w14:paraId="597D2549"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10C5031" w14:textId="77777777" w:rsidR="001F16AE" w:rsidRDefault="001F16AE" w:rsidP="0047572B">
            <w:r>
              <w:t>The L2 U2N Relay UE initiates the Uu message transfer procedure when one of the following conditions is met:</w:t>
            </w:r>
          </w:p>
          <w:p w14:paraId="406D2624"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365D11B7" w14:textId="77777777" w:rsidR="001F16AE" w:rsidRDefault="001F16AE" w:rsidP="0047572B">
            <w:pPr>
              <w:pStyle w:val="B1"/>
            </w:pPr>
            <w:r>
              <w:lastRenderedPageBreak/>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1" w:author="Lenovo Prateek" w:date="2022-04-27T15:36:00Z">
              <w:r>
                <w:t xml:space="preserve">or </w:t>
              </w:r>
            </w:ins>
            <w:ins w:id="2" w:author="Lenovo Prateek" w:date="2022-04-27T15:37:00Z">
              <w:r>
                <w:t xml:space="preserve">their update </w:t>
              </w:r>
            </w:ins>
            <w:r>
              <w:t xml:space="preserve">requested by the connected L2 U2N Remote UE (as indicated in </w:t>
            </w:r>
            <w:r>
              <w:rPr>
                <w:i/>
              </w:rPr>
              <w:t>sl-Requested-SI-List</w:t>
            </w:r>
            <w:r>
              <w:t xml:space="preserve"> in the </w:t>
            </w:r>
            <w:r>
              <w:rPr>
                <w:i/>
              </w:rPr>
              <w:t>RemoteUEInformationSidelink</w:t>
            </w:r>
            <w:r w:rsidRPr="00981378">
              <w:t>)</w:t>
            </w:r>
            <w:r>
              <w:t>;</w:t>
            </w:r>
          </w:p>
          <w:p w14:paraId="2B7D5CC5" w14:textId="77777777" w:rsidR="001F16AE" w:rsidRPr="00202D0F" w:rsidRDefault="001F16AE" w:rsidP="0047572B">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47572B">
            <w:pPr>
              <w:pStyle w:val="TAH"/>
              <w:spacing w:before="20" w:after="20"/>
              <w:ind w:left="57" w:right="57"/>
              <w:jc w:val="left"/>
            </w:pPr>
            <w:r>
              <w:t>Comments</w:t>
            </w:r>
          </w:p>
        </w:tc>
      </w:tr>
      <w:tr w:rsidR="0000024B" w14:paraId="427F2DD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2853C82A" w:rsidR="0000024B" w:rsidRDefault="0000024B" w:rsidP="0000024B">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3132B99E" w:rsidR="0000024B" w:rsidRDefault="0000024B" w:rsidP="0000024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207AB62" w14:textId="373D243B" w:rsidR="0000024B" w:rsidRDefault="0000024B" w:rsidP="0000024B">
            <w:pPr>
              <w:pStyle w:val="TAC"/>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w:t>
            </w:r>
            <w:r w:rsidR="00871F42">
              <w:rPr>
                <w:lang w:eastAsia="zh-CN"/>
              </w:rPr>
              <w:t>unpredictable</w:t>
            </w:r>
            <w:r>
              <w:rPr>
                <w:lang w:eastAsia="zh-CN"/>
              </w:rPr>
              <w:t xml:space="preserve">, it is hard to specify a mechanism / requirement for relay UE to timely track SIB interest from remote UE. </w:t>
            </w:r>
          </w:p>
          <w:p w14:paraId="59F30EC4" w14:textId="77777777" w:rsidR="00871F42" w:rsidRDefault="00871F42" w:rsidP="0000024B">
            <w:pPr>
              <w:pStyle w:val="TAC"/>
              <w:spacing w:before="20" w:after="20"/>
              <w:ind w:left="57" w:right="57"/>
              <w:jc w:val="left"/>
              <w:rPr>
                <w:lang w:eastAsia="zh-CN"/>
              </w:rPr>
            </w:pPr>
          </w:p>
          <w:p w14:paraId="7F142292" w14:textId="1F63E94F" w:rsidR="0000024B" w:rsidRDefault="0000024B" w:rsidP="0000024B">
            <w:pPr>
              <w:pStyle w:val="TAC"/>
              <w:spacing w:before="20" w:after="20"/>
              <w:ind w:left="57" w:right="57"/>
              <w:jc w:val="left"/>
              <w:rPr>
                <w:lang w:eastAsia="zh-CN"/>
              </w:rPr>
            </w:pPr>
            <w:r>
              <w:rPr>
                <w:lang w:eastAsia="zh-CN"/>
              </w:rPr>
              <w:t>Our understanding is when relay UE to acquire SIB for remote UE is up to its implementation. A</w:t>
            </w:r>
            <w:r w:rsidR="00757007">
              <w:rPr>
                <w:lang w:eastAsia="zh-CN"/>
              </w:rPr>
              <w:t>n</w:t>
            </w:r>
            <w:r>
              <w:rPr>
                <w:lang w:eastAsia="zh-CN"/>
              </w:rPr>
              <w:t xml:space="preserve">d no requirement is specified for relay UE.  </w:t>
            </w:r>
          </w:p>
        </w:tc>
      </w:tr>
      <w:tr w:rsidR="00E30342" w14:paraId="4F5307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091F821F"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1D1FB532" w:rsidR="00E30342" w:rsidRDefault="00CF6D5C"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AFBF83" w14:textId="6779B028" w:rsidR="00E30342" w:rsidRDefault="00330DDC" w:rsidP="00330DDC">
            <w:pPr>
              <w:pStyle w:val="TAC"/>
              <w:spacing w:before="20" w:after="20"/>
              <w:ind w:left="57" w:right="57"/>
              <w:jc w:val="left"/>
              <w:rPr>
                <w:lang w:eastAsia="zh-CN"/>
              </w:rPr>
            </w:pPr>
            <w:r>
              <w:rPr>
                <w:rFonts w:hint="eastAsia"/>
                <w:lang w:eastAsia="zh-CN"/>
              </w:rPr>
              <w:t>We see the benefit of saving signaling overhead. If we relay on remote UE to acquire upon SIB update, relay UE shall first forward SIB1 and remote UE</w:t>
            </w:r>
            <w:r>
              <w:rPr>
                <w:lang w:eastAsia="zh-CN"/>
              </w:rPr>
              <w:t xml:space="preserve"> send SIB request. Two more messages are needed. If relay UE can forward the updated SIB autonomously, SIB1 forwarding and SIB request can be saved.</w:t>
            </w:r>
          </w:p>
        </w:tc>
      </w:tr>
      <w:tr w:rsidR="00E30342" w14:paraId="2BA4A89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1C553BBB"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362B468F"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22B24242" w14:textId="632BD0F6" w:rsidR="00E30342" w:rsidRDefault="00596849" w:rsidP="0047572B">
            <w:pPr>
              <w:pStyle w:val="TAC"/>
              <w:spacing w:before="20" w:after="20"/>
              <w:ind w:left="57" w:right="57"/>
              <w:jc w:val="left"/>
              <w:rPr>
                <w:lang w:eastAsia="zh-CN"/>
              </w:rPr>
            </w:pPr>
            <w:r>
              <w:rPr>
                <w:lang w:eastAsia="zh-CN"/>
              </w:rPr>
              <w:t>similar view as Apple that we may not need to dig into this issue. On the other hand, “</w:t>
            </w:r>
            <w:r>
              <w:t>1&gt;</w:t>
            </w:r>
            <w:r>
              <w:tab/>
              <w:t xml:space="preserve">upon receiving the updated SIB1 </w:t>
            </w:r>
            <w:r w:rsidRPr="000F030A">
              <w:t xml:space="preserve">and the </w:t>
            </w:r>
            <w:r w:rsidRPr="00F43D96">
              <w:rPr>
                <w:highlight w:val="yellow"/>
              </w:rPr>
              <w:t>SIBs have been requested by the connected L2 U2N Remote UE from network</w:t>
            </w:r>
            <w:r>
              <w:t>;</w:t>
            </w:r>
            <w:r>
              <w:rPr>
                <w:lang w:eastAsia="zh-CN"/>
              </w:rPr>
              <w:t>” seems already sufficient.</w:t>
            </w:r>
          </w:p>
        </w:tc>
      </w:tr>
      <w:tr w:rsidR="00E30342" w14:paraId="40D8AF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6806FF7B"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36E037F6"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47572B">
            <w:pPr>
              <w:pStyle w:val="TAC"/>
              <w:spacing w:before="20" w:after="20"/>
              <w:ind w:left="57" w:right="57"/>
              <w:jc w:val="left"/>
              <w:rPr>
                <w:lang w:eastAsia="zh-CN"/>
              </w:rPr>
            </w:pPr>
          </w:p>
        </w:tc>
      </w:tr>
      <w:tr w:rsidR="00E30342" w14:paraId="475A554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8AF15E" w14:textId="77777777" w:rsidR="00E30342" w:rsidRDefault="00E30342" w:rsidP="0047572B">
            <w:pPr>
              <w:pStyle w:val="TAC"/>
              <w:spacing w:before="20" w:after="20"/>
              <w:ind w:left="57" w:right="57"/>
              <w:jc w:val="left"/>
              <w:rPr>
                <w:lang w:eastAsia="zh-CN"/>
              </w:rPr>
            </w:pPr>
          </w:p>
        </w:tc>
      </w:tr>
      <w:tr w:rsidR="00E30342" w14:paraId="66A322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204926" w14:textId="77777777" w:rsidR="00E30342" w:rsidRDefault="00E30342" w:rsidP="0047572B">
            <w:pPr>
              <w:pStyle w:val="TAC"/>
              <w:spacing w:before="20" w:after="20"/>
              <w:ind w:left="57" w:right="57"/>
              <w:jc w:val="left"/>
              <w:rPr>
                <w:lang w:eastAsia="zh-CN"/>
              </w:rPr>
            </w:pPr>
          </w:p>
        </w:tc>
      </w:tr>
      <w:tr w:rsidR="00E30342" w14:paraId="1D08FA0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282B11" w14:textId="77777777" w:rsidR="00E30342" w:rsidRDefault="00E30342" w:rsidP="0047572B">
            <w:pPr>
              <w:pStyle w:val="TAC"/>
              <w:spacing w:before="20" w:after="20"/>
              <w:ind w:left="57" w:right="57"/>
              <w:jc w:val="left"/>
              <w:rPr>
                <w:lang w:eastAsia="zh-CN"/>
              </w:rPr>
            </w:pPr>
          </w:p>
        </w:tc>
      </w:tr>
      <w:tr w:rsidR="00E30342" w14:paraId="29E0177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E30342" w:rsidRDefault="00E30342" w:rsidP="0047572B">
            <w:pPr>
              <w:pStyle w:val="TAC"/>
              <w:spacing w:before="20" w:after="20"/>
              <w:ind w:left="57" w:right="57"/>
              <w:jc w:val="left"/>
              <w:rPr>
                <w:lang w:eastAsia="zh-CN"/>
              </w:rPr>
            </w:pPr>
          </w:p>
        </w:tc>
      </w:tr>
      <w:tr w:rsidR="00E30342" w14:paraId="1ACADD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E30342" w:rsidRDefault="00E30342" w:rsidP="0047572B">
            <w:pPr>
              <w:pStyle w:val="TAC"/>
              <w:spacing w:before="20" w:after="20"/>
              <w:ind w:left="57" w:right="57"/>
              <w:jc w:val="left"/>
              <w:rPr>
                <w:lang w:eastAsia="zh-CN"/>
              </w:rPr>
            </w:pPr>
          </w:p>
        </w:tc>
      </w:tr>
      <w:tr w:rsidR="00E30342" w14:paraId="27FC789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E30342" w:rsidRDefault="00E30342" w:rsidP="0047572B">
            <w:pPr>
              <w:pStyle w:val="TAC"/>
              <w:spacing w:before="20" w:after="20"/>
              <w:ind w:left="57" w:right="57"/>
              <w:jc w:val="left"/>
              <w:rPr>
                <w:lang w:eastAsia="zh-CN"/>
              </w:rPr>
            </w:pPr>
          </w:p>
        </w:tc>
      </w:tr>
      <w:tr w:rsidR="00E30342" w14:paraId="0B7C23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E30342" w:rsidRDefault="00E30342" w:rsidP="0047572B">
            <w:pPr>
              <w:pStyle w:val="TAC"/>
              <w:spacing w:before="20" w:after="20"/>
              <w:ind w:left="57" w:right="57"/>
              <w:jc w:val="left"/>
              <w:rPr>
                <w:lang w:eastAsia="zh-CN"/>
              </w:rPr>
            </w:pPr>
          </w:p>
        </w:tc>
      </w:tr>
      <w:tr w:rsidR="00E30342" w14:paraId="55CD8F2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E30342" w:rsidRDefault="00E30342" w:rsidP="0047572B">
            <w:pPr>
              <w:pStyle w:val="TAC"/>
              <w:spacing w:before="20" w:after="20"/>
              <w:ind w:left="57" w:right="57"/>
              <w:jc w:val="left"/>
              <w:rPr>
                <w:lang w:eastAsia="zh-CN"/>
              </w:rPr>
            </w:pPr>
          </w:p>
        </w:tc>
      </w:tr>
      <w:tr w:rsidR="00E30342" w14:paraId="140D507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E30342" w:rsidRDefault="00E30342" w:rsidP="0047572B">
            <w:pPr>
              <w:pStyle w:val="TAC"/>
              <w:spacing w:before="20" w:after="20"/>
              <w:ind w:left="57" w:right="57"/>
              <w:jc w:val="left"/>
              <w:rPr>
                <w:lang w:eastAsia="zh-CN"/>
              </w:rPr>
            </w:pPr>
          </w:p>
        </w:tc>
      </w:tr>
      <w:tr w:rsidR="00E30342" w14:paraId="49B33B6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E30342" w:rsidRDefault="00E30342" w:rsidP="0047572B">
            <w:pPr>
              <w:pStyle w:val="TAC"/>
              <w:spacing w:before="20" w:after="20"/>
              <w:ind w:left="57" w:right="57"/>
              <w:jc w:val="left"/>
              <w:rPr>
                <w:lang w:eastAsia="zh-CN"/>
              </w:rPr>
            </w:pPr>
          </w:p>
        </w:tc>
      </w:tr>
      <w:tr w:rsidR="00E30342" w14:paraId="66B975E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E30342" w:rsidRDefault="00E30342" w:rsidP="0047572B">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that a Relay UE performs SI acquisition only if the relay UE does not have stored valid version of the system information indicated in sl-Requested-SI-List and a Uu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2336476F" w:rsidR="001F16AE" w:rsidRPr="00EF2D0D" w:rsidRDefault="001F16AE" w:rsidP="00DE674A">
      <w:pPr>
        <w:outlineLvl w:val="3"/>
        <w:rPr>
          <w:b/>
          <w:bCs/>
        </w:rPr>
      </w:pPr>
      <w:r w:rsidRPr="00333B6E">
        <w:rPr>
          <w:b/>
          <w:bCs/>
        </w:rPr>
        <w:lastRenderedPageBreak/>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r w:rsidRPr="00DE674A">
        <w:rPr>
          <w:b/>
          <w:bCs/>
        </w:rPr>
        <w:t>RemoteUEInformationSidelink</w:t>
      </w:r>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47572B">
            <w:pPr>
              <w:pStyle w:val="TAH"/>
              <w:spacing w:before="20" w:after="20"/>
              <w:ind w:left="57" w:right="57"/>
              <w:jc w:val="left"/>
            </w:pPr>
            <w:r>
              <w:t>Comments</w:t>
            </w:r>
          </w:p>
        </w:tc>
      </w:tr>
      <w:tr w:rsidR="00F02B51" w14:paraId="74AFE8E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B02FBEF"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3C87EA4C" w:rsidR="00F02B51" w:rsidRDefault="00F02B51" w:rsidP="00F02B5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84E08AE" w14:textId="453443CB" w:rsidR="00F02B51" w:rsidRDefault="00F02B51" w:rsidP="00F02B51">
            <w:pPr>
              <w:pStyle w:val="TAC"/>
              <w:spacing w:before="20" w:after="20"/>
              <w:ind w:left="57" w:right="57"/>
              <w:jc w:val="left"/>
              <w:rPr>
                <w:lang w:eastAsia="zh-CN"/>
              </w:rPr>
            </w:pPr>
            <w:r>
              <w:rPr>
                <w:lang w:eastAsia="zh-CN"/>
              </w:rPr>
              <w:t>We think it is aligned with previous agreement that remote UE can request any SIB</w:t>
            </w:r>
          </w:p>
        </w:tc>
      </w:tr>
      <w:tr w:rsidR="00E30342" w14:paraId="4D7ED3F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4E8D94AD" w:rsidR="00E30342" w:rsidRDefault="00CF6D5C"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333B2F73" w:rsidR="00E30342" w:rsidRDefault="00CF6D5C"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1BC77276" w14:textId="1C8B1600" w:rsidR="00E30342" w:rsidRDefault="00CF6D5C" w:rsidP="0047572B">
            <w:pPr>
              <w:pStyle w:val="TAC"/>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require further signaling to enable the functionality. For example, the reference time is madatory for the function of SIB9 and posSIB. Relay UE shall inform remote UE the reference time of reception of SIB9 and posSIB(s), if these SIBs are requested by remote UE.</w:t>
            </w:r>
            <w:r w:rsidR="00470395">
              <w:rPr>
                <w:lang w:eastAsia="zh-CN"/>
              </w:rPr>
              <w:t xml:space="preserve"> The details can be found in </w:t>
            </w:r>
            <w:r w:rsidR="00470395">
              <w:t>R2-2205319.</w:t>
            </w:r>
          </w:p>
        </w:tc>
      </w:tr>
      <w:tr w:rsidR="00E30342" w14:paraId="04265A2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0010B29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401421ED" w:rsidR="00E30342" w:rsidRDefault="00596849" w:rsidP="0047572B">
            <w:pPr>
              <w:pStyle w:val="TAC"/>
              <w:spacing w:before="20" w:after="20"/>
              <w:ind w:left="57" w:right="57"/>
              <w:jc w:val="left"/>
              <w:rPr>
                <w:lang w:eastAsia="zh-CN"/>
              </w:rPr>
            </w:pPr>
            <w:r>
              <w:rPr>
                <w:lang w:eastAsia="zh-CN"/>
              </w:rPr>
              <w:t>We can only decide whether to rely on per-SIB solution, and if yes, then to check [4], [19] in more details, which does not seems in a ready shape (some detailed change needed anyway).</w:t>
            </w:r>
          </w:p>
        </w:tc>
      </w:tr>
      <w:tr w:rsidR="00E30342" w14:paraId="0ECF17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624CD39E"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0445185F" w:rsidR="00E30342" w:rsidRDefault="00B44E4B"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47572B">
            <w:pPr>
              <w:pStyle w:val="TAC"/>
              <w:spacing w:before="20" w:after="20"/>
              <w:ind w:left="57" w:right="57"/>
              <w:jc w:val="left"/>
              <w:rPr>
                <w:lang w:eastAsia="zh-CN"/>
              </w:rPr>
            </w:pPr>
          </w:p>
        </w:tc>
      </w:tr>
      <w:tr w:rsidR="00E30342" w14:paraId="08C43F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47572B">
            <w:pPr>
              <w:pStyle w:val="TAC"/>
              <w:spacing w:before="20" w:after="20"/>
              <w:ind w:left="57" w:right="57"/>
              <w:jc w:val="left"/>
              <w:rPr>
                <w:lang w:eastAsia="zh-CN"/>
              </w:rPr>
            </w:pPr>
          </w:p>
        </w:tc>
      </w:tr>
      <w:tr w:rsidR="00E30342" w14:paraId="437B5B1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47572B">
            <w:pPr>
              <w:pStyle w:val="TAC"/>
              <w:spacing w:before="20" w:after="20"/>
              <w:ind w:left="57" w:right="57"/>
              <w:jc w:val="left"/>
              <w:rPr>
                <w:lang w:eastAsia="zh-CN"/>
              </w:rPr>
            </w:pPr>
          </w:p>
        </w:tc>
      </w:tr>
      <w:tr w:rsidR="00E30342" w14:paraId="1516258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94487AF" w14:textId="77777777" w:rsidR="00E30342" w:rsidRDefault="00E30342" w:rsidP="0047572B">
            <w:pPr>
              <w:pStyle w:val="TAC"/>
              <w:spacing w:before="20" w:after="20"/>
              <w:ind w:left="57" w:right="57"/>
              <w:jc w:val="left"/>
              <w:rPr>
                <w:lang w:eastAsia="zh-CN"/>
              </w:rPr>
            </w:pPr>
          </w:p>
        </w:tc>
      </w:tr>
      <w:tr w:rsidR="00E30342" w14:paraId="258FB54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E30342" w:rsidRDefault="00E30342" w:rsidP="0047572B">
            <w:pPr>
              <w:pStyle w:val="TAC"/>
              <w:spacing w:before="20" w:after="20"/>
              <w:ind w:left="57" w:right="57"/>
              <w:jc w:val="left"/>
              <w:rPr>
                <w:lang w:eastAsia="zh-CN"/>
              </w:rPr>
            </w:pPr>
          </w:p>
        </w:tc>
      </w:tr>
      <w:tr w:rsidR="00E30342" w14:paraId="4DF09BE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E30342" w:rsidRDefault="00E30342" w:rsidP="0047572B">
            <w:pPr>
              <w:pStyle w:val="TAC"/>
              <w:spacing w:before="20" w:after="20"/>
              <w:ind w:left="57" w:right="57"/>
              <w:jc w:val="left"/>
              <w:rPr>
                <w:lang w:eastAsia="zh-CN"/>
              </w:rPr>
            </w:pPr>
          </w:p>
        </w:tc>
      </w:tr>
      <w:tr w:rsidR="00E30342" w14:paraId="589B92D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E30342" w:rsidRDefault="00E30342" w:rsidP="0047572B">
            <w:pPr>
              <w:pStyle w:val="TAC"/>
              <w:spacing w:before="20" w:after="20"/>
              <w:ind w:left="57" w:right="57"/>
              <w:jc w:val="left"/>
              <w:rPr>
                <w:lang w:eastAsia="zh-CN"/>
              </w:rPr>
            </w:pPr>
          </w:p>
        </w:tc>
      </w:tr>
      <w:tr w:rsidR="00E30342" w14:paraId="13B241F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E30342" w:rsidRDefault="00E30342" w:rsidP="0047572B">
            <w:pPr>
              <w:pStyle w:val="TAC"/>
              <w:spacing w:before="20" w:after="20"/>
              <w:ind w:left="57" w:right="57"/>
              <w:jc w:val="left"/>
              <w:rPr>
                <w:lang w:eastAsia="zh-CN"/>
              </w:rPr>
            </w:pPr>
          </w:p>
        </w:tc>
      </w:tr>
      <w:tr w:rsidR="00E30342" w14:paraId="6B0B982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E30342" w:rsidRDefault="00E30342" w:rsidP="0047572B">
            <w:pPr>
              <w:pStyle w:val="TAC"/>
              <w:spacing w:before="20" w:after="20"/>
              <w:ind w:left="57" w:right="57"/>
              <w:jc w:val="left"/>
              <w:rPr>
                <w:lang w:eastAsia="zh-CN"/>
              </w:rPr>
            </w:pPr>
          </w:p>
        </w:tc>
      </w:tr>
      <w:tr w:rsidR="00E30342" w14:paraId="61FDB05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E30342" w:rsidRDefault="00E30342" w:rsidP="0047572B">
            <w:pPr>
              <w:pStyle w:val="TAC"/>
              <w:spacing w:before="20" w:after="20"/>
              <w:ind w:left="57" w:right="57"/>
              <w:jc w:val="left"/>
              <w:rPr>
                <w:lang w:eastAsia="zh-CN"/>
              </w:rPr>
            </w:pPr>
          </w:p>
        </w:tc>
      </w:tr>
      <w:tr w:rsidR="00E30342" w14:paraId="7699A8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E30342" w:rsidRDefault="00E30342" w:rsidP="0047572B">
            <w:pPr>
              <w:pStyle w:val="TAC"/>
              <w:spacing w:before="20" w:after="20"/>
              <w:ind w:left="57" w:right="57"/>
              <w:jc w:val="left"/>
              <w:rPr>
                <w:lang w:eastAsia="zh-CN"/>
              </w:rPr>
            </w:pPr>
          </w:p>
        </w:tc>
      </w:tr>
      <w:tr w:rsidR="00E30342" w14:paraId="2FA2661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E30342" w:rsidRDefault="00E30342" w:rsidP="0047572B">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per-posSI or per-posSIB request (to align with the handling of the existing sl-Requested-SI-List-r17) in the RemoteUEInformationSidelink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 xml:space="preserve">b: Do you support inclusion of a per-posSI or per-posSIB request (to align with the handling of the existing sl-Requested-SI-List-r17) in the </w:t>
      </w:r>
      <w:r w:rsidRPr="00DE674A">
        <w:rPr>
          <w:b/>
          <w:bCs/>
        </w:rPr>
        <w:t>RemoteUEInformationSidelink</w:t>
      </w:r>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47572B">
            <w:pPr>
              <w:pStyle w:val="TAH"/>
              <w:spacing w:before="20" w:after="20"/>
              <w:ind w:left="57" w:right="57"/>
              <w:jc w:val="left"/>
            </w:pPr>
            <w:r>
              <w:t>Comments</w:t>
            </w:r>
          </w:p>
        </w:tc>
      </w:tr>
      <w:tr w:rsidR="00F02B51" w14:paraId="016F220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69771DEA"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19C3914C" w:rsidR="00F02B51" w:rsidRDefault="00F02B51" w:rsidP="00F02B51">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7EA9CAAD" w14:textId="77777777" w:rsidR="00F02B51" w:rsidRPr="002D172D" w:rsidRDefault="00F02B51" w:rsidP="00F02B51">
            <w:pPr>
              <w:pStyle w:val="TAC"/>
              <w:spacing w:before="20" w:after="20"/>
              <w:ind w:left="57" w:right="57"/>
              <w:jc w:val="left"/>
            </w:pPr>
            <w:r>
              <w:rPr>
                <w:lang w:eastAsia="zh-CN"/>
              </w:rPr>
              <w:t xml:space="preserve">We think more discussion is needed because Rel-18 will specify sidelink positioning anyway. For example, it seems </w:t>
            </w:r>
            <w:r>
              <w:t>only GNSS assistance information is meaningful to OOC UEs. T</w:t>
            </w:r>
            <w:r w:rsidRPr="002D172D">
              <w:t>hen</w:t>
            </w:r>
            <w:r>
              <w:t>,</w:t>
            </w:r>
            <w:r w:rsidRPr="002D172D">
              <w:t xml:space="preserve">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02C2ACE3" w14:textId="52D14648" w:rsidR="00F02B51" w:rsidRDefault="00F02B51" w:rsidP="00F02B51">
            <w:pPr>
              <w:pStyle w:val="TAC"/>
              <w:spacing w:before="20" w:after="20"/>
              <w:ind w:left="57" w:right="57"/>
              <w:jc w:val="left"/>
              <w:rPr>
                <w:lang w:eastAsia="zh-CN"/>
              </w:rPr>
            </w:pPr>
            <w:r>
              <w:t xml:space="preserve"> </w:t>
            </w:r>
          </w:p>
        </w:tc>
      </w:tr>
      <w:tr w:rsidR="00E30342" w14:paraId="1E4D6B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30CBDF9C"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184E3DE3" w:rsidR="00E30342" w:rsidRDefault="00470395"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5DE83ACF" w14:textId="748178CC" w:rsidR="00470395" w:rsidRDefault="00470395" w:rsidP="0047572B">
            <w:pPr>
              <w:pStyle w:val="TAC"/>
              <w:spacing w:before="20" w:after="20"/>
              <w:ind w:left="57" w:right="57"/>
              <w:jc w:val="left"/>
              <w:rPr>
                <w:lang w:eastAsia="zh-CN"/>
              </w:rPr>
            </w:pPr>
            <w:r>
              <w:rPr>
                <w:rFonts w:hint="eastAsia"/>
                <w:lang w:eastAsia="zh-CN"/>
              </w:rPr>
              <w:t xml:space="preserve">If posSIB request is supported, </w:t>
            </w:r>
            <w:r>
              <w:rPr>
                <w:lang w:eastAsia="zh-CN"/>
              </w:rPr>
              <w:t>it shall be requested in SIB granularity.</w:t>
            </w:r>
          </w:p>
          <w:p w14:paraId="48C3E5A3" w14:textId="34EEF6BE" w:rsidR="00E30342" w:rsidRDefault="00470395" w:rsidP="00470395">
            <w:pPr>
              <w:pStyle w:val="TAC"/>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signaling to enable the functionality. For example, the reference time is madatory for the function of SIB9 and posSIB. Relay UE shall inform remote UE the reference time of reception of SIB9 and posSIB(s), if these SIBs are requested by remote UE. The details can be found in </w:t>
            </w:r>
            <w:r>
              <w:t>R2-2205319.</w:t>
            </w:r>
          </w:p>
        </w:tc>
      </w:tr>
      <w:tr w:rsidR="00E30342" w14:paraId="7182ED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77777777" w:rsidR="00E30342" w:rsidRDefault="00E30342" w:rsidP="0047572B">
            <w:pPr>
              <w:pStyle w:val="TAC"/>
              <w:spacing w:before="20" w:after="20"/>
              <w:ind w:left="57" w:right="57"/>
              <w:jc w:val="left"/>
              <w:rPr>
                <w:lang w:eastAsia="zh-CN"/>
              </w:rPr>
            </w:pPr>
          </w:p>
        </w:tc>
      </w:tr>
      <w:tr w:rsidR="00E30342" w14:paraId="3181ACB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DEB991" w14:textId="77777777" w:rsidR="00E30342" w:rsidRDefault="00E30342" w:rsidP="0047572B">
            <w:pPr>
              <w:pStyle w:val="TAC"/>
              <w:spacing w:before="20" w:after="20"/>
              <w:ind w:left="57" w:right="57"/>
              <w:jc w:val="left"/>
              <w:rPr>
                <w:lang w:eastAsia="zh-CN"/>
              </w:rPr>
            </w:pPr>
          </w:p>
        </w:tc>
      </w:tr>
      <w:tr w:rsidR="00E30342" w14:paraId="249AE1C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878FD52" w14:textId="77777777" w:rsidR="00E30342" w:rsidRDefault="00E30342" w:rsidP="0047572B">
            <w:pPr>
              <w:pStyle w:val="TAC"/>
              <w:spacing w:before="20" w:after="20"/>
              <w:ind w:left="57" w:right="57"/>
              <w:jc w:val="left"/>
              <w:rPr>
                <w:lang w:eastAsia="zh-CN"/>
              </w:rPr>
            </w:pPr>
          </w:p>
        </w:tc>
      </w:tr>
      <w:tr w:rsidR="00E30342" w14:paraId="123D2E1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E30342" w:rsidRDefault="00E30342" w:rsidP="0047572B">
            <w:pPr>
              <w:pStyle w:val="TAC"/>
              <w:spacing w:before="20" w:after="20"/>
              <w:ind w:left="57" w:right="57"/>
              <w:jc w:val="left"/>
              <w:rPr>
                <w:lang w:eastAsia="zh-CN"/>
              </w:rPr>
            </w:pPr>
          </w:p>
        </w:tc>
      </w:tr>
      <w:tr w:rsidR="00E30342" w14:paraId="399D195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E30342" w:rsidRDefault="00E30342" w:rsidP="0047572B">
            <w:pPr>
              <w:pStyle w:val="TAC"/>
              <w:spacing w:before="20" w:after="20"/>
              <w:ind w:left="57" w:right="57"/>
              <w:jc w:val="left"/>
              <w:rPr>
                <w:lang w:eastAsia="zh-CN"/>
              </w:rPr>
            </w:pPr>
          </w:p>
        </w:tc>
      </w:tr>
      <w:tr w:rsidR="00E30342" w14:paraId="1172CB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E30342" w:rsidRDefault="00E30342" w:rsidP="0047572B">
            <w:pPr>
              <w:pStyle w:val="TAC"/>
              <w:spacing w:before="20" w:after="20"/>
              <w:ind w:left="57" w:right="57"/>
              <w:jc w:val="left"/>
              <w:rPr>
                <w:lang w:eastAsia="zh-CN"/>
              </w:rPr>
            </w:pPr>
          </w:p>
        </w:tc>
      </w:tr>
      <w:tr w:rsidR="00E30342" w14:paraId="6C5BE5D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E30342" w:rsidRDefault="00E30342" w:rsidP="0047572B">
            <w:pPr>
              <w:pStyle w:val="TAC"/>
              <w:spacing w:before="20" w:after="20"/>
              <w:ind w:left="57" w:right="57"/>
              <w:jc w:val="left"/>
              <w:rPr>
                <w:lang w:eastAsia="zh-CN"/>
              </w:rPr>
            </w:pPr>
          </w:p>
        </w:tc>
      </w:tr>
      <w:tr w:rsidR="00E30342" w14:paraId="6FF4598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E30342" w:rsidRDefault="00E30342" w:rsidP="0047572B">
            <w:pPr>
              <w:pStyle w:val="TAC"/>
              <w:spacing w:before="20" w:after="20"/>
              <w:ind w:left="57" w:right="57"/>
              <w:jc w:val="left"/>
              <w:rPr>
                <w:lang w:eastAsia="zh-CN"/>
              </w:rPr>
            </w:pPr>
          </w:p>
        </w:tc>
      </w:tr>
      <w:tr w:rsidR="00E30342" w14:paraId="32B38DC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E30342" w:rsidRDefault="00E30342" w:rsidP="0047572B">
            <w:pPr>
              <w:pStyle w:val="TAC"/>
              <w:spacing w:before="20" w:after="20"/>
              <w:ind w:left="57" w:right="57"/>
              <w:jc w:val="left"/>
              <w:rPr>
                <w:lang w:eastAsia="zh-CN"/>
              </w:rPr>
            </w:pPr>
          </w:p>
        </w:tc>
      </w:tr>
      <w:tr w:rsidR="00E30342" w14:paraId="2E60C54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E30342" w:rsidRDefault="00E30342" w:rsidP="0047572B">
            <w:pPr>
              <w:pStyle w:val="TAC"/>
              <w:spacing w:before="20" w:after="20"/>
              <w:ind w:left="57" w:right="57"/>
              <w:jc w:val="left"/>
              <w:rPr>
                <w:lang w:eastAsia="zh-CN"/>
              </w:rPr>
            </w:pPr>
          </w:p>
        </w:tc>
      </w:tr>
      <w:tr w:rsidR="00E30342" w14:paraId="57E2192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E30342" w:rsidRDefault="00E30342" w:rsidP="0047572B">
            <w:pPr>
              <w:pStyle w:val="TAC"/>
              <w:spacing w:before="20" w:after="20"/>
              <w:ind w:left="57" w:right="57"/>
              <w:jc w:val="left"/>
              <w:rPr>
                <w:lang w:eastAsia="zh-CN"/>
              </w:rPr>
            </w:pPr>
          </w:p>
        </w:tc>
      </w:tr>
      <w:tr w:rsidR="00E30342" w14:paraId="082C0CE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E30342" w:rsidRDefault="00E30342" w:rsidP="0047572B">
            <w:pPr>
              <w:pStyle w:val="TAC"/>
              <w:spacing w:before="20" w:after="20"/>
              <w:ind w:left="57" w:right="57"/>
              <w:jc w:val="left"/>
              <w:rPr>
                <w:lang w:eastAsia="zh-CN"/>
              </w:rPr>
            </w:pPr>
          </w:p>
        </w:tc>
      </w:tr>
      <w:tr w:rsidR="00E30342" w14:paraId="660A8A3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E30342" w:rsidRDefault="00E30342" w:rsidP="0047572B">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r w:rsidRPr="00132691">
        <w:rPr>
          <w:i/>
          <w:iCs/>
        </w:rPr>
        <w:t>ue-TimersAndConstants</w:t>
      </w:r>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r w:rsidRPr="00DE674A">
        <w:rPr>
          <w:b/>
          <w:bCs/>
        </w:rPr>
        <w:t>ue-TimersAndConstants</w:t>
      </w:r>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47572B">
            <w:pPr>
              <w:pStyle w:val="TAH"/>
              <w:spacing w:before="20" w:after="20"/>
              <w:ind w:left="57" w:right="57"/>
              <w:jc w:val="left"/>
            </w:pPr>
            <w:r>
              <w:t>Comments</w:t>
            </w:r>
          </w:p>
        </w:tc>
      </w:tr>
      <w:tr w:rsidR="00F02B51" w14:paraId="6B29CC7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1A7E0731"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6FE69753" w:rsidR="00F02B51" w:rsidRDefault="00F02B51" w:rsidP="00F02B51">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EE4DC1" w14:textId="2E37D3FC" w:rsidR="00F02B51" w:rsidRPr="008F20D7" w:rsidRDefault="00F02B51" w:rsidP="00F02B51">
            <w:pPr>
              <w:pStyle w:val="TAC"/>
              <w:spacing w:before="20" w:after="20"/>
              <w:ind w:left="57" w:right="57"/>
              <w:jc w:val="left"/>
              <w:rPr>
                <w:lang w:val="en-US" w:eastAsia="zh-CN"/>
              </w:rPr>
            </w:pPr>
            <w:r>
              <w:rPr>
                <w:lang w:eastAsia="zh-CN"/>
              </w:rPr>
              <w:t>The way in current running CR can work, and is more readable. We tend to think this signaling optimization can be deprioritized.</w:t>
            </w:r>
            <w:r w:rsidR="008F20D7">
              <w:rPr>
                <w:lang w:eastAsia="zh-CN"/>
              </w:rPr>
              <w:t xml:space="preserve"> And if this change is adopted, multiple places in procedure text also need change (e.g. first read legacy timer, and then obtain offset and then remote UE </w:t>
            </w:r>
            <w:r w:rsidR="005364BA">
              <w:rPr>
                <w:lang w:eastAsia="zh-CN"/>
              </w:rPr>
              <w:t>calculate</w:t>
            </w:r>
            <w:r w:rsidR="008F20D7">
              <w:rPr>
                <w:lang w:eastAsia="zh-CN"/>
              </w:rPr>
              <w:t xml:space="preserve"> the value)</w:t>
            </w:r>
          </w:p>
        </w:tc>
      </w:tr>
      <w:tr w:rsidR="00E30342" w14:paraId="2761A21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4E7CA805"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1F46AF38"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47572B">
            <w:pPr>
              <w:pStyle w:val="TAC"/>
              <w:spacing w:before="20" w:after="20"/>
              <w:ind w:left="57" w:right="57"/>
              <w:jc w:val="left"/>
              <w:rPr>
                <w:lang w:eastAsia="zh-CN"/>
              </w:rPr>
            </w:pPr>
          </w:p>
        </w:tc>
      </w:tr>
      <w:tr w:rsidR="00E30342" w14:paraId="12B8CF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2E70770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600B778A"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6C1C3F64" w14:textId="74FE47A5" w:rsidR="00E30342" w:rsidRDefault="00596849" w:rsidP="0047572B">
            <w:pPr>
              <w:pStyle w:val="TAC"/>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rsidR="00E30342" w14:paraId="538E29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2641C824" w:rsidR="00E30342" w:rsidRDefault="00C33905" w:rsidP="0047572B">
            <w:pPr>
              <w:pStyle w:val="TAC"/>
              <w:spacing w:before="20" w:after="20"/>
              <w:ind w:left="57" w:right="57"/>
              <w:jc w:val="left"/>
              <w:rPr>
                <w:lang w:eastAsia="zh-CN"/>
              </w:rPr>
            </w:pPr>
            <w:r>
              <w:rPr>
                <w:rFonts w:hint="eastAsia"/>
                <w:lang w:eastAsia="zh-CN"/>
              </w:rPr>
              <w:t>S</w:t>
            </w:r>
            <w:r>
              <w:rPr>
                <w:lang w:eastAsia="zh-CN"/>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5A675D2" w:rsidR="00E30342" w:rsidRDefault="00C3390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47572B">
            <w:pPr>
              <w:pStyle w:val="TAC"/>
              <w:spacing w:before="20" w:after="20"/>
              <w:ind w:left="57" w:right="57"/>
              <w:jc w:val="left"/>
              <w:rPr>
                <w:lang w:eastAsia="zh-CN"/>
              </w:rPr>
            </w:pPr>
          </w:p>
        </w:tc>
      </w:tr>
      <w:tr w:rsidR="00E30342" w14:paraId="37FA6BF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E11BF5" w14:textId="77777777" w:rsidR="00E30342" w:rsidRDefault="00E30342" w:rsidP="0047572B">
            <w:pPr>
              <w:pStyle w:val="TAC"/>
              <w:spacing w:before="20" w:after="20"/>
              <w:ind w:left="57" w:right="57"/>
              <w:jc w:val="left"/>
              <w:rPr>
                <w:lang w:eastAsia="zh-CN"/>
              </w:rPr>
            </w:pPr>
          </w:p>
        </w:tc>
      </w:tr>
      <w:tr w:rsidR="00E30342" w14:paraId="6914BFD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449BAB" w14:textId="77777777" w:rsidR="00E30342" w:rsidRDefault="00E30342" w:rsidP="0047572B">
            <w:pPr>
              <w:pStyle w:val="TAC"/>
              <w:spacing w:before="20" w:after="20"/>
              <w:ind w:left="57" w:right="57"/>
              <w:jc w:val="left"/>
              <w:rPr>
                <w:lang w:eastAsia="zh-CN"/>
              </w:rPr>
            </w:pPr>
          </w:p>
        </w:tc>
      </w:tr>
      <w:tr w:rsidR="00E30342" w14:paraId="4840B6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F91FAB" w14:textId="77777777" w:rsidR="00E30342" w:rsidRDefault="00E30342" w:rsidP="0047572B">
            <w:pPr>
              <w:pStyle w:val="TAC"/>
              <w:spacing w:before="20" w:after="20"/>
              <w:ind w:left="57" w:right="57"/>
              <w:jc w:val="left"/>
              <w:rPr>
                <w:lang w:eastAsia="zh-CN"/>
              </w:rPr>
            </w:pPr>
          </w:p>
        </w:tc>
      </w:tr>
      <w:tr w:rsidR="00E30342" w14:paraId="18F013A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E30342" w:rsidRDefault="00E30342" w:rsidP="0047572B">
            <w:pPr>
              <w:pStyle w:val="TAC"/>
              <w:spacing w:before="20" w:after="20"/>
              <w:ind w:left="57" w:right="57"/>
              <w:jc w:val="left"/>
              <w:rPr>
                <w:lang w:eastAsia="zh-CN"/>
              </w:rPr>
            </w:pPr>
          </w:p>
        </w:tc>
      </w:tr>
      <w:tr w:rsidR="00E30342" w14:paraId="1980DBD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E30342" w:rsidRDefault="00E30342" w:rsidP="0047572B">
            <w:pPr>
              <w:pStyle w:val="TAC"/>
              <w:spacing w:before="20" w:after="20"/>
              <w:ind w:left="57" w:right="57"/>
              <w:jc w:val="left"/>
              <w:rPr>
                <w:lang w:eastAsia="zh-CN"/>
              </w:rPr>
            </w:pPr>
          </w:p>
        </w:tc>
      </w:tr>
      <w:tr w:rsidR="00E30342" w14:paraId="418C12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E30342" w:rsidRDefault="00E30342" w:rsidP="0047572B">
            <w:pPr>
              <w:pStyle w:val="TAC"/>
              <w:spacing w:before="20" w:after="20"/>
              <w:ind w:left="57" w:right="57"/>
              <w:jc w:val="left"/>
              <w:rPr>
                <w:lang w:eastAsia="zh-CN"/>
              </w:rPr>
            </w:pPr>
          </w:p>
        </w:tc>
      </w:tr>
      <w:tr w:rsidR="00E30342" w14:paraId="2DDF09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E30342" w:rsidRDefault="00E30342" w:rsidP="0047572B">
            <w:pPr>
              <w:pStyle w:val="TAC"/>
              <w:spacing w:before="20" w:after="20"/>
              <w:ind w:left="57" w:right="57"/>
              <w:jc w:val="left"/>
              <w:rPr>
                <w:lang w:eastAsia="zh-CN"/>
              </w:rPr>
            </w:pPr>
          </w:p>
        </w:tc>
      </w:tr>
      <w:tr w:rsidR="00E30342" w14:paraId="1B2560E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E30342" w:rsidRDefault="00E30342" w:rsidP="0047572B">
            <w:pPr>
              <w:pStyle w:val="TAC"/>
              <w:spacing w:before="20" w:after="20"/>
              <w:ind w:left="57" w:right="57"/>
              <w:jc w:val="left"/>
              <w:rPr>
                <w:lang w:eastAsia="zh-CN"/>
              </w:rPr>
            </w:pPr>
          </w:p>
        </w:tc>
      </w:tr>
      <w:tr w:rsidR="00E30342" w14:paraId="0A4D424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E30342" w:rsidRDefault="00E30342" w:rsidP="0047572B">
            <w:pPr>
              <w:pStyle w:val="TAC"/>
              <w:spacing w:before="20" w:after="20"/>
              <w:ind w:left="57" w:right="57"/>
              <w:jc w:val="left"/>
              <w:rPr>
                <w:lang w:eastAsia="zh-CN"/>
              </w:rPr>
            </w:pPr>
          </w:p>
        </w:tc>
      </w:tr>
      <w:tr w:rsidR="00E30342" w14:paraId="5F319BE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E30342" w:rsidRDefault="00E30342" w:rsidP="0047572B">
            <w:pPr>
              <w:pStyle w:val="TAC"/>
              <w:spacing w:before="20" w:after="20"/>
              <w:ind w:left="57" w:right="57"/>
              <w:jc w:val="left"/>
              <w:rPr>
                <w:lang w:eastAsia="zh-CN"/>
              </w:rPr>
            </w:pPr>
          </w:p>
        </w:tc>
      </w:tr>
      <w:tr w:rsidR="00E30342" w14:paraId="28E5E56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E30342" w:rsidRDefault="00E30342" w:rsidP="0047572B">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SidelinkUEInformationNR</w:t>
      </w:r>
      <w:r>
        <w:t xml:space="preserve"> message to release the received </w:t>
      </w:r>
      <w:r>
        <w:rPr>
          <w:i/>
        </w:rPr>
        <w:t xml:space="preserve">sl-PagingIdentity-RemoteUE </w:t>
      </w:r>
      <w:r>
        <w:t>from the remote UE and release the corresponding paging information. Given that a gNB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r w:rsidRPr="00DE674A">
        <w:rPr>
          <w:b/>
          <w:bCs/>
          <w:i/>
          <w:iCs/>
        </w:rPr>
        <w:t>SidelinkUEInformationNR</w:t>
      </w:r>
      <w:r w:rsidRPr="00E433D3">
        <w:rPr>
          <w:b/>
          <w:bCs/>
        </w:rPr>
        <w:t xml:space="preserve"> message to release the corresponding </w:t>
      </w:r>
      <w:r w:rsidRPr="00DE674A">
        <w:rPr>
          <w:b/>
          <w:bCs/>
          <w:i/>
          <w:iCs/>
        </w:rPr>
        <w:t>sl-PagingIdentity-RemoteUE</w:t>
      </w:r>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47572B">
            <w:pPr>
              <w:pStyle w:val="TAH"/>
              <w:spacing w:before="20" w:after="20"/>
              <w:ind w:left="57" w:right="57"/>
              <w:jc w:val="left"/>
            </w:pPr>
            <w:r>
              <w:t>Comments</w:t>
            </w:r>
          </w:p>
        </w:tc>
      </w:tr>
      <w:tr w:rsidR="00ED4E01" w14:paraId="55D0BEF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03A88CFE"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435A8BD"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D4E01" w:rsidRDefault="00ED4E01" w:rsidP="00ED4E01">
            <w:pPr>
              <w:pStyle w:val="TAC"/>
              <w:spacing w:before="20" w:after="20"/>
              <w:ind w:left="57" w:right="57"/>
              <w:jc w:val="left"/>
              <w:rPr>
                <w:lang w:eastAsia="zh-CN"/>
              </w:rPr>
            </w:pPr>
          </w:p>
        </w:tc>
      </w:tr>
      <w:tr w:rsidR="00E30342" w14:paraId="7AEF59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5BCC44B"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65C35FFD"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B295002" w14:textId="54EE1B16" w:rsidR="00E30342" w:rsidRDefault="00470395" w:rsidP="0047572B">
            <w:pPr>
              <w:pStyle w:val="TAC"/>
              <w:spacing w:before="20" w:after="20"/>
              <w:ind w:left="57" w:right="57"/>
              <w:jc w:val="left"/>
              <w:rPr>
                <w:lang w:eastAsia="zh-CN"/>
              </w:rPr>
            </w:pPr>
            <w:r>
              <w:t>We understand gNB can acknowledge the SL RRC release by the removal of destination ID in r16 tx resource request implicitly.</w:t>
            </w:r>
          </w:p>
        </w:tc>
      </w:tr>
      <w:tr w:rsidR="00E30342" w14:paraId="1954025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44179A33"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366C235E"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47572B">
            <w:pPr>
              <w:pStyle w:val="TAC"/>
              <w:spacing w:before="20" w:after="20"/>
              <w:ind w:left="57" w:right="57"/>
              <w:jc w:val="left"/>
              <w:rPr>
                <w:lang w:eastAsia="zh-CN"/>
              </w:rPr>
            </w:pPr>
          </w:p>
        </w:tc>
      </w:tr>
      <w:tr w:rsidR="00C33905" w14:paraId="4D5B8B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617A2741"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2640DB08"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C33905" w:rsidRDefault="00C33905" w:rsidP="00C33905">
            <w:pPr>
              <w:pStyle w:val="TAC"/>
              <w:spacing w:before="20" w:after="20"/>
              <w:ind w:left="57" w:right="57"/>
              <w:jc w:val="left"/>
              <w:rPr>
                <w:lang w:eastAsia="zh-CN"/>
              </w:rPr>
            </w:pPr>
          </w:p>
        </w:tc>
      </w:tr>
      <w:tr w:rsidR="00C33905" w14:paraId="1900ECB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C33905" w:rsidRDefault="00C33905" w:rsidP="00C33905">
            <w:pPr>
              <w:pStyle w:val="TAC"/>
              <w:spacing w:before="20" w:after="20"/>
              <w:ind w:left="57" w:right="57"/>
              <w:jc w:val="left"/>
              <w:rPr>
                <w:lang w:eastAsia="zh-CN"/>
              </w:rPr>
            </w:pPr>
          </w:p>
        </w:tc>
      </w:tr>
      <w:tr w:rsidR="00C33905" w14:paraId="1299E0F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C33905" w:rsidRDefault="00C33905" w:rsidP="00C33905">
            <w:pPr>
              <w:pStyle w:val="TAC"/>
              <w:spacing w:before="20" w:after="20"/>
              <w:ind w:left="57" w:right="57"/>
              <w:jc w:val="left"/>
              <w:rPr>
                <w:lang w:eastAsia="zh-CN"/>
              </w:rPr>
            </w:pPr>
          </w:p>
        </w:tc>
      </w:tr>
      <w:tr w:rsidR="00C33905" w14:paraId="46DB72B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A555DB" w14:textId="77777777" w:rsidR="00C33905" w:rsidRDefault="00C33905" w:rsidP="00C33905">
            <w:pPr>
              <w:pStyle w:val="TAC"/>
              <w:spacing w:before="20" w:after="20"/>
              <w:ind w:left="57" w:right="57"/>
              <w:jc w:val="left"/>
              <w:rPr>
                <w:lang w:eastAsia="zh-CN"/>
              </w:rPr>
            </w:pPr>
          </w:p>
        </w:tc>
      </w:tr>
      <w:tr w:rsidR="00C33905" w14:paraId="3D5428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C33905" w:rsidRDefault="00C33905" w:rsidP="00C33905">
            <w:pPr>
              <w:pStyle w:val="TAC"/>
              <w:spacing w:before="20" w:after="20"/>
              <w:ind w:left="57" w:right="57"/>
              <w:jc w:val="left"/>
              <w:rPr>
                <w:lang w:eastAsia="zh-CN"/>
              </w:rPr>
            </w:pPr>
          </w:p>
        </w:tc>
      </w:tr>
      <w:tr w:rsidR="00C33905" w14:paraId="525EC1B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C33905" w:rsidRDefault="00C33905" w:rsidP="00C33905">
            <w:pPr>
              <w:pStyle w:val="TAC"/>
              <w:spacing w:before="20" w:after="20"/>
              <w:ind w:left="57" w:right="57"/>
              <w:jc w:val="left"/>
              <w:rPr>
                <w:lang w:eastAsia="zh-CN"/>
              </w:rPr>
            </w:pPr>
          </w:p>
        </w:tc>
      </w:tr>
      <w:tr w:rsidR="00C33905" w14:paraId="5C6D190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C33905" w:rsidRDefault="00C33905" w:rsidP="00C33905">
            <w:pPr>
              <w:pStyle w:val="TAC"/>
              <w:spacing w:before="20" w:after="20"/>
              <w:ind w:left="57" w:right="57"/>
              <w:jc w:val="left"/>
              <w:rPr>
                <w:lang w:eastAsia="zh-CN"/>
              </w:rPr>
            </w:pPr>
          </w:p>
        </w:tc>
      </w:tr>
      <w:tr w:rsidR="00C33905" w14:paraId="1F0BE89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C33905" w:rsidRDefault="00C33905" w:rsidP="00C33905">
            <w:pPr>
              <w:pStyle w:val="TAC"/>
              <w:spacing w:before="20" w:after="20"/>
              <w:ind w:left="57" w:right="57"/>
              <w:jc w:val="left"/>
              <w:rPr>
                <w:lang w:eastAsia="zh-CN"/>
              </w:rPr>
            </w:pPr>
          </w:p>
        </w:tc>
      </w:tr>
      <w:tr w:rsidR="00C33905" w14:paraId="7C40DE2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C33905" w:rsidRDefault="00C33905" w:rsidP="00C33905">
            <w:pPr>
              <w:pStyle w:val="TAC"/>
              <w:spacing w:before="20" w:after="20"/>
              <w:ind w:left="57" w:right="57"/>
              <w:jc w:val="left"/>
              <w:rPr>
                <w:lang w:eastAsia="zh-CN"/>
              </w:rPr>
            </w:pPr>
          </w:p>
        </w:tc>
      </w:tr>
      <w:tr w:rsidR="00C33905" w14:paraId="0524CA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C33905" w:rsidRDefault="00C33905" w:rsidP="00C33905">
            <w:pPr>
              <w:pStyle w:val="TAC"/>
              <w:spacing w:before="20" w:after="20"/>
              <w:ind w:left="57" w:right="57"/>
              <w:jc w:val="left"/>
              <w:rPr>
                <w:lang w:eastAsia="zh-CN"/>
              </w:rPr>
            </w:pPr>
          </w:p>
        </w:tc>
      </w:tr>
      <w:tr w:rsidR="00C33905" w14:paraId="398300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C33905" w:rsidRDefault="00C33905" w:rsidP="00C33905">
            <w:pPr>
              <w:pStyle w:val="TAC"/>
              <w:spacing w:before="20" w:after="20"/>
              <w:ind w:left="57" w:right="57"/>
              <w:jc w:val="left"/>
              <w:rPr>
                <w:lang w:eastAsia="zh-CN"/>
              </w:rPr>
            </w:pPr>
          </w:p>
        </w:tc>
      </w:tr>
      <w:tr w:rsidR="00C33905" w14:paraId="33B330C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C33905" w:rsidRDefault="00C33905" w:rsidP="00C33905">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r>
        <w:rPr>
          <w:i/>
          <w:lang w:eastAsia="zh-CN"/>
        </w:rPr>
        <w:t>SidelinkUEInformationNR</w:t>
      </w:r>
      <w:r>
        <w:rPr>
          <w:lang w:eastAsia="zh-CN"/>
        </w:rPr>
        <w:t xml:space="preserve"> from relay UE to gNB?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r>
        <w:rPr>
          <w:i/>
          <w:lang w:eastAsia="zh-CN"/>
        </w:rPr>
        <w:t xml:space="preserve">SidelinkUEInformationNR </w:t>
      </w:r>
      <w:r>
        <w:t>from relay UE to gNB</w:t>
      </w:r>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RRC_Connected known to the relay UE, therefore this is fine to let the relay UE send the release message through </w:t>
      </w:r>
      <w:r>
        <w:rPr>
          <w:i/>
          <w:lang w:eastAsia="zh-CN"/>
        </w:rPr>
        <w:t>SidelinkUEInformationNR</w:t>
      </w:r>
      <w:r>
        <w:rPr>
          <w:lang w:eastAsia="zh-CN"/>
        </w:rPr>
        <w:t xml:space="preserve"> to gNB.</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47572B">
            <w:pPr>
              <w:pStyle w:val="TAH"/>
              <w:spacing w:before="20" w:after="20"/>
              <w:ind w:left="57" w:right="57"/>
              <w:jc w:val="left"/>
            </w:pPr>
            <w:r>
              <w:t>Comments</w:t>
            </w:r>
          </w:p>
        </w:tc>
      </w:tr>
      <w:tr w:rsidR="00ED4E01" w14:paraId="7EDD0E8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181094EC"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4F2DE120"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F70DE5" w14:textId="2E2255BA" w:rsidR="00ED4E01" w:rsidRDefault="00ED4E01" w:rsidP="00ED4E01">
            <w:pPr>
              <w:pStyle w:val="TAC"/>
              <w:spacing w:before="20" w:after="20"/>
              <w:ind w:left="57" w:right="57"/>
              <w:jc w:val="left"/>
              <w:rPr>
                <w:lang w:eastAsia="zh-CN"/>
              </w:rPr>
            </w:pPr>
            <w:r>
              <w:rPr>
                <w:lang w:eastAsia="zh-CN"/>
              </w:rPr>
              <w:t>The current procedure text is misleading that it is always configured.</w:t>
            </w:r>
          </w:p>
        </w:tc>
      </w:tr>
      <w:tr w:rsidR="00E30342" w14:paraId="7A85C9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4D9203D1"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5A9472F" w:rsidR="00E30342" w:rsidRDefault="00470395"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47572B">
            <w:pPr>
              <w:pStyle w:val="TAC"/>
              <w:spacing w:before="20" w:after="20"/>
              <w:ind w:left="57" w:right="57"/>
              <w:jc w:val="left"/>
              <w:rPr>
                <w:lang w:eastAsia="zh-CN"/>
              </w:rPr>
            </w:pPr>
          </w:p>
        </w:tc>
      </w:tr>
      <w:tr w:rsidR="00E30342" w14:paraId="183429F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29C74327"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0B09436F"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281A68D3" w14:textId="584167DB" w:rsidR="00E30342" w:rsidRDefault="00596849" w:rsidP="0047572B">
            <w:pPr>
              <w:pStyle w:val="TAC"/>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rsidR="00C33905" w14:paraId="3C926D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37FAE3B5"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2EFE783D"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C33905" w:rsidRDefault="00C33905" w:rsidP="00C33905">
            <w:pPr>
              <w:pStyle w:val="TAC"/>
              <w:spacing w:before="20" w:after="20"/>
              <w:ind w:left="57" w:right="57"/>
              <w:jc w:val="left"/>
              <w:rPr>
                <w:lang w:eastAsia="zh-CN"/>
              </w:rPr>
            </w:pPr>
          </w:p>
        </w:tc>
      </w:tr>
      <w:tr w:rsidR="00C33905" w14:paraId="45E5728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C33905" w:rsidRDefault="00C33905" w:rsidP="00C33905">
            <w:pPr>
              <w:pStyle w:val="TAC"/>
              <w:spacing w:before="20" w:after="20"/>
              <w:ind w:left="57" w:right="57"/>
              <w:jc w:val="left"/>
              <w:rPr>
                <w:lang w:eastAsia="zh-CN"/>
              </w:rPr>
            </w:pPr>
          </w:p>
        </w:tc>
      </w:tr>
      <w:tr w:rsidR="00C33905" w14:paraId="4E0523C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E1C310" w14:textId="77777777" w:rsidR="00C33905" w:rsidRDefault="00C33905" w:rsidP="00C33905">
            <w:pPr>
              <w:pStyle w:val="TAC"/>
              <w:spacing w:before="20" w:after="20"/>
              <w:ind w:left="57" w:right="57"/>
              <w:jc w:val="left"/>
              <w:rPr>
                <w:lang w:eastAsia="zh-CN"/>
              </w:rPr>
            </w:pPr>
          </w:p>
        </w:tc>
      </w:tr>
      <w:tr w:rsidR="00C33905" w14:paraId="3D84D80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C33905" w:rsidRDefault="00C33905" w:rsidP="00C33905">
            <w:pPr>
              <w:pStyle w:val="TAC"/>
              <w:spacing w:before="20" w:after="20"/>
              <w:ind w:left="57" w:right="57"/>
              <w:jc w:val="left"/>
              <w:rPr>
                <w:lang w:eastAsia="zh-CN"/>
              </w:rPr>
            </w:pPr>
          </w:p>
        </w:tc>
      </w:tr>
      <w:tr w:rsidR="00C33905" w14:paraId="210A5BF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C33905" w:rsidRDefault="00C33905" w:rsidP="00C33905">
            <w:pPr>
              <w:pStyle w:val="TAC"/>
              <w:spacing w:before="20" w:after="20"/>
              <w:ind w:left="57" w:right="57"/>
              <w:jc w:val="left"/>
              <w:rPr>
                <w:lang w:eastAsia="zh-CN"/>
              </w:rPr>
            </w:pPr>
          </w:p>
        </w:tc>
      </w:tr>
      <w:tr w:rsidR="00C33905" w14:paraId="78FEE0C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C33905" w:rsidRDefault="00C33905" w:rsidP="00C33905">
            <w:pPr>
              <w:pStyle w:val="TAC"/>
              <w:spacing w:before="20" w:after="20"/>
              <w:ind w:left="57" w:right="57"/>
              <w:jc w:val="left"/>
              <w:rPr>
                <w:lang w:eastAsia="zh-CN"/>
              </w:rPr>
            </w:pPr>
          </w:p>
        </w:tc>
      </w:tr>
      <w:tr w:rsidR="00C33905" w14:paraId="2B714C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C33905" w:rsidRDefault="00C33905" w:rsidP="00C33905">
            <w:pPr>
              <w:pStyle w:val="TAC"/>
              <w:spacing w:before="20" w:after="20"/>
              <w:ind w:left="57" w:right="57"/>
              <w:jc w:val="left"/>
              <w:rPr>
                <w:lang w:eastAsia="zh-CN"/>
              </w:rPr>
            </w:pPr>
          </w:p>
        </w:tc>
      </w:tr>
      <w:tr w:rsidR="00C33905" w14:paraId="4AB04E0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C33905" w:rsidRDefault="00C33905" w:rsidP="00C33905">
            <w:pPr>
              <w:pStyle w:val="TAC"/>
              <w:spacing w:before="20" w:after="20"/>
              <w:ind w:left="57" w:right="57"/>
              <w:jc w:val="left"/>
              <w:rPr>
                <w:lang w:eastAsia="zh-CN"/>
              </w:rPr>
            </w:pPr>
          </w:p>
        </w:tc>
      </w:tr>
      <w:tr w:rsidR="00C33905" w14:paraId="74C0F14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C33905" w:rsidRDefault="00C33905" w:rsidP="00C33905">
            <w:pPr>
              <w:pStyle w:val="TAC"/>
              <w:spacing w:before="20" w:after="20"/>
              <w:ind w:left="57" w:right="57"/>
              <w:jc w:val="left"/>
              <w:rPr>
                <w:lang w:eastAsia="zh-CN"/>
              </w:rPr>
            </w:pPr>
          </w:p>
        </w:tc>
      </w:tr>
      <w:tr w:rsidR="00C33905" w14:paraId="19B3E8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C33905" w:rsidRDefault="00C33905" w:rsidP="00C33905">
            <w:pPr>
              <w:pStyle w:val="TAC"/>
              <w:spacing w:before="20" w:after="20"/>
              <w:ind w:left="57" w:right="57"/>
              <w:jc w:val="left"/>
              <w:rPr>
                <w:lang w:eastAsia="zh-CN"/>
              </w:rPr>
            </w:pPr>
          </w:p>
        </w:tc>
      </w:tr>
      <w:tr w:rsidR="00C33905" w14:paraId="097174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C33905" w:rsidRDefault="00C33905" w:rsidP="00C33905">
            <w:pPr>
              <w:pStyle w:val="TAC"/>
              <w:spacing w:before="20" w:after="20"/>
              <w:ind w:left="57" w:right="57"/>
              <w:jc w:val="left"/>
              <w:rPr>
                <w:lang w:eastAsia="zh-CN"/>
              </w:rPr>
            </w:pPr>
          </w:p>
        </w:tc>
      </w:tr>
      <w:tr w:rsidR="00C33905" w14:paraId="28A3AB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C33905" w:rsidRDefault="00C33905" w:rsidP="00C33905">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need UE ID and UE specific DRX cycle of remote UE. The procedure in 5.8.9.8.3 does not mention </w:t>
      </w:r>
      <w:r w:rsidR="005A43C2" w:rsidRPr="002956EA">
        <w:t>“</w:t>
      </w:r>
      <w:r w:rsidR="005A43C2" w:rsidRPr="002956EA">
        <w:rPr>
          <w:rFonts w:hint="eastAsia"/>
        </w:rPr>
        <w:t>sl-PagingIdentity-RemoteUE</w:t>
      </w:r>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af1"/>
        <w:numPr>
          <w:ilvl w:val="0"/>
          <w:numId w:val="10"/>
        </w:numPr>
        <w:ind w:firstLineChars="0"/>
      </w:pPr>
      <w:r w:rsidRPr="008E180D">
        <w:t xml:space="preserve">NR sidelink communication is used to carry the 5G Proximity based Services (ProSe) as defined in TS 23.304, which cover 5G ProSe Direct Discovery, 5G ProSe Direct communication and 5G ProSe UE-to-Network Relay Communication.  </w:t>
      </w:r>
    </w:p>
    <w:p w14:paraId="4FC3821F" w14:textId="77777777" w:rsidR="008E180D" w:rsidRPr="008E180D" w:rsidRDefault="008E180D" w:rsidP="00D73B76">
      <w:pPr>
        <w:pStyle w:val="af1"/>
        <w:numPr>
          <w:ilvl w:val="0"/>
          <w:numId w:val="10"/>
        </w:numPr>
        <w:ind w:firstLineChars="0"/>
      </w:pPr>
      <w:r w:rsidRPr="008E180D">
        <w:t>There is a typo at SRAP header on the remote UE’s SRAP prcessing (which should be PC5 SRAP). There is a restriction on the update of local Remote ID via RRCReconfiguration message from gNB to only Relay UE</w:t>
      </w:r>
    </w:p>
    <w:p w14:paraId="1A63AE2A" w14:textId="77777777" w:rsidR="008E180D" w:rsidRPr="008E180D" w:rsidRDefault="008E180D" w:rsidP="00D73B76">
      <w:pPr>
        <w:pStyle w:val="af1"/>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af1"/>
        <w:numPr>
          <w:ilvl w:val="0"/>
          <w:numId w:val="10"/>
        </w:numPr>
        <w:ind w:firstLineChars="0"/>
      </w:pPr>
      <w:r w:rsidRPr="008E180D">
        <w:t>The configuration of within RRCSetup message gNB to U2N Remote UE during RRC connection establishment is not clear.</w:t>
      </w:r>
    </w:p>
    <w:p w14:paraId="6606B040" w14:textId="77777777" w:rsidR="008E180D" w:rsidRPr="008E180D" w:rsidRDefault="008E180D" w:rsidP="00D73B76">
      <w:pPr>
        <w:pStyle w:val="af1"/>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af1"/>
        <w:numPr>
          <w:ilvl w:val="0"/>
          <w:numId w:val="10"/>
        </w:numPr>
        <w:ind w:firstLineChars="0"/>
      </w:pPr>
      <w:r w:rsidRPr="008E180D">
        <w:t>Lack of reference number for the referred TS.</w:t>
      </w:r>
    </w:p>
    <w:p w14:paraId="59E6A2BA" w14:textId="628ACFED" w:rsidR="002956EA" w:rsidRDefault="008E180D" w:rsidP="00D73B76">
      <w:pPr>
        <w:pStyle w:val="af1"/>
        <w:numPr>
          <w:ilvl w:val="0"/>
          <w:numId w:val="10"/>
        </w:numPr>
        <w:ind w:firstLineChars="0"/>
      </w:pPr>
      <w:r w:rsidRPr="008E180D">
        <w:t>The identity information within RRCReconfiguration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af1"/>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Cell change of remote UE</w:t>
      </w:r>
    </w:p>
    <w:p w14:paraId="174D25F1" w14:textId="76DD1D62"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R2-2204551</w:t>
      </w:r>
    </w:p>
    <w:p w14:paraId="05B55C8E" w14:textId="77777777" w:rsidR="00687443" w:rsidRDefault="00687443" w:rsidP="00687443">
      <w:pPr>
        <w:pStyle w:val="Doc-title"/>
        <w:spacing w:line="240" w:lineRule="auto"/>
        <w:jc w:val="left"/>
      </w:pPr>
      <w:r>
        <w:lastRenderedPageBreak/>
        <w:t>[2] R2-2204551</w:t>
      </w:r>
      <w:r>
        <w:tab/>
        <w:t>Discussion on cell change of remote UE due to relay UE's cell change</w:t>
      </w:r>
      <w:r>
        <w:tab/>
        <w:t>SHARP Corporation</w:t>
      </w:r>
      <w:r>
        <w:tab/>
        <w:t>discussion</w:t>
      </w:r>
      <w:r>
        <w:tab/>
        <w:t>NR_SL_relay-Core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47572B">
        <w:tc>
          <w:tcPr>
            <w:tcW w:w="1242" w:type="dxa"/>
            <w:vMerge w:val="restart"/>
            <w:shd w:val="clear" w:color="auto" w:fill="auto"/>
          </w:tcPr>
          <w:p w14:paraId="07EBEF2A" w14:textId="77777777" w:rsidR="00687443" w:rsidRDefault="00687443" w:rsidP="0047572B">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47572B">
            <w:pPr>
              <w:spacing w:after="0"/>
              <w:jc w:val="center"/>
              <w:rPr>
                <w:lang w:eastAsia="zh-CN"/>
              </w:rPr>
            </w:pPr>
            <w:r>
              <w:rPr>
                <w:rFonts w:hint="eastAsia"/>
                <w:lang w:eastAsia="zh-CN"/>
              </w:rPr>
              <w:t>Case</w:t>
            </w:r>
          </w:p>
        </w:tc>
      </w:tr>
      <w:tr w:rsidR="00687443" w14:paraId="1D57B56C" w14:textId="77777777" w:rsidTr="0047572B">
        <w:tc>
          <w:tcPr>
            <w:tcW w:w="1242" w:type="dxa"/>
            <w:vMerge/>
            <w:shd w:val="clear" w:color="auto" w:fill="auto"/>
          </w:tcPr>
          <w:p w14:paraId="21B6B64F" w14:textId="77777777" w:rsidR="00687443" w:rsidRDefault="00687443" w:rsidP="0047572B">
            <w:pPr>
              <w:spacing w:after="0"/>
              <w:rPr>
                <w:lang w:eastAsia="zh-CN"/>
              </w:rPr>
            </w:pPr>
          </w:p>
        </w:tc>
        <w:tc>
          <w:tcPr>
            <w:tcW w:w="4395" w:type="dxa"/>
            <w:shd w:val="clear" w:color="auto" w:fill="auto"/>
          </w:tcPr>
          <w:p w14:paraId="797CAADF" w14:textId="77777777" w:rsidR="00687443" w:rsidRDefault="00687443" w:rsidP="0047572B">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47572B">
            <w:pPr>
              <w:spacing w:after="0"/>
              <w:jc w:val="center"/>
              <w:rPr>
                <w:lang w:eastAsia="zh-CN"/>
              </w:rPr>
            </w:pPr>
            <w:r>
              <w:rPr>
                <w:lang w:eastAsia="zh-CN"/>
              </w:rPr>
              <w:t>Cell reselection</w:t>
            </w:r>
          </w:p>
        </w:tc>
      </w:tr>
      <w:tr w:rsidR="00687443" w14:paraId="3390B325" w14:textId="77777777" w:rsidTr="0047572B">
        <w:tc>
          <w:tcPr>
            <w:tcW w:w="1242" w:type="dxa"/>
            <w:shd w:val="clear" w:color="auto" w:fill="auto"/>
          </w:tcPr>
          <w:p w14:paraId="48D7B385" w14:textId="77777777" w:rsidR="00687443" w:rsidRDefault="00687443" w:rsidP="0047572B">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47572B">
        <w:tc>
          <w:tcPr>
            <w:tcW w:w="1242" w:type="dxa"/>
            <w:shd w:val="clear" w:color="auto" w:fill="auto"/>
          </w:tcPr>
          <w:p w14:paraId="513551C1" w14:textId="77777777" w:rsidR="00687443" w:rsidRDefault="00687443" w:rsidP="0047572B">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47572B">
        <w:tc>
          <w:tcPr>
            <w:tcW w:w="1242" w:type="dxa"/>
            <w:shd w:val="clear" w:color="auto" w:fill="auto"/>
          </w:tcPr>
          <w:p w14:paraId="0ADD8EC9" w14:textId="77777777" w:rsidR="00687443" w:rsidRDefault="00687443" w:rsidP="0047572B">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47572B">
        <w:tc>
          <w:tcPr>
            <w:tcW w:w="1242" w:type="dxa"/>
            <w:shd w:val="clear" w:color="auto" w:fill="auto"/>
          </w:tcPr>
          <w:p w14:paraId="4BA0CBF9" w14:textId="77777777" w:rsidR="00687443" w:rsidRDefault="00687443" w:rsidP="0047572B">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3" w:author="zcm" w:date="2022-04-15T16:20:00Z"/>
        </w:rPr>
      </w:pPr>
      <w:r w:rsidRPr="00DE5341">
        <w:t>1&gt;</w:t>
      </w:r>
      <w:r w:rsidRPr="00DE5341">
        <w:tab/>
        <w:t xml:space="preserve">store the acquired </w:t>
      </w:r>
      <w:r w:rsidRPr="00DE5341">
        <w:rPr>
          <w:i/>
        </w:rPr>
        <w:t>SIB1</w:t>
      </w:r>
      <w:r w:rsidRPr="00DE5341">
        <w:t>;</w:t>
      </w:r>
    </w:p>
    <w:p w14:paraId="745C66C2" w14:textId="77777777" w:rsidR="00687443" w:rsidRDefault="00687443" w:rsidP="00687443">
      <w:pPr>
        <w:pStyle w:val="B1"/>
        <w:rPr>
          <w:ins w:id="4" w:author="zcm" w:date="2022-04-15T16:22:00Z"/>
        </w:rPr>
      </w:pPr>
      <w:ins w:id="5" w:author="zcm" w:date="2022-04-15T16:20:00Z">
        <w:r>
          <w:t xml:space="preserve">1&gt; </w:t>
        </w:r>
        <w:r w:rsidRPr="00DE5341">
          <w:t xml:space="preserve">if the </w:t>
        </w:r>
        <w:r>
          <w:t xml:space="preserve">L2 U2N Remote </w:t>
        </w:r>
        <w:r w:rsidRPr="00DE5341">
          <w:t>UE is in RRC_IDLE or in RRC_INACTIVE</w:t>
        </w:r>
      </w:ins>
      <w:ins w:id="6" w:author="zcm" w:date="2022-04-15T16:22:00Z">
        <w:r>
          <w:t>,</w:t>
        </w:r>
      </w:ins>
    </w:p>
    <w:p w14:paraId="17DF0DA6" w14:textId="77777777" w:rsidR="00687443" w:rsidRDefault="00687443" w:rsidP="00687443">
      <w:pPr>
        <w:pStyle w:val="B1"/>
        <w:ind w:firstLine="0"/>
        <w:rPr>
          <w:ins w:id="7" w:author="zcm" w:date="2022-04-15T16:26:00Z"/>
          <w:i/>
        </w:rPr>
      </w:pPr>
      <w:ins w:id="8"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9" w:author="zcm" w:date="2022-04-15T16:23:00Z">
        <w:r w:rsidRPr="00DE5341">
          <w:rPr>
            <w:i/>
          </w:rPr>
          <w:t>cellIdentity</w:t>
        </w:r>
      </w:ins>
      <w:ins w:id="10" w:author="zcm" w:date="2022-04-15T16:26:00Z">
        <w:r>
          <w:rPr>
            <w:i/>
          </w:rPr>
          <w:t>,</w:t>
        </w:r>
      </w:ins>
    </w:p>
    <w:p w14:paraId="631B65CE" w14:textId="77777777" w:rsidR="00687443" w:rsidRPr="00DE5341" w:rsidRDefault="00687443" w:rsidP="00687443">
      <w:pPr>
        <w:pStyle w:val="B1"/>
        <w:ind w:firstLine="284"/>
      </w:pPr>
      <w:ins w:id="11" w:author="zcm" w:date="2022-04-15T16:27:00Z">
        <w:r w:rsidRPr="00DE5341">
          <w:t>3&gt;</w:t>
        </w:r>
        <w:r w:rsidRPr="00DE5341">
          <w:tab/>
          <w:t>consider</w:t>
        </w:r>
        <w:r>
          <w:t xml:space="preserve"> </w:t>
        </w:r>
        <w:r w:rsidRPr="00DE5341">
          <w:t>cell re-selection</w:t>
        </w:r>
        <w:r>
          <w:t xml:space="preserve"> occurs;</w:t>
        </w:r>
      </w:ins>
    </w:p>
    <w:p w14:paraId="2D1D7B22" w14:textId="77777777" w:rsidR="00687443" w:rsidRPr="00DE5341" w:rsidRDefault="00687443" w:rsidP="00687443">
      <w:pPr>
        <w:pStyle w:val="B1"/>
      </w:pPr>
      <w:r w:rsidRPr="00DE5341">
        <w:t>1&gt;</w:t>
      </w:r>
      <w:r w:rsidRPr="00DE5341">
        <w:tab/>
        <w:t xml:space="preserve">if the </w:t>
      </w:r>
      <w:r w:rsidRPr="00DE5341">
        <w:rPr>
          <w:i/>
        </w:rPr>
        <w:t>cellAccessRelatedInfo</w:t>
      </w:r>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r w:rsidRPr="005943A9">
        <w:t>npn-IdentityList, trackingAreaCode, and cellIdentity for the cell as received in the corresponding entry of npn-IdentityInfoList containing the selected PLMN or SNPN;</w:t>
      </w:r>
    </w:p>
    <w:p w14:paraId="101A9F3C" w14:textId="77777777" w:rsidR="00687443" w:rsidRPr="00DE5341" w:rsidRDefault="00687443" w:rsidP="00687443">
      <w:pPr>
        <w:pStyle w:val="B1"/>
      </w:pPr>
      <w:r w:rsidRPr="00DE5341">
        <w:t>1&gt;</w:t>
      </w:r>
      <w:r w:rsidRPr="00DE5341">
        <w:tab/>
        <w:t xml:space="preserve">else if the </w:t>
      </w:r>
      <w:r w:rsidRPr="005943A9">
        <w:t>cellAccessRelatedInfo</w:t>
      </w:r>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r w:rsidRPr="005943A9">
        <w:t>plmn-IdentityList</w:t>
      </w:r>
      <w:r w:rsidRPr="00DE5341">
        <w:t xml:space="preserve">, </w:t>
      </w:r>
      <w:r w:rsidRPr="005943A9">
        <w:t>trackingAreaCode</w:t>
      </w:r>
      <w:r w:rsidRPr="00DE5341">
        <w:t xml:space="preserve">, and </w:t>
      </w:r>
      <w:r w:rsidRPr="005943A9">
        <w:t>cellIdentity</w:t>
      </w:r>
      <w:r w:rsidRPr="00DE5341">
        <w:t xml:space="preserve"> for the cell as received in the corresponding </w:t>
      </w:r>
      <w:r w:rsidRPr="005943A9">
        <w:t>PLMN-IdentityInfo</w:t>
      </w:r>
      <w:r w:rsidRPr="00DE5341">
        <w:t xml:space="preserve"> containing the selected PLMN;</w:t>
      </w:r>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hint="eastAsia"/>
          <w:lang w:eastAsia="zh-CN"/>
        </w:rPr>
        <w:lastRenderedPageBreak/>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af1"/>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47572B">
            <w:pPr>
              <w:pStyle w:val="TAH"/>
              <w:spacing w:before="20" w:after="20"/>
              <w:ind w:left="57" w:right="57"/>
              <w:jc w:val="left"/>
            </w:pPr>
            <w:r w:rsidRPr="00C010D4">
              <w:t>Comments</w:t>
            </w:r>
          </w:p>
        </w:tc>
      </w:tr>
      <w:tr w:rsidR="00ED4E01" w14:paraId="71E8D72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191D757C"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1A30CE05"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D8D5E17" w14:textId="5D5C639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392F8C8E"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C02733">
              <w:rPr>
                <w:rFonts w:ascii="Arial" w:hAnsi="Arial" w:cs="Arial"/>
                <w:sz w:val="21"/>
                <w:szCs w:val="22"/>
              </w:rPr>
              <w:t>terminology</w:t>
            </w:r>
            <w:r>
              <w:rPr>
                <w:rFonts w:ascii="Arial" w:hAnsi="Arial" w:cs="Arial"/>
                <w:sz w:val="21"/>
                <w:szCs w:val="22"/>
              </w:rPr>
              <w:t xml:space="preserve">.  </w:t>
            </w:r>
          </w:p>
        </w:tc>
      </w:tr>
      <w:tr w:rsidR="00687443" w14:paraId="3111AD0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A1CC33E"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3C7B1464"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64A9067" w14:textId="58CA0556" w:rsidR="00687443" w:rsidRDefault="00470395" w:rsidP="0047572B">
            <w:pPr>
              <w:rPr>
                <w:rFonts w:ascii="Arial" w:hAnsi="Arial" w:cs="Arial"/>
                <w:sz w:val="21"/>
                <w:szCs w:val="22"/>
                <w:lang w:eastAsia="zh-CN"/>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47572B">
            <w:pPr>
              <w:rPr>
                <w:rFonts w:ascii="Arial" w:hAnsi="Arial" w:cs="Arial"/>
                <w:sz w:val="21"/>
                <w:szCs w:val="22"/>
              </w:rPr>
            </w:pPr>
          </w:p>
        </w:tc>
      </w:tr>
      <w:tr w:rsidR="00687443" w14:paraId="3763F6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65C80B76"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6A77D19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ECD336D" w14:textId="04FB0593"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944E7C" w14:textId="77777777" w:rsidR="00596849" w:rsidRDefault="00596849" w:rsidP="00596849">
            <w:pPr>
              <w:rPr>
                <w:rFonts w:ascii="Arial" w:hAnsi="Arial" w:cs="Arial"/>
                <w:sz w:val="21"/>
                <w:szCs w:val="22"/>
                <w:lang w:eastAsia="zh-CN"/>
              </w:rPr>
            </w:pPr>
            <w:r>
              <w:rPr>
                <w:rFonts w:ascii="Arial" w:hAnsi="Arial" w:cs="Arial"/>
                <w:sz w:val="21"/>
                <w:szCs w:val="22"/>
                <w:lang w:eastAsia="zh-CN"/>
              </w:rPr>
              <w:t>For the proposal: we are open, on the one hand, if we do not adopt the change, we basically rely on T300/302/319/390 expiry to handle the case, or we proactively stop the timers as proposed. Both seems feasible?</w:t>
            </w:r>
          </w:p>
          <w:p w14:paraId="3A93A292" w14:textId="77777777" w:rsidR="00596849" w:rsidRDefault="00596849" w:rsidP="00596849">
            <w:pPr>
              <w:rPr>
                <w:rFonts w:ascii="Arial" w:hAnsi="Arial" w:cs="Arial"/>
                <w:sz w:val="21"/>
                <w:szCs w:val="22"/>
                <w:lang w:eastAsia="zh-CN"/>
              </w:rPr>
            </w:pPr>
            <w:r>
              <w:rPr>
                <w:rFonts w:ascii="Arial" w:hAnsi="Arial" w:cs="Arial" w:hint="eastAsia"/>
                <w:sz w:val="21"/>
                <w:szCs w:val="22"/>
                <w:lang w:eastAsia="zh-CN"/>
              </w:rPr>
              <w:t>For</w:t>
            </w:r>
            <w:r>
              <w:rPr>
                <w:rFonts w:ascii="Arial" w:hAnsi="Arial" w:cs="Arial"/>
                <w:sz w:val="21"/>
                <w:szCs w:val="22"/>
                <w:lang w:eastAsia="zh-CN"/>
              </w:rPr>
              <w:t xml:space="preserve"> the change, it seems fine. Different from rapp/Apple, we understand the intention of 4551 is to rely on “cell reselection” instead of “</w:t>
            </w:r>
            <w:r w:rsidRPr="003D7B9F">
              <w:rPr>
                <w:rFonts w:ascii="Arial" w:hAnsi="Arial" w:cs="Arial"/>
                <w:sz w:val="21"/>
                <w:szCs w:val="22"/>
                <w:lang w:eastAsia="zh-CN"/>
              </w:rPr>
              <w:t>cell change due to relay (re)selection</w:t>
            </w:r>
            <w:r>
              <w:rPr>
                <w:rFonts w:ascii="Arial" w:hAnsi="Arial" w:cs="Arial"/>
                <w:sz w:val="21"/>
                <w:szCs w:val="22"/>
                <w:lang w:eastAsia="zh-CN"/>
              </w:rPr>
              <w:t>”, which is the main reason to have change on 5.2.2.4.2. Yet may be instead of a normative text, a NOTE to clarify the intention is sufficient.</w:t>
            </w:r>
          </w:p>
          <w:p w14:paraId="313AC9FF" w14:textId="4CD0855E" w:rsidR="00687443" w:rsidRDefault="00596849" w:rsidP="00596849">
            <w:pPr>
              <w:rPr>
                <w:rFonts w:ascii="Arial" w:hAnsi="Arial" w:cs="Arial"/>
                <w:sz w:val="21"/>
                <w:szCs w:val="22"/>
              </w:rPr>
            </w:pPr>
            <w:r>
              <w:rPr>
                <w:rFonts w:ascii="Arial" w:hAnsi="Arial" w:cs="Arial" w:hint="eastAsia"/>
                <w:sz w:val="21"/>
                <w:szCs w:val="22"/>
                <w:lang w:eastAsia="zh-CN"/>
              </w:rPr>
              <w:t>E</w:t>
            </w:r>
            <w:r>
              <w:rPr>
                <w:rFonts w:ascii="Arial" w:hAnsi="Arial" w:cs="Arial"/>
                <w:sz w:val="21"/>
                <w:szCs w:val="22"/>
                <w:lang w:eastAsia="zh-CN"/>
              </w:rPr>
              <w:t>specially, for T390, there is a RIL O090 for checking on the feasibility of “</w:t>
            </w:r>
            <w:r w:rsidRPr="003D7B9F">
              <w:rPr>
                <w:rFonts w:ascii="Arial" w:hAnsi="Arial" w:cs="Arial"/>
                <w:sz w:val="21"/>
                <w:szCs w:val="22"/>
                <w:lang w:eastAsia="zh-CN"/>
              </w:rPr>
              <w:t>cell change due to relay (re)selection</w:t>
            </w:r>
            <w:r>
              <w:rPr>
                <w:rFonts w:ascii="Arial" w:hAnsi="Arial" w:cs="Arial"/>
                <w:sz w:val="21"/>
                <w:szCs w:val="22"/>
                <w:lang w:eastAsia="zh-CN"/>
              </w:rPr>
              <w:t>”.</w:t>
            </w:r>
          </w:p>
        </w:tc>
      </w:tr>
      <w:tr w:rsidR="00C33905" w14:paraId="3321C1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02F75A6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6653F543"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8A5E372" w14:textId="3DF4EEFF"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8818D71" w:rsidR="00C33905" w:rsidRDefault="00C33905" w:rsidP="00C33905">
            <w:pPr>
              <w:rPr>
                <w:rFonts w:ascii="Arial" w:hAnsi="Arial" w:cs="Arial"/>
                <w:sz w:val="21"/>
                <w:szCs w:val="22"/>
              </w:rPr>
            </w:pPr>
            <w:r>
              <w:rPr>
                <w:rFonts w:ascii="Arial" w:hAnsi="Arial" w:cs="Arial" w:hint="eastAsia"/>
                <w:sz w:val="21"/>
                <w:szCs w:val="22"/>
                <w:lang w:eastAsia="zh-CN"/>
              </w:rPr>
              <w:t>Regarding to the comments from r</w:t>
            </w:r>
            <w:r>
              <w:rPr>
                <w:rFonts w:ascii="Arial" w:hAnsi="Arial" w:cs="Arial"/>
                <w:sz w:val="21"/>
                <w:szCs w:val="22"/>
                <w:lang w:eastAsia="zh-CN"/>
              </w:rPr>
              <w:t>a</w:t>
            </w:r>
            <w:r>
              <w:rPr>
                <w:rFonts w:ascii="Arial" w:hAnsi="Arial" w:cs="Arial" w:hint="eastAsia"/>
                <w:sz w:val="21"/>
                <w:szCs w:val="22"/>
                <w:lang w:eastAsia="zh-CN"/>
              </w:rPr>
              <w:t>pporteur</w:t>
            </w:r>
            <w:r>
              <w:rPr>
                <w:rFonts w:ascii="Arial" w:hAnsi="Arial" w:cs="Arial"/>
                <w:sz w:val="21"/>
                <w:szCs w:val="22"/>
                <w:lang w:eastAsia="zh-CN"/>
              </w:rPr>
              <w:t xml:space="preserve"> </w:t>
            </w:r>
            <w:r w:rsidRPr="006D35AF">
              <w:rPr>
                <w:rFonts w:ascii="Arial" w:hAnsi="Arial" w:cs="Arial"/>
                <w:sz w:val="21"/>
                <w:szCs w:val="22"/>
                <w:lang w:eastAsia="zh-CN"/>
              </w:rPr>
              <w:t>‘upon cell change due to relay (re)selection’, our understanding is</w:t>
            </w:r>
            <w:r>
              <w:rPr>
                <w:rFonts w:ascii="Arial" w:hAnsi="Arial" w:cs="Arial"/>
                <w:sz w:val="21"/>
                <w:szCs w:val="22"/>
                <w:lang w:eastAsia="zh-CN"/>
              </w:rPr>
              <w:t xml:space="preserve"> this condition is for the case that a</w:t>
            </w:r>
            <w:r w:rsidRPr="006D35AF">
              <w:rPr>
                <w:rFonts w:ascii="Arial" w:hAnsi="Arial" w:cs="Arial"/>
                <w:sz w:val="21"/>
                <w:szCs w:val="22"/>
                <w:lang w:eastAsia="zh-CN"/>
              </w:rPr>
              <w:t xml:space="preserve">  remote UE performs relay (re)selection and the (re)selected relay</w:t>
            </w:r>
            <w:r>
              <w:rPr>
                <w:rFonts w:ascii="Arial" w:hAnsi="Arial" w:cs="Arial"/>
                <w:sz w:val="21"/>
                <w:szCs w:val="22"/>
                <w:lang w:eastAsia="zh-CN"/>
              </w:rPr>
              <w:t xml:space="preserve"> UE belongs to a different cell, but not the case in the proposal.</w:t>
            </w:r>
          </w:p>
        </w:tc>
      </w:tr>
      <w:tr w:rsidR="00C33905" w14:paraId="74DFA95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8C4A18"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E036172"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E2D61" w14:textId="77777777" w:rsidR="00C33905" w:rsidRDefault="00C33905" w:rsidP="00C33905">
            <w:pPr>
              <w:rPr>
                <w:rFonts w:ascii="Arial" w:hAnsi="Arial" w:cs="Arial"/>
                <w:sz w:val="21"/>
                <w:szCs w:val="22"/>
              </w:rPr>
            </w:pPr>
          </w:p>
        </w:tc>
      </w:tr>
      <w:tr w:rsidR="00C33905" w14:paraId="14566CE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77777777" w:rsidR="00C33905" w:rsidRDefault="00C33905" w:rsidP="00C3390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77777777" w:rsidR="00C33905" w:rsidRDefault="00C33905" w:rsidP="00C33905">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2571354D" w14:textId="77777777" w:rsidR="00C33905"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C33905" w:rsidRDefault="00C33905" w:rsidP="00C33905">
            <w:pPr>
              <w:rPr>
                <w:bCs/>
                <w:lang w:val="en-US"/>
              </w:rPr>
            </w:pPr>
          </w:p>
        </w:tc>
      </w:tr>
      <w:tr w:rsidR="00C33905" w14:paraId="502DAD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3D1EFBD8"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C33905" w:rsidRPr="00512C33" w:rsidRDefault="00C33905" w:rsidP="00C33905">
            <w:pPr>
              <w:rPr>
                <w:bCs/>
                <w:lang w:val="en-US"/>
              </w:rPr>
            </w:pPr>
          </w:p>
        </w:tc>
      </w:tr>
      <w:tr w:rsidR="00C33905" w14:paraId="44820F5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31DCFEB"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C33905" w:rsidRDefault="00C33905" w:rsidP="00C33905">
            <w:pPr>
              <w:rPr>
                <w:rFonts w:ascii="Arial" w:hAnsi="Arial" w:cs="Arial"/>
                <w:sz w:val="21"/>
                <w:szCs w:val="22"/>
              </w:rPr>
            </w:pPr>
          </w:p>
        </w:tc>
      </w:tr>
      <w:tr w:rsidR="00C33905" w14:paraId="7BA2A2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C33905" w:rsidRPr="00424ECE" w:rsidRDefault="00C33905" w:rsidP="00C33905">
            <w:pPr>
              <w:rPr>
                <w:rFonts w:ascii="Arial" w:hAnsi="Arial" w:cs="Arial"/>
                <w:sz w:val="21"/>
                <w:szCs w:val="22"/>
              </w:rPr>
            </w:pPr>
          </w:p>
        </w:tc>
      </w:tr>
      <w:tr w:rsidR="00C33905" w14:paraId="3931C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C33905" w:rsidRPr="00424ECE" w:rsidRDefault="00C33905" w:rsidP="00C33905">
            <w:pPr>
              <w:rPr>
                <w:rFonts w:ascii="Arial" w:hAnsi="Arial" w:cs="Arial"/>
                <w:sz w:val="21"/>
                <w:szCs w:val="22"/>
              </w:rPr>
            </w:pPr>
          </w:p>
        </w:tc>
      </w:tr>
      <w:tr w:rsidR="00C33905" w14:paraId="583ACB0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C33905" w:rsidRDefault="00C33905" w:rsidP="00C33905">
            <w:pPr>
              <w:rPr>
                <w:rFonts w:ascii="Arial" w:hAnsi="Arial" w:cs="Arial"/>
              </w:rPr>
            </w:pPr>
          </w:p>
        </w:tc>
      </w:tr>
      <w:tr w:rsidR="00C33905" w14:paraId="31A3612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C33905" w:rsidRDefault="00C33905" w:rsidP="00C33905">
            <w:pPr>
              <w:rPr>
                <w:rFonts w:ascii="Arial" w:hAnsi="Arial" w:cs="Arial"/>
              </w:rPr>
            </w:pPr>
          </w:p>
        </w:tc>
      </w:tr>
      <w:tr w:rsidR="00C33905" w14:paraId="779F8B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C33905" w:rsidRDefault="00C33905" w:rsidP="00C33905">
            <w:pPr>
              <w:rPr>
                <w:rFonts w:ascii="Arial" w:hAnsi="Arial" w:cs="Arial"/>
              </w:rPr>
            </w:pPr>
          </w:p>
        </w:tc>
      </w:tr>
      <w:tr w:rsidR="00C33905" w14:paraId="2F97B82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C33905" w:rsidRPr="007734BA" w:rsidRDefault="00C33905" w:rsidP="00C33905">
            <w:pPr>
              <w:rPr>
                <w:rFonts w:ascii="Arial" w:eastAsia="Malgun Gothic" w:hAnsi="Arial" w:cs="Arial"/>
                <w:lang w:eastAsia="ko-KR"/>
              </w:rPr>
            </w:pPr>
          </w:p>
        </w:tc>
      </w:tr>
      <w:tr w:rsidR="00C33905" w14:paraId="533F192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C33905" w:rsidRDefault="00C33905" w:rsidP="00C33905">
            <w:pPr>
              <w:rPr>
                <w:rFonts w:ascii="Arial" w:hAnsi="Arial" w:cs="Arial"/>
              </w:rPr>
            </w:pPr>
          </w:p>
        </w:tc>
      </w:tr>
      <w:tr w:rsidR="00C33905" w14:paraId="1053D3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C33905" w:rsidRDefault="00C33905" w:rsidP="00C33905">
            <w:pPr>
              <w:rPr>
                <w:rFonts w:ascii="Arial" w:eastAsia="等线" w:hAnsi="Arial" w:cs="Arial"/>
              </w:rPr>
            </w:pPr>
          </w:p>
        </w:tc>
      </w:tr>
      <w:tr w:rsidR="00C33905" w14:paraId="23381A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C33905" w:rsidRDefault="00C33905" w:rsidP="00C33905">
            <w:pPr>
              <w:rPr>
                <w:rFonts w:ascii="Arial" w:eastAsia="等线"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RRCSetupRequest message to the serving cell via L2 U2N relay UE. Before receiving the response from the serving cell, the remote UE </w:t>
      </w:r>
      <w:r>
        <w:t xml:space="preserve">may receive the notification message due to relay UE handover, Uu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2" w:name="_Toc36756931"/>
      <w:bookmarkStart w:id="13" w:name="_Toc36836472"/>
      <w:bookmarkStart w:id="14" w:name="_Toc36843449"/>
      <w:bookmarkStart w:id="15"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6" w:name="_Toc60776750"/>
      <w:bookmarkStart w:id="17" w:name="_Toc90650622"/>
      <w:bookmarkEnd w:id="12"/>
      <w:bookmarkEnd w:id="13"/>
      <w:bookmarkEnd w:id="14"/>
      <w:bookmarkEnd w:id="15"/>
      <w:r w:rsidRPr="00C647F4">
        <w:t>5.3.3.6</w:t>
      </w:r>
      <w:r w:rsidRPr="00C647F4">
        <w:tab/>
        <w:t>Cell re-selection or cell selection while T390, T300 or T302 is running (UE in RRC_IDLE)</w:t>
      </w:r>
      <w:bookmarkEnd w:id="16"/>
      <w:bookmarkEnd w:id="17"/>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18"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t>2&gt;</w:t>
      </w:r>
      <w:r w:rsidRPr="00C647F4">
        <w:tab/>
        <w:t>perform the actions upon going to RRC_IDLE as specified in 5.3.11 with release cause 'RRC connection failure';</w:t>
      </w:r>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stop T390 for all access categories;</w:t>
      </w:r>
    </w:p>
    <w:p w14:paraId="2F22DE1E" w14:textId="77777777" w:rsidR="00687443" w:rsidRPr="00C647F4" w:rsidRDefault="00687443" w:rsidP="00687443">
      <w:pPr>
        <w:pStyle w:val="B1"/>
        <w:ind w:firstLine="0"/>
      </w:pPr>
      <w:r w:rsidRPr="00C647F4">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47572B">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47572B">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47572B">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47572B">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47572B">
            <w:pPr>
              <w:pStyle w:val="TAH"/>
              <w:rPr>
                <w:lang w:eastAsia="en-GB"/>
              </w:rPr>
            </w:pPr>
            <w:r>
              <w:rPr>
                <w:lang w:eastAsia="en-GB"/>
              </w:rPr>
              <w:t>At expiry</w:t>
            </w:r>
          </w:p>
        </w:tc>
      </w:tr>
      <w:tr w:rsidR="00687443" w14:paraId="771308B6"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47572B">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47572B">
            <w:pPr>
              <w:pStyle w:val="TAL"/>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47572B">
            <w:pPr>
              <w:pStyle w:val="TAL"/>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w:t>
            </w:r>
            <w:ins w:id="19"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47572B">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47572B">
            <w:pPr>
              <w:pStyle w:val="TAH"/>
              <w:spacing w:before="20" w:after="20"/>
              <w:ind w:left="57" w:right="57"/>
            </w:pPr>
            <w:r w:rsidRPr="00C010D4">
              <w:t>Comments</w:t>
            </w:r>
          </w:p>
        </w:tc>
      </w:tr>
      <w:tr w:rsidR="00ED4E01" w14:paraId="7EB8C2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2ABF190D"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0030DA4C"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8912EF3" w14:textId="6D334F8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38C619DF"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EE4378">
              <w:rPr>
                <w:rFonts w:ascii="Arial" w:hAnsi="Arial" w:cs="Arial"/>
                <w:sz w:val="21"/>
                <w:szCs w:val="22"/>
              </w:rPr>
              <w:t>terminology</w:t>
            </w:r>
            <w:r>
              <w:rPr>
                <w:rFonts w:ascii="Arial" w:hAnsi="Arial" w:cs="Arial"/>
                <w:sz w:val="21"/>
                <w:szCs w:val="22"/>
              </w:rPr>
              <w:t xml:space="preserve">.  </w:t>
            </w:r>
          </w:p>
        </w:tc>
      </w:tr>
      <w:tr w:rsidR="00687443" w14:paraId="592633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593B993F"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5E72DA08"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D3A94BE" w14:textId="352B99ED" w:rsidR="00687443" w:rsidRDefault="00470395" w:rsidP="0047572B">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5E0E85" w14:textId="77777777" w:rsidR="00687443" w:rsidRDefault="00470395" w:rsidP="0047572B">
            <w:pPr>
              <w:rPr>
                <w:rFonts w:ascii="Arial" w:hAnsi="Arial" w:cs="Arial"/>
                <w:sz w:val="21"/>
                <w:szCs w:val="22"/>
                <w:lang w:eastAsia="zh-CN"/>
              </w:rPr>
            </w:pPr>
            <w:r>
              <w:rPr>
                <w:rFonts w:ascii="Arial" w:hAnsi="Arial" w:cs="Arial" w:hint="eastAsia"/>
                <w:sz w:val="21"/>
                <w:szCs w:val="22"/>
                <w:lang w:eastAsia="zh-CN"/>
              </w:rPr>
              <w:t>If we agree the change in Q9 as below,</w:t>
            </w:r>
          </w:p>
          <w:p w14:paraId="3C2ED294" w14:textId="77777777" w:rsidR="00470395" w:rsidRDefault="00470395" w:rsidP="00470395">
            <w:pPr>
              <w:pStyle w:val="B1"/>
              <w:rPr>
                <w:ins w:id="20" w:author="zcm" w:date="2022-04-15T16:22:00Z"/>
              </w:rPr>
            </w:pPr>
            <w:ins w:id="21" w:author="zcm" w:date="2022-04-15T16:20:00Z">
              <w:r>
                <w:t xml:space="preserve">1&gt; </w:t>
              </w:r>
              <w:r w:rsidRPr="00DE5341">
                <w:t xml:space="preserve">if the </w:t>
              </w:r>
              <w:r>
                <w:t xml:space="preserve">L2 U2N Remote </w:t>
              </w:r>
              <w:r w:rsidRPr="00DE5341">
                <w:t>UE is in RRC_IDLE or in RRC_INACTIVE</w:t>
              </w:r>
            </w:ins>
            <w:ins w:id="22" w:author="zcm" w:date="2022-04-15T16:22:00Z">
              <w:r>
                <w:t>,</w:t>
              </w:r>
            </w:ins>
          </w:p>
          <w:p w14:paraId="6B513E1F" w14:textId="77777777" w:rsidR="00470395" w:rsidRDefault="00470395" w:rsidP="00470395">
            <w:pPr>
              <w:pStyle w:val="B1"/>
              <w:ind w:firstLine="0"/>
              <w:rPr>
                <w:ins w:id="23" w:author="zcm" w:date="2022-04-15T16:26:00Z"/>
                <w:i/>
              </w:rPr>
            </w:pPr>
            <w:ins w:id="24"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25" w:author="zcm" w:date="2022-04-15T16:23:00Z">
              <w:r w:rsidRPr="00DE5341">
                <w:rPr>
                  <w:i/>
                </w:rPr>
                <w:t>cellIdentity</w:t>
              </w:r>
            </w:ins>
            <w:ins w:id="26" w:author="zcm" w:date="2022-04-15T16:26:00Z">
              <w:r>
                <w:rPr>
                  <w:i/>
                </w:rPr>
                <w:t>,</w:t>
              </w:r>
            </w:ins>
          </w:p>
          <w:p w14:paraId="26C91A9B" w14:textId="77777777" w:rsidR="00470395" w:rsidRPr="00DE5341" w:rsidRDefault="00470395" w:rsidP="00470395">
            <w:pPr>
              <w:pStyle w:val="B1"/>
              <w:ind w:firstLine="284"/>
            </w:pPr>
            <w:ins w:id="27" w:author="zcm" w:date="2022-04-15T16:27:00Z">
              <w:r w:rsidRPr="00DE5341">
                <w:t>3&gt;</w:t>
              </w:r>
              <w:r w:rsidRPr="00DE5341">
                <w:tab/>
                <w:t>consider</w:t>
              </w:r>
              <w:r>
                <w:t xml:space="preserve"> </w:t>
              </w:r>
              <w:r w:rsidRPr="00DE5341">
                <w:t>cell re-selection</w:t>
              </w:r>
              <w:r>
                <w:t xml:space="preserve"> occurs;</w:t>
              </w:r>
            </w:ins>
          </w:p>
          <w:p w14:paraId="0B6913B8" w14:textId="40A9023B" w:rsidR="00470395" w:rsidRDefault="00470395" w:rsidP="00470395">
            <w:pPr>
              <w:rPr>
                <w:rFonts w:ascii="Arial" w:hAnsi="Arial" w:cs="Arial"/>
                <w:sz w:val="21"/>
                <w:szCs w:val="22"/>
                <w:lang w:eastAsia="zh-CN"/>
              </w:rPr>
            </w:pPr>
            <w:r>
              <w:rPr>
                <w:rFonts w:ascii="Arial" w:hAnsi="Arial" w:cs="Arial" w:hint="eastAsia"/>
                <w:sz w:val="21"/>
                <w:szCs w:val="22"/>
                <w:lang w:eastAsia="zh-CN"/>
              </w:rPr>
              <w:t>The event can already covered by cell re</w:t>
            </w:r>
            <w:r>
              <w:rPr>
                <w:rFonts w:ascii="Arial" w:hAnsi="Arial" w:cs="Arial"/>
                <w:sz w:val="21"/>
                <w:szCs w:val="22"/>
                <w:lang w:eastAsia="zh-CN"/>
              </w:rPr>
              <w:t>-</w:t>
            </w:r>
            <w:r>
              <w:rPr>
                <w:rFonts w:ascii="Arial" w:hAnsi="Arial" w:cs="Arial" w:hint="eastAsia"/>
                <w:sz w:val="21"/>
                <w:szCs w:val="22"/>
                <w:lang w:eastAsia="zh-CN"/>
              </w:rPr>
              <w:t>selection</w:t>
            </w:r>
            <w:r>
              <w:rPr>
                <w:rFonts w:ascii="Arial" w:hAnsi="Arial" w:cs="Arial"/>
                <w:sz w:val="21"/>
                <w:szCs w:val="22"/>
                <w:lang w:eastAsia="zh-CN"/>
              </w:rPr>
              <w:t xml:space="preserve"> in legacy procedure.</w:t>
            </w:r>
          </w:p>
        </w:tc>
      </w:tr>
      <w:tr w:rsidR="00687443" w14:paraId="77134D5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0B1BFBD4"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1A71F2C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250F8EA1" w14:textId="1B1FC4AF"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03FC0794" w:rsidR="00687443" w:rsidRDefault="00596849" w:rsidP="0047572B">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1EDE411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12F9D1CA" w:rsidR="00C33905" w:rsidRDefault="00C33905" w:rsidP="00C33905">
            <w:pPr>
              <w:jc w:val="center"/>
              <w:rPr>
                <w:rFonts w:ascii="Arial" w:hAnsi="Arial" w:cs="Arial"/>
              </w:rPr>
            </w:pPr>
            <w:r>
              <w:rPr>
                <w:rFonts w:ascii="Arial" w:hAnsi="Arial" w:cs="Arial" w:hint="eastAsia"/>
                <w:lang w:eastAsia="zh-CN"/>
              </w:rPr>
              <w:t xml:space="preserve">Sharp </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14F1DDEB"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1A36EA5D" w14:textId="1DDB484E" w:rsidR="00C33905" w:rsidRDefault="00C33905" w:rsidP="00C33905">
            <w:pPr>
              <w:rPr>
                <w:rFonts w:ascii="Arial" w:hAnsi="Arial" w:cs="Arial"/>
                <w:sz w:val="21"/>
                <w:szCs w:val="22"/>
              </w:rPr>
            </w:pPr>
            <w:r>
              <w:rPr>
                <w:rFonts w:ascii="Arial" w:hAnsi="Arial" w:cs="Arial" w:hint="eastAsia"/>
                <w:sz w:val="21"/>
                <w:szCs w:val="22"/>
                <w:lang w:eastAsia="zh-CN"/>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4D777C11" w:rsidR="00C33905" w:rsidRDefault="00C33905" w:rsidP="00C33905">
            <w:pPr>
              <w:rPr>
                <w:rFonts w:ascii="Arial" w:hAnsi="Arial" w:cs="Arial"/>
                <w:sz w:val="21"/>
                <w:szCs w:val="22"/>
              </w:rPr>
            </w:pPr>
            <w:r>
              <w:rPr>
                <w:rFonts w:ascii="Arial" w:hAnsi="Arial" w:cs="Arial"/>
                <w:sz w:val="21"/>
                <w:szCs w:val="22"/>
                <w:lang w:eastAsia="zh-CN"/>
              </w:rPr>
              <w:t>If it is agreed, t</w:t>
            </w:r>
            <w:r>
              <w:rPr>
                <w:rFonts w:ascii="Arial" w:hAnsi="Arial" w:cs="Arial" w:hint="eastAsia"/>
                <w:sz w:val="21"/>
                <w:szCs w:val="22"/>
                <w:lang w:eastAsia="zh-CN"/>
              </w:rPr>
              <w:t xml:space="preserve">he condition </w:t>
            </w:r>
            <w:r>
              <w:rPr>
                <w:rFonts w:ascii="Arial" w:hAnsi="Arial" w:cs="Arial"/>
                <w:sz w:val="21"/>
                <w:szCs w:val="22"/>
                <w:lang w:eastAsia="zh-CN"/>
              </w:rPr>
              <w:t xml:space="preserve">should </w:t>
            </w:r>
            <w:r>
              <w:rPr>
                <w:rFonts w:ascii="Arial" w:hAnsi="Arial" w:cs="Arial"/>
                <w:sz w:val="21"/>
                <w:szCs w:val="22"/>
                <w:lang w:eastAsia="zh-CN"/>
              </w:rPr>
              <w:t>be also applied to T319, T390 and T302.</w:t>
            </w:r>
          </w:p>
        </w:tc>
      </w:tr>
      <w:tr w:rsidR="00C33905" w14:paraId="000EAA0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11F9558"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3B1336D" w14:textId="77777777" w:rsidR="00C33905" w:rsidRDefault="00C33905" w:rsidP="00C33905">
            <w:pPr>
              <w:rPr>
                <w:rFonts w:ascii="Arial" w:hAnsi="Arial" w:cs="Arial"/>
                <w:sz w:val="21"/>
                <w:szCs w:val="22"/>
              </w:rPr>
            </w:pPr>
          </w:p>
        </w:tc>
      </w:tr>
      <w:tr w:rsidR="00C33905" w14:paraId="1CD500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77777777" w:rsidR="00C33905" w:rsidRDefault="00C33905" w:rsidP="00C3390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77777777" w:rsidR="00C33905" w:rsidRDefault="00C33905" w:rsidP="00C33905">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FD257C4" w14:textId="77777777" w:rsidR="00C33905"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77777777" w:rsidR="00C33905" w:rsidRDefault="00C33905" w:rsidP="00C33905">
            <w:pPr>
              <w:rPr>
                <w:bCs/>
                <w:lang w:val="en-US"/>
              </w:rPr>
            </w:pPr>
          </w:p>
        </w:tc>
      </w:tr>
      <w:tr w:rsidR="00C33905" w14:paraId="2E31A7C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AA08F66"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C33905" w:rsidRPr="00512C33" w:rsidRDefault="00C33905" w:rsidP="00C33905">
            <w:pPr>
              <w:rPr>
                <w:bCs/>
                <w:lang w:val="en-US"/>
              </w:rPr>
            </w:pPr>
          </w:p>
        </w:tc>
      </w:tr>
      <w:tr w:rsidR="00C33905" w14:paraId="4CA42A8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545A4EF"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C33905" w:rsidRDefault="00C33905" w:rsidP="00C33905">
            <w:pPr>
              <w:rPr>
                <w:rFonts w:ascii="Arial" w:hAnsi="Arial" w:cs="Arial"/>
                <w:sz w:val="21"/>
                <w:szCs w:val="22"/>
              </w:rPr>
            </w:pPr>
          </w:p>
        </w:tc>
      </w:tr>
      <w:tr w:rsidR="00C33905" w14:paraId="1728A8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9FFA7E6"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C33905" w:rsidRPr="00424ECE" w:rsidRDefault="00C33905" w:rsidP="00C33905">
            <w:pPr>
              <w:rPr>
                <w:rFonts w:ascii="Arial" w:hAnsi="Arial" w:cs="Arial"/>
                <w:sz w:val="21"/>
                <w:szCs w:val="22"/>
              </w:rPr>
            </w:pPr>
          </w:p>
        </w:tc>
      </w:tr>
      <w:tr w:rsidR="00C33905" w14:paraId="6354C05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C33905" w:rsidRPr="00424ECE" w:rsidRDefault="00C33905" w:rsidP="00C33905">
            <w:pPr>
              <w:rPr>
                <w:rFonts w:ascii="Arial" w:hAnsi="Arial" w:cs="Arial"/>
                <w:sz w:val="21"/>
                <w:szCs w:val="22"/>
              </w:rPr>
            </w:pPr>
          </w:p>
        </w:tc>
      </w:tr>
      <w:tr w:rsidR="00C33905" w14:paraId="3053023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C33905" w:rsidRDefault="00C33905" w:rsidP="00C33905">
            <w:pPr>
              <w:rPr>
                <w:rFonts w:ascii="Arial" w:hAnsi="Arial" w:cs="Arial"/>
              </w:rPr>
            </w:pPr>
          </w:p>
        </w:tc>
      </w:tr>
      <w:tr w:rsidR="00C33905" w14:paraId="5D2DCBD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C33905" w:rsidRDefault="00C33905" w:rsidP="00C33905">
            <w:pPr>
              <w:rPr>
                <w:rFonts w:ascii="Arial" w:hAnsi="Arial" w:cs="Arial"/>
              </w:rPr>
            </w:pPr>
          </w:p>
        </w:tc>
      </w:tr>
      <w:tr w:rsidR="00C33905" w14:paraId="350BF61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C33905" w:rsidRDefault="00C33905" w:rsidP="00C33905">
            <w:pPr>
              <w:rPr>
                <w:rFonts w:ascii="Arial" w:hAnsi="Arial" w:cs="Arial"/>
              </w:rPr>
            </w:pPr>
          </w:p>
        </w:tc>
      </w:tr>
      <w:tr w:rsidR="00C33905" w14:paraId="5855D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C33905" w:rsidRPr="007734BA" w:rsidRDefault="00C33905" w:rsidP="00C33905">
            <w:pPr>
              <w:rPr>
                <w:rFonts w:ascii="Arial" w:eastAsia="Malgun Gothic" w:hAnsi="Arial" w:cs="Arial"/>
                <w:lang w:eastAsia="ko-KR"/>
              </w:rPr>
            </w:pPr>
          </w:p>
        </w:tc>
      </w:tr>
      <w:tr w:rsidR="00C33905" w14:paraId="703BD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C33905" w:rsidRDefault="00C33905" w:rsidP="00C33905">
            <w:pPr>
              <w:rPr>
                <w:rFonts w:ascii="Arial" w:hAnsi="Arial" w:cs="Arial"/>
              </w:rPr>
            </w:pPr>
          </w:p>
        </w:tc>
      </w:tr>
      <w:tr w:rsidR="00C33905" w14:paraId="07658FE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C33905" w:rsidRDefault="00C33905" w:rsidP="00C33905">
            <w:pPr>
              <w:rPr>
                <w:rFonts w:ascii="Arial" w:eastAsia="等线" w:hAnsi="Arial" w:cs="Arial"/>
              </w:rPr>
            </w:pPr>
          </w:p>
        </w:tc>
      </w:tr>
      <w:tr w:rsidR="00C33905" w14:paraId="6AC041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C33905" w:rsidRDefault="00C33905" w:rsidP="00C33905">
            <w:pPr>
              <w:rPr>
                <w:rFonts w:ascii="Arial" w:eastAsia="等线"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28" w:name="_Toc60776811"/>
      <w:bookmarkStart w:id="29" w:name="_Toc90650683"/>
      <w:r w:rsidRPr="006E6C68">
        <w:t>5.3.7.7</w:t>
      </w:r>
      <w:r w:rsidRPr="006E6C68">
        <w:tab/>
      </w:r>
      <w:r>
        <w:t xml:space="preserve"> </w:t>
      </w:r>
      <w:r w:rsidRPr="006E6C68">
        <w:t>T301 expiry or selected cell no longer suitable</w:t>
      </w:r>
      <w:bookmarkEnd w:id="28"/>
      <w:bookmarkEnd w:id="29"/>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expires;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30"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a5"/>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47572B">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47572B">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47572B">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31"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47572B">
            <w:pPr>
              <w:pStyle w:val="TAL"/>
              <w:rPr>
                <w:lang w:eastAsia="en-GB"/>
              </w:rPr>
            </w:pPr>
            <w:r>
              <w:rPr>
                <w:lang w:eastAsia="en-GB"/>
              </w:rPr>
              <w:t>Go to RRC_IDLE</w:t>
            </w:r>
          </w:p>
        </w:tc>
      </w:tr>
    </w:tbl>
    <w:p w14:paraId="561B0A0A" w14:textId="77777777" w:rsidR="00687443" w:rsidRDefault="00687443" w:rsidP="00687443">
      <w:pPr>
        <w:pStyle w:val="a5"/>
      </w:pPr>
    </w:p>
    <w:p w14:paraId="665D006A" w14:textId="77777777" w:rsidR="00687443" w:rsidRPr="00FF6C3A" w:rsidRDefault="00687443" w:rsidP="00687443">
      <w:pPr>
        <w:spacing w:afterLines="50" w:after="120"/>
        <w:rPr>
          <w:rFonts w:ascii="Arial" w:hAnsi="Arial" w:cs="Arial"/>
          <w:b/>
        </w:rPr>
      </w:pPr>
      <w:r w:rsidRPr="000158ED">
        <w:rPr>
          <w:noProof/>
          <w:highlight w:val="yellow"/>
        </w:rPr>
        <w:lastRenderedPageBreak/>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47572B">
            <w:pPr>
              <w:pStyle w:val="TAH"/>
              <w:spacing w:before="20" w:after="20"/>
              <w:ind w:left="57" w:right="57"/>
            </w:pPr>
            <w:r w:rsidRPr="00C010D4">
              <w:t>Comments</w:t>
            </w:r>
          </w:p>
        </w:tc>
      </w:tr>
      <w:tr w:rsidR="00ED4E01" w14:paraId="7B971FE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3FEBB252"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5024BE44"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324F2E6A" w14:textId="2CA425AC"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304611B3"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470395" w14:paraId="47B0166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64BCFBC7" w:rsidR="00470395" w:rsidRDefault="00470395" w:rsidP="00470395">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3A0CDC88" w:rsidR="00470395" w:rsidRDefault="00902C17" w:rsidP="00470395">
            <w:pPr>
              <w:jc w:val="center"/>
              <w:rPr>
                <w:rFonts w:ascii="Arial" w:hAnsi="Arial" w:cs="Arial"/>
                <w:lang w:eastAsia="zh-CN"/>
              </w:rPr>
            </w:pPr>
            <w:r>
              <w:rPr>
                <w:rFonts w:ascii="Arial" w:hAnsi="Arial" w:cs="Arial"/>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E42902F" w14:textId="44C08D45" w:rsidR="00470395" w:rsidRDefault="00470395" w:rsidP="00470395">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F87200" w14:textId="77777777" w:rsidR="00470395" w:rsidRDefault="00470395" w:rsidP="00470395">
            <w:pPr>
              <w:rPr>
                <w:rFonts w:ascii="Arial" w:hAnsi="Arial" w:cs="Arial"/>
                <w:sz w:val="21"/>
                <w:szCs w:val="22"/>
                <w:lang w:eastAsia="zh-CN"/>
              </w:rPr>
            </w:pPr>
            <w:r>
              <w:rPr>
                <w:rFonts w:ascii="Arial" w:hAnsi="Arial" w:cs="Arial" w:hint="eastAsia"/>
                <w:sz w:val="21"/>
                <w:szCs w:val="22"/>
                <w:lang w:eastAsia="zh-CN"/>
              </w:rPr>
              <w:t>If we agree the change in Q9 as below,</w:t>
            </w:r>
          </w:p>
          <w:p w14:paraId="3B3A2CFD" w14:textId="77777777" w:rsidR="00470395" w:rsidRDefault="00470395" w:rsidP="00470395">
            <w:pPr>
              <w:pStyle w:val="B1"/>
              <w:rPr>
                <w:ins w:id="32" w:author="zcm" w:date="2022-04-15T16:22:00Z"/>
              </w:rPr>
            </w:pPr>
            <w:ins w:id="33" w:author="zcm" w:date="2022-04-15T16:20:00Z">
              <w:r>
                <w:t xml:space="preserve">1&gt; </w:t>
              </w:r>
              <w:r w:rsidRPr="00DE5341">
                <w:t xml:space="preserve">if the </w:t>
              </w:r>
              <w:r>
                <w:t xml:space="preserve">L2 U2N Remote </w:t>
              </w:r>
              <w:r w:rsidRPr="00DE5341">
                <w:t>UE is in RRC_IDLE or in RRC_INACTIVE</w:t>
              </w:r>
            </w:ins>
            <w:ins w:id="34" w:author="zcm" w:date="2022-04-15T16:22:00Z">
              <w:r>
                <w:t>,</w:t>
              </w:r>
            </w:ins>
          </w:p>
          <w:p w14:paraId="41DCA839" w14:textId="77777777" w:rsidR="00470395" w:rsidRDefault="00470395" w:rsidP="00470395">
            <w:pPr>
              <w:pStyle w:val="B1"/>
              <w:ind w:firstLine="0"/>
              <w:rPr>
                <w:ins w:id="35" w:author="zcm" w:date="2022-04-15T16:26:00Z"/>
                <w:i/>
              </w:rPr>
            </w:pPr>
            <w:ins w:id="36"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37" w:author="zcm" w:date="2022-04-15T16:23:00Z">
              <w:r w:rsidRPr="00DE5341">
                <w:rPr>
                  <w:i/>
                </w:rPr>
                <w:t>cellIdentity</w:t>
              </w:r>
            </w:ins>
            <w:ins w:id="38" w:author="zcm" w:date="2022-04-15T16:26:00Z">
              <w:r>
                <w:rPr>
                  <w:i/>
                </w:rPr>
                <w:t>,</w:t>
              </w:r>
            </w:ins>
          </w:p>
          <w:p w14:paraId="492E6308" w14:textId="77777777" w:rsidR="00470395" w:rsidRPr="00DE5341" w:rsidRDefault="00470395" w:rsidP="00470395">
            <w:pPr>
              <w:pStyle w:val="B1"/>
              <w:ind w:firstLine="284"/>
            </w:pPr>
            <w:ins w:id="39" w:author="zcm" w:date="2022-04-15T16:27:00Z">
              <w:r w:rsidRPr="00DE5341">
                <w:t>3&gt;</w:t>
              </w:r>
              <w:r w:rsidRPr="00DE5341">
                <w:tab/>
                <w:t>consider</w:t>
              </w:r>
              <w:r>
                <w:t xml:space="preserve"> </w:t>
              </w:r>
              <w:r w:rsidRPr="00DE5341">
                <w:t>cell re-selection</w:t>
              </w:r>
              <w:r>
                <w:t xml:space="preserve"> occurs;</w:t>
              </w:r>
            </w:ins>
          </w:p>
          <w:p w14:paraId="4AA21944" w14:textId="1386A63C" w:rsidR="00470395" w:rsidRDefault="00902C17" w:rsidP="00470395">
            <w:pPr>
              <w:rPr>
                <w:rFonts w:ascii="Arial" w:hAnsi="Arial" w:cs="Arial"/>
                <w:sz w:val="21"/>
                <w:szCs w:val="22"/>
              </w:rPr>
            </w:pPr>
            <w:r>
              <w:rPr>
                <w:rFonts w:ascii="Arial" w:hAnsi="Arial" w:cs="Arial"/>
                <w:sz w:val="21"/>
                <w:szCs w:val="22"/>
                <w:lang w:eastAsia="zh-CN"/>
              </w:rPr>
              <w:t>We can simply say cell  re-selection to cover the event</w:t>
            </w:r>
            <w:r w:rsidR="00470395">
              <w:rPr>
                <w:rFonts w:ascii="Arial" w:hAnsi="Arial" w:cs="Arial"/>
                <w:sz w:val="21"/>
                <w:szCs w:val="22"/>
                <w:lang w:eastAsia="zh-CN"/>
              </w:rPr>
              <w:t>.</w:t>
            </w:r>
          </w:p>
        </w:tc>
      </w:tr>
      <w:tr w:rsidR="00470395" w14:paraId="4D515A1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5C85F377" w:rsidR="00470395" w:rsidRDefault="00596849" w:rsidP="00470395">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51EF2D39" w:rsidR="00470395" w:rsidRDefault="00596849" w:rsidP="00470395">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6753894" w14:textId="50F494A6" w:rsidR="00470395" w:rsidRDefault="00596849" w:rsidP="00470395">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302F53FD" w:rsidR="00470395" w:rsidRDefault="00596849" w:rsidP="00470395">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5AE0C11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5960D32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2917AA6"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4E795F82" w14:textId="521B1955"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C33905" w:rsidRDefault="00C33905" w:rsidP="00C33905">
            <w:pPr>
              <w:rPr>
                <w:rFonts w:ascii="Arial" w:hAnsi="Arial" w:cs="Arial"/>
                <w:sz w:val="21"/>
                <w:szCs w:val="22"/>
              </w:rPr>
            </w:pPr>
          </w:p>
        </w:tc>
      </w:tr>
      <w:tr w:rsidR="00C33905" w14:paraId="536D0E5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40B5A8D"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7777777" w:rsidR="00C33905" w:rsidRDefault="00C33905" w:rsidP="00C33905">
            <w:pPr>
              <w:rPr>
                <w:rFonts w:ascii="Arial" w:hAnsi="Arial" w:cs="Arial"/>
                <w:sz w:val="21"/>
                <w:szCs w:val="22"/>
              </w:rPr>
            </w:pPr>
          </w:p>
        </w:tc>
      </w:tr>
      <w:tr w:rsidR="00C33905" w14:paraId="036C8B2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77777777" w:rsidR="00C33905" w:rsidRDefault="00C33905" w:rsidP="00C3390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77777777" w:rsidR="00C33905" w:rsidRDefault="00C33905" w:rsidP="00C33905">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28DB286" w14:textId="77777777" w:rsidR="00C33905"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C33905" w:rsidRDefault="00C33905" w:rsidP="00C33905">
            <w:pPr>
              <w:rPr>
                <w:bCs/>
                <w:lang w:val="en-US"/>
              </w:rPr>
            </w:pPr>
          </w:p>
        </w:tc>
      </w:tr>
      <w:tr w:rsidR="00C33905" w14:paraId="027DE6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437D3AB"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C33905" w:rsidRPr="00512C33" w:rsidRDefault="00C33905" w:rsidP="00C33905">
            <w:pPr>
              <w:rPr>
                <w:bCs/>
                <w:lang w:val="en-US"/>
              </w:rPr>
            </w:pPr>
          </w:p>
        </w:tc>
      </w:tr>
      <w:tr w:rsidR="00C33905" w14:paraId="620E46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4AA642"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C33905" w:rsidRDefault="00C33905" w:rsidP="00C33905">
            <w:pPr>
              <w:rPr>
                <w:rFonts w:ascii="Arial" w:hAnsi="Arial" w:cs="Arial"/>
                <w:sz w:val="21"/>
                <w:szCs w:val="22"/>
              </w:rPr>
            </w:pPr>
          </w:p>
        </w:tc>
      </w:tr>
      <w:tr w:rsidR="00C33905" w14:paraId="5BF2E39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A8647E"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C33905" w:rsidRPr="00424ECE" w:rsidRDefault="00C33905" w:rsidP="00C33905">
            <w:pPr>
              <w:rPr>
                <w:rFonts w:ascii="Arial" w:hAnsi="Arial" w:cs="Arial"/>
                <w:sz w:val="21"/>
                <w:szCs w:val="22"/>
              </w:rPr>
            </w:pPr>
          </w:p>
        </w:tc>
      </w:tr>
      <w:tr w:rsidR="00C33905" w14:paraId="5DB9CE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C33905" w:rsidRPr="00424ECE" w:rsidRDefault="00C33905" w:rsidP="00C33905">
            <w:pPr>
              <w:rPr>
                <w:rFonts w:ascii="Arial" w:hAnsi="Arial" w:cs="Arial"/>
                <w:sz w:val="21"/>
                <w:szCs w:val="22"/>
              </w:rPr>
            </w:pPr>
          </w:p>
        </w:tc>
      </w:tr>
      <w:tr w:rsidR="00C33905" w14:paraId="1457E46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C33905" w:rsidRDefault="00C33905" w:rsidP="00C33905">
            <w:pPr>
              <w:rPr>
                <w:rFonts w:ascii="Arial" w:hAnsi="Arial" w:cs="Arial"/>
              </w:rPr>
            </w:pPr>
          </w:p>
        </w:tc>
      </w:tr>
      <w:tr w:rsidR="00C33905" w14:paraId="7599DB0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C33905" w:rsidRDefault="00C33905" w:rsidP="00C33905">
            <w:pPr>
              <w:rPr>
                <w:rFonts w:ascii="Arial" w:hAnsi="Arial" w:cs="Arial"/>
              </w:rPr>
            </w:pPr>
          </w:p>
        </w:tc>
      </w:tr>
      <w:tr w:rsidR="00C33905" w14:paraId="721F70D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C33905" w:rsidRDefault="00C33905" w:rsidP="00C33905">
            <w:pPr>
              <w:rPr>
                <w:rFonts w:ascii="Arial" w:hAnsi="Arial" w:cs="Arial"/>
              </w:rPr>
            </w:pPr>
          </w:p>
        </w:tc>
      </w:tr>
      <w:tr w:rsidR="00C33905" w14:paraId="497CA9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C33905" w:rsidRPr="007734BA" w:rsidRDefault="00C33905" w:rsidP="00C33905">
            <w:pPr>
              <w:rPr>
                <w:rFonts w:ascii="Arial" w:eastAsia="Malgun Gothic" w:hAnsi="Arial" w:cs="Arial"/>
                <w:lang w:eastAsia="ko-KR"/>
              </w:rPr>
            </w:pPr>
          </w:p>
        </w:tc>
      </w:tr>
      <w:tr w:rsidR="00C33905" w14:paraId="6B4888B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C33905" w:rsidRDefault="00C33905" w:rsidP="00C33905">
            <w:pPr>
              <w:rPr>
                <w:rFonts w:ascii="Arial" w:hAnsi="Arial" w:cs="Arial"/>
              </w:rPr>
            </w:pPr>
          </w:p>
        </w:tc>
      </w:tr>
      <w:tr w:rsidR="00C33905" w14:paraId="48C0B2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C33905" w:rsidRDefault="00C33905" w:rsidP="00C33905">
            <w:pPr>
              <w:rPr>
                <w:rFonts w:ascii="Arial" w:eastAsia="等线" w:hAnsi="Arial" w:cs="Arial"/>
              </w:rPr>
            </w:pPr>
          </w:p>
        </w:tc>
      </w:tr>
      <w:tr w:rsidR="00C33905" w14:paraId="1B7D2CD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C33905" w:rsidRDefault="00C33905" w:rsidP="00C33905">
            <w:pPr>
              <w:rPr>
                <w:rFonts w:ascii="Arial" w:eastAsia="等线"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af1"/>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lastRenderedPageBreak/>
        <w:t xml:space="preserve">[34] </w:t>
      </w: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宋体" w:hAnsi="Times New Roman"/>
          <w:b/>
          <w:kern w:val="2"/>
          <w:sz w:val="21"/>
          <w:szCs w:val="22"/>
          <w:lang w:eastAsia="zh-CN"/>
        </w:rPr>
      </w:pPr>
      <w:r w:rsidRPr="00790BED">
        <w:rPr>
          <w:rFonts w:ascii="Times New Roman" w:eastAsia="宋体" w:hAnsi="Times New Roman"/>
          <w:b/>
          <w:kern w:val="2"/>
          <w:sz w:val="21"/>
          <w:szCs w:val="22"/>
          <w:lang w:eastAsia="zh-CN"/>
        </w:rPr>
        <w:t xml:space="preserve">Proposal </w:t>
      </w:r>
      <w:r>
        <w:rPr>
          <w:rFonts w:ascii="Times New Roman" w:eastAsia="宋体" w:hAnsi="Times New Roman"/>
          <w:b/>
          <w:kern w:val="2"/>
          <w:sz w:val="21"/>
          <w:szCs w:val="22"/>
          <w:lang w:eastAsia="zh-CN"/>
        </w:rPr>
        <w:t>3</w:t>
      </w:r>
      <w:r w:rsidRPr="00790BED">
        <w:rPr>
          <w:rFonts w:ascii="Times New Roman" w:eastAsia="宋体" w:hAnsi="Times New Roman"/>
          <w:b/>
          <w:kern w:val="2"/>
          <w:sz w:val="21"/>
          <w:szCs w:val="22"/>
          <w:lang w:eastAsia="zh-CN"/>
        </w:rPr>
        <w:t>:</w:t>
      </w:r>
      <w:r w:rsidRPr="00790BED">
        <w:rPr>
          <w:rFonts w:ascii="Times New Roman" w:eastAsia="宋体" w:hAnsi="Times New Roman"/>
          <w:b/>
          <w:kern w:val="2"/>
          <w:sz w:val="21"/>
          <w:szCs w:val="22"/>
          <w:lang w:eastAsia="zh-CN"/>
        </w:rPr>
        <w:tab/>
      </w:r>
      <w:r>
        <w:rPr>
          <w:rFonts w:ascii="Times New Roman" w:eastAsia="宋体" w:hAnsi="Times New Roman"/>
          <w:b/>
          <w:kern w:val="2"/>
          <w:sz w:val="21"/>
          <w:szCs w:val="22"/>
          <w:lang w:eastAsia="zh-CN"/>
        </w:rPr>
        <w:t xml:space="preserve">T311 is stopped after </w:t>
      </w:r>
      <w:r w:rsidRPr="00E04ED6">
        <w:rPr>
          <w:rFonts w:ascii="Times New Roman" w:eastAsia="宋体" w:hAnsi="Times New Roman"/>
          <w:b/>
          <w:kern w:val="2"/>
          <w:sz w:val="21"/>
          <w:szCs w:val="22"/>
          <w:lang w:eastAsia="zh-CN"/>
        </w:rPr>
        <w:t>the remote UE receives system information of new cell from relay UE</w:t>
      </w:r>
      <w:r>
        <w:rPr>
          <w:rFonts w:ascii="Times New Roman" w:eastAsia="宋体"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47572B">
            <w:pPr>
              <w:pStyle w:val="af4"/>
              <w:jc w:val="center"/>
              <w:rPr>
                <w:b/>
                <w:bCs/>
                <w:lang w:eastAsia="en-US"/>
              </w:rPr>
            </w:pPr>
            <w:r w:rsidRPr="00D67018">
              <w:rPr>
                <w:b/>
                <w:bCs/>
                <w:sz w:val="20"/>
                <w:szCs w:val="20"/>
                <w:lang w:eastAsia="en-US"/>
              </w:rPr>
              <w:t>Comments</w:t>
            </w:r>
          </w:p>
        </w:tc>
      </w:tr>
      <w:tr w:rsidR="00B27CF5" w14:paraId="31D0EF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6EE7EDF6"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01FDE95D" w:rsidR="00B27CF5" w:rsidRDefault="00B27CF5" w:rsidP="00B27CF5">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9B31453" w14:textId="41ECFFD2" w:rsidR="00B27CF5" w:rsidRDefault="00B27CF5" w:rsidP="00B27CF5">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3C1EE8FB" w:rsidR="00B27CF5" w:rsidRDefault="00B27CF5" w:rsidP="00B27CF5">
            <w:pPr>
              <w:rPr>
                <w:rFonts w:ascii="Arial" w:hAnsi="Arial" w:cs="Arial"/>
                <w:sz w:val="21"/>
                <w:szCs w:val="22"/>
              </w:rPr>
            </w:pPr>
            <w:r>
              <w:rPr>
                <w:rFonts w:ascii="Arial" w:hAnsi="Arial" w:cs="Arial"/>
                <w:sz w:val="21"/>
                <w:szCs w:val="22"/>
              </w:rPr>
              <w:t>It is reasonable to regard it as one new scenario of cell reselection.</w:t>
            </w:r>
          </w:p>
        </w:tc>
      </w:tr>
      <w:tr w:rsidR="005F73AB" w14:paraId="0E6DADA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2FA418F9"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9C262F1" w:rsidR="005F73AB" w:rsidRDefault="00902C17" w:rsidP="0047572B">
            <w:pPr>
              <w:jc w:val="center"/>
              <w:rPr>
                <w:rFonts w:ascii="Arial" w:hAnsi="Arial" w:cs="Arial"/>
                <w:lang w:eastAsia="zh-CN"/>
              </w:rPr>
            </w:pPr>
            <w:r>
              <w:rPr>
                <w:rFonts w:ascii="Arial" w:hAnsi="Arial" w:cs="Arial"/>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39B380C4" w14:textId="64A08955" w:rsidR="005F73AB" w:rsidRDefault="00902C17"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19368220" w:rsidR="00902C17" w:rsidRPr="00902C17" w:rsidRDefault="00902C17" w:rsidP="00330DDC">
            <w:pPr>
              <w:rPr>
                <w:rFonts w:ascii="Arial" w:hAnsi="Arial" w:cs="Arial"/>
                <w:sz w:val="21"/>
                <w:szCs w:val="22"/>
                <w:lang w:eastAsia="zh-CN"/>
              </w:rPr>
            </w:pPr>
            <w:r>
              <w:rPr>
                <w:rFonts w:ascii="Arial" w:hAnsi="Arial" w:cs="Arial"/>
                <w:sz w:val="21"/>
                <w:szCs w:val="22"/>
                <w:lang w:eastAsia="zh-CN"/>
              </w:rPr>
              <w:t xml:space="preserve">In legacy, T311 stop upon selection of suitable relay or cell. </w:t>
            </w:r>
            <w:r w:rsidR="00330DDC">
              <w:rPr>
                <w:rFonts w:ascii="Arial" w:hAnsi="Arial" w:cs="Arial"/>
                <w:sz w:val="21"/>
                <w:szCs w:val="22"/>
                <w:lang w:eastAsia="zh-CN"/>
              </w:rPr>
              <w:t xml:space="preserve">To acknowledge </w:t>
            </w:r>
            <w:r>
              <w:rPr>
                <w:rFonts w:ascii="Arial" w:hAnsi="Arial" w:cs="Arial"/>
                <w:sz w:val="21"/>
                <w:szCs w:val="22"/>
                <w:lang w:eastAsia="zh-CN"/>
              </w:rPr>
              <w:t>relay UE changes cell, the remote UE shall already select the relay UE, which had stopped the T311. We are not sure whether the mentioned scenario exists.</w:t>
            </w:r>
          </w:p>
        </w:tc>
      </w:tr>
      <w:tr w:rsidR="005F73AB" w14:paraId="0E90A2F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52706589"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8D42F5A"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0A3E58A2" w:rsidR="005F73AB" w:rsidRDefault="00596849" w:rsidP="0047572B">
            <w:pPr>
              <w:rPr>
                <w:rFonts w:ascii="Arial" w:hAnsi="Arial" w:cs="Arial"/>
                <w:sz w:val="21"/>
                <w:szCs w:val="22"/>
              </w:rPr>
            </w:pPr>
            <w:r>
              <w:rPr>
                <w:rFonts w:ascii="Arial" w:hAnsi="Arial" w:cs="Arial"/>
                <w:sz w:val="21"/>
                <w:szCs w:val="22"/>
                <w:lang w:eastAsia="zh-CN"/>
              </w:rPr>
              <w:t>Not sure about the intention of P3: current T311 stop condition includes “</w:t>
            </w:r>
            <w:r w:rsidRPr="00285570">
              <w:rPr>
                <w:rFonts w:ascii="Arial" w:hAnsi="Arial" w:cs="Arial"/>
                <w:sz w:val="21"/>
                <w:szCs w:val="22"/>
                <w:lang w:eastAsia="zh-CN"/>
              </w:rPr>
              <w:t>upon selection of a suitable L2 U2N Relay UE</w:t>
            </w:r>
            <w:r>
              <w:rPr>
                <w:rFonts w:ascii="Arial" w:hAnsi="Arial" w:cs="Arial"/>
                <w:sz w:val="21"/>
                <w:szCs w:val="22"/>
                <w:lang w:eastAsia="zh-CN"/>
              </w:rPr>
              <w:t>”, which is align with legacy condition “</w:t>
            </w:r>
            <w:r w:rsidRPr="00285570">
              <w:rPr>
                <w:rFonts w:ascii="Arial" w:hAnsi="Arial" w:cs="Arial"/>
                <w:sz w:val="21"/>
                <w:szCs w:val="22"/>
                <w:lang w:eastAsia="zh-CN"/>
              </w:rPr>
              <w:t>Upon selection of a suitable NR cell</w:t>
            </w:r>
            <w:r>
              <w:rPr>
                <w:rFonts w:ascii="Arial" w:hAnsi="Arial" w:cs="Arial"/>
                <w:sz w:val="21"/>
                <w:szCs w:val="22"/>
                <w:lang w:eastAsia="zh-CN"/>
              </w:rPr>
              <w:t>”. If the condition as stated in P1, i.e., the relay UE may be undergoing a re-establishment / HO, then if the definition of suitable-relay includes checking on updated discovery message, the concern have been considered / addressed. NOTE that we have raised a RIL O088, and tdoc of 4944.</w:t>
            </w:r>
          </w:p>
        </w:tc>
      </w:tr>
      <w:tr w:rsidR="00C33905" w14:paraId="12AFA1C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0CF309F2"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62D1465A"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640F5D99" w14:textId="1184E8CE"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C33905" w:rsidRDefault="00C33905" w:rsidP="00C33905">
            <w:pPr>
              <w:rPr>
                <w:rFonts w:ascii="Arial" w:hAnsi="Arial" w:cs="Arial"/>
                <w:sz w:val="21"/>
                <w:szCs w:val="22"/>
              </w:rPr>
            </w:pPr>
          </w:p>
        </w:tc>
      </w:tr>
      <w:tr w:rsidR="00C33905" w14:paraId="312D1E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94E191F"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77777777" w:rsidR="00C33905" w:rsidRDefault="00C33905" w:rsidP="00C33905">
            <w:pPr>
              <w:rPr>
                <w:rFonts w:ascii="Arial" w:hAnsi="Arial" w:cs="Arial"/>
                <w:sz w:val="21"/>
                <w:szCs w:val="22"/>
              </w:rPr>
            </w:pPr>
          </w:p>
        </w:tc>
      </w:tr>
      <w:tr w:rsidR="00C33905" w14:paraId="020A0E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77777777" w:rsidR="00C33905" w:rsidRDefault="00C33905" w:rsidP="00C3390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7777777" w:rsidR="00C33905" w:rsidRDefault="00C33905" w:rsidP="00C33905">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5F11AFF0" w14:textId="77777777" w:rsidR="00C33905"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77777777" w:rsidR="00C33905" w:rsidRDefault="00C33905" w:rsidP="00C33905">
            <w:pPr>
              <w:rPr>
                <w:bCs/>
                <w:lang w:val="en-US"/>
              </w:rPr>
            </w:pPr>
          </w:p>
        </w:tc>
      </w:tr>
      <w:tr w:rsidR="00C33905" w14:paraId="48A7A4A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75776FBB"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7777777" w:rsidR="00C33905" w:rsidRPr="00512C33" w:rsidRDefault="00C33905" w:rsidP="00C33905">
            <w:pPr>
              <w:rPr>
                <w:bCs/>
                <w:lang w:val="en-US"/>
              </w:rPr>
            </w:pPr>
          </w:p>
        </w:tc>
      </w:tr>
      <w:tr w:rsidR="00C33905" w14:paraId="5976FE9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C3FDFD"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77777777" w:rsidR="00C33905" w:rsidRDefault="00C33905" w:rsidP="00C33905">
            <w:pPr>
              <w:rPr>
                <w:rFonts w:ascii="Arial" w:hAnsi="Arial" w:cs="Arial"/>
                <w:sz w:val="21"/>
                <w:szCs w:val="22"/>
              </w:rPr>
            </w:pPr>
          </w:p>
        </w:tc>
      </w:tr>
      <w:tr w:rsidR="00C33905" w14:paraId="438A87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C33905" w:rsidRPr="00424ECE" w:rsidRDefault="00C33905" w:rsidP="00C33905">
            <w:pPr>
              <w:rPr>
                <w:rFonts w:ascii="Arial" w:hAnsi="Arial" w:cs="Arial"/>
                <w:sz w:val="21"/>
                <w:szCs w:val="22"/>
              </w:rPr>
            </w:pPr>
          </w:p>
        </w:tc>
      </w:tr>
      <w:tr w:rsidR="00C33905" w14:paraId="596F3A0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C33905" w:rsidRPr="00424ECE" w:rsidRDefault="00C33905" w:rsidP="00C33905">
            <w:pPr>
              <w:rPr>
                <w:rFonts w:ascii="Arial" w:hAnsi="Arial" w:cs="Arial"/>
                <w:sz w:val="21"/>
                <w:szCs w:val="22"/>
              </w:rPr>
            </w:pPr>
          </w:p>
        </w:tc>
      </w:tr>
      <w:tr w:rsidR="00C33905" w14:paraId="10A5ABF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C33905" w:rsidRDefault="00C33905" w:rsidP="00C33905">
            <w:pPr>
              <w:rPr>
                <w:rFonts w:ascii="Arial" w:hAnsi="Arial" w:cs="Arial"/>
              </w:rPr>
            </w:pPr>
          </w:p>
        </w:tc>
      </w:tr>
      <w:tr w:rsidR="00C33905" w14:paraId="00D9974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C33905" w:rsidRDefault="00C33905" w:rsidP="00C33905">
            <w:pPr>
              <w:rPr>
                <w:rFonts w:ascii="Arial" w:hAnsi="Arial" w:cs="Arial"/>
              </w:rPr>
            </w:pPr>
          </w:p>
        </w:tc>
      </w:tr>
      <w:tr w:rsidR="00C33905" w14:paraId="07C339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C33905" w:rsidRDefault="00C33905" w:rsidP="00C33905">
            <w:pPr>
              <w:rPr>
                <w:rFonts w:ascii="Arial" w:hAnsi="Arial" w:cs="Arial"/>
              </w:rPr>
            </w:pPr>
          </w:p>
        </w:tc>
      </w:tr>
      <w:tr w:rsidR="00C33905" w14:paraId="536B2B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C33905" w:rsidRPr="007734BA" w:rsidRDefault="00C33905" w:rsidP="00C33905">
            <w:pPr>
              <w:rPr>
                <w:rFonts w:ascii="Arial" w:eastAsia="Malgun Gothic" w:hAnsi="Arial" w:cs="Arial"/>
                <w:lang w:eastAsia="ko-KR"/>
              </w:rPr>
            </w:pPr>
          </w:p>
        </w:tc>
      </w:tr>
      <w:tr w:rsidR="00C33905" w14:paraId="049DF88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C33905" w:rsidRDefault="00C33905" w:rsidP="00C33905">
            <w:pPr>
              <w:rPr>
                <w:rFonts w:ascii="Arial" w:hAnsi="Arial" w:cs="Arial"/>
              </w:rPr>
            </w:pPr>
          </w:p>
        </w:tc>
      </w:tr>
      <w:tr w:rsidR="00C33905" w14:paraId="2E1AC1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C33905" w:rsidRDefault="00C33905" w:rsidP="00C33905">
            <w:pPr>
              <w:rPr>
                <w:rFonts w:ascii="Arial" w:eastAsia="等线" w:hAnsi="Arial" w:cs="Arial"/>
              </w:rPr>
            </w:pPr>
          </w:p>
        </w:tc>
      </w:tr>
      <w:tr w:rsidR="00C33905" w14:paraId="03666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C33905" w:rsidRDefault="00C33905" w:rsidP="00C33905">
            <w:pPr>
              <w:rPr>
                <w:rFonts w:ascii="Arial" w:eastAsia="等线"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t xml:space="preserve">[19] </w:t>
      </w: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or remote UE to make decision on whether to trigger relay (re)selection, the PC5-RRC notification message sent by relay UE includes the cause value, i.e., HO or cell (re)selection or Uu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hange from DraftCR:</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t>5.8.9.10.4</w:t>
      </w:r>
      <w:r>
        <w:tab/>
        <w:t xml:space="preserve">Actions related to reception of </w:t>
      </w:r>
      <w:r>
        <w:rPr>
          <w:i/>
        </w:rPr>
        <w:t>NotificationMessageSidelink</w:t>
      </w:r>
      <w:r>
        <w:t xml:space="preserve"> message</w:t>
      </w:r>
    </w:p>
    <w:p w14:paraId="58553060" w14:textId="77777777" w:rsidR="005F73AB" w:rsidRDefault="005F73AB" w:rsidP="005F73AB">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72DABBD" w14:textId="77777777" w:rsidR="005F73AB" w:rsidRDefault="005F73AB" w:rsidP="005F73AB">
      <w:pPr>
        <w:pStyle w:val="B1"/>
      </w:pPr>
      <w:r>
        <w:t>1&gt;</w:t>
      </w:r>
      <w:r>
        <w:tab/>
        <w:t xml:space="preserve">if the </w:t>
      </w:r>
      <w:r>
        <w:rPr>
          <w:rFonts w:eastAsia="MS Mincho"/>
          <w:i/>
        </w:rPr>
        <w:t>indicationType</w:t>
      </w:r>
      <w:r>
        <w:t xml:space="preserve"> is included:</w:t>
      </w:r>
    </w:p>
    <w:p w14:paraId="0E225BD6" w14:textId="77777777" w:rsidR="005F73AB" w:rsidRDefault="005F73AB" w:rsidP="005F73AB">
      <w:pPr>
        <w:pStyle w:val="B3"/>
        <w:ind w:left="851"/>
      </w:pPr>
      <w:r>
        <w:rPr>
          <w:rFonts w:hint="eastAsia"/>
        </w:rPr>
        <w:t>2</w:t>
      </w:r>
      <w:r>
        <w:t>&gt;</w:t>
      </w:r>
      <w:r>
        <w:tab/>
        <w:t xml:space="preserve">if </w:t>
      </w:r>
      <w:r w:rsidRPr="00947AF5">
        <w:t>t</w:t>
      </w:r>
      <w:r>
        <w:t>he UE is L2 U2N Remote UE in RRC_CONNECTED:</w:t>
      </w:r>
    </w:p>
    <w:p w14:paraId="5729E2FA" w14:textId="77777777" w:rsidR="005F73AB" w:rsidRDefault="005F73AB" w:rsidP="005F73AB">
      <w:pPr>
        <w:pStyle w:val="B3"/>
        <w:rPr>
          <w:ins w:id="40" w:author="ZTE" w:date="2022-04-24T10:44:00Z"/>
        </w:rPr>
      </w:pPr>
      <w:r>
        <w:t>3&gt;</w:t>
      </w:r>
      <w:r>
        <w:tab/>
      </w:r>
      <w:r>
        <w:tab/>
        <w:t>initiate the RRC connection re-establishment procedure as specified in 5.3.7;</w:t>
      </w:r>
    </w:p>
    <w:p w14:paraId="7CF58089" w14:textId="77777777" w:rsidR="005F73AB" w:rsidRDefault="005F73AB" w:rsidP="005F73AB">
      <w:pPr>
        <w:pStyle w:val="B3"/>
        <w:ind w:left="851"/>
      </w:pPr>
      <w:r>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41" w:author="ZTE" w:date="2022-04-24T10:48:00Z">
        <w:r>
          <w:delText>PC5-RRC connection release</w:delText>
        </w:r>
      </w:del>
      <w:ins w:id="42" w:author="ZTE" w:date="2022-04-24T10:48:00Z">
        <w:r>
          <w:rPr>
            <w:rFonts w:hint="eastAsia"/>
            <w:lang w:val="en-US" w:eastAsia="zh-CN"/>
          </w:rPr>
          <w:t>relay (re)selection</w:t>
        </w:r>
      </w:ins>
      <w:r>
        <w:t xml:space="preserve"> as specified in 5.8.</w:t>
      </w:r>
      <w:del w:id="43" w:author="ZTE" w:date="2022-04-24T10:49:00Z">
        <w:r>
          <w:rPr>
            <w:lang w:val="en-US"/>
          </w:rPr>
          <w:delText>9</w:delText>
        </w:r>
      </w:del>
      <w:ins w:id="44" w:author="ZTE" w:date="2022-04-24T10:49:00Z">
        <w:r>
          <w:rPr>
            <w:rFonts w:hint="eastAsia"/>
            <w:lang w:val="en-US" w:eastAsia="zh-CN"/>
          </w:rPr>
          <w:t>15</w:t>
        </w:r>
      </w:ins>
      <w:r>
        <w:t>.</w:t>
      </w:r>
      <w:del w:id="45" w:author="ZTE" w:date="2022-04-24T10:49:00Z">
        <w:r>
          <w:rPr>
            <w:lang w:val="en-US"/>
          </w:rPr>
          <w:delText>5</w:delText>
        </w:r>
      </w:del>
      <w:ins w:id="46" w:author="ZTE" w:date="2022-04-24T10:49:00Z">
        <w:r>
          <w:rPr>
            <w:rFonts w:hint="eastAsia"/>
            <w:lang w:val="en-US" w:eastAsia="zh-CN"/>
          </w:rPr>
          <w:t>3</w:t>
        </w:r>
      </w:ins>
      <w:r>
        <w:t>.</w:t>
      </w:r>
    </w:p>
    <w:p w14:paraId="1AA893ED" w14:textId="77777777" w:rsidR="005F73AB" w:rsidRDefault="005F73AB" w:rsidP="005F73AB">
      <w:pPr>
        <w:pStyle w:val="B3"/>
        <w:rPr>
          <w:ins w:id="47" w:author="ZTE" w:date="2022-04-24T10:50:00Z"/>
        </w:rPr>
      </w:pPr>
      <w:r>
        <w:t>3&gt;</w:t>
      </w:r>
      <w:r>
        <w:tab/>
        <w:t xml:space="preserve">else </w:t>
      </w:r>
    </w:p>
    <w:p w14:paraId="503FBD12" w14:textId="77777777" w:rsidR="005F73AB" w:rsidRDefault="005F73AB">
      <w:pPr>
        <w:pStyle w:val="B3"/>
        <w:ind w:firstLine="0"/>
        <w:pPrChange w:id="48" w:author="ZTE" w:date="2022-04-24T10:50:00Z">
          <w:pPr>
            <w:pStyle w:val="B3"/>
          </w:pPr>
        </w:pPrChange>
      </w:pPr>
      <w:ins w:id="49" w:author="ZTE" w:date="2022-04-24T10:50:00Z">
        <w:r>
          <w:rPr>
            <w:rFonts w:hint="eastAsia"/>
            <w:lang w:val="en-US" w:eastAsia="zh-CN"/>
          </w:rPr>
          <w:t xml:space="preserve">4&gt; </w:t>
        </w:r>
      </w:ins>
      <w:r>
        <w:t>maintain the PC5-RRC connection;</w:t>
      </w:r>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50" w:author="ZTE" w:date="2022-04-24T10:51:00Z">
        <w:r>
          <w:rPr>
            <w:lang w:val="en-US" w:eastAsia="zh-CN"/>
          </w:rPr>
          <w:delText>release</w:delText>
        </w:r>
      </w:del>
      <w:ins w:id="51"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Uu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47572B">
            <w:pPr>
              <w:pStyle w:val="af4"/>
              <w:jc w:val="center"/>
              <w:rPr>
                <w:b/>
                <w:bCs/>
                <w:sz w:val="16"/>
                <w:szCs w:val="16"/>
                <w:lang w:eastAsia="en-US"/>
              </w:rPr>
            </w:pPr>
            <w:r w:rsidRPr="00D67018">
              <w:rPr>
                <w:b/>
                <w:bCs/>
                <w:sz w:val="16"/>
                <w:szCs w:val="16"/>
                <w:lang w:eastAsia="en-US"/>
              </w:rPr>
              <w:t xml:space="preserve">Agree on </w:t>
            </w:r>
            <w:r w:rsidRPr="00D67018">
              <w:rPr>
                <w:b/>
                <w:bCs/>
                <w:sz w:val="16"/>
                <w:szCs w:val="16"/>
                <w:lang w:eastAsia="en-US"/>
              </w:rPr>
              <w:lastRenderedPageBreak/>
              <w:t>changes?</w:t>
            </w:r>
          </w:p>
          <w:p w14:paraId="443E7EFF"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47572B">
            <w:pPr>
              <w:pStyle w:val="af4"/>
              <w:jc w:val="center"/>
              <w:rPr>
                <w:b/>
                <w:bCs/>
                <w:lang w:eastAsia="en-US"/>
              </w:rPr>
            </w:pPr>
            <w:r w:rsidRPr="00D67018">
              <w:rPr>
                <w:b/>
                <w:bCs/>
                <w:sz w:val="20"/>
                <w:szCs w:val="20"/>
                <w:lang w:eastAsia="en-US"/>
              </w:rPr>
              <w:lastRenderedPageBreak/>
              <w:t>Comments</w:t>
            </w:r>
          </w:p>
        </w:tc>
      </w:tr>
      <w:tr w:rsidR="00B27CF5" w14:paraId="3596EDA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5485B15B"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27F1DCDB" w:rsidR="00B27CF5" w:rsidRDefault="00B27CF5" w:rsidP="00B27CF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04B28D83" w:rsidR="00B27CF5" w:rsidRDefault="00B27CF5" w:rsidP="00B27CF5">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5F73AB" w14:paraId="10846CC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B0B4E5F"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BCA90D6" w:rsidR="005F73AB" w:rsidRDefault="00902C17" w:rsidP="0047572B">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47572B">
            <w:pPr>
              <w:rPr>
                <w:rFonts w:ascii="Arial" w:hAnsi="Arial" w:cs="Arial"/>
                <w:sz w:val="21"/>
                <w:szCs w:val="22"/>
              </w:rPr>
            </w:pPr>
          </w:p>
        </w:tc>
      </w:tr>
      <w:tr w:rsidR="005F73AB" w14:paraId="78FA295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2CDBD1A4"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22741D3"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47572B">
            <w:pPr>
              <w:rPr>
                <w:rFonts w:ascii="Arial" w:hAnsi="Arial" w:cs="Arial"/>
                <w:sz w:val="21"/>
                <w:szCs w:val="22"/>
              </w:rPr>
            </w:pPr>
          </w:p>
        </w:tc>
      </w:tr>
      <w:tr w:rsidR="00C33905" w14:paraId="0A87EB4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50123926"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66275373" w:rsidR="00C33905" w:rsidRDefault="00C33905" w:rsidP="00C33905">
            <w:pPr>
              <w:jc w:val="center"/>
              <w:rPr>
                <w:rFonts w:ascii="Arial" w:hAnsi="Arial" w:cs="Arial"/>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0DB94B28" w:rsidR="00C33905" w:rsidRDefault="00C33905" w:rsidP="00C33905">
            <w:pPr>
              <w:rPr>
                <w:rFonts w:ascii="Arial" w:hAnsi="Arial" w:cs="Arial"/>
                <w:sz w:val="21"/>
                <w:szCs w:val="22"/>
              </w:rPr>
            </w:pPr>
            <w:r>
              <w:rPr>
                <w:rFonts w:ascii="Arial" w:hAnsi="Arial" w:cs="Arial"/>
                <w:sz w:val="21"/>
                <w:szCs w:val="22"/>
              </w:rPr>
              <w:t>Agree with Rapporteur</w:t>
            </w:r>
          </w:p>
        </w:tc>
      </w:tr>
      <w:tr w:rsidR="00C33905" w14:paraId="7874BCD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77777777" w:rsidR="00C33905" w:rsidRDefault="00C33905" w:rsidP="00C33905">
            <w:pPr>
              <w:rPr>
                <w:rFonts w:ascii="Arial" w:hAnsi="Arial" w:cs="Arial"/>
                <w:sz w:val="21"/>
                <w:szCs w:val="22"/>
              </w:rPr>
            </w:pPr>
          </w:p>
        </w:tc>
      </w:tr>
      <w:tr w:rsidR="00C33905" w14:paraId="5A78AB7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77777777" w:rsidR="00C33905" w:rsidRDefault="00C33905" w:rsidP="00C3390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77777777" w:rsidR="00C33905" w:rsidRDefault="00C33905" w:rsidP="00C33905">
            <w:pPr>
              <w:jc w:val="center"/>
              <w:rPr>
                <w:rFonts w:ascii="Arial" w:hAnsi="Arial" w:cs="Arial"/>
                <w:lang w:val="en-US"/>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77777777" w:rsidR="00C33905" w:rsidRDefault="00C33905" w:rsidP="00C33905">
            <w:pPr>
              <w:rPr>
                <w:bCs/>
                <w:lang w:val="en-US"/>
              </w:rPr>
            </w:pPr>
          </w:p>
        </w:tc>
      </w:tr>
      <w:tr w:rsidR="00C33905" w14:paraId="089F74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77777777" w:rsidR="00C33905" w:rsidRPr="00415BCD" w:rsidRDefault="00C33905" w:rsidP="00C33905">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77777777" w:rsidR="00C33905" w:rsidRPr="00512C33" w:rsidRDefault="00C33905" w:rsidP="00C33905">
            <w:pPr>
              <w:rPr>
                <w:bCs/>
                <w:lang w:val="en-US"/>
              </w:rPr>
            </w:pPr>
          </w:p>
        </w:tc>
      </w:tr>
      <w:tr w:rsidR="00C33905" w14:paraId="0BB1E89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77777777" w:rsidR="00C33905" w:rsidRDefault="00C33905" w:rsidP="00C33905">
            <w:pPr>
              <w:rPr>
                <w:rFonts w:ascii="Arial" w:hAnsi="Arial" w:cs="Arial"/>
                <w:sz w:val="21"/>
                <w:szCs w:val="22"/>
              </w:rPr>
            </w:pPr>
          </w:p>
        </w:tc>
      </w:tr>
      <w:tr w:rsidR="00C33905" w14:paraId="1A33AB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77777777" w:rsidR="00C33905" w:rsidRPr="00424ECE"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C33905" w:rsidRPr="00424ECE" w:rsidRDefault="00C33905" w:rsidP="00C33905">
            <w:pPr>
              <w:rPr>
                <w:rFonts w:ascii="Arial" w:hAnsi="Arial" w:cs="Arial"/>
                <w:sz w:val="21"/>
                <w:szCs w:val="22"/>
              </w:rPr>
            </w:pPr>
          </w:p>
        </w:tc>
      </w:tr>
      <w:tr w:rsidR="00C33905" w14:paraId="09B8174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C33905" w:rsidRPr="00424ECE"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C33905" w:rsidRPr="00424ECE" w:rsidRDefault="00C33905" w:rsidP="00C33905">
            <w:pPr>
              <w:rPr>
                <w:rFonts w:ascii="Arial" w:hAnsi="Arial" w:cs="Arial"/>
                <w:sz w:val="21"/>
                <w:szCs w:val="22"/>
              </w:rPr>
            </w:pPr>
          </w:p>
        </w:tc>
      </w:tr>
      <w:tr w:rsidR="00C33905" w14:paraId="6D3F09F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C33905" w:rsidRDefault="00C33905" w:rsidP="00C33905">
            <w:pPr>
              <w:rPr>
                <w:rFonts w:ascii="Arial" w:hAnsi="Arial" w:cs="Arial"/>
              </w:rPr>
            </w:pPr>
          </w:p>
        </w:tc>
      </w:tr>
      <w:tr w:rsidR="00C33905" w14:paraId="2CEA65D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C33905" w:rsidRDefault="00C33905" w:rsidP="00C33905">
            <w:pPr>
              <w:rPr>
                <w:rFonts w:ascii="Arial" w:hAnsi="Arial" w:cs="Arial"/>
              </w:rPr>
            </w:pPr>
          </w:p>
        </w:tc>
      </w:tr>
      <w:tr w:rsidR="00C33905" w14:paraId="0C9B12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C33905" w:rsidRPr="009714C7" w:rsidRDefault="00C33905" w:rsidP="00C33905">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C33905" w:rsidRDefault="00C33905" w:rsidP="00C33905">
            <w:pPr>
              <w:rPr>
                <w:rFonts w:ascii="Arial" w:hAnsi="Arial" w:cs="Arial"/>
              </w:rPr>
            </w:pPr>
          </w:p>
        </w:tc>
      </w:tr>
      <w:tr w:rsidR="00C33905" w14:paraId="1FA6CF5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C33905" w:rsidRPr="007734BA" w:rsidRDefault="00C33905" w:rsidP="00C33905">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C33905" w:rsidRPr="007734BA" w:rsidRDefault="00C33905" w:rsidP="00C33905">
            <w:pPr>
              <w:rPr>
                <w:rFonts w:ascii="Arial" w:eastAsia="Malgun Gothic" w:hAnsi="Arial" w:cs="Arial"/>
                <w:lang w:eastAsia="ko-KR"/>
              </w:rPr>
            </w:pPr>
          </w:p>
        </w:tc>
      </w:tr>
      <w:tr w:rsidR="00C33905" w14:paraId="3E2E291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C33905" w:rsidRDefault="00C33905" w:rsidP="00C33905">
            <w:pPr>
              <w:rPr>
                <w:rFonts w:ascii="Arial" w:hAnsi="Arial" w:cs="Arial"/>
              </w:rPr>
            </w:pPr>
          </w:p>
        </w:tc>
      </w:tr>
      <w:tr w:rsidR="00C33905" w14:paraId="033B5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C33905" w:rsidRPr="004517C5" w:rsidRDefault="00C33905" w:rsidP="00C33905">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C33905" w:rsidRDefault="00C33905" w:rsidP="00C33905">
            <w:pPr>
              <w:rPr>
                <w:rFonts w:ascii="Arial" w:eastAsia="等线" w:hAnsi="Arial" w:cs="Arial"/>
              </w:rPr>
            </w:pPr>
          </w:p>
        </w:tc>
      </w:tr>
      <w:tr w:rsidR="00C33905" w14:paraId="541669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C33905" w:rsidRDefault="00C33905" w:rsidP="00C33905">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C33905" w:rsidRDefault="00C33905" w:rsidP="00C33905">
            <w:pPr>
              <w:rPr>
                <w:rFonts w:ascii="Arial" w:eastAsia="等线"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PMingLiU"/>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That means there is a problem in Uu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Do companies agree on the proposal and draft</w:t>
      </w:r>
      <w:r>
        <w:rPr>
          <w:rFonts w:hint="eastAsia"/>
          <w:b/>
          <w:bCs/>
          <w:lang w:eastAsia="zh-CN"/>
        </w:rPr>
        <w:t>CR</w:t>
      </w:r>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47572B">
            <w:pPr>
              <w:pStyle w:val="af4"/>
              <w:jc w:val="center"/>
              <w:rPr>
                <w:b/>
                <w:bCs/>
                <w:sz w:val="20"/>
                <w:szCs w:val="20"/>
                <w:lang w:eastAsia="en-US"/>
              </w:rPr>
            </w:pPr>
            <w:r w:rsidRPr="00D67018">
              <w:rPr>
                <w:b/>
                <w:bCs/>
                <w:sz w:val="20"/>
                <w:szCs w:val="20"/>
                <w:lang w:eastAsia="en-US"/>
              </w:rPr>
              <w:lastRenderedPageBreak/>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47572B">
            <w:pPr>
              <w:pStyle w:val="af4"/>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47572B">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47572B">
            <w:pPr>
              <w:pStyle w:val="af4"/>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47572B">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47572B">
            <w:pPr>
              <w:pStyle w:val="af4"/>
              <w:jc w:val="center"/>
              <w:rPr>
                <w:b/>
                <w:bCs/>
                <w:lang w:eastAsia="en-US"/>
              </w:rPr>
            </w:pPr>
            <w:r w:rsidRPr="00D67018">
              <w:rPr>
                <w:b/>
                <w:bCs/>
                <w:sz w:val="20"/>
                <w:szCs w:val="20"/>
                <w:lang w:eastAsia="en-US"/>
              </w:rPr>
              <w:t>Comments</w:t>
            </w:r>
          </w:p>
        </w:tc>
      </w:tr>
      <w:tr w:rsidR="00612D74" w14:paraId="0696063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46852556" w:rsidR="00612D74" w:rsidRDefault="00612D74" w:rsidP="00612D74">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CF629E2" w:rsidR="00612D74" w:rsidRDefault="00612D74" w:rsidP="00612D74">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45BD1577" w14:textId="0AB1B48C" w:rsidR="00612D74" w:rsidRDefault="00612D74" w:rsidP="00612D74">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6812A2" w14:textId="77777777" w:rsidR="00612D74" w:rsidRDefault="00612D74" w:rsidP="00612D74">
            <w:pPr>
              <w:pStyle w:val="Doc-text2"/>
              <w:ind w:left="363"/>
            </w:pPr>
            <w:r>
              <w:t>For these cases, remote UE can directly trigger relay</w:t>
            </w:r>
          </w:p>
          <w:p w14:paraId="599FBE65" w14:textId="5DCDA975" w:rsidR="00612D74" w:rsidRDefault="00612D74" w:rsidP="00612D74">
            <w:pPr>
              <w:pStyle w:val="Doc-text2"/>
              <w:ind w:left="363"/>
            </w:pPr>
            <w:r>
              <w:t xml:space="preserve">reselection. </w:t>
            </w:r>
            <w:r w:rsidR="00561DFF">
              <w:t xml:space="preserve">There is </w:t>
            </w:r>
            <w:r>
              <w:t xml:space="preserve">no need to send PC5-S or PC5 RRC. </w:t>
            </w:r>
          </w:p>
          <w:p w14:paraId="01ED45A9" w14:textId="77777777" w:rsidR="00612D74" w:rsidRDefault="00612D74" w:rsidP="00612D74">
            <w:pPr>
              <w:rPr>
                <w:rFonts w:ascii="Arial" w:hAnsi="Arial" w:cs="Arial"/>
                <w:sz w:val="21"/>
                <w:szCs w:val="22"/>
              </w:rPr>
            </w:pPr>
          </w:p>
        </w:tc>
      </w:tr>
      <w:tr w:rsidR="00DA61CA" w14:paraId="6EEB9520" w14:textId="77777777" w:rsidTr="00DA61C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61F1F1" w14:textId="77777777" w:rsidR="00DA61CA" w:rsidRPr="00DA61CA" w:rsidRDefault="00DA61CA">
            <w:pPr>
              <w:jc w:val="center"/>
              <w:rPr>
                <w:rFonts w:ascii="Arial" w:hAnsi="Arial" w:cs="Arial"/>
              </w:rPr>
            </w:pPr>
            <w:r>
              <w:rPr>
                <w:rFonts w:ascii="Arial" w:hAnsi="Arial" w:cs="Arial"/>
              </w:rPr>
              <w:t>ASUSTeK</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8B6E0F" w14:textId="77777777" w:rsidR="00DA61CA" w:rsidRDefault="00DA61C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14:paraId="270A288A" w14:textId="77777777" w:rsidR="00DA61CA" w:rsidRPr="00DA61CA" w:rsidRDefault="00DA61CA" w:rsidP="00DA61CA">
            <w:pPr>
              <w:jc w:val="center"/>
              <w:rPr>
                <w:rFonts w:ascii="Arial" w:hAnsi="Arial" w:cs="Arial"/>
                <w:sz w:val="21"/>
                <w:szCs w:val="22"/>
              </w:rPr>
            </w:pPr>
            <w:r w:rsidRPr="00DA61CA">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C20FF9" w14:textId="039FA8C3" w:rsidR="00DA61CA" w:rsidRPr="00DA61CA" w:rsidRDefault="00DA61CA" w:rsidP="008A7651">
            <w:pPr>
              <w:rPr>
                <w:rFonts w:ascii="Arial" w:hAnsi="Arial" w:cs="Arial"/>
                <w:sz w:val="21"/>
                <w:szCs w:val="22"/>
              </w:rPr>
            </w:pPr>
            <w:r w:rsidRPr="00DA61CA">
              <w:rPr>
                <w:rFonts w:ascii="Arial" w:hAnsi="Arial" w:cs="Arial"/>
                <w:sz w:val="21"/>
                <w:szCs w:val="22"/>
              </w:rPr>
              <w:t>L2 U2N Remote UE RRC connection establishment may fail due to T300 expiry or reception of RRCReject from gNB</w:t>
            </w:r>
            <w:del w:id="52" w:author="Richard Kuo(郭豊旗)" w:date="2022-04-29T09:08:00Z">
              <w:r w:rsidRPr="00DA61CA" w:rsidDel="008A7651">
                <w:rPr>
                  <w:rFonts w:ascii="Arial" w:hAnsi="Arial" w:cs="Arial"/>
                  <w:sz w:val="21"/>
                  <w:szCs w:val="22"/>
                </w:rPr>
                <w:delText>.</w:delText>
              </w:r>
            </w:del>
            <w:r w:rsidRPr="00DA61CA">
              <w:rPr>
                <w:rFonts w:ascii="Arial" w:hAnsi="Arial" w:cs="Arial"/>
                <w:sz w:val="21"/>
                <w:szCs w:val="22"/>
              </w:rPr>
              <w:t xml:space="preserve"> </w:t>
            </w:r>
            <w:del w:id="53" w:author="Richard Kuo(郭豊旗)" w:date="2022-04-29T09:08:00Z">
              <w:r w:rsidRPr="00DA61CA" w:rsidDel="008A7651">
                <w:rPr>
                  <w:rFonts w:ascii="Arial" w:hAnsi="Arial" w:cs="Arial"/>
                  <w:sz w:val="21"/>
                  <w:szCs w:val="22"/>
                </w:rPr>
                <w:delText>In this situation,</w:delText>
              </w:r>
            </w:del>
            <w:ins w:id="54" w:author="Richard Kuo(郭豊旗)" w:date="2022-04-29T09:08:00Z">
              <w:r w:rsidR="008A7651">
                <w:rPr>
                  <w:rFonts w:ascii="Arial" w:hAnsi="Arial" w:cs="Arial"/>
                  <w:sz w:val="21"/>
                  <w:szCs w:val="22"/>
                </w:rPr>
                <w:t>when</w:t>
              </w:r>
            </w:ins>
            <w:r w:rsidRPr="00DA61CA">
              <w:rPr>
                <w:rFonts w:ascii="Arial" w:hAnsi="Arial" w:cs="Arial"/>
                <w:sz w:val="21"/>
                <w:szCs w:val="22"/>
              </w:rPr>
              <w:t xml:space="preserve"> the Uu link between L2 U2N Relay UE and gNB is OK</w:t>
            </w:r>
            <w:ins w:id="55" w:author="Richard Kuo(郭豊旗)" w:date="2022-04-29T09:09:00Z">
              <w:r w:rsidR="008A7651">
                <w:rPr>
                  <w:rFonts w:ascii="Arial" w:hAnsi="Arial" w:cs="Arial"/>
                  <w:sz w:val="21"/>
                  <w:szCs w:val="22"/>
                </w:rPr>
                <w:t>.</w:t>
              </w:r>
            </w:ins>
            <w:r w:rsidRPr="00DA61CA">
              <w:rPr>
                <w:rFonts w:ascii="Arial" w:hAnsi="Arial" w:cs="Arial"/>
                <w:sz w:val="21"/>
                <w:szCs w:val="22"/>
              </w:rPr>
              <w:t xml:space="preserve"> </w:t>
            </w:r>
            <w:del w:id="56" w:author="Richard Kuo(郭豊旗)" w:date="2022-04-29T09:09:00Z">
              <w:r w:rsidRPr="00DA61CA" w:rsidDel="008A7651">
                <w:rPr>
                  <w:rFonts w:ascii="Arial" w:hAnsi="Arial" w:cs="Arial"/>
                  <w:sz w:val="21"/>
                  <w:szCs w:val="22"/>
                </w:rPr>
                <w:delText xml:space="preserve">and </w:delText>
              </w:r>
            </w:del>
            <w:ins w:id="57" w:author="Richard Kuo(郭豊旗)" w:date="2022-04-29T09:09:00Z">
              <w:r w:rsidR="008A7651">
                <w:rPr>
                  <w:rFonts w:ascii="Arial" w:hAnsi="Arial" w:cs="Arial"/>
                  <w:sz w:val="21"/>
                  <w:szCs w:val="22"/>
                </w:rPr>
                <w:t>In this situation,</w:t>
              </w:r>
              <w:r w:rsidR="008A7651" w:rsidRPr="00DA61CA">
                <w:rPr>
                  <w:rFonts w:ascii="Arial" w:hAnsi="Arial" w:cs="Arial"/>
                  <w:sz w:val="21"/>
                  <w:szCs w:val="22"/>
                </w:rPr>
                <w:t xml:space="preserve"> </w:t>
              </w:r>
            </w:ins>
            <w:r w:rsidRPr="00DA61CA">
              <w:rPr>
                <w:rFonts w:ascii="Arial" w:hAnsi="Arial" w:cs="Arial"/>
                <w:sz w:val="21"/>
                <w:szCs w:val="22"/>
              </w:rPr>
              <w:t xml:space="preserve">the Remote UE would not receive the PC5-S message or notification message from the relay UE. Thus, the Remote UE should be responsible for taking care of the failure. </w:t>
            </w:r>
          </w:p>
        </w:tc>
      </w:tr>
      <w:tr w:rsidR="00760FE7" w14:paraId="2323CB3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65442E30" w:rsidR="00760FE7" w:rsidRDefault="00330DDC"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03ACDB5B" w:rsidR="00760FE7" w:rsidRDefault="00330DDC" w:rsidP="0047572B">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5DD095B1" w14:textId="1967E576" w:rsidR="00760FE7" w:rsidRDefault="00330DDC"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5EE9738" w:rsidR="00760FE7" w:rsidRDefault="00330DDC" w:rsidP="00330DDC">
            <w:pPr>
              <w:rPr>
                <w:rFonts w:ascii="Arial" w:hAnsi="Arial" w:cs="Arial"/>
                <w:sz w:val="21"/>
                <w:szCs w:val="22"/>
                <w:lang w:eastAsia="zh-CN"/>
              </w:rPr>
            </w:pPr>
            <w:r>
              <w:rPr>
                <w:rFonts w:ascii="Arial" w:hAnsi="Arial" w:cs="Arial" w:hint="eastAsia"/>
                <w:sz w:val="21"/>
                <w:szCs w:val="22"/>
                <w:lang w:eastAsia="zh-CN"/>
              </w:rPr>
              <w:t>In this case, UE would enter IDLE</w:t>
            </w:r>
            <w:r>
              <w:rPr>
                <w:rFonts w:ascii="Arial" w:hAnsi="Arial" w:cs="Arial"/>
                <w:sz w:val="21"/>
                <w:szCs w:val="22"/>
                <w:lang w:eastAsia="zh-CN"/>
              </w:rPr>
              <w:t xml:space="preserve"> as legacy</w:t>
            </w:r>
            <w:r>
              <w:rPr>
                <w:rFonts w:ascii="Arial" w:hAnsi="Arial" w:cs="Arial" w:hint="eastAsia"/>
                <w:sz w:val="21"/>
                <w:szCs w:val="22"/>
                <w:lang w:eastAsia="zh-CN"/>
              </w:rPr>
              <w:t xml:space="preserve">. </w:t>
            </w:r>
            <w:r>
              <w:rPr>
                <w:rFonts w:ascii="Arial" w:hAnsi="Arial" w:cs="Arial"/>
                <w:sz w:val="21"/>
                <w:szCs w:val="22"/>
                <w:lang w:eastAsia="zh-CN"/>
              </w:rPr>
              <w:t xml:space="preserve">UE can try to trigger RRC establishment. </w:t>
            </w:r>
            <w:r>
              <w:rPr>
                <w:rFonts w:ascii="Arial" w:hAnsi="Arial" w:cs="Arial" w:hint="eastAsia"/>
                <w:sz w:val="21"/>
                <w:szCs w:val="22"/>
                <w:lang w:eastAsia="zh-CN"/>
              </w:rPr>
              <w:t>No new UE behavior is needed.</w:t>
            </w:r>
          </w:p>
        </w:tc>
      </w:tr>
      <w:tr w:rsidR="00760FE7" w14:paraId="3EED6EF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F10FA7F" w:rsidR="00760FE7"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0A432863" w:rsidR="00760FE7"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A5BF72" w14:textId="06A582FE" w:rsidR="00760FE7" w:rsidRDefault="00596849" w:rsidP="0047572B">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1CCDC801" w:rsidR="00760FE7" w:rsidRDefault="00596849" w:rsidP="0047572B">
            <w:pPr>
              <w:rPr>
                <w:rFonts w:ascii="Arial" w:hAnsi="Arial" w:cs="Arial"/>
                <w:sz w:val="21"/>
                <w:szCs w:val="22"/>
              </w:rPr>
            </w:pPr>
            <w:r>
              <w:rPr>
                <w:rFonts w:ascii="Arial" w:hAnsi="Arial" w:cs="Arial"/>
                <w:sz w:val="21"/>
                <w:szCs w:val="22"/>
                <w:lang w:eastAsia="zh-CN"/>
              </w:rPr>
              <w:t>This seems just normal UE behavior as in legacy (since we do not assume the issue due to relay UE in this case). We do not see any necessity to support additional mechanism.</w:t>
            </w:r>
          </w:p>
        </w:tc>
      </w:tr>
      <w:tr w:rsidR="00C33905" w14:paraId="35CF60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20BA8FBD"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30290FEA" w:rsidR="00C33905" w:rsidRDefault="00C33905" w:rsidP="00C33905">
            <w:pPr>
              <w:jc w:val="center"/>
              <w:rPr>
                <w:rFonts w:ascii="Arial" w:hAnsi="Arial" w:cs="Arial"/>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40A07AA2" w14:textId="32545E13" w:rsidR="00C33905" w:rsidRDefault="00C33905" w:rsidP="00C33905">
            <w:pPr>
              <w:rPr>
                <w:rFonts w:ascii="Arial" w:hAnsi="Arial" w:cs="Arial"/>
                <w:sz w:val="21"/>
                <w:szCs w:val="22"/>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69A9BF1D" w:rsidR="00C33905" w:rsidRDefault="00C33905" w:rsidP="00C33905">
            <w:pPr>
              <w:rPr>
                <w:rFonts w:ascii="Arial" w:hAnsi="Arial" w:cs="Arial"/>
                <w:sz w:val="21"/>
                <w:szCs w:val="22"/>
              </w:rPr>
            </w:pPr>
            <w:r>
              <w:rPr>
                <w:rFonts w:ascii="Arial" w:hAnsi="Arial" w:cs="Arial" w:hint="eastAsia"/>
                <w:sz w:val="21"/>
                <w:szCs w:val="22"/>
                <w:lang w:eastAsia="zh-CN"/>
              </w:rPr>
              <w:t xml:space="preserve">Agree with </w:t>
            </w:r>
            <w:r>
              <w:rPr>
                <w:rFonts w:ascii="Arial" w:hAnsi="Arial" w:cs="Arial" w:hint="eastAsia"/>
                <w:sz w:val="21"/>
                <w:szCs w:val="22"/>
              </w:rPr>
              <w:t>Appl</w:t>
            </w:r>
            <w:r>
              <w:rPr>
                <w:rFonts w:ascii="Arial" w:hAnsi="Arial" w:cs="Arial" w:hint="eastAsia"/>
                <w:sz w:val="21"/>
                <w:szCs w:val="22"/>
                <w:lang w:eastAsia="zh-CN"/>
              </w:rPr>
              <w:t>e,</w:t>
            </w:r>
            <w:r>
              <w:rPr>
                <w:rFonts w:ascii="Arial" w:hAnsi="Arial" w:cs="Arial"/>
                <w:sz w:val="21"/>
                <w:szCs w:val="22"/>
                <w:lang w:eastAsia="zh-CN"/>
              </w:rPr>
              <w:t xml:space="preserve"> </w:t>
            </w:r>
            <w:r w:rsidRPr="00E5032E">
              <w:rPr>
                <w:rFonts w:ascii="Arial" w:hAnsi="Arial" w:cs="Arial"/>
                <w:sz w:val="21"/>
                <w:szCs w:val="22"/>
                <w:lang w:eastAsia="zh-CN"/>
              </w:rPr>
              <w:t>remote UE is supposed to directly trigger relay reselection</w:t>
            </w:r>
          </w:p>
        </w:tc>
      </w:tr>
      <w:tr w:rsidR="00C33905" w14:paraId="60A6E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77777777" w:rsidR="00C33905" w:rsidRDefault="00C33905" w:rsidP="00C33905">
            <w:pPr>
              <w:jc w:val="center"/>
              <w:rPr>
                <w:rFonts w:ascii="Arial" w:hAnsi="Arial" w:cs="Arial"/>
                <w:lang w:val="en-US"/>
              </w:rPr>
            </w:pPr>
            <w:bookmarkStart w:id="58" w:name="_GoBack"/>
            <w:bookmarkEnd w:id="58"/>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77777777" w:rsidR="00C33905" w:rsidRDefault="00C33905" w:rsidP="00C33905">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3E4D9D1F" w14:textId="77777777" w:rsidR="00C33905"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7777777" w:rsidR="00C33905" w:rsidRDefault="00C33905" w:rsidP="00C33905">
            <w:pPr>
              <w:rPr>
                <w:bCs/>
                <w:lang w:val="en-US"/>
              </w:rPr>
            </w:pPr>
          </w:p>
        </w:tc>
      </w:tr>
      <w:tr w:rsidR="00C33905" w14:paraId="365AECF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702ECFC"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77777777" w:rsidR="00C33905" w:rsidRPr="00512C33" w:rsidRDefault="00C33905" w:rsidP="00C33905">
            <w:pPr>
              <w:rPr>
                <w:bCs/>
                <w:lang w:val="en-US"/>
              </w:rPr>
            </w:pPr>
          </w:p>
        </w:tc>
      </w:tr>
      <w:tr w:rsidR="00C33905" w14:paraId="04CF130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B3AD60"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77777777" w:rsidR="00C33905" w:rsidRDefault="00C33905" w:rsidP="00C33905">
            <w:pPr>
              <w:rPr>
                <w:rFonts w:ascii="Arial" w:hAnsi="Arial" w:cs="Arial"/>
                <w:sz w:val="21"/>
                <w:szCs w:val="22"/>
              </w:rPr>
            </w:pPr>
          </w:p>
        </w:tc>
      </w:tr>
      <w:tr w:rsidR="00C33905" w14:paraId="6AA265A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D0BECA"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77777777" w:rsidR="00C33905" w:rsidRPr="00424ECE" w:rsidRDefault="00C33905" w:rsidP="00C33905">
            <w:pPr>
              <w:rPr>
                <w:rFonts w:ascii="Arial" w:hAnsi="Arial" w:cs="Arial"/>
                <w:sz w:val="21"/>
                <w:szCs w:val="22"/>
              </w:rPr>
            </w:pPr>
          </w:p>
        </w:tc>
      </w:tr>
      <w:tr w:rsidR="00C33905" w14:paraId="4FCCC1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C33905" w:rsidRPr="00424ECE" w:rsidRDefault="00C33905" w:rsidP="00C33905">
            <w:pPr>
              <w:rPr>
                <w:rFonts w:ascii="Arial" w:hAnsi="Arial" w:cs="Arial"/>
                <w:sz w:val="21"/>
                <w:szCs w:val="22"/>
              </w:rPr>
            </w:pPr>
          </w:p>
        </w:tc>
      </w:tr>
      <w:tr w:rsidR="00C33905" w14:paraId="3549337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C33905" w:rsidRDefault="00C33905" w:rsidP="00C33905">
            <w:pPr>
              <w:rPr>
                <w:rFonts w:ascii="Arial" w:hAnsi="Arial" w:cs="Arial"/>
              </w:rPr>
            </w:pPr>
          </w:p>
        </w:tc>
      </w:tr>
      <w:tr w:rsidR="00C33905" w14:paraId="6F8892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C33905" w:rsidRDefault="00C33905" w:rsidP="00C33905">
            <w:pPr>
              <w:rPr>
                <w:rFonts w:ascii="Arial" w:hAnsi="Arial" w:cs="Arial"/>
              </w:rPr>
            </w:pPr>
          </w:p>
        </w:tc>
      </w:tr>
      <w:tr w:rsidR="00C33905" w14:paraId="73BFE8D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C33905" w:rsidRDefault="00C33905" w:rsidP="00C33905">
            <w:pPr>
              <w:rPr>
                <w:rFonts w:ascii="Arial" w:hAnsi="Arial" w:cs="Arial"/>
              </w:rPr>
            </w:pPr>
          </w:p>
        </w:tc>
      </w:tr>
      <w:tr w:rsidR="00C33905" w14:paraId="08D3D15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C33905" w:rsidRPr="007734BA" w:rsidRDefault="00C33905" w:rsidP="00C33905">
            <w:pPr>
              <w:rPr>
                <w:rFonts w:ascii="Arial" w:eastAsia="Malgun Gothic" w:hAnsi="Arial" w:cs="Arial"/>
                <w:lang w:eastAsia="ko-KR"/>
              </w:rPr>
            </w:pPr>
          </w:p>
        </w:tc>
      </w:tr>
      <w:tr w:rsidR="00C33905" w14:paraId="43E6D0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C33905" w:rsidRDefault="00C33905" w:rsidP="00C33905">
            <w:pPr>
              <w:rPr>
                <w:rFonts w:ascii="Arial" w:hAnsi="Arial" w:cs="Arial"/>
              </w:rPr>
            </w:pPr>
          </w:p>
        </w:tc>
      </w:tr>
      <w:tr w:rsidR="00C33905" w14:paraId="55556C6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C33905" w:rsidRDefault="00C33905" w:rsidP="00C33905">
            <w:pPr>
              <w:rPr>
                <w:rFonts w:ascii="Arial" w:eastAsia="等线" w:hAnsi="Arial" w:cs="Arial"/>
              </w:rPr>
            </w:pPr>
          </w:p>
        </w:tc>
      </w:tr>
      <w:tr w:rsidR="00C33905" w14:paraId="7E3D518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C33905" w:rsidRDefault="00C33905" w:rsidP="00C33905">
            <w:pPr>
              <w:rPr>
                <w:rFonts w:ascii="Arial" w:eastAsia="等线" w:hAnsi="Arial" w:cs="Arial"/>
              </w:rPr>
            </w:pPr>
          </w:p>
        </w:tc>
      </w:tr>
    </w:tbl>
    <w:p w14:paraId="116E4BBE" w14:textId="77777777" w:rsidR="00760FE7" w:rsidRDefault="00760FE7" w:rsidP="00760FE7">
      <w:pPr>
        <w:rPr>
          <w:lang w:eastAsia="zh-CN"/>
        </w:rPr>
      </w:pPr>
    </w:p>
    <w:p w14:paraId="74124C35" w14:textId="77777777" w:rsidR="005F73AB" w:rsidRDefault="005F73AB" w:rsidP="005F73AB"/>
    <w:p w14:paraId="7D02733A" w14:textId="77777777" w:rsidR="005F73AB" w:rsidRPr="00F027E7" w:rsidRDefault="005F73AB" w:rsidP="005F73AB">
      <w:pPr>
        <w:pStyle w:val="af1"/>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[E083][H593]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lastRenderedPageBreak/>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005F3AB9" w14:textId="77777777" w:rsidR="005F73AB" w:rsidRDefault="005F73AB" w:rsidP="005F73AB">
      <w:pPr>
        <w:pStyle w:val="Doc-title"/>
        <w:spacing w:line="240" w:lineRule="auto"/>
        <w:jc w:val="left"/>
      </w:pPr>
      <w:r>
        <w:t xml:space="preserve">[31] </w:t>
      </w: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605C86A0" w14:textId="0B09E2A8" w:rsidR="005F73AB" w:rsidRDefault="005F73AB" w:rsidP="005F73AB">
      <w:pPr>
        <w:pStyle w:val="Doc-title"/>
        <w:spacing w:line="240" w:lineRule="auto"/>
        <w:jc w:val="left"/>
      </w:pPr>
      <w:r>
        <w:t xml:space="preserve">[33] </w:t>
      </w: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 xml:space="preserve">apporteur comments: </w:t>
      </w:r>
      <w:r w:rsidRPr="00947932">
        <w:t>[</w:t>
      </w:r>
      <w:r>
        <w:t>6</w:t>
      </w:r>
      <w:r w:rsidRPr="00947932">
        <w:t xml:space="preserve">] </w:t>
      </w:r>
      <w:r>
        <w:t>[7] [13][16][31]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t xml:space="preserve">[12] </w:t>
      </w: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7A7267" w:rsidRDefault="005F73AB" w:rsidP="005F73AB">
      <w:pPr>
        <w:pStyle w:val="Doc-title"/>
        <w:spacing w:line="240" w:lineRule="auto"/>
        <w:jc w:val="left"/>
      </w:pPr>
      <w:r>
        <w:t xml:space="preserve">[22] </w:t>
      </w:r>
      <w:r w:rsidRPr="007A7267">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7A94C489"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apporteur comments:</w:t>
      </w:r>
      <w:r>
        <w:rPr>
          <w:rFonts w:eastAsia="宋体"/>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1BF81E33" w14:textId="61570263" w:rsidR="00687443" w:rsidRPr="00687443" w:rsidRDefault="005F73AB" w:rsidP="005F73AB">
      <w:pPr>
        <w:rPr>
          <w:lang w:eastAsia="en-GB"/>
        </w:rPr>
      </w:pPr>
      <w:r w:rsidRPr="007D4589">
        <w:rPr>
          <w:rFonts w:hint="eastAsia"/>
          <w:b/>
          <w:bCs/>
          <w:lang w:eastAsia="zh-CN"/>
        </w:rPr>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1"/>
      </w:pPr>
      <w:r>
        <w:t>3</w:t>
      </w:r>
      <w:r w:rsidR="00EC3CFF">
        <w:tab/>
        <w:t>Conclusion</w:t>
      </w:r>
    </w:p>
    <w:p w14:paraId="68D6AFA2" w14:textId="77777777" w:rsidR="007405E3" w:rsidRDefault="007405E3"/>
    <w:p w14:paraId="0F1CCDC5" w14:textId="19150CF3" w:rsidR="007405E3" w:rsidRDefault="00EC3CFF" w:rsidP="00490943">
      <w:pPr>
        <w:pStyle w:val="1"/>
        <w:numPr>
          <w:ilvl w:val="0"/>
          <w:numId w:val="12"/>
        </w:numPr>
      </w:pPr>
      <w:r>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t>NR_SL_relay-Core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t>NR_SL_relay-Core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t>NR_SL_relay-Core</w:t>
      </w:r>
    </w:p>
    <w:p w14:paraId="21AB8E6D" w14:textId="77777777" w:rsidR="007A7267" w:rsidRPr="007A7267" w:rsidRDefault="007A7267" w:rsidP="00D73B76">
      <w:pPr>
        <w:pStyle w:val="Doc-title"/>
        <w:numPr>
          <w:ilvl w:val="0"/>
          <w:numId w:val="7"/>
        </w:numPr>
        <w:spacing w:line="240" w:lineRule="auto"/>
        <w:jc w:val="left"/>
      </w:pPr>
      <w:r w:rsidRPr="007A7267">
        <w:t>R2-2204585</w:t>
      </w:r>
      <w:r w:rsidRPr="007A7267">
        <w:tab/>
        <w:t>General SIB forwarding for Remote UE [M119][H629]</w:t>
      </w:r>
      <w:r w:rsidRPr="007A7267">
        <w:tab/>
        <w:t>MediaTek Inc.</w:t>
      </w:r>
      <w:r w:rsidRPr="007A7267">
        <w:tab/>
        <w:t>discussion</w:t>
      </w:r>
      <w:r w:rsidRPr="007A7267">
        <w:tab/>
        <w:t>Rel-17</w:t>
      </w:r>
      <w:r w:rsidRPr="007A7267">
        <w:tab/>
        <w:t>NR_SL_relay-Core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[M119][H629]</w:t>
      </w:r>
      <w:r w:rsidRPr="007A7267">
        <w:tab/>
        <w:t>MediaTek Inc.</w:t>
      </w:r>
      <w:r w:rsidRPr="007A7267">
        <w:tab/>
        <w:t>discussion</w:t>
      </w:r>
      <w:r w:rsidRPr="007A7267">
        <w:tab/>
        <w:t>Rel-17</w:t>
      </w:r>
      <w:r w:rsidRPr="007A7267">
        <w:tab/>
        <w:t>NR_SL_relay-Core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5AF1C693" w14:textId="77777777" w:rsidR="007A7267" w:rsidRPr="007A7267" w:rsidRDefault="007A7267" w:rsidP="00D73B76">
      <w:pPr>
        <w:pStyle w:val="Doc-title"/>
        <w:numPr>
          <w:ilvl w:val="0"/>
          <w:numId w:val="7"/>
        </w:numPr>
        <w:spacing w:line="240" w:lineRule="auto"/>
        <w:jc w:val="left"/>
      </w:pPr>
      <w:r w:rsidRPr="007A7267">
        <w:lastRenderedPageBreak/>
        <w:t>R2-2204674</w:t>
      </w:r>
      <w:r w:rsidRPr="007A7267">
        <w:tab/>
        <w:t>[E083][H593]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[C121] Necessity of Releasing the Paging Request of Remote UE via SidelinkUEInformationNR</w:t>
      </w:r>
      <w:r w:rsidRPr="007A7267">
        <w:tab/>
        <w:t>CATT</w:t>
      </w:r>
      <w:r w:rsidRPr="007A7267">
        <w:tab/>
        <w:t>discussion</w:t>
      </w:r>
      <w:r w:rsidRPr="007A7267">
        <w:tab/>
        <w:t>Rel-17</w:t>
      </w:r>
      <w:r w:rsidRPr="007A7267">
        <w:tab/>
        <w:t>NR_SL_relay-Core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[C122]Conditions of RemoteUEInformationSidelink Transmission</w:t>
      </w:r>
      <w:r w:rsidRPr="007A7267">
        <w:tab/>
        <w:t>CATT</w:t>
      </w:r>
      <w:r w:rsidRPr="007A7267">
        <w:tab/>
        <w:t>discussion</w:t>
      </w:r>
      <w:r w:rsidRPr="007A7267">
        <w:tab/>
        <w:t>Rel-17</w:t>
      </w:r>
      <w:r w:rsidRPr="007A7267">
        <w:tab/>
        <w:t>NR_SL_relay-Core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t>NR_SL_relay-Core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ZTE, Sanechips</w:t>
      </w:r>
      <w:r w:rsidRPr="007A7267">
        <w:tab/>
        <w:t>discussion</w:t>
      </w:r>
      <w:r w:rsidRPr="007A7267">
        <w:tab/>
        <w:t>Rel-17</w:t>
      </w:r>
      <w:r w:rsidRPr="007A7267">
        <w:tab/>
        <w:t>NR_SL_relay-Core</w:t>
      </w:r>
    </w:p>
    <w:p w14:paraId="10BFD7D6" w14:textId="77777777" w:rsidR="007A7267" w:rsidRPr="007A7267" w:rsidRDefault="007A7267" w:rsidP="00D73B76">
      <w:pPr>
        <w:pStyle w:val="Doc-title"/>
        <w:numPr>
          <w:ilvl w:val="0"/>
          <w:numId w:val="7"/>
        </w:numPr>
        <w:spacing w:line="240" w:lineRule="auto"/>
        <w:jc w:val="left"/>
      </w:pP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50EAE8A6" w14:textId="77777777" w:rsidR="007A7267" w:rsidRPr="007A7267" w:rsidRDefault="007A7267" w:rsidP="00D73B76">
      <w:pPr>
        <w:pStyle w:val="Doc-title"/>
        <w:numPr>
          <w:ilvl w:val="0"/>
          <w:numId w:val="7"/>
        </w:numPr>
        <w:spacing w:line="240" w:lineRule="auto"/>
        <w:jc w:val="left"/>
      </w:pPr>
      <w:r w:rsidRPr="007A7267">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t>R2-2205496</w:t>
      </w:r>
      <w:r w:rsidRPr="007A7267">
        <w:tab/>
        <w:t>Correction on cause value in sidelink relay</w:t>
      </w:r>
      <w:r w:rsidRPr="007A7267">
        <w:tab/>
        <w:t>Nokia, Nokia Shanghai Bell</w:t>
      </w:r>
      <w:r w:rsidRPr="007A7267">
        <w:tab/>
        <w:t>draftCR</w:t>
      </w:r>
      <w:r w:rsidRPr="007A7267">
        <w:tab/>
        <w:t>Rel-17</w:t>
      </w:r>
      <w:r w:rsidRPr="007A7267">
        <w:tab/>
        <w:t>38.331</w:t>
      </w:r>
      <w:r w:rsidRPr="007A7267">
        <w:tab/>
        <w:t>17.0.0</w:t>
      </w:r>
      <w:r w:rsidRPr="007A7267">
        <w:tab/>
        <w:t>NR_SL_relay-Core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t>NR_SL_relay-Core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t>NR_SL_relay-Core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t>NR_SL_relay-Core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728E1465" w14:textId="77777777" w:rsidR="007A7267" w:rsidRPr="007A7267" w:rsidRDefault="007A7267" w:rsidP="00D73B76">
      <w:pPr>
        <w:pStyle w:val="Doc-title"/>
        <w:numPr>
          <w:ilvl w:val="0"/>
          <w:numId w:val="7"/>
        </w:numPr>
        <w:spacing w:line="240" w:lineRule="auto"/>
        <w:jc w:val="left"/>
      </w:pPr>
      <w:r w:rsidRPr="007A7267">
        <w:t>R2-2205905</w:t>
      </w:r>
      <w:r w:rsidRPr="007A7267">
        <w:tab/>
        <w:t>Draft CR on Corrections on Paging Reception by the Relay UE</w:t>
      </w:r>
      <w:r w:rsidRPr="007A7267">
        <w:tab/>
        <w:t>InterDigital</w:t>
      </w:r>
      <w:r w:rsidRPr="007A7267">
        <w:tab/>
        <w:t>draftCR</w:t>
      </w:r>
      <w:r w:rsidRPr="007A7267">
        <w:tab/>
        <w:t>Rel-17</w:t>
      </w:r>
      <w:r w:rsidRPr="007A7267">
        <w:tab/>
        <w:t>38.304</w:t>
      </w:r>
      <w:r w:rsidRPr="007A7267">
        <w:tab/>
        <w:t>17.0.0</w:t>
      </w:r>
      <w:r w:rsidRPr="007A7267">
        <w:tab/>
        <w:t>NR_SL_relay-Core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t>InterDigital</w:t>
      </w:r>
      <w:r w:rsidRPr="007A7267">
        <w:tab/>
        <w:t>draftCR</w:t>
      </w:r>
      <w:r w:rsidRPr="007A7267">
        <w:tab/>
        <w:t>Rel-17</w:t>
      </w:r>
      <w:r w:rsidRPr="007A7267">
        <w:tab/>
        <w:t>38.331</w:t>
      </w:r>
      <w:r w:rsidRPr="007A7267">
        <w:tab/>
        <w:t>17.0.0</w:t>
      </w:r>
      <w:r w:rsidRPr="007A7267">
        <w:tab/>
        <w:t>NR_SL_relay-Core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[U465] Draft CR on Corrections to Relay UE Uu SI Request</w:t>
      </w:r>
      <w:r w:rsidRPr="007A7267">
        <w:tab/>
        <w:t>InterDigital</w:t>
      </w:r>
      <w:r w:rsidRPr="007A7267">
        <w:tab/>
        <w:t>draftCR</w:t>
      </w:r>
      <w:r w:rsidRPr="007A7267">
        <w:tab/>
        <w:t>Rel-17</w:t>
      </w:r>
      <w:r w:rsidRPr="007A7267">
        <w:tab/>
        <w:t>38.331</w:t>
      </w:r>
      <w:r w:rsidRPr="007A7267">
        <w:tab/>
        <w:t>17.0.0</w:t>
      </w:r>
      <w:r w:rsidRPr="007A7267">
        <w:tab/>
        <w:t>NR_SL_relay-Core</w:t>
      </w:r>
    </w:p>
    <w:p w14:paraId="2438F2CE" w14:textId="77777777" w:rsidR="007A7267" w:rsidRPr="007A7267" w:rsidRDefault="007A7267" w:rsidP="00D73B76">
      <w:pPr>
        <w:pStyle w:val="Doc-title"/>
        <w:numPr>
          <w:ilvl w:val="0"/>
          <w:numId w:val="7"/>
        </w:numPr>
        <w:spacing w:line="240" w:lineRule="auto"/>
        <w:jc w:val="left"/>
      </w:pP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af1"/>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32A9F" w14:textId="77777777" w:rsidR="001B2B98" w:rsidRDefault="001B2B98" w:rsidP="00EC3CFF">
      <w:pPr>
        <w:spacing w:after="0" w:line="240" w:lineRule="auto"/>
      </w:pPr>
      <w:r>
        <w:separator/>
      </w:r>
    </w:p>
  </w:endnote>
  <w:endnote w:type="continuationSeparator" w:id="0">
    <w:p w14:paraId="3BEB83BD" w14:textId="77777777" w:rsidR="001B2B98" w:rsidRDefault="001B2B98"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366B7" w14:textId="77777777" w:rsidR="001B2B98" w:rsidRDefault="001B2B98" w:rsidP="00EC3CFF">
      <w:pPr>
        <w:spacing w:after="0" w:line="240" w:lineRule="auto"/>
      </w:pPr>
      <w:r>
        <w:separator/>
      </w:r>
    </w:p>
  </w:footnote>
  <w:footnote w:type="continuationSeparator" w:id="0">
    <w:p w14:paraId="438C36AF" w14:textId="77777777" w:rsidR="001B2B98" w:rsidRDefault="001B2B98"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97A"/>
    <w:multiLevelType w:val="hybridMultilevel"/>
    <w:tmpl w:val="158630DC"/>
    <w:lvl w:ilvl="0" w:tplc="C5CA8434">
      <w:start w:val="1"/>
      <w:numFmt w:val="decimal"/>
      <w:pStyle w:val="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9A1E5B"/>
    <w:multiLevelType w:val="hybridMultilevel"/>
    <w:tmpl w:val="3E6E7576"/>
    <w:lvl w:ilvl="0" w:tplc="76C838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4B4D1E"/>
    <w:multiLevelType w:val="hybridMultilevel"/>
    <w:tmpl w:val="83ACC156"/>
    <w:lvl w:ilvl="0" w:tplc="7C181A9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7"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275A9"/>
    <w:multiLevelType w:val="hybridMultilevel"/>
    <w:tmpl w:val="2214B972"/>
    <w:lvl w:ilvl="0" w:tplc="F80C9AF4">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4CC01613"/>
    <w:multiLevelType w:val="hybridMultilevel"/>
    <w:tmpl w:val="28C0D68E"/>
    <w:lvl w:ilvl="0" w:tplc="4932513E">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12"/>
  </w:num>
  <w:num w:numId="3">
    <w:abstractNumId w:val="7"/>
  </w:num>
  <w:num w:numId="4">
    <w:abstractNumId w:val="2"/>
  </w:num>
  <w:num w:numId="5">
    <w:abstractNumId w:val="4"/>
  </w:num>
  <w:num w:numId="6">
    <w:abstractNumId w:val="0"/>
  </w:num>
  <w:num w:numId="7">
    <w:abstractNumId w:val="3"/>
  </w:num>
  <w:num w:numId="8">
    <w:abstractNumId w:val="15"/>
  </w:num>
  <w:num w:numId="9">
    <w:abstractNumId w:val="9"/>
  </w:num>
  <w:num w:numId="10">
    <w:abstractNumId w:val="10"/>
  </w:num>
  <w:num w:numId="11">
    <w:abstractNumId w:val="14"/>
  </w:num>
  <w:num w:numId="12">
    <w:abstractNumId w:val="8"/>
  </w:num>
  <w:num w:numId="13">
    <w:abstractNumId w:val="5"/>
  </w:num>
  <w:num w:numId="14">
    <w:abstractNumId w:val="11"/>
  </w:num>
  <w:num w:numId="15">
    <w:abstractNumId w:val="6"/>
  </w:num>
  <w:num w:numId="16">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Prateek">
    <w15:presenceInfo w15:providerId="None" w15:userId="Lenovo Prateek"/>
  </w15:person>
  <w15:person w15:author="zcm">
    <w15:presenceInfo w15:providerId="None" w15:userId="zcm"/>
  </w15:person>
  <w15:person w15:author="Lenovo_Lianhai">
    <w15:presenceInfo w15:providerId="None" w15:userId="Lenovo_Lianhai"/>
  </w15:person>
  <w15:person w15:author="ZTE">
    <w15:presenceInfo w15:providerId="None" w15:userId="ZTE"/>
  </w15:person>
  <w15:person w15:author="Richard Kuo(郭豊旗)">
    <w15:presenceInfo w15:providerId="None" w15:userId="Richard Kuo(郭豊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WzMDQzNzOyNDGzMDNS0lEKTi0uzszPAykwrAUA9pFPyiwAAAA="/>
  </w:docVars>
  <w:rsids>
    <w:rsidRoot w:val="000B7BCF"/>
    <w:rsid w:val="0000024B"/>
    <w:rsid w:val="00004316"/>
    <w:rsid w:val="00005F7C"/>
    <w:rsid w:val="00012FB1"/>
    <w:rsid w:val="00016557"/>
    <w:rsid w:val="00021DB4"/>
    <w:rsid w:val="00023C40"/>
    <w:rsid w:val="00027445"/>
    <w:rsid w:val="000321CA"/>
    <w:rsid w:val="00033397"/>
    <w:rsid w:val="000340D4"/>
    <w:rsid w:val="00035743"/>
    <w:rsid w:val="00035919"/>
    <w:rsid w:val="00036305"/>
    <w:rsid w:val="00036764"/>
    <w:rsid w:val="00040095"/>
    <w:rsid w:val="00044EA1"/>
    <w:rsid w:val="00051465"/>
    <w:rsid w:val="00064370"/>
    <w:rsid w:val="000655E0"/>
    <w:rsid w:val="0006745C"/>
    <w:rsid w:val="00071696"/>
    <w:rsid w:val="000723DC"/>
    <w:rsid w:val="00073C9C"/>
    <w:rsid w:val="00075D8D"/>
    <w:rsid w:val="0008029D"/>
    <w:rsid w:val="00080512"/>
    <w:rsid w:val="00090468"/>
    <w:rsid w:val="000912C5"/>
    <w:rsid w:val="00091582"/>
    <w:rsid w:val="00091B5D"/>
    <w:rsid w:val="0009322F"/>
    <w:rsid w:val="00094568"/>
    <w:rsid w:val="000B14F6"/>
    <w:rsid w:val="000B48AC"/>
    <w:rsid w:val="000B5EAC"/>
    <w:rsid w:val="000B6964"/>
    <w:rsid w:val="000B7BCF"/>
    <w:rsid w:val="000C0759"/>
    <w:rsid w:val="000C2E87"/>
    <w:rsid w:val="000C3F58"/>
    <w:rsid w:val="000C4451"/>
    <w:rsid w:val="000C522B"/>
    <w:rsid w:val="000D3127"/>
    <w:rsid w:val="000D44F4"/>
    <w:rsid w:val="000D58AB"/>
    <w:rsid w:val="000D6AD6"/>
    <w:rsid w:val="000D6E19"/>
    <w:rsid w:val="000E0285"/>
    <w:rsid w:val="000E3DBA"/>
    <w:rsid w:val="000F11F0"/>
    <w:rsid w:val="000F2FA0"/>
    <w:rsid w:val="000F46B6"/>
    <w:rsid w:val="0010553D"/>
    <w:rsid w:val="00105C73"/>
    <w:rsid w:val="0010662B"/>
    <w:rsid w:val="00106739"/>
    <w:rsid w:val="001104F5"/>
    <w:rsid w:val="00111D2F"/>
    <w:rsid w:val="00112F1A"/>
    <w:rsid w:val="001160F9"/>
    <w:rsid w:val="00117375"/>
    <w:rsid w:val="001312FB"/>
    <w:rsid w:val="00132AFC"/>
    <w:rsid w:val="00133002"/>
    <w:rsid w:val="001336DF"/>
    <w:rsid w:val="001369A6"/>
    <w:rsid w:val="00140651"/>
    <w:rsid w:val="00144353"/>
    <w:rsid w:val="00145075"/>
    <w:rsid w:val="00146EC1"/>
    <w:rsid w:val="001525AF"/>
    <w:rsid w:val="00155DCC"/>
    <w:rsid w:val="0016305F"/>
    <w:rsid w:val="001741A0"/>
    <w:rsid w:val="0017519F"/>
    <w:rsid w:val="00175FA0"/>
    <w:rsid w:val="00177DAF"/>
    <w:rsid w:val="00194CD0"/>
    <w:rsid w:val="001A74AA"/>
    <w:rsid w:val="001B2B98"/>
    <w:rsid w:val="001B49C9"/>
    <w:rsid w:val="001B5FA4"/>
    <w:rsid w:val="001C1332"/>
    <w:rsid w:val="001C1AFE"/>
    <w:rsid w:val="001C23F4"/>
    <w:rsid w:val="001C4F79"/>
    <w:rsid w:val="001D0DE9"/>
    <w:rsid w:val="001D1D9B"/>
    <w:rsid w:val="001D2972"/>
    <w:rsid w:val="001E0263"/>
    <w:rsid w:val="001E0C28"/>
    <w:rsid w:val="001E16FC"/>
    <w:rsid w:val="001E60CC"/>
    <w:rsid w:val="001F168B"/>
    <w:rsid w:val="001F16AE"/>
    <w:rsid w:val="001F6492"/>
    <w:rsid w:val="001F7831"/>
    <w:rsid w:val="00202150"/>
    <w:rsid w:val="00204045"/>
    <w:rsid w:val="0020712B"/>
    <w:rsid w:val="002114C3"/>
    <w:rsid w:val="002160DD"/>
    <w:rsid w:val="0022606D"/>
    <w:rsid w:val="00231728"/>
    <w:rsid w:val="00233EA1"/>
    <w:rsid w:val="002364CD"/>
    <w:rsid w:val="002444D2"/>
    <w:rsid w:val="00244A05"/>
    <w:rsid w:val="00250404"/>
    <w:rsid w:val="00251025"/>
    <w:rsid w:val="00255403"/>
    <w:rsid w:val="00260046"/>
    <w:rsid w:val="002610D8"/>
    <w:rsid w:val="00261682"/>
    <w:rsid w:val="002703EA"/>
    <w:rsid w:val="002747EC"/>
    <w:rsid w:val="00281C39"/>
    <w:rsid w:val="002828EF"/>
    <w:rsid w:val="002855BF"/>
    <w:rsid w:val="00287EA0"/>
    <w:rsid w:val="00292BBF"/>
    <w:rsid w:val="002956EA"/>
    <w:rsid w:val="002A3C7D"/>
    <w:rsid w:val="002B18F2"/>
    <w:rsid w:val="002B49C4"/>
    <w:rsid w:val="002B686C"/>
    <w:rsid w:val="002C396D"/>
    <w:rsid w:val="002C5177"/>
    <w:rsid w:val="002D28FA"/>
    <w:rsid w:val="002D39D3"/>
    <w:rsid w:val="002E6460"/>
    <w:rsid w:val="002F0D22"/>
    <w:rsid w:val="002F1053"/>
    <w:rsid w:val="002F5AD3"/>
    <w:rsid w:val="003113E7"/>
    <w:rsid w:val="00311B17"/>
    <w:rsid w:val="00315BC6"/>
    <w:rsid w:val="00316CDC"/>
    <w:rsid w:val="003172DC"/>
    <w:rsid w:val="00325AE3"/>
    <w:rsid w:val="00326069"/>
    <w:rsid w:val="00327B1A"/>
    <w:rsid w:val="00330DDC"/>
    <w:rsid w:val="00333B6E"/>
    <w:rsid w:val="003342BF"/>
    <w:rsid w:val="00334B9C"/>
    <w:rsid w:val="00336D53"/>
    <w:rsid w:val="003373C3"/>
    <w:rsid w:val="00342CB4"/>
    <w:rsid w:val="00351E0F"/>
    <w:rsid w:val="0035462D"/>
    <w:rsid w:val="0035498F"/>
    <w:rsid w:val="00356101"/>
    <w:rsid w:val="00360517"/>
    <w:rsid w:val="0036459E"/>
    <w:rsid w:val="00364B41"/>
    <w:rsid w:val="00371265"/>
    <w:rsid w:val="00371563"/>
    <w:rsid w:val="0037288F"/>
    <w:rsid w:val="00373A9A"/>
    <w:rsid w:val="003775A5"/>
    <w:rsid w:val="00383096"/>
    <w:rsid w:val="0038504D"/>
    <w:rsid w:val="003916D5"/>
    <w:rsid w:val="0039346C"/>
    <w:rsid w:val="00394A84"/>
    <w:rsid w:val="003A332D"/>
    <w:rsid w:val="003A41EF"/>
    <w:rsid w:val="003A64D7"/>
    <w:rsid w:val="003B40AD"/>
    <w:rsid w:val="003C4E37"/>
    <w:rsid w:val="003C7362"/>
    <w:rsid w:val="003D45B8"/>
    <w:rsid w:val="003D6EEE"/>
    <w:rsid w:val="003E16BE"/>
    <w:rsid w:val="003E1C9B"/>
    <w:rsid w:val="003E7137"/>
    <w:rsid w:val="003F0B3F"/>
    <w:rsid w:val="003F1886"/>
    <w:rsid w:val="003F4E28"/>
    <w:rsid w:val="004006E8"/>
    <w:rsid w:val="00401855"/>
    <w:rsid w:val="00404694"/>
    <w:rsid w:val="00404E4D"/>
    <w:rsid w:val="00405B3E"/>
    <w:rsid w:val="00405E49"/>
    <w:rsid w:val="00406733"/>
    <w:rsid w:val="00410F44"/>
    <w:rsid w:val="004174C9"/>
    <w:rsid w:val="00417CCE"/>
    <w:rsid w:val="0042155D"/>
    <w:rsid w:val="00422797"/>
    <w:rsid w:val="004264D1"/>
    <w:rsid w:val="00431030"/>
    <w:rsid w:val="004323EE"/>
    <w:rsid w:val="004413EF"/>
    <w:rsid w:val="004448B0"/>
    <w:rsid w:val="00446A36"/>
    <w:rsid w:val="0046023E"/>
    <w:rsid w:val="00465587"/>
    <w:rsid w:val="00465739"/>
    <w:rsid w:val="00467D78"/>
    <w:rsid w:val="00470395"/>
    <w:rsid w:val="004715B2"/>
    <w:rsid w:val="0047379C"/>
    <w:rsid w:val="0047572B"/>
    <w:rsid w:val="00477455"/>
    <w:rsid w:val="004842F2"/>
    <w:rsid w:val="00490943"/>
    <w:rsid w:val="004A1F7B"/>
    <w:rsid w:val="004A42B7"/>
    <w:rsid w:val="004A461F"/>
    <w:rsid w:val="004A6198"/>
    <w:rsid w:val="004B0E77"/>
    <w:rsid w:val="004B104E"/>
    <w:rsid w:val="004B371A"/>
    <w:rsid w:val="004B3B85"/>
    <w:rsid w:val="004B49E7"/>
    <w:rsid w:val="004B7EA6"/>
    <w:rsid w:val="004C0F5D"/>
    <w:rsid w:val="004C1A1D"/>
    <w:rsid w:val="004C2795"/>
    <w:rsid w:val="004C408A"/>
    <w:rsid w:val="004C44D2"/>
    <w:rsid w:val="004C7F89"/>
    <w:rsid w:val="004D12EC"/>
    <w:rsid w:val="004D2420"/>
    <w:rsid w:val="004D3578"/>
    <w:rsid w:val="004D380D"/>
    <w:rsid w:val="004E0633"/>
    <w:rsid w:val="004E213A"/>
    <w:rsid w:val="004E5B80"/>
    <w:rsid w:val="004E6B71"/>
    <w:rsid w:val="004E760D"/>
    <w:rsid w:val="004E7BFC"/>
    <w:rsid w:val="004F5216"/>
    <w:rsid w:val="00503171"/>
    <w:rsid w:val="00503B16"/>
    <w:rsid w:val="00504C4B"/>
    <w:rsid w:val="00506C28"/>
    <w:rsid w:val="00507355"/>
    <w:rsid w:val="00511495"/>
    <w:rsid w:val="00514071"/>
    <w:rsid w:val="00520A02"/>
    <w:rsid w:val="00534DA0"/>
    <w:rsid w:val="00535211"/>
    <w:rsid w:val="005364BA"/>
    <w:rsid w:val="00543E6C"/>
    <w:rsid w:val="00547F95"/>
    <w:rsid w:val="00556A32"/>
    <w:rsid w:val="00561DFF"/>
    <w:rsid w:val="00565087"/>
    <w:rsid w:val="0056573F"/>
    <w:rsid w:val="00565AD1"/>
    <w:rsid w:val="00571279"/>
    <w:rsid w:val="00574682"/>
    <w:rsid w:val="005746ED"/>
    <w:rsid w:val="00576658"/>
    <w:rsid w:val="00580196"/>
    <w:rsid w:val="0058056A"/>
    <w:rsid w:val="00585A5B"/>
    <w:rsid w:val="00587FD4"/>
    <w:rsid w:val="00592ABD"/>
    <w:rsid w:val="005943A9"/>
    <w:rsid w:val="00596849"/>
    <w:rsid w:val="0059799F"/>
    <w:rsid w:val="00597F55"/>
    <w:rsid w:val="005A38E8"/>
    <w:rsid w:val="005A43C2"/>
    <w:rsid w:val="005A49C6"/>
    <w:rsid w:val="005A69A5"/>
    <w:rsid w:val="005B2BBF"/>
    <w:rsid w:val="005D62C0"/>
    <w:rsid w:val="005E2804"/>
    <w:rsid w:val="005F5DDB"/>
    <w:rsid w:val="005F6989"/>
    <w:rsid w:val="005F73AB"/>
    <w:rsid w:val="00600F4F"/>
    <w:rsid w:val="0060143A"/>
    <w:rsid w:val="00603FC6"/>
    <w:rsid w:val="006052A5"/>
    <w:rsid w:val="00611566"/>
    <w:rsid w:val="00612D74"/>
    <w:rsid w:val="00613742"/>
    <w:rsid w:val="00617C6B"/>
    <w:rsid w:val="006240A2"/>
    <w:rsid w:val="00633205"/>
    <w:rsid w:val="0064074B"/>
    <w:rsid w:val="00642090"/>
    <w:rsid w:val="00646D99"/>
    <w:rsid w:val="00647754"/>
    <w:rsid w:val="006523D7"/>
    <w:rsid w:val="0065450D"/>
    <w:rsid w:val="00654F04"/>
    <w:rsid w:val="00656910"/>
    <w:rsid w:val="006574C0"/>
    <w:rsid w:val="006657F3"/>
    <w:rsid w:val="00665E1D"/>
    <w:rsid w:val="006660CE"/>
    <w:rsid w:val="00672F80"/>
    <w:rsid w:val="00673282"/>
    <w:rsid w:val="00675A4D"/>
    <w:rsid w:val="00676810"/>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69A"/>
    <w:rsid w:val="00746505"/>
    <w:rsid w:val="00746B98"/>
    <w:rsid w:val="007476A2"/>
    <w:rsid w:val="007523B7"/>
    <w:rsid w:val="00757007"/>
    <w:rsid w:val="00757D40"/>
    <w:rsid w:val="00760FE7"/>
    <w:rsid w:val="00761F44"/>
    <w:rsid w:val="007662B5"/>
    <w:rsid w:val="007669B8"/>
    <w:rsid w:val="007675EE"/>
    <w:rsid w:val="0077022D"/>
    <w:rsid w:val="00776B66"/>
    <w:rsid w:val="00780DBE"/>
    <w:rsid w:val="00781F0F"/>
    <w:rsid w:val="0078345F"/>
    <w:rsid w:val="00785684"/>
    <w:rsid w:val="0078727C"/>
    <w:rsid w:val="007878E1"/>
    <w:rsid w:val="0079049D"/>
    <w:rsid w:val="00791E7A"/>
    <w:rsid w:val="00793DC5"/>
    <w:rsid w:val="00795037"/>
    <w:rsid w:val="00796A3A"/>
    <w:rsid w:val="007A14C5"/>
    <w:rsid w:val="007A33A3"/>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206F9"/>
    <w:rsid w:val="00822AA4"/>
    <w:rsid w:val="00840DB9"/>
    <w:rsid w:val="00840DE0"/>
    <w:rsid w:val="00843FD9"/>
    <w:rsid w:val="008529B9"/>
    <w:rsid w:val="008529D7"/>
    <w:rsid w:val="00855DE9"/>
    <w:rsid w:val="0086354A"/>
    <w:rsid w:val="008673D6"/>
    <w:rsid w:val="0087040A"/>
    <w:rsid w:val="00870F99"/>
    <w:rsid w:val="00871F42"/>
    <w:rsid w:val="008768CA"/>
    <w:rsid w:val="00877EF9"/>
    <w:rsid w:val="00880559"/>
    <w:rsid w:val="0088269A"/>
    <w:rsid w:val="0088406B"/>
    <w:rsid w:val="008848E6"/>
    <w:rsid w:val="00886411"/>
    <w:rsid w:val="00887540"/>
    <w:rsid w:val="0089719B"/>
    <w:rsid w:val="008A3C14"/>
    <w:rsid w:val="008A5404"/>
    <w:rsid w:val="008A72D4"/>
    <w:rsid w:val="008A7651"/>
    <w:rsid w:val="008A79AD"/>
    <w:rsid w:val="008B32BC"/>
    <w:rsid w:val="008B4F46"/>
    <w:rsid w:val="008B5306"/>
    <w:rsid w:val="008B5EA3"/>
    <w:rsid w:val="008B6124"/>
    <w:rsid w:val="008C174E"/>
    <w:rsid w:val="008C2E2A"/>
    <w:rsid w:val="008C3057"/>
    <w:rsid w:val="008D2E4D"/>
    <w:rsid w:val="008E180D"/>
    <w:rsid w:val="008E60F9"/>
    <w:rsid w:val="008E7298"/>
    <w:rsid w:val="008F20D7"/>
    <w:rsid w:val="008F396F"/>
    <w:rsid w:val="008F3DCD"/>
    <w:rsid w:val="008F694A"/>
    <w:rsid w:val="0090271F"/>
    <w:rsid w:val="00902C17"/>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7932"/>
    <w:rsid w:val="00947AF5"/>
    <w:rsid w:val="00957226"/>
    <w:rsid w:val="00961B32"/>
    <w:rsid w:val="00962509"/>
    <w:rsid w:val="00965598"/>
    <w:rsid w:val="009655BD"/>
    <w:rsid w:val="00970DB3"/>
    <w:rsid w:val="00971317"/>
    <w:rsid w:val="0097198A"/>
    <w:rsid w:val="00974BB0"/>
    <w:rsid w:val="00974BD5"/>
    <w:rsid w:val="00975BCD"/>
    <w:rsid w:val="0098485A"/>
    <w:rsid w:val="0098599A"/>
    <w:rsid w:val="00987E7B"/>
    <w:rsid w:val="00991059"/>
    <w:rsid w:val="009928A9"/>
    <w:rsid w:val="009A0A7E"/>
    <w:rsid w:val="009A0AF3"/>
    <w:rsid w:val="009A198F"/>
    <w:rsid w:val="009A388A"/>
    <w:rsid w:val="009B07CD"/>
    <w:rsid w:val="009B16ED"/>
    <w:rsid w:val="009B76A8"/>
    <w:rsid w:val="009C101B"/>
    <w:rsid w:val="009C19E9"/>
    <w:rsid w:val="009C2A2F"/>
    <w:rsid w:val="009C31A8"/>
    <w:rsid w:val="009C3295"/>
    <w:rsid w:val="009C587A"/>
    <w:rsid w:val="009C5C58"/>
    <w:rsid w:val="009D44A0"/>
    <w:rsid w:val="009D74A6"/>
    <w:rsid w:val="009E0E87"/>
    <w:rsid w:val="009F28D6"/>
    <w:rsid w:val="009F504D"/>
    <w:rsid w:val="00A01429"/>
    <w:rsid w:val="00A01D82"/>
    <w:rsid w:val="00A02654"/>
    <w:rsid w:val="00A03051"/>
    <w:rsid w:val="00A10F02"/>
    <w:rsid w:val="00A204CA"/>
    <w:rsid w:val="00A209D6"/>
    <w:rsid w:val="00A21EC0"/>
    <w:rsid w:val="00A22738"/>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5DF6"/>
    <w:rsid w:val="00A678D7"/>
    <w:rsid w:val="00A71003"/>
    <w:rsid w:val="00A73839"/>
    <w:rsid w:val="00A762D6"/>
    <w:rsid w:val="00A82346"/>
    <w:rsid w:val="00A878F0"/>
    <w:rsid w:val="00A952F3"/>
    <w:rsid w:val="00A9671C"/>
    <w:rsid w:val="00AA1553"/>
    <w:rsid w:val="00AA75BE"/>
    <w:rsid w:val="00AC1A87"/>
    <w:rsid w:val="00AC67CD"/>
    <w:rsid w:val="00AC7B63"/>
    <w:rsid w:val="00AD05C6"/>
    <w:rsid w:val="00AE361A"/>
    <w:rsid w:val="00AE3909"/>
    <w:rsid w:val="00AE6B41"/>
    <w:rsid w:val="00AE7654"/>
    <w:rsid w:val="00AF068D"/>
    <w:rsid w:val="00AF15D1"/>
    <w:rsid w:val="00B013E9"/>
    <w:rsid w:val="00B01679"/>
    <w:rsid w:val="00B05380"/>
    <w:rsid w:val="00B05962"/>
    <w:rsid w:val="00B07368"/>
    <w:rsid w:val="00B11AB5"/>
    <w:rsid w:val="00B14E33"/>
    <w:rsid w:val="00B15449"/>
    <w:rsid w:val="00B16C2F"/>
    <w:rsid w:val="00B22C25"/>
    <w:rsid w:val="00B24DA4"/>
    <w:rsid w:val="00B27303"/>
    <w:rsid w:val="00B27566"/>
    <w:rsid w:val="00B27CF5"/>
    <w:rsid w:val="00B27DDF"/>
    <w:rsid w:val="00B32702"/>
    <w:rsid w:val="00B34DC5"/>
    <w:rsid w:val="00B35206"/>
    <w:rsid w:val="00B36E77"/>
    <w:rsid w:val="00B36F04"/>
    <w:rsid w:val="00B3769C"/>
    <w:rsid w:val="00B42FEA"/>
    <w:rsid w:val="00B44E4B"/>
    <w:rsid w:val="00B47FD1"/>
    <w:rsid w:val="00B516BB"/>
    <w:rsid w:val="00B51F13"/>
    <w:rsid w:val="00B74351"/>
    <w:rsid w:val="00B8403B"/>
    <w:rsid w:val="00B84DB2"/>
    <w:rsid w:val="00B85627"/>
    <w:rsid w:val="00B85838"/>
    <w:rsid w:val="00B9222D"/>
    <w:rsid w:val="00BA36A0"/>
    <w:rsid w:val="00BA4971"/>
    <w:rsid w:val="00BA4D8B"/>
    <w:rsid w:val="00BC04FE"/>
    <w:rsid w:val="00BC1A92"/>
    <w:rsid w:val="00BC3555"/>
    <w:rsid w:val="00BC716D"/>
    <w:rsid w:val="00BD6D3C"/>
    <w:rsid w:val="00BD72C3"/>
    <w:rsid w:val="00BD7D13"/>
    <w:rsid w:val="00BE22B2"/>
    <w:rsid w:val="00BE26B1"/>
    <w:rsid w:val="00BE2D38"/>
    <w:rsid w:val="00BF2F27"/>
    <w:rsid w:val="00BF4FFA"/>
    <w:rsid w:val="00C010D4"/>
    <w:rsid w:val="00C02389"/>
    <w:rsid w:val="00C02733"/>
    <w:rsid w:val="00C10B99"/>
    <w:rsid w:val="00C11011"/>
    <w:rsid w:val="00C12B51"/>
    <w:rsid w:val="00C2052B"/>
    <w:rsid w:val="00C24650"/>
    <w:rsid w:val="00C25465"/>
    <w:rsid w:val="00C33079"/>
    <w:rsid w:val="00C33905"/>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72B8"/>
    <w:rsid w:val="00CC1696"/>
    <w:rsid w:val="00CD3808"/>
    <w:rsid w:val="00CD3DEC"/>
    <w:rsid w:val="00CD4C7B"/>
    <w:rsid w:val="00CD58FE"/>
    <w:rsid w:val="00CE0292"/>
    <w:rsid w:val="00CE2038"/>
    <w:rsid w:val="00CF6D5C"/>
    <w:rsid w:val="00D01CCF"/>
    <w:rsid w:val="00D02191"/>
    <w:rsid w:val="00D07863"/>
    <w:rsid w:val="00D107E1"/>
    <w:rsid w:val="00D10C2A"/>
    <w:rsid w:val="00D15A34"/>
    <w:rsid w:val="00D176C0"/>
    <w:rsid w:val="00D17A5E"/>
    <w:rsid w:val="00D20496"/>
    <w:rsid w:val="00D239F0"/>
    <w:rsid w:val="00D328AC"/>
    <w:rsid w:val="00D334BC"/>
    <w:rsid w:val="00D33BE3"/>
    <w:rsid w:val="00D3792D"/>
    <w:rsid w:val="00D415A9"/>
    <w:rsid w:val="00D5261F"/>
    <w:rsid w:val="00D55E47"/>
    <w:rsid w:val="00D611F6"/>
    <w:rsid w:val="00D62E19"/>
    <w:rsid w:val="00D67018"/>
    <w:rsid w:val="00D67CD1"/>
    <w:rsid w:val="00D71284"/>
    <w:rsid w:val="00D738D6"/>
    <w:rsid w:val="00D73B76"/>
    <w:rsid w:val="00D744A6"/>
    <w:rsid w:val="00D75BA8"/>
    <w:rsid w:val="00D80795"/>
    <w:rsid w:val="00D810F9"/>
    <w:rsid w:val="00D851BD"/>
    <w:rsid w:val="00D854BE"/>
    <w:rsid w:val="00D85D08"/>
    <w:rsid w:val="00D87E00"/>
    <w:rsid w:val="00D9134D"/>
    <w:rsid w:val="00D95F2F"/>
    <w:rsid w:val="00D96D11"/>
    <w:rsid w:val="00DA133B"/>
    <w:rsid w:val="00DA17A5"/>
    <w:rsid w:val="00DA3002"/>
    <w:rsid w:val="00DA61CA"/>
    <w:rsid w:val="00DA673C"/>
    <w:rsid w:val="00DA7368"/>
    <w:rsid w:val="00DA7A03"/>
    <w:rsid w:val="00DB0DB8"/>
    <w:rsid w:val="00DB1818"/>
    <w:rsid w:val="00DC309B"/>
    <w:rsid w:val="00DC4DA2"/>
    <w:rsid w:val="00DC5261"/>
    <w:rsid w:val="00DD45C4"/>
    <w:rsid w:val="00DD6473"/>
    <w:rsid w:val="00DE25D2"/>
    <w:rsid w:val="00DE674A"/>
    <w:rsid w:val="00DE6761"/>
    <w:rsid w:val="00DF26E0"/>
    <w:rsid w:val="00DF73D9"/>
    <w:rsid w:val="00E00E63"/>
    <w:rsid w:val="00E10862"/>
    <w:rsid w:val="00E15C1D"/>
    <w:rsid w:val="00E23B87"/>
    <w:rsid w:val="00E26E86"/>
    <w:rsid w:val="00E30342"/>
    <w:rsid w:val="00E30D29"/>
    <w:rsid w:val="00E3428C"/>
    <w:rsid w:val="00E407BD"/>
    <w:rsid w:val="00E42F51"/>
    <w:rsid w:val="00E433D3"/>
    <w:rsid w:val="00E44048"/>
    <w:rsid w:val="00E46C08"/>
    <w:rsid w:val="00E471CF"/>
    <w:rsid w:val="00E523B8"/>
    <w:rsid w:val="00E528B7"/>
    <w:rsid w:val="00E62835"/>
    <w:rsid w:val="00E655F5"/>
    <w:rsid w:val="00E70B33"/>
    <w:rsid w:val="00E724C9"/>
    <w:rsid w:val="00E72EAD"/>
    <w:rsid w:val="00E7488A"/>
    <w:rsid w:val="00E77645"/>
    <w:rsid w:val="00E83697"/>
    <w:rsid w:val="00E856A6"/>
    <w:rsid w:val="00E86664"/>
    <w:rsid w:val="00EA66C9"/>
    <w:rsid w:val="00EA6FBE"/>
    <w:rsid w:val="00EB2FF0"/>
    <w:rsid w:val="00EB35F0"/>
    <w:rsid w:val="00EB4D09"/>
    <w:rsid w:val="00EC2D92"/>
    <w:rsid w:val="00EC3CFF"/>
    <w:rsid w:val="00EC4A25"/>
    <w:rsid w:val="00EC5757"/>
    <w:rsid w:val="00EC6D1A"/>
    <w:rsid w:val="00ED4627"/>
    <w:rsid w:val="00ED4E01"/>
    <w:rsid w:val="00EE00D8"/>
    <w:rsid w:val="00EE4378"/>
    <w:rsid w:val="00EF03D3"/>
    <w:rsid w:val="00EF2D0D"/>
    <w:rsid w:val="00EF6117"/>
    <w:rsid w:val="00EF612C"/>
    <w:rsid w:val="00F004F4"/>
    <w:rsid w:val="00F025A2"/>
    <w:rsid w:val="00F027E7"/>
    <w:rsid w:val="00F02B51"/>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410D"/>
    <w:rsid w:val="00FD06F9"/>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1A8"/>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iPriority w:val="99"/>
    <w:unhideWhenUsed/>
    <w:qFormat/>
  </w:style>
  <w:style w:type="paragraph" w:styleId="80">
    <w:name w:val="toc 8"/>
    <w:basedOn w:val="1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99"/>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uiPriority w:val="99"/>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2">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locked/>
    <w:rsid w:val="00A60B9F"/>
    <w:rPr>
      <w:lang w:val="en-GB" w:eastAsia="en-US"/>
    </w:rPr>
  </w:style>
  <w:style w:type="character" w:customStyle="1" w:styleId="B1Char1">
    <w:name w:val="B1 Char1"/>
    <w:qFormat/>
    <w:rsid w:val="009C5C58"/>
    <w:rPr>
      <w:rFonts w:eastAsia="宋体"/>
      <w:lang w:val="en-GB" w:eastAsia="en-US" w:bidi="ar-SA"/>
    </w:rPr>
  </w:style>
  <w:style w:type="character" w:styleId="af3">
    <w:name w:val="FollowedHyperlink"/>
    <w:basedOn w:val="a0"/>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af4">
    <w:name w:val="Body Text"/>
    <w:basedOn w:val="a"/>
    <w:link w:val="af5"/>
    <w:unhideWhenUsed/>
    <w:qFormat/>
    <w:rsid w:val="0098485A"/>
    <w:pPr>
      <w:widowControl w:val="0"/>
      <w:spacing w:after="120" w:line="240" w:lineRule="auto"/>
    </w:pPr>
    <w:rPr>
      <w:rFonts w:ascii="Arial" w:eastAsia="等线" w:hAnsi="Arial"/>
      <w:kern w:val="2"/>
      <w:sz w:val="21"/>
      <w:szCs w:val="22"/>
      <w:lang w:val="en-US" w:eastAsia="zh-CN"/>
    </w:rPr>
  </w:style>
  <w:style w:type="character" w:customStyle="1" w:styleId="af5">
    <w:name w:val="正文文本 字符"/>
    <w:basedOn w:val="a0"/>
    <w:link w:val="af4"/>
    <w:rsid w:val="0098485A"/>
    <w:rPr>
      <w:rFonts w:ascii="Arial" w:eastAsia="等线" w:hAnsi="Arial"/>
      <w:kern w:val="2"/>
      <w:sz w:val="21"/>
      <w:szCs w:val="22"/>
      <w:lang w:eastAsia="zh-CN"/>
    </w:rPr>
  </w:style>
  <w:style w:type="paragraph" w:styleId="af6">
    <w:name w:val="Date"/>
    <w:basedOn w:val="a"/>
    <w:next w:val="a"/>
    <w:link w:val="af7"/>
    <w:semiHidden/>
    <w:unhideWhenUsed/>
    <w:rsid w:val="00F801A5"/>
    <w:pPr>
      <w:ind w:leftChars="2500" w:left="100"/>
    </w:pPr>
  </w:style>
  <w:style w:type="character" w:customStyle="1" w:styleId="af7">
    <w:name w:val="日期 字符"/>
    <w:basedOn w:val="a0"/>
    <w:link w:val="af6"/>
    <w:semiHidden/>
    <w:rsid w:val="00F801A5"/>
    <w:rPr>
      <w:lang w:val="en-GB" w:eastAsia="en-US"/>
    </w:rPr>
  </w:style>
  <w:style w:type="paragraph" w:styleId="51">
    <w:name w:val="List Bullet 5"/>
    <w:basedOn w:val="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4">
    <w:name w:val="List Bullet 4"/>
    <w:basedOn w:val="a"/>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a0"/>
    <w:rsid w:val="00BE2D38"/>
    <w:rPr>
      <w:rFonts w:ascii="Segoe UI" w:hAnsi="Segoe UI" w:cs="Segoe UI" w:hint="default"/>
      <w:sz w:val="18"/>
      <w:szCs w:val="18"/>
    </w:rPr>
  </w:style>
  <w:style w:type="paragraph" w:styleId="af8">
    <w:name w:val="caption"/>
    <w:basedOn w:val="a"/>
    <w:next w:val="a"/>
    <w:link w:val="af9"/>
    <w:unhideWhenUsed/>
    <w:qFormat/>
    <w:rsid w:val="001F16AE"/>
    <w:pPr>
      <w:spacing w:after="200" w:line="240" w:lineRule="auto"/>
    </w:pPr>
    <w:rPr>
      <w:i/>
      <w:iCs/>
      <w:color w:val="44546A" w:themeColor="text2"/>
      <w:sz w:val="18"/>
      <w:szCs w:val="18"/>
    </w:rPr>
  </w:style>
  <w:style w:type="character" w:customStyle="1" w:styleId="af9">
    <w:name w:val="题注 字符"/>
    <w:link w:val="af8"/>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 w:type="paragraph" w:customStyle="1" w:styleId="Doc-text2">
    <w:name w:val="Doc-text2"/>
    <w:basedOn w:val="a"/>
    <w:link w:val="Doc-text2Char"/>
    <w:qFormat/>
    <w:rsid w:val="00612D74"/>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612D7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8592">
      <w:bodyDiv w:val="1"/>
      <w:marLeft w:val="0"/>
      <w:marRight w:val="0"/>
      <w:marTop w:val="0"/>
      <w:marBottom w:val="0"/>
      <w:divBdr>
        <w:top w:val="none" w:sz="0" w:space="0" w:color="auto"/>
        <w:left w:val="none" w:sz="0" w:space="0" w:color="auto"/>
        <w:bottom w:val="none" w:sz="0" w:space="0" w:color="auto"/>
        <w:right w:val="none" w:sz="0" w:space="0" w:color="auto"/>
      </w:divBdr>
    </w:div>
    <w:div w:id="79446446">
      <w:bodyDiv w:val="1"/>
      <w:marLeft w:val="0"/>
      <w:marRight w:val="0"/>
      <w:marTop w:val="0"/>
      <w:marBottom w:val="0"/>
      <w:divBdr>
        <w:top w:val="none" w:sz="0" w:space="0" w:color="auto"/>
        <w:left w:val="none" w:sz="0" w:space="0" w:color="auto"/>
        <w:bottom w:val="none" w:sz="0" w:space="0" w:color="auto"/>
        <w:right w:val="none" w:sz="0" w:space="0" w:color="auto"/>
      </w:divBdr>
    </w:div>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6220</Words>
  <Characters>35460</Characters>
  <Application>Microsoft Office Word</Application>
  <DocSecurity>0</DocSecurity>
  <Lines>295</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41597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zcm</cp:lastModifiedBy>
  <cp:revision>3</cp:revision>
  <dcterms:created xsi:type="dcterms:W3CDTF">2022-04-29T06:35:00Z</dcterms:created>
  <dcterms:modified xsi:type="dcterms:W3CDTF">2022-04-29T06:53:00Z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