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547BAE2E" w:rsidR="007405E3" w:rsidRDefault="00EC3CFF">
      <w:pPr>
        <w:pStyle w:val="a7"/>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7"/>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7"/>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c"/>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CN"/>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0"/>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D55386" w14:textId="77777777" w:rsidR="004E5B80" w:rsidRDefault="004E5B80" w:rsidP="004E5B80">
            <w:pPr>
              <w:pStyle w:val="TAC"/>
              <w:spacing w:before="20" w:after="20"/>
              <w:ind w:left="57" w:right="57"/>
              <w:jc w:val="left"/>
              <w:rPr>
                <w:lang w:eastAsia="zh-CN"/>
              </w:rPr>
            </w:pP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4E5B80" w:rsidRDefault="004E5B80" w:rsidP="004E5B80">
            <w:pPr>
              <w:pStyle w:val="TAC"/>
              <w:spacing w:before="20" w:after="20"/>
              <w:ind w:left="57" w:right="57"/>
              <w:jc w:val="left"/>
              <w:rPr>
                <w:lang w:eastAsia="zh-CN"/>
              </w:rPr>
            </w:pP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4E5B80" w:rsidRDefault="004E5B80" w:rsidP="004E5B80">
            <w:pPr>
              <w:pStyle w:val="TAC"/>
              <w:spacing w:before="20" w:after="20"/>
              <w:ind w:left="57" w:right="57"/>
              <w:jc w:val="left"/>
              <w:rPr>
                <w:lang w:eastAsia="zh-CN"/>
              </w:rPr>
            </w:pP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c"/>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9"/>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rFonts w:hint="eastAsia"/>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425B42B3"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AEEC7" w14:textId="77777777" w:rsidR="00B3769C" w:rsidRDefault="00B3769C" w:rsidP="0047572B">
            <w:pPr>
              <w:pStyle w:val="TAC"/>
              <w:spacing w:before="20" w:after="20"/>
              <w:ind w:left="57" w:right="57"/>
              <w:jc w:val="left"/>
              <w:rPr>
                <w:lang w:eastAsia="zh-CN"/>
              </w:rPr>
            </w:pPr>
          </w:p>
        </w:tc>
      </w:tr>
      <w:tr w:rsidR="00B3769C"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47572B">
            <w:pPr>
              <w:pStyle w:val="TAC"/>
              <w:spacing w:before="20" w:after="20"/>
              <w:ind w:left="57" w:right="57"/>
              <w:jc w:val="left"/>
              <w:rPr>
                <w:lang w:eastAsia="zh-CN"/>
              </w:rPr>
            </w:pPr>
          </w:p>
        </w:tc>
      </w:tr>
      <w:tr w:rsidR="00B3769C"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47572B">
            <w:pPr>
              <w:pStyle w:val="TAC"/>
              <w:spacing w:before="20" w:after="20"/>
              <w:ind w:left="57" w:right="57"/>
              <w:jc w:val="left"/>
              <w:rPr>
                <w:lang w:eastAsia="zh-CN"/>
              </w:rPr>
            </w:pPr>
          </w:p>
        </w:tc>
      </w:tr>
      <w:tr w:rsidR="00B3769C"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47572B">
            <w:pPr>
              <w:pStyle w:val="TAC"/>
              <w:spacing w:before="20" w:after="20"/>
              <w:ind w:left="57" w:right="57"/>
              <w:jc w:val="left"/>
              <w:rPr>
                <w:lang w:eastAsia="zh-CN"/>
              </w:rPr>
            </w:pPr>
          </w:p>
        </w:tc>
      </w:tr>
      <w:tr w:rsidR="00B3769C"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47572B">
            <w:pPr>
              <w:pStyle w:val="TAC"/>
              <w:spacing w:before="20" w:after="20"/>
              <w:ind w:left="57" w:right="57"/>
              <w:jc w:val="left"/>
              <w:rPr>
                <w:lang w:eastAsia="zh-CN"/>
              </w:rPr>
            </w:pPr>
          </w:p>
        </w:tc>
      </w:tr>
      <w:tr w:rsidR="00B3769C"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47572B">
            <w:pPr>
              <w:pStyle w:val="TAC"/>
              <w:spacing w:before="20" w:after="20"/>
              <w:ind w:left="57" w:right="57"/>
              <w:jc w:val="left"/>
              <w:rPr>
                <w:lang w:eastAsia="zh-CN"/>
              </w:rPr>
            </w:pPr>
          </w:p>
        </w:tc>
      </w:tr>
      <w:tr w:rsidR="00B3769C"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47572B">
            <w:pPr>
              <w:pStyle w:val="TAC"/>
              <w:spacing w:before="20" w:after="20"/>
              <w:ind w:left="57" w:right="57"/>
              <w:jc w:val="left"/>
              <w:rPr>
                <w:lang w:eastAsia="zh-CN"/>
              </w:rPr>
            </w:pPr>
          </w:p>
        </w:tc>
      </w:tr>
      <w:tr w:rsidR="00B3769C"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47572B">
            <w:pPr>
              <w:pStyle w:val="TAC"/>
              <w:spacing w:before="20" w:after="20"/>
              <w:ind w:left="57" w:right="57"/>
              <w:jc w:val="left"/>
              <w:rPr>
                <w:lang w:eastAsia="zh-CN"/>
              </w:rPr>
            </w:pPr>
          </w:p>
        </w:tc>
      </w:tr>
      <w:tr w:rsidR="00B3769C"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47572B">
            <w:pPr>
              <w:pStyle w:val="TAC"/>
              <w:spacing w:before="20" w:after="20"/>
              <w:ind w:left="57" w:right="57"/>
              <w:jc w:val="left"/>
              <w:rPr>
                <w:lang w:eastAsia="zh-CN"/>
              </w:rPr>
            </w:pPr>
          </w:p>
        </w:tc>
      </w:tr>
      <w:tr w:rsidR="00B3769C"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47572B">
            <w:pPr>
              <w:pStyle w:val="TAC"/>
              <w:spacing w:before="20" w:after="20"/>
              <w:ind w:left="57" w:right="57"/>
              <w:jc w:val="left"/>
              <w:rPr>
                <w:lang w:eastAsia="zh-CN"/>
              </w:rPr>
            </w:pPr>
          </w:p>
        </w:tc>
      </w:tr>
      <w:tr w:rsidR="00B3769C"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47572B">
            <w:pPr>
              <w:pStyle w:val="TAC"/>
              <w:spacing w:before="20" w:after="20"/>
              <w:ind w:left="57" w:right="57"/>
              <w:jc w:val="left"/>
              <w:rPr>
                <w:lang w:eastAsia="zh-CN"/>
              </w:rPr>
            </w:pPr>
          </w:p>
        </w:tc>
      </w:tr>
      <w:tr w:rsidR="00B3769C"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47572B">
            <w:pPr>
              <w:pStyle w:val="TAC"/>
              <w:spacing w:before="20" w:after="20"/>
              <w:ind w:left="57" w:right="57"/>
              <w:jc w:val="left"/>
              <w:rPr>
                <w:lang w:eastAsia="zh-CN"/>
              </w:rPr>
            </w:pPr>
          </w:p>
        </w:tc>
      </w:tr>
      <w:tr w:rsidR="00B3769C"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47572B">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lastRenderedPageBreak/>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9F89EB" w14:textId="77777777" w:rsidR="00E30342" w:rsidRDefault="00E30342" w:rsidP="0047572B">
            <w:pPr>
              <w:pStyle w:val="TAC"/>
              <w:spacing w:before="20" w:after="20"/>
              <w:ind w:left="57" w:right="57"/>
              <w:jc w:val="left"/>
              <w:rPr>
                <w:lang w:eastAsia="zh-CN"/>
              </w:rPr>
            </w:pP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47572B">
            <w:pPr>
              <w:pStyle w:val="TAC"/>
              <w:spacing w:before="20" w:after="20"/>
              <w:ind w:left="57" w:right="57"/>
              <w:jc w:val="left"/>
              <w:rPr>
                <w:lang w:eastAsia="zh-CN"/>
              </w:rPr>
            </w:pP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47572B">
            <w:pPr>
              <w:pStyle w:val="TAC"/>
              <w:spacing w:before="20" w:after="20"/>
              <w:ind w:left="57" w:right="57"/>
              <w:jc w:val="left"/>
              <w:rPr>
                <w:lang w:eastAsia="zh-CN"/>
              </w:rPr>
            </w:pPr>
          </w:p>
        </w:tc>
      </w:tr>
      <w:tr w:rsidR="00E30342"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47572B">
            <w:pPr>
              <w:pStyle w:val="TAC"/>
              <w:spacing w:before="20" w:after="20"/>
              <w:ind w:left="57" w:right="57"/>
              <w:jc w:val="left"/>
              <w:rPr>
                <w:lang w:eastAsia="zh-CN"/>
              </w:rPr>
            </w:pPr>
          </w:p>
        </w:tc>
      </w:tr>
      <w:tr w:rsidR="00E30342"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47572B">
            <w:pPr>
              <w:pStyle w:val="TAC"/>
              <w:spacing w:before="20" w:after="20"/>
              <w:ind w:left="57" w:right="57"/>
              <w:jc w:val="left"/>
              <w:rPr>
                <w:lang w:eastAsia="zh-CN"/>
              </w:rPr>
            </w:pPr>
          </w:p>
        </w:tc>
      </w:tr>
      <w:tr w:rsidR="00E30342"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47572B">
            <w:pPr>
              <w:pStyle w:val="TAC"/>
              <w:spacing w:before="20" w:after="20"/>
              <w:ind w:left="57" w:right="57"/>
              <w:jc w:val="left"/>
              <w:rPr>
                <w:lang w:eastAsia="zh-CN"/>
              </w:rPr>
            </w:pPr>
          </w:p>
        </w:tc>
      </w:tr>
      <w:tr w:rsidR="00E30342"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47572B">
            <w:pPr>
              <w:pStyle w:val="TAC"/>
              <w:spacing w:before="20" w:after="20"/>
              <w:ind w:left="57" w:right="57"/>
              <w:jc w:val="left"/>
              <w:rPr>
                <w:lang w:eastAsia="zh-CN"/>
              </w:rPr>
            </w:pPr>
          </w:p>
        </w:tc>
      </w:tr>
      <w:tr w:rsidR="00E30342"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47572B">
            <w:pPr>
              <w:pStyle w:val="TAC"/>
              <w:spacing w:before="20" w:after="20"/>
              <w:ind w:left="57" w:right="57"/>
              <w:jc w:val="left"/>
              <w:rPr>
                <w:lang w:eastAsia="zh-CN"/>
              </w:rPr>
            </w:pPr>
          </w:p>
        </w:tc>
      </w:tr>
      <w:tr w:rsidR="00E30342"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47572B">
            <w:pPr>
              <w:pStyle w:val="TAC"/>
              <w:spacing w:before="20" w:after="20"/>
              <w:ind w:left="57" w:right="57"/>
              <w:jc w:val="left"/>
              <w:rPr>
                <w:lang w:eastAsia="zh-CN"/>
              </w:rPr>
            </w:pPr>
          </w:p>
        </w:tc>
      </w:tr>
      <w:tr w:rsidR="00E30342"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47572B">
            <w:pPr>
              <w:pStyle w:val="TAC"/>
              <w:spacing w:before="20" w:after="20"/>
              <w:ind w:left="57" w:right="57"/>
              <w:jc w:val="left"/>
              <w:rPr>
                <w:lang w:eastAsia="zh-CN"/>
              </w:rPr>
            </w:pPr>
          </w:p>
        </w:tc>
      </w:tr>
      <w:tr w:rsidR="00E30342"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47572B">
            <w:pPr>
              <w:pStyle w:val="TAC"/>
              <w:spacing w:before="20" w:after="20"/>
              <w:ind w:left="57" w:right="57"/>
              <w:jc w:val="left"/>
              <w:rPr>
                <w:lang w:eastAsia="zh-CN"/>
              </w:rPr>
            </w:pPr>
          </w:p>
        </w:tc>
      </w:tr>
      <w:tr w:rsidR="00E30342"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47572B">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c"/>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9"/>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1" w:author="Lenovo Prateek" w:date="2022-04-27T15:36:00Z">
              <w:r>
                <w:t xml:space="preserve">or </w:t>
              </w:r>
            </w:ins>
            <w:ins w:id="2"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rFonts w:hint="eastAsia"/>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B24242" w14:textId="77777777" w:rsidR="00E30342" w:rsidRDefault="00E30342" w:rsidP="0047572B">
            <w:pPr>
              <w:pStyle w:val="TAC"/>
              <w:spacing w:before="20" w:after="20"/>
              <w:ind w:left="57" w:right="57"/>
              <w:jc w:val="left"/>
              <w:rPr>
                <w:lang w:eastAsia="zh-CN"/>
              </w:rPr>
            </w:pP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47572B">
            <w:pPr>
              <w:pStyle w:val="TAC"/>
              <w:spacing w:before="20" w:after="20"/>
              <w:ind w:left="57" w:right="57"/>
              <w:jc w:val="left"/>
              <w:rPr>
                <w:lang w:eastAsia="zh-CN"/>
              </w:rPr>
            </w:pP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47572B">
            <w:pPr>
              <w:pStyle w:val="TAC"/>
              <w:spacing w:before="20" w:after="20"/>
              <w:ind w:left="57" w:right="57"/>
              <w:jc w:val="left"/>
              <w:rPr>
                <w:lang w:eastAsia="zh-CN"/>
              </w:rPr>
            </w:pPr>
          </w:p>
        </w:tc>
      </w:tr>
      <w:tr w:rsidR="00E30342"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47572B">
            <w:pPr>
              <w:pStyle w:val="TAC"/>
              <w:spacing w:before="20" w:after="20"/>
              <w:ind w:left="57" w:right="57"/>
              <w:jc w:val="left"/>
              <w:rPr>
                <w:lang w:eastAsia="zh-CN"/>
              </w:rPr>
            </w:pPr>
          </w:p>
        </w:tc>
      </w:tr>
      <w:tr w:rsidR="00E30342"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47572B">
            <w:pPr>
              <w:pStyle w:val="TAC"/>
              <w:spacing w:before="20" w:after="20"/>
              <w:ind w:left="57" w:right="57"/>
              <w:jc w:val="left"/>
              <w:rPr>
                <w:lang w:eastAsia="zh-CN"/>
              </w:rPr>
            </w:pPr>
          </w:p>
        </w:tc>
      </w:tr>
      <w:tr w:rsidR="00E30342"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47572B">
            <w:pPr>
              <w:pStyle w:val="TAC"/>
              <w:spacing w:before="20" w:after="20"/>
              <w:ind w:left="57" w:right="57"/>
              <w:jc w:val="left"/>
              <w:rPr>
                <w:lang w:eastAsia="zh-CN"/>
              </w:rPr>
            </w:pPr>
          </w:p>
        </w:tc>
      </w:tr>
      <w:tr w:rsidR="00E30342"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47572B">
            <w:pPr>
              <w:pStyle w:val="TAC"/>
              <w:spacing w:before="20" w:after="20"/>
              <w:ind w:left="57" w:right="57"/>
              <w:jc w:val="left"/>
              <w:rPr>
                <w:lang w:eastAsia="zh-CN"/>
              </w:rPr>
            </w:pPr>
          </w:p>
        </w:tc>
      </w:tr>
      <w:tr w:rsidR="00E30342"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47572B">
            <w:pPr>
              <w:pStyle w:val="TAC"/>
              <w:spacing w:before="20" w:after="20"/>
              <w:ind w:left="57" w:right="57"/>
              <w:jc w:val="left"/>
              <w:rPr>
                <w:lang w:eastAsia="zh-CN"/>
              </w:rPr>
            </w:pPr>
          </w:p>
        </w:tc>
      </w:tr>
      <w:tr w:rsidR="00E30342"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47572B">
            <w:pPr>
              <w:pStyle w:val="TAC"/>
              <w:spacing w:before="20" w:after="20"/>
              <w:ind w:left="57" w:right="57"/>
              <w:jc w:val="left"/>
              <w:rPr>
                <w:lang w:eastAsia="zh-CN"/>
              </w:rPr>
            </w:pPr>
          </w:p>
        </w:tc>
      </w:tr>
      <w:tr w:rsidR="00E30342"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47572B">
            <w:pPr>
              <w:pStyle w:val="TAC"/>
              <w:spacing w:before="20" w:after="20"/>
              <w:ind w:left="57" w:right="57"/>
              <w:jc w:val="left"/>
              <w:rPr>
                <w:lang w:eastAsia="zh-CN"/>
              </w:rPr>
            </w:pPr>
          </w:p>
        </w:tc>
      </w:tr>
      <w:tr w:rsidR="00E30342"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47572B">
            <w:pPr>
              <w:pStyle w:val="TAC"/>
              <w:spacing w:before="20" w:after="20"/>
              <w:ind w:left="57" w:right="57"/>
              <w:jc w:val="left"/>
              <w:rPr>
                <w:lang w:eastAsia="zh-CN"/>
              </w:rPr>
            </w:pPr>
          </w:p>
        </w:tc>
      </w:tr>
      <w:tr w:rsidR="00E30342"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47572B">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lastRenderedPageBreak/>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r w:rsidR="00470395">
              <w:t>.</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77777777" w:rsidR="00E30342" w:rsidRDefault="00E30342" w:rsidP="0047572B">
            <w:pPr>
              <w:pStyle w:val="TAC"/>
              <w:spacing w:before="20" w:after="20"/>
              <w:ind w:left="57" w:right="57"/>
              <w:jc w:val="left"/>
              <w:rPr>
                <w:lang w:eastAsia="zh-CN"/>
              </w:rPr>
            </w:pP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E30342"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47572B">
            <w:pPr>
              <w:pStyle w:val="TAC"/>
              <w:spacing w:before="20" w:after="20"/>
              <w:ind w:left="57" w:right="57"/>
              <w:jc w:val="left"/>
              <w:rPr>
                <w:lang w:eastAsia="zh-CN"/>
              </w:rPr>
            </w:pPr>
          </w:p>
        </w:tc>
      </w:tr>
      <w:tr w:rsidR="00E30342"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47572B">
            <w:pPr>
              <w:pStyle w:val="TAC"/>
              <w:spacing w:before="20" w:after="20"/>
              <w:ind w:left="57" w:right="57"/>
              <w:jc w:val="left"/>
              <w:rPr>
                <w:lang w:eastAsia="zh-CN"/>
              </w:rPr>
            </w:pPr>
          </w:p>
        </w:tc>
      </w:tr>
      <w:tr w:rsidR="00E30342"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47572B">
            <w:pPr>
              <w:pStyle w:val="TAC"/>
              <w:spacing w:before="20" w:after="20"/>
              <w:ind w:left="57" w:right="57"/>
              <w:jc w:val="left"/>
              <w:rPr>
                <w:lang w:eastAsia="zh-CN"/>
              </w:rPr>
            </w:pPr>
          </w:p>
        </w:tc>
      </w:tr>
      <w:tr w:rsidR="00E30342"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47572B">
            <w:pPr>
              <w:pStyle w:val="TAC"/>
              <w:spacing w:before="20" w:after="20"/>
              <w:ind w:left="57" w:right="57"/>
              <w:jc w:val="left"/>
              <w:rPr>
                <w:lang w:eastAsia="zh-CN"/>
              </w:rPr>
            </w:pPr>
          </w:p>
        </w:tc>
      </w:tr>
      <w:tr w:rsidR="00E30342"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47572B">
            <w:pPr>
              <w:pStyle w:val="TAC"/>
              <w:spacing w:before="20" w:after="20"/>
              <w:ind w:left="57" w:right="57"/>
              <w:jc w:val="left"/>
              <w:rPr>
                <w:lang w:eastAsia="zh-CN"/>
              </w:rPr>
            </w:pPr>
          </w:p>
        </w:tc>
      </w:tr>
      <w:tr w:rsidR="00E30342"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47572B">
            <w:pPr>
              <w:pStyle w:val="TAC"/>
              <w:spacing w:before="20" w:after="20"/>
              <w:ind w:left="57" w:right="57"/>
              <w:jc w:val="left"/>
              <w:rPr>
                <w:lang w:eastAsia="zh-CN"/>
              </w:rPr>
            </w:pPr>
          </w:p>
        </w:tc>
      </w:tr>
      <w:tr w:rsidR="00E30342"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47572B">
            <w:pPr>
              <w:pStyle w:val="TAC"/>
              <w:spacing w:before="20" w:after="20"/>
              <w:ind w:left="57" w:right="57"/>
              <w:jc w:val="left"/>
              <w:rPr>
                <w:lang w:eastAsia="zh-CN"/>
              </w:rPr>
            </w:pPr>
          </w:p>
        </w:tc>
      </w:tr>
      <w:tr w:rsidR="00E30342"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47572B">
            <w:pPr>
              <w:pStyle w:val="TAC"/>
              <w:spacing w:before="20" w:after="20"/>
              <w:ind w:left="57" w:right="57"/>
              <w:jc w:val="left"/>
              <w:rPr>
                <w:lang w:eastAsia="zh-CN"/>
              </w:rPr>
            </w:pPr>
          </w:p>
        </w:tc>
      </w:tr>
      <w:tr w:rsidR="00E30342"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47572B">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47572B">
            <w:pPr>
              <w:pStyle w:val="TAC"/>
              <w:spacing w:before="20" w:after="20"/>
              <w:ind w:left="57" w:right="57"/>
              <w:jc w:val="left"/>
              <w:rPr>
                <w:lang w:eastAsia="zh-CN"/>
              </w:rPr>
            </w:pP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47572B">
            <w:pPr>
              <w:pStyle w:val="TAC"/>
              <w:spacing w:before="20" w:after="20"/>
              <w:ind w:left="57" w:right="57"/>
              <w:jc w:val="left"/>
              <w:rPr>
                <w:lang w:eastAsia="zh-CN"/>
              </w:rPr>
            </w:pPr>
          </w:p>
        </w:tc>
      </w:tr>
      <w:tr w:rsidR="00E30342"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47572B">
            <w:pPr>
              <w:pStyle w:val="TAC"/>
              <w:spacing w:before="20" w:after="20"/>
              <w:ind w:left="57" w:right="57"/>
              <w:jc w:val="left"/>
              <w:rPr>
                <w:lang w:eastAsia="zh-CN"/>
              </w:rPr>
            </w:pPr>
          </w:p>
        </w:tc>
      </w:tr>
      <w:tr w:rsidR="00E30342"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47572B">
            <w:pPr>
              <w:pStyle w:val="TAC"/>
              <w:spacing w:before="20" w:after="20"/>
              <w:ind w:left="57" w:right="57"/>
              <w:jc w:val="left"/>
              <w:rPr>
                <w:lang w:eastAsia="zh-CN"/>
              </w:rPr>
            </w:pPr>
          </w:p>
        </w:tc>
      </w:tr>
      <w:tr w:rsidR="00E30342"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47572B">
            <w:pPr>
              <w:pStyle w:val="TAC"/>
              <w:spacing w:before="20" w:after="20"/>
              <w:ind w:left="57" w:right="57"/>
              <w:jc w:val="left"/>
              <w:rPr>
                <w:lang w:eastAsia="zh-CN"/>
              </w:rPr>
            </w:pPr>
          </w:p>
        </w:tc>
      </w:tr>
      <w:tr w:rsidR="00E30342"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47572B">
            <w:pPr>
              <w:pStyle w:val="TAC"/>
              <w:spacing w:before="20" w:after="20"/>
              <w:ind w:left="57" w:right="57"/>
              <w:jc w:val="left"/>
              <w:rPr>
                <w:lang w:eastAsia="zh-CN"/>
              </w:rPr>
            </w:pPr>
          </w:p>
        </w:tc>
      </w:tr>
      <w:tr w:rsidR="00E30342"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47572B">
            <w:pPr>
              <w:pStyle w:val="TAC"/>
              <w:spacing w:before="20" w:after="20"/>
              <w:ind w:left="57" w:right="57"/>
              <w:jc w:val="left"/>
              <w:rPr>
                <w:lang w:eastAsia="zh-CN"/>
              </w:rPr>
            </w:pPr>
          </w:p>
        </w:tc>
      </w:tr>
      <w:tr w:rsidR="00E30342"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47572B">
            <w:pPr>
              <w:pStyle w:val="TAC"/>
              <w:spacing w:before="20" w:after="20"/>
              <w:ind w:left="57" w:right="57"/>
              <w:jc w:val="left"/>
              <w:rPr>
                <w:lang w:eastAsia="zh-CN"/>
              </w:rPr>
            </w:pPr>
          </w:p>
        </w:tc>
      </w:tr>
      <w:tr w:rsidR="00E30342"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47572B">
            <w:pPr>
              <w:pStyle w:val="TAC"/>
              <w:spacing w:before="20" w:after="20"/>
              <w:ind w:left="57" w:right="57"/>
              <w:jc w:val="left"/>
              <w:rPr>
                <w:lang w:eastAsia="zh-CN"/>
              </w:rPr>
            </w:pPr>
          </w:p>
        </w:tc>
      </w:tr>
      <w:tr w:rsidR="00E30342"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47572B">
            <w:pPr>
              <w:pStyle w:val="TAC"/>
              <w:spacing w:before="20" w:after="20"/>
              <w:ind w:left="57" w:right="57"/>
              <w:jc w:val="left"/>
              <w:rPr>
                <w:lang w:eastAsia="zh-CN"/>
              </w:rPr>
            </w:pPr>
          </w:p>
        </w:tc>
      </w:tr>
      <w:tr w:rsidR="00E30342"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47572B">
            <w:pPr>
              <w:pStyle w:val="TAC"/>
              <w:spacing w:before="20" w:after="20"/>
              <w:ind w:left="57" w:right="57"/>
              <w:jc w:val="left"/>
              <w:rPr>
                <w:lang w:eastAsia="zh-CN"/>
              </w:rPr>
            </w:pPr>
          </w:p>
        </w:tc>
      </w:tr>
      <w:tr w:rsidR="00E30342"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47572B">
            <w:pPr>
              <w:pStyle w:val="TAC"/>
              <w:spacing w:before="20" w:after="20"/>
              <w:ind w:left="57" w:right="57"/>
              <w:jc w:val="left"/>
              <w:rPr>
                <w:lang w:eastAsia="zh-CN"/>
              </w:rPr>
            </w:pPr>
          </w:p>
        </w:tc>
      </w:tr>
      <w:tr w:rsidR="00E30342"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47572B">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1C3F64" w14:textId="77777777" w:rsidR="00E30342" w:rsidRDefault="00E30342" w:rsidP="0047572B">
            <w:pPr>
              <w:pStyle w:val="TAC"/>
              <w:spacing w:before="20" w:after="20"/>
              <w:ind w:left="57" w:right="57"/>
              <w:jc w:val="left"/>
              <w:rPr>
                <w:lang w:eastAsia="zh-CN"/>
              </w:rPr>
            </w:pP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47572B">
            <w:pPr>
              <w:pStyle w:val="TAC"/>
              <w:spacing w:before="20" w:after="20"/>
              <w:ind w:left="57" w:right="57"/>
              <w:jc w:val="left"/>
              <w:rPr>
                <w:lang w:eastAsia="zh-CN"/>
              </w:rPr>
            </w:pP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47572B">
            <w:pPr>
              <w:pStyle w:val="TAC"/>
              <w:spacing w:before="20" w:after="20"/>
              <w:ind w:left="57" w:right="57"/>
              <w:jc w:val="left"/>
              <w:rPr>
                <w:lang w:eastAsia="zh-CN"/>
              </w:rPr>
            </w:pPr>
          </w:p>
        </w:tc>
      </w:tr>
      <w:tr w:rsidR="00E30342"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47572B">
            <w:pPr>
              <w:pStyle w:val="TAC"/>
              <w:spacing w:before="20" w:after="20"/>
              <w:ind w:left="57" w:right="57"/>
              <w:jc w:val="left"/>
              <w:rPr>
                <w:lang w:eastAsia="zh-CN"/>
              </w:rPr>
            </w:pPr>
          </w:p>
        </w:tc>
      </w:tr>
      <w:tr w:rsidR="00E30342"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47572B">
            <w:pPr>
              <w:pStyle w:val="TAC"/>
              <w:spacing w:before="20" w:after="20"/>
              <w:ind w:left="57" w:right="57"/>
              <w:jc w:val="left"/>
              <w:rPr>
                <w:lang w:eastAsia="zh-CN"/>
              </w:rPr>
            </w:pPr>
          </w:p>
        </w:tc>
      </w:tr>
      <w:tr w:rsidR="00E30342"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47572B">
            <w:pPr>
              <w:pStyle w:val="TAC"/>
              <w:spacing w:before="20" w:after="20"/>
              <w:ind w:left="57" w:right="57"/>
              <w:jc w:val="left"/>
              <w:rPr>
                <w:lang w:eastAsia="zh-CN"/>
              </w:rPr>
            </w:pPr>
          </w:p>
        </w:tc>
      </w:tr>
      <w:tr w:rsidR="00E30342"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47572B">
            <w:pPr>
              <w:pStyle w:val="TAC"/>
              <w:spacing w:before="20" w:after="20"/>
              <w:ind w:left="57" w:right="57"/>
              <w:jc w:val="left"/>
              <w:rPr>
                <w:lang w:eastAsia="zh-CN"/>
              </w:rPr>
            </w:pPr>
          </w:p>
        </w:tc>
      </w:tr>
      <w:tr w:rsidR="00E30342"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47572B">
            <w:pPr>
              <w:pStyle w:val="TAC"/>
              <w:spacing w:before="20" w:after="20"/>
              <w:ind w:left="57" w:right="57"/>
              <w:jc w:val="left"/>
              <w:rPr>
                <w:lang w:eastAsia="zh-CN"/>
              </w:rPr>
            </w:pPr>
          </w:p>
        </w:tc>
      </w:tr>
      <w:tr w:rsidR="00E30342"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47572B">
            <w:pPr>
              <w:pStyle w:val="TAC"/>
              <w:spacing w:before="20" w:after="20"/>
              <w:ind w:left="57" w:right="57"/>
              <w:jc w:val="left"/>
              <w:rPr>
                <w:lang w:eastAsia="zh-CN"/>
              </w:rPr>
            </w:pPr>
          </w:p>
        </w:tc>
      </w:tr>
      <w:tr w:rsidR="00E30342"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47572B">
            <w:pPr>
              <w:pStyle w:val="TAC"/>
              <w:spacing w:before="20" w:after="20"/>
              <w:ind w:left="57" w:right="57"/>
              <w:jc w:val="left"/>
              <w:rPr>
                <w:lang w:eastAsia="zh-CN"/>
              </w:rPr>
            </w:pPr>
          </w:p>
        </w:tc>
      </w:tr>
      <w:tr w:rsidR="00E30342"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47572B">
            <w:pPr>
              <w:pStyle w:val="TAC"/>
              <w:spacing w:before="20" w:after="20"/>
              <w:ind w:left="57" w:right="57"/>
              <w:jc w:val="left"/>
              <w:rPr>
                <w:lang w:eastAsia="zh-CN"/>
              </w:rPr>
            </w:pPr>
          </w:p>
        </w:tc>
      </w:tr>
      <w:tr w:rsidR="00E30342"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47572B">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c"/>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 xml:space="preserve">We understand </w:t>
            </w:r>
            <w:r>
              <w:t xml:space="preserve">gNB can acknowledge the SL RRC release by the removal of destination ID in </w:t>
            </w:r>
            <w:r>
              <w:t xml:space="preserve">r16 </w:t>
            </w:r>
            <w:r>
              <w:t>tx resource request implicitly</w:t>
            </w:r>
            <w:r>
              <w:t>.</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E30342"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47572B">
            <w:pPr>
              <w:pStyle w:val="TAC"/>
              <w:spacing w:before="20" w:after="20"/>
              <w:ind w:left="57" w:right="57"/>
              <w:jc w:val="left"/>
              <w:rPr>
                <w:lang w:eastAsia="zh-CN"/>
              </w:rPr>
            </w:pPr>
          </w:p>
        </w:tc>
      </w:tr>
      <w:tr w:rsidR="00E30342"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47572B">
            <w:pPr>
              <w:pStyle w:val="TAC"/>
              <w:spacing w:before="20" w:after="20"/>
              <w:ind w:left="57" w:right="57"/>
              <w:jc w:val="left"/>
              <w:rPr>
                <w:lang w:eastAsia="zh-CN"/>
              </w:rPr>
            </w:pPr>
          </w:p>
        </w:tc>
      </w:tr>
      <w:tr w:rsidR="00E30342"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47572B">
            <w:pPr>
              <w:pStyle w:val="TAC"/>
              <w:spacing w:before="20" w:after="20"/>
              <w:ind w:left="57" w:right="57"/>
              <w:jc w:val="left"/>
              <w:rPr>
                <w:lang w:eastAsia="zh-CN"/>
              </w:rPr>
            </w:pPr>
          </w:p>
        </w:tc>
      </w:tr>
      <w:tr w:rsidR="00E30342"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47572B">
            <w:pPr>
              <w:pStyle w:val="TAC"/>
              <w:spacing w:before="20" w:after="20"/>
              <w:ind w:left="57" w:right="57"/>
              <w:jc w:val="left"/>
              <w:rPr>
                <w:lang w:eastAsia="zh-CN"/>
              </w:rPr>
            </w:pPr>
          </w:p>
        </w:tc>
      </w:tr>
      <w:tr w:rsidR="00E30342"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47572B">
            <w:pPr>
              <w:pStyle w:val="TAC"/>
              <w:spacing w:before="20" w:after="20"/>
              <w:ind w:left="57" w:right="57"/>
              <w:jc w:val="left"/>
              <w:rPr>
                <w:lang w:eastAsia="zh-CN"/>
              </w:rPr>
            </w:pPr>
          </w:p>
        </w:tc>
      </w:tr>
      <w:tr w:rsidR="00E30342"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47572B">
            <w:pPr>
              <w:pStyle w:val="TAC"/>
              <w:spacing w:before="20" w:after="20"/>
              <w:ind w:left="57" w:right="57"/>
              <w:jc w:val="left"/>
              <w:rPr>
                <w:lang w:eastAsia="zh-CN"/>
              </w:rPr>
            </w:pPr>
          </w:p>
        </w:tc>
      </w:tr>
      <w:tr w:rsidR="00E30342"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47572B">
            <w:pPr>
              <w:pStyle w:val="TAC"/>
              <w:spacing w:before="20" w:after="20"/>
              <w:ind w:left="57" w:right="57"/>
              <w:jc w:val="left"/>
              <w:rPr>
                <w:lang w:eastAsia="zh-CN"/>
              </w:rPr>
            </w:pPr>
          </w:p>
        </w:tc>
      </w:tr>
      <w:tr w:rsidR="00E30342"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47572B">
            <w:pPr>
              <w:pStyle w:val="TAC"/>
              <w:spacing w:before="20" w:after="20"/>
              <w:ind w:left="57" w:right="57"/>
              <w:jc w:val="left"/>
              <w:rPr>
                <w:lang w:eastAsia="zh-CN"/>
              </w:rPr>
            </w:pPr>
          </w:p>
        </w:tc>
      </w:tr>
      <w:tr w:rsidR="00E30342"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47572B">
            <w:pPr>
              <w:pStyle w:val="TAC"/>
              <w:spacing w:before="20" w:after="20"/>
              <w:ind w:left="57" w:right="57"/>
              <w:jc w:val="left"/>
              <w:rPr>
                <w:lang w:eastAsia="zh-CN"/>
              </w:rPr>
            </w:pPr>
          </w:p>
        </w:tc>
      </w:tr>
      <w:tr w:rsidR="00E30342"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47572B">
            <w:pPr>
              <w:pStyle w:val="TAC"/>
              <w:spacing w:before="20" w:after="20"/>
              <w:ind w:left="57" w:right="57"/>
              <w:jc w:val="left"/>
              <w:rPr>
                <w:lang w:eastAsia="zh-CN"/>
              </w:rPr>
            </w:pPr>
          </w:p>
        </w:tc>
      </w:tr>
      <w:tr w:rsidR="00E30342"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47572B">
            <w:pPr>
              <w:pStyle w:val="TAC"/>
              <w:spacing w:before="20" w:after="20"/>
              <w:ind w:left="57" w:right="57"/>
              <w:jc w:val="left"/>
              <w:rPr>
                <w:lang w:eastAsia="zh-CN"/>
              </w:rPr>
            </w:pPr>
          </w:p>
        </w:tc>
      </w:tr>
      <w:tr w:rsidR="00E30342"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47572B">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1A68D3" w14:textId="77777777" w:rsidR="00E30342" w:rsidRDefault="00E30342" w:rsidP="0047572B">
            <w:pPr>
              <w:pStyle w:val="TAC"/>
              <w:spacing w:before="20" w:after="20"/>
              <w:ind w:left="57" w:right="57"/>
              <w:jc w:val="left"/>
              <w:rPr>
                <w:lang w:eastAsia="zh-CN"/>
              </w:rPr>
            </w:pPr>
          </w:p>
        </w:tc>
      </w:tr>
      <w:tr w:rsidR="00E30342"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47572B">
            <w:pPr>
              <w:pStyle w:val="TAC"/>
              <w:spacing w:before="20" w:after="20"/>
              <w:ind w:left="57" w:right="57"/>
              <w:jc w:val="left"/>
              <w:rPr>
                <w:lang w:eastAsia="zh-CN"/>
              </w:rPr>
            </w:pPr>
          </w:p>
        </w:tc>
      </w:tr>
      <w:tr w:rsidR="00E30342"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47572B">
            <w:pPr>
              <w:pStyle w:val="TAC"/>
              <w:spacing w:before="20" w:after="20"/>
              <w:ind w:left="57" w:right="57"/>
              <w:jc w:val="left"/>
              <w:rPr>
                <w:lang w:eastAsia="zh-CN"/>
              </w:rPr>
            </w:pPr>
          </w:p>
        </w:tc>
      </w:tr>
      <w:tr w:rsidR="00E30342"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47572B">
            <w:pPr>
              <w:pStyle w:val="TAC"/>
              <w:spacing w:before="20" w:after="20"/>
              <w:ind w:left="57" w:right="57"/>
              <w:jc w:val="left"/>
              <w:rPr>
                <w:lang w:eastAsia="zh-CN"/>
              </w:rPr>
            </w:pPr>
          </w:p>
        </w:tc>
      </w:tr>
      <w:tr w:rsidR="00E30342"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47572B">
            <w:pPr>
              <w:pStyle w:val="TAC"/>
              <w:spacing w:before="20" w:after="20"/>
              <w:ind w:left="57" w:right="57"/>
              <w:jc w:val="left"/>
              <w:rPr>
                <w:lang w:eastAsia="zh-CN"/>
              </w:rPr>
            </w:pPr>
          </w:p>
        </w:tc>
      </w:tr>
      <w:tr w:rsidR="00E30342"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47572B">
            <w:pPr>
              <w:pStyle w:val="TAC"/>
              <w:spacing w:before="20" w:after="20"/>
              <w:ind w:left="57" w:right="57"/>
              <w:jc w:val="left"/>
              <w:rPr>
                <w:lang w:eastAsia="zh-CN"/>
              </w:rPr>
            </w:pPr>
          </w:p>
        </w:tc>
      </w:tr>
      <w:tr w:rsidR="00E30342"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47572B">
            <w:pPr>
              <w:pStyle w:val="TAC"/>
              <w:spacing w:before="20" w:after="20"/>
              <w:ind w:left="57" w:right="57"/>
              <w:jc w:val="left"/>
              <w:rPr>
                <w:lang w:eastAsia="zh-CN"/>
              </w:rPr>
            </w:pPr>
          </w:p>
        </w:tc>
      </w:tr>
      <w:tr w:rsidR="00E30342"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47572B">
            <w:pPr>
              <w:pStyle w:val="TAC"/>
              <w:spacing w:before="20" w:after="20"/>
              <w:ind w:left="57" w:right="57"/>
              <w:jc w:val="left"/>
              <w:rPr>
                <w:lang w:eastAsia="zh-CN"/>
              </w:rPr>
            </w:pPr>
          </w:p>
        </w:tc>
      </w:tr>
      <w:tr w:rsidR="00E30342"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47572B">
            <w:pPr>
              <w:pStyle w:val="TAC"/>
              <w:spacing w:before="20" w:after="20"/>
              <w:ind w:left="57" w:right="57"/>
              <w:jc w:val="left"/>
              <w:rPr>
                <w:lang w:eastAsia="zh-CN"/>
              </w:rPr>
            </w:pPr>
          </w:p>
        </w:tc>
      </w:tr>
      <w:tr w:rsidR="00E30342"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47572B">
            <w:pPr>
              <w:pStyle w:val="TAC"/>
              <w:spacing w:before="20" w:after="20"/>
              <w:ind w:left="57" w:right="57"/>
              <w:jc w:val="left"/>
              <w:rPr>
                <w:lang w:eastAsia="zh-CN"/>
              </w:rPr>
            </w:pPr>
          </w:p>
        </w:tc>
      </w:tr>
      <w:tr w:rsidR="00E30342"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47572B">
            <w:pPr>
              <w:pStyle w:val="TAC"/>
              <w:spacing w:before="20" w:after="20"/>
              <w:ind w:left="57" w:right="57"/>
              <w:jc w:val="left"/>
              <w:rPr>
                <w:lang w:eastAsia="zh-CN"/>
              </w:rPr>
            </w:pPr>
          </w:p>
        </w:tc>
      </w:tr>
      <w:tr w:rsidR="00E30342"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47572B">
            <w:pPr>
              <w:pStyle w:val="TAC"/>
              <w:spacing w:before="20" w:after="20"/>
              <w:ind w:left="57" w:right="57"/>
              <w:jc w:val="left"/>
              <w:rPr>
                <w:lang w:eastAsia="zh-CN"/>
              </w:rPr>
            </w:pPr>
          </w:p>
        </w:tc>
      </w:tr>
      <w:tr w:rsidR="00E30342"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47572B">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c"/>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c"/>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c"/>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c"/>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c"/>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c"/>
        <w:numPr>
          <w:ilvl w:val="0"/>
          <w:numId w:val="10"/>
        </w:numPr>
        <w:ind w:firstLineChars="0"/>
      </w:pPr>
      <w:r w:rsidRPr="008E180D">
        <w:t>Lack of reference number for the referred TS.</w:t>
      </w:r>
    </w:p>
    <w:p w14:paraId="59E6A2BA" w14:textId="628ACFED" w:rsidR="002956EA" w:rsidRDefault="008E180D" w:rsidP="00D73B76">
      <w:pPr>
        <w:pStyle w:val="ac"/>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c"/>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3"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4" w:author="zcm" w:date="2022-04-15T16:22:00Z"/>
        </w:rPr>
      </w:pPr>
      <w:ins w:id="5" w:author="zcm" w:date="2022-04-15T16:20:00Z">
        <w:r>
          <w:t xml:space="preserve">1&gt; </w:t>
        </w:r>
        <w:r w:rsidRPr="00DE5341">
          <w:t xml:space="preserve">if the </w:t>
        </w:r>
        <w:r>
          <w:t xml:space="preserve">L2 U2N Remote </w:t>
        </w:r>
        <w:r w:rsidRPr="00DE5341">
          <w:t>UE is in RRC_IDLE or in RRC_INACTIVE</w:t>
        </w:r>
      </w:ins>
      <w:ins w:id="6" w:author="zcm" w:date="2022-04-15T16:22:00Z">
        <w:r>
          <w:t>,</w:t>
        </w:r>
      </w:ins>
    </w:p>
    <w:p w14:paraId="17DF0DA6" w14:textId="77777777" w:rsidR="00687443" w:rsidRDefault="00687443" w:rsidP="00687443">
      <w:pPr>
        <w:pStyle w:val="B1"/>
        <w:ind w:firstLine="0"/>
        <w:rPr>
          <w:ins w:id="7" w:author="zcm" w:date="2022-04-15T16:26:00Z"/>
          <w:i/>
        </w:rPr>
      </w:pPr>
      <w:ins w:id="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9" w:author="zcm" w:date="2022-04-15T16:23:00Z">
        <w:r w:rsidRPr="00DE5341">
          <w:rPr>
            <w:i/>
          </w:rPr>
          <w:t>cellIdentity</w:t>
        </w:r>
      </w:ins>
      <w:ins w:id="10" w:author="zcm" w:date="2022-04-15T16:26:00Z">
        <w:r>
          <w:rPr>
            <w:i/>
          </w:rPr>
          <w:t>,</w:t>
        </w:r>
      </w:ins>
    </w:p>
    <w:p w14:paraId="631B65CE" w14:textId="77777777" w:rsidR="00687443" w:rsidRPr="00DE5341" w:rsidRDefault="00687443" w:rsidP="00687443">
      <w:pPr>
        <w:pStyle w:val="B1"/>
        <w:ind w:firstLine="284"/>
      </w:pPr>
      <w:ins w:id="11"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c"/>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c"/>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c"/>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lastRenderedPageBreak/>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hint="eastAsia"/>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hint="eastAsia"/>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hint="eastAsia"/>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CD336D"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13AC9FF" w14:textId="77777777" w:rsidR="00687443" w:rsidRDefault="00687443" w:rsidP="0047572B">
            <w:pPr>
              <w:rPr>
                <w:rFonts w:ascii="Arial" w:hAnsi="Arial" w:cs="Arial"/>
                <w:sz w:val="21"/>
                <w:szCs w:val="22"/>
              </w:rPr>
            </w:pPr>
          </w:p>
        </w:tc>
      </w:tr>
      <w:tr w:rsidR="00687443"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A5E372"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7777777" w:rsidR="00687443" w:rsidRDefault="00687443" w:rsidP="0047572B">
            <w:pPr>
              <w:rPr>
                <w:rFonts w:ascii="Arial" w:hAnsi="Arial" w:cs="Arial"/>
                <w:sz w:val="21"/>
                <w:szCs w:val="22"/>
              </w:rPr>
            </w:pPr>
          </w:p>
        </w:tc>
      </w:tr>
      <w:tr w:rsidR="00687443"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C4A18"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036172"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E2D61" w14:textId="77777777" w:rsidR="00687443" w:rsidRDefault="00687443" w:rsidP="0047572B">
            <w:pPr>
              <w:rPr>
                <w:rFonts w:ascii="Arial" w:hAnsi="Arial" w:cs="Arial"/>
                <w:sz w:val="21"/>
                <w:szCs w:val="22"/>
              </w:rPr>
            </w:pPr>
          </w:p>
        </w:tc>
      </w:tr>
      <w:tr w:rsidR="00687443"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687443" w:rsidRDefault="00687443"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687443" w:rsidRDefault="00687443"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68744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687443" w:rsidRDefault="00687443" w:rsidP="0047572B">
            <w:pPr>
              <w:rPr>
                <w:bCs/>
                <w:lang w:val="en-US"/>
              </w:rPr>
            </w:pPr>
          </w:p>
        </w:tc>
      </w:tr>
      <w:tr w:rsidR="00687443"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687443" w:rsidRPr="00415BCD"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687443" w:rsidRPr="00415BCD"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687443" w:rsidRPr="00512C3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687443" w:rsidRPr="00512C33" w:rsidRDefault="00687443" w:rsidP="0047572B">
            <w:pPr>
              <w:rPr>
                <w:bCs/>
                <w:lang w:val="en-US"/>
              </w:rPr>
            </w:pPr>
          </w:p>
        </w:tc>
      </w:tr>
      <w:tr w:rsidR="00687443"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687443" w:rsidRDefault="00687443" w:rsidP="0047572B">
            <w:pPr>
              <w:rPr>
                <w:rFonts w:ascii="Arial" w:hAnsi="Arial" w:cs="Arial"/>
                <w:sz w:val="21"/>
                <w:szCs w:val="22"/>
              </w:rPr>
            </w:pPr>
          </w:p>
        </w:tc>
      </w:tr>
      <w:tr w:rsidR="00687443"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687443" w:rsidRPr="00424ECE" w:rsidRDefault="00687443" w:rsidP="0047572B">
            <w:pPr>
              <w:rPr>
                <w:rFonts w:ascii="Arial" w:hAnsi="Arial" w:cs="Arial"/>
                <w:sz w:val="21"/>
                <w:szCs w:val="22"/>
              </w:rPr>
            </w:pPr>
          </w:p>
        </w:tc>
      </w:tr>
      <w:tr w:rsidR="00687443"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687443" w:rsidRPr="00424ECE" w:rsidRDefault="00687443" w:rsidP="0047572B">
            <w:pPr>
              <w:rPr>
                <w:rFonts w:ascii="Arial" w:hAnsi="Arial" w:cs="Arial"/>
                <w:sz w:val="21"/>
                <w:szCs w:val="22"/>
              </w:rPr>
            </w:pPr>
          </w:p>
        </w:tc>
      </w:tr>
      <w:tr w:rsidR="00687443"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687443" w:rsidRPr="0089336B"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687443" w:rsidRDefault="00687443" w:rsidP="0047572B">
            <w:pPr>
              <w:rPr>
                <w:rFonts w:ascii="Arial" w:hAnsi="Arial" w:cs="Arial"/>
              </w:rPr>
            </w:pPr>
          </w:p>
        </w:tc>
      </w:tr>
      <w:tr w:rsidR="00687443"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687443" w:rsidRDefault="00687443" w:rsidP="0047572B">
            <w:pPr>
              <w:rPr>
                <w:rFonts w:ascii="Arial" w:hAnsi="Arial" w:cs="Arial"/>
              </w:rPr>
            </w:pPr>
          </w:p>
        </w:tc>
      </w:tr>
      <w:tr w:rsidR="00687443"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687443" w:rsidRPr="009714C7" w:rsidRDefault="00687443"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687443" w:rsidRPr="009714C7" w:rsidRDefault="00687443"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687443" w:rsidRDefault="00687443" w:rsidP="0047572B">
            <w:pPr>
              <w:rPr>
                <w:rFonts w:ascii="Arial" w:hAnsi="Arial" w:cs="Arial"/>
              </w:rPr>
            </w:pPr>
          </w:p>
        </w:tc>
      </w:tr>
      <w:tr w:rsidR="00687443"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687443" w:rsidRPr="00A1668F"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687443" w:rsidRPr="007734BA"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687443" w:rsidRPr="007734BA" w:rsidRDefault="00687443"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687443" w:rsidRPr="007734BA" w:rsidRDefault="00687443" w:rsidP="0047572B">
            <w:pPr>
              <w:rPr>
                <w:rFonts w:ascii="Arial" w:eastAsia="Malgun Gothic" w:hAnsi="Arial" w:cs="Arial"/>
                <w:lang w:eastAsia="ko-KR"/>
              </w:rPr>
            </w:pPr>
          </w:p>
        </w:tc>
      </w:tr>
      <w:tr w:rsidR="00687443"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687443" w:rsidRDefault="00687443" w:rsidP="0047572B">
            <w:pPr>
              <w:rPr>
                <w:rFonts w:ascii="Arial" w:hAnsi="Arial" w:cs="Arial"/>
              </w:rPr>
            </w:pPr>
          </w:p>
        </w:tc>
      </w:tr>
      <w:tr w:rsidR="00687443"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687443" w:rsidRPr="004517C5"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687443" w:rsidRPr="004517C5"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687443" w:rsidRDefault="00687443"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687443" w:rsidRDefault="00687443" w:rsidP="0047572B">
            <w:pPr>
              <w:rPr>
                <w:rFonts w:ascii="Arial" w:eastAsia="DengXian" w:hAnsi="Arial" w:cs="Arial"/>
              </w:rPr>
            </w:pPr>
          </w:p>
        </w:tc>
      </w:tr>
      <w:tr w:rsidR="00687443"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687443"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687443"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687443" w:rsidRDefault="00687443"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687443" w:rsidRDefault="00687443" w:rsidP="0047572B">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lastRenderedPageBreak/>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2" w:name="_Toc36756931"/>
      <w:bookmarkStart w:id="13" w:name="_Toc36836472"/>
      <w:bookmarkStart w:id="14" w:name="_Toc36843449"/>
      <w:bookmarkStart w:id="15"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6" w:name="_Toc60776750"/>
      <w:bookmarkStart w:id="17" w:name="_Toc90650622"/>
      <w:bookmarkEnd w:id="12"/>
      <w:bookmarkEnd w:id="13"/>
      <w:bookmarkEnd w:id="14"/>
      <w:bookmarkEnd w:id="15"/>
      <w:r w:rsidRPr="00C647F4">
        <w:t>5.3.3.6</w:t>
      </w:r>
      <w:r w:rsidRPr="00C647F4">
        <w:tab/>
        <w:t>Cell re-selection or cell selection while T390, T300 or T302 is running (UE in RRC_IDLE)</w:t>
      </w:r>
      <w:bookmarkEnd w:id="16"/>
      <w:bookmarkEnd w:id="17"/>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18"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19"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hint="eastAsia"/>
                <w:lang w:eastAsia="zh-CN"/>
              </w:rPr>
            </w:pPr>
            <w:r>
              <w:rPr>
                <w:rFonts w:ascii="Arial" w:hAnsi="Arial" w:cs="Arial" w:hint="eastAsia"/>
                <w:lang w:eastAsia="zh-CN"/>
              </w:rPr>
              <w:lastRenderedPageBreak/>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hint="eastAsia"/>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hint="eastAsia"/>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hint="eastAsia"/>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0" w:author="zcm" w:date="2022-04-15T16:22:00Z"/>
              </w:rPr>
            </w:pPr>
            <w:ins w:id="21" w:author="zcm" w:date="2022-04-15T16:20:00Z">
              <w:r>
                <w:t xml:space="preserve">1&gt; </w:t>
              </w:r>
              <w:r w:rsidRPr="00DE5341">
                <w:t xml:space="preserve">if the </w:t>
              </w:r>
              <w:r>
                <w:t xml:space="preserve">L2 U2N Remote </w:t>
              </w:r>
              <w:r w:rsidRPr="00DE5341">
                <w:t>UE is in RRC_IDLE or in RRC_INACTIVE</w:t>
              </w:r>
            </w:ins>
            <w:ins w:id="22" w:author="zcm" w:date="2022-04-15T16:22:00Z">
              <w:r>
                <w:t>,</w:t>
              </w:r>
            </w:ins>
          </w:p>
          <w:p w14:paraId="6B513E1F" w14:textId="77777777" w:rsidR="00470395" w:rsidRDefault="00470395" w:rsidP="00470395">
            <w:pPr>
              <w:pStyle w:val="B1"/>
              <w:ind w:firstLine="0"/>
              <w:rPr>
                <w:ins w:id="23" w:author="zcm" w:date="2022-04-15T16:26:00Z"/>
                <w:i/>
              </w:rPr>
            </w:pPr>
            <w:ins w:id="24"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5" w:author="zcm" w:date="2022-04-15T16:23:00Z">
              <w:r w:rsidRPr="00DE5341">
                <w:rPr>
                  <w:i/>
                </w:rPr>
                <w:t>cellIdentity</w:t>
              </w:r>
            </w:ins>
            <w:ins w:id="26" w:author="zcm" w:date="2022-04-15T16:26:00Z">
              <w:r>
                <w:rPr>
                  <w:i/>
                </w:rPr>
                <w:t>,</w:t>
              </w:r>
            </w:ins>
          </w:p>
          <w:p w14:paraId="26C91A9B" w14:textId="77777777" w:rsidR="00470395" w:rsidRPr="00DE5341" w:rsidRDefault="00470395" w:rsidP="00470395">
            <w:pPr>
              <w:pStyle w:val="B1"/>
              <w:ind w:firstLine="284"/>
            </w:pPr>
            <w:ins w:id="27"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hint="eastAsia"/>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185FDC96"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0F8EA1"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77777777" w:rsidR="00687443" w:rsidRDefault="00687443" w:rsidP="0047572B">
            <w:pPr>
              <w:rPr>
                <w:rFonts w:ascii="Arial" w:hAnsi="Arial" w:cs="Arial"/>
                <w:sz w:val="21"/>
                <w:szCs w:val="22"/>
              </w:rPr>
            </w:pPr>
          </w:p>
        </w:tc>
      </w:tr>
      <w:tr w:rsidR="00687443"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A36EA5D"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77777777" w:rsidR="00687443" w:rsidRDefault="00687443" w:rsidP="0047572B">
            <w:pPr>
              <w:rPr>
                <w:rFonts w:ascii="Arial" w:hAnsi="Arial" w:cs="Arial"/>
                <w:sz w:val="21"/>
                <w:szCs w:val="22"/>
              </w:rPr>
            </w:pPr>
          </w:p>
        </w:tc>
      </w:tr>
      <w:tr w:rsidR="00687443"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1F9558"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B1336D" w14:textId="77777777" w:rsidR="00687443" w:rsidRDefault="00687443" w:rsidP="0047572B">
            <w:pPr>
              <w:rPr>
                <w:rFonts w:ascii="Arial" w:hAnsi="Arial" w:cs="Arial"/>
                <w:sz w:val="21"/>
                <w:szCs w:val="22"/>
              </w:rPr>
            </w:pPr>
          </w:p>
        </w:tc>
      </w:tr>
      <w:tr w:rsidR="00687443"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687443" w:rsidRDefault="00687443"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687443" w:rsidRDefault="00687443"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68744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687443" w:rsidRDefault="00687443" w:rsidP="0047572B">
            <w:pPr>
              <w:rPr>
                <w:bCs/>
                <w:lang w:val="en-US"/>
              </w:rPr>
            </w:pPr>
          </w:p>
        </w:tc>
      </w:tr>
      <w:tr w:rsidR="00687443"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687443" w:rsidRPr="00415BCD"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687443" w:rsidRPr="00415BCD"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687443" w:rsidRPr="00512C3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687443" w:rsidRPr="00512C33" w:rsidRDefault="00687443" w:rsidP="0047572B">
            <w:pPr>
              <w:rPr>
                <w:bCs/>
                <w:lang w:val="en-US"/>
              </w:rPr>
            </w:pPr>
          </w:p>
        </w:tc>
      </w:tr>
      <w:tr w:rsidR="00687443"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687443" w:rsidRDefault="00687443" w:rsidP="0047572B">
            <w:pPr>
              <w:rPr>
                <w:rFonts w:ascii="Arial" w:hAnsi="Arial" w:cs="Arial"/>
                <w:sz w:val="21"/>
                <w:szCs w:val="22"/>
              </w:rPr>
            </w:pPr>
          </w:p>
        </w:tc>
      </w:tr>
      <w:tr w:rsidR="00687443"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687443" w:rsidRPr="00424ECE" w:rsidRDefault="00687443" w:rsidP="0047572B">
            <w:pPr>
              <w:rPr>
                <w:rFonts w:ascii="Arial" w:hAnsi="Arial" w:cs="Arial"/>
                <w:sz w:val="21"/>
                <w:szCs w:val="22"/>
              </w:rPr>
            </w:pPr>
          </w:p>
        </w:tc>
      </w:tr>
      <w:tr w:rsidR="00687443"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687443" w:rsidRPr="00424ECE" w:rsidRDefault="00687443" w:rsidP="0047572B">
            <w:pPr>
              <w:rPr>
                <w:rFonts w:ascii="Arial" w:hAnsi="Arial" w:cs="Arial"/>
                <w:sz w:val="21"/>
                <w:szCs w:val="22"/>
              </w:rPr>
            </w:pPr>
          </w:p>
        </w:tc>
      </w:tr>
      <w:tr w:rsidR="00687443"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687443" w:rsidRPr="0089336B"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687443" w:rsidRDefault="00687443" w:rsidP="0047572B">
            <w:pPr>
              <w:rPr>
                <w:rFonts w:ascii="Arial" w:hAnsi="Arial" w:cs="Arial"/>
              </w:rPr>
            </w:pPr>
          </w:p>
        </w:tc>
      </w:tr>
      <w:tr w:rsidR="00687443"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687443" w:rsidRDefault="00687443" w:rsidP="0047572B">
            <w:pPr>
              <w:rPr>
                <w:rFonts w:ascii="Arial" w:hAnsi="Arial" w:cs="Arial"/>
              </w:rPr>
            </w:pPr>
          </w:p>
        </w:tc>
      </w:tr>
      <w:tr w:rsidR="00687443"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687443" w:rsidRPr="009714C7" w:rsidRDefault="00687443"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687443" w:rsidRPr="009714C7" w:rsidRDefault="00687443"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687443" w:rsidRDefault="00687443" w:rsidP="0047572B">
            <w:pPr>
              <w:rPr>
                <w:rFonts w:ascii="Arial" w:hAnsi="Arial" w:cs="Arial"/>
              </w:rPr>
            </w:pPr>
          </w:p>
        </w:tc>
      </w:tr>
      <w:tr w:rsidR="00687443"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687443" w:rsidRPr="00A1668F"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687443" w:rsidRPr="007734BA"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687443" w:rsidRPr="007734BA" w:rsidRDefault="00687443"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687443" w:rsidRPr="007734BA" w:rsidRDefault="00687443" w:rsidP="0047572B">
            <w:pPr>
              <w:rPr>
                <w:rFonts w:ascii="Arial" w:eastAsia="Malgun Gothic" w:hAnsi="Arial" w:cs="Arial"/>
                <w:lang w:eastAsia="ko-KR"/>
              </w:rPr>
            </w:pPr>
          </w:p>
        </w:tc>
      </w:tr>
      <w:tr w:rsidR="00687443"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687443" w:rsidRDefault="00687443" w:rsidP="0047572B">
            <w:pPr>
              <w:rPr>
                <w:rFonts w:ascii="Arial" w:hAnsi="Arial" w:cs="Arial"/>
              </w:rPr>
            </w:pPr>
          </w:p>
        </w:tc>
      </w:tr>
      <w:tr w:rsidR="00687443"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687443" w:rsidRPr="004517C5"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687443" w:rsidRPr="004517C5"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687443" w:rsidRDefault="00687443"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687443" w:rsidRDefault="00687443" w:rsidP="0047572B">
            <w:pPr>
              <w:rPr>
                <w:rFonts w:ascii="Arial" w:eastAsia="DengXian" w:hAnsi="Arial" w:cs="Arial"/>
              </w:rPr>
            </w:pPr>
          </w:p>
        </w:tc>
      </w:tr>
      <w:tr w:rsidR="00687443"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687443"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687443"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687443" w:rsidRDefault="00687443"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687443" w:rsidRDefault="00687443" w:rsidP="0047572B">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lastRenderedPageBreak/>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28" w:name="_Toc60776811"/>
      <w:bookmarkStart w:id="29" w:name="_Toc90650683"/>
      <w:r w:rsidRPr="006E6C68">
        <w:t>5.3.7.7</w:t>
      </w:r>
      <w:r w:rsidRPr="006E6C68">
        <w:tab/>
      </w:r>
      <w:r>
        <w:t xml:space="preserve"> </w:t>
      </w:r>
      <w:r w:rsidRPr="006E6C68">
        <w:t>T301 expiry or selected cell no longer suitable</w:t>
      </w:r>
      <w:bookmarkEnd w:id="28"/>
      <w:bookmarkEnd w:id="29"/>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0"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4"/>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1"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4"/>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hint="eastAsia"/>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hint="eastAsia"/>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hint="eastAsia"/>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hint="eastAsia"/>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2" w:author="zcm" w:date="2022-04-15T16:22:00Z"/>
              </w:rPr>
            </w:pPr>
            <w:ins w:id="33" w:author="zcm" w:date="2022-04-15T16:20:00Z">
              <w:r>
                <w:t xml:space="preserve">1&gt; </w:t>
              </w:r>
              <w:r w:rsidRPr="00DE5341">
                <w:t xml:space="preserve">if the </w:t>
              </w:r>
              <w:r>
                <w:t xml:space="preserve">L2 U2N Remote </w:t>
              </w:r>
              <w:r w:rsidRPr="00DE5341">
                <w:t>UE is in RRC_IDLE or in RRC_INACTIVE</w:t>
              </w:r>
            </w:ins>
            <w:ins w:id="34" w:author="zcm" w:date="2022-04-15T16:22:00Z">
              <w:r>
                <w:t>,</w:t>
              </w:r>
            </w:ins>
          </w:p>
          <w:p w14:paraId="41DCA839" w14:textId="77777777" w:rsidR="00470395" w:rsidRDefault="00470395" w:rsidP="00470395">
            <w:pPr>
              <w:pStyle w:val="B1"/>
              <w:ind w:firstLine="0"/>
              <w:rPr>
                <w:ins w:id="35" w:author="zcm" w:date="2022-04-15T16:26:00Z"/>
                <w:i/>
              </w:rPr>
            </w:pPr>
            <w:ins w:id="3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7" w:author="zcm" w:date="2022-04-15T16:23:00Z">
              <w:r w:rsidRPr="00DE5341">
                <w:rPr>
                  <w:i/>
                </w:rPr>
                <w:t>cellIdentity</w:t>
              </w:r>
            </w:ins>
            <w:ins w:id="38" w:author="zcm" w:date="2022-04-15T16:26:00Z">
              <w:r>
                <w:rPr>
                  <w:i/>
                </w:rPr>
                <w:t>,</w:t>
              </w:r>
            </w:ins>
          </w:p>
          <w:p w14:paraId="492E6308" w14:textId="77777777" w:rsidR="00470395" w:rsidRPr="00DE5341" w:rsidRDefault="00470395" w:rsidP="00470395">
            <w:pPr>
              <w:pStyle w:val="B1"/>
              <w:ind w:firstLine="284"/>
            </w:pPr>
            <w:ins w:id="39" w:author="zcm" w:date="2022-04-15T16:27:00Z">
              <w:r w:rsidRPr="00DE5341">
                <w:t>3&gt;</w:t>
              </w:r>
              <w:r w:rsidRPr="00DE5341">
                <w:tab/>
                <w:t>consider</w:t>
              </w:r>
              <w:r>
                <w:t xml:space="preserve"> </w:t>
              </w:r>
              <w:r w:rsidRPr="00DE5341">
                <w:t>cell re-selection</w:t>
              </w:r>
              <w:r>
                <w:t xml:space="preserve"> occurs;</w:t>
              </w:r>
            </w:ins>
          </w:p>
          <w:p w14:paraId="4AA21944" w14:textId="1386A63C" w:rsidR="00470395" w:rsidRDefault="00902C17" w:rsidP="00470395">
            <w:pPr>
              <w:rPr>
                <w:rFonts w:ascii="Arial" w:hAnsi="Arial" w:cs="Arial"/>
                <w:sz w:val="21"/>
                <w:szCs w:val="22"/>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6753894" w14:textId="77777777" w:rsidR="00470395"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77777777" w:rsidR="00470395" w:rsidRDefault="00470395" w:rsidP="00470395">
            <w:pPr>
              <w:rPr>
                <w:rFonts w:ascii="Arial" w:hAnsi="Arial" w:cs="Arial"/>
                <w:sz w:val="21"/>
                <w:szCs w:val="22"/>
              </w:rPr>
            </w:pPr>
          </w:p>
        </w:tc>
      </w:tr>
      <w:tr w:rsidR="0047039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795F82" w14:textId="77777777" w:rsidR="00470395"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470395" w:rsidRDefault="00470395" w:rsidP="00470395">
            <w:pPr>
              <w:rPr>
                <w:rFonts w:ascii="Arial" w:hAnsi="Arial" w:cs="Arial"/>
                <w:sz w:val="21"/>
                <w:szCs w:val="22"/>
              </w:rPr>
            </w:pPr>
          </w:p>
        </w:tc>
      </w:tr>
      <w:tr w:rsidR="0047039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40B5A8D" w14:textId="77777777" w:rsidR="00470395"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7777777" w:rsidR="00470395" w:rsidRDefault="00470395" w:rsidP="00470395">
            <w:pPr>
              <w:rPr>
                <w:rFonts w:ascii="Arial" w:hAnsi="Arial" w:cs="Arial"/>
                <w:sz w:val="21"/>
                <w:szCs w:val="22"/>
              </w:rPr>
            </w:pPr>
          </w:p>
        </w:tc>
      </w:tr>
      <w:tr w:rsidR="0047039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470395" w:rsidRDefault="00470395" w:rsidP="0047039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470395" w:rsidRDefault="00470395" w:rsidP="0047039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470395" w:rsidRDefault="00470395" w:rsidP="0047039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470395" w:rsidRDefault="00470395" w:rsidP="00470395">
            <w:pPr>
              <w:rPr>
                <w:bCs/>
                <w:lang w:val="en-US"/>
              </w:rPr>
            </w:pPr>
          </w:p>
        </w:tc>
      </w:tr>
      <w:tr w:rsidR="00470395"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470395" w:rsidRPr="00415BCD" w:rsidRDefault="00470395" w:rsidP="0047039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470395" w:rsidRPr="00415BCD" w:rsidRDefault="00470395" w:rsidP="0047039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470395" w:rsidRPr="00512C33" w:rsidRDefault="00470395" w:rsidP="0047039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470395" w:rsidRPr="00512C33" w:rsidRDefault="00470395" w:rsidP="00470395">
            <w:pPr>
              <w:rPr>
                <w:bCs/>
                <w:lang w:val="en-US"/>
              </w:rPr>
            </w:pPr>
          </w:p>
        </w:tc>
      </w:tr>
      <w:tr w:rsidR="00470395"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470395"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470395" w:rsidRDefault="00470395" w:rsidP="00470395">
            <w:pPr>
              <w:rPr>
                <w:rFonts w:ascii="Arial" w:hAnsi="Arial" w:cs="Arial"/>
                <w:sz w:val="21"/>
                <w:szCs w:val="22"/>
              </w:rPr>
            </w:pPr>
          </w:p>
        </w:tc>
      </w:tr>
      <w:tr w:rsidR="00470395"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470395" w:rsidRPr="00424ECE"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470395" w:rsidRPr="00424ECE"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470395" w:rsidRPr="00424ECE"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470395" w:rsidRPr="00424ECE" w:rsidRDefault="00470395" w:rsidP="00470395">
            <w:pPr>
              <w:rPr>
                <w:rFonts w:ascii="Arial" w:hAnsi="Arial" w:cs="Arial"/>
                <w:sz w:val="21"/>
                <w:szCs w:val="22"/>
              </w:rPr>
            </w:pPr>
          </w:p>
        </w:tc>
      </w:tr>
      <w:tr w:rsidR="00470395"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470395" w:rsidRPr="00424ECE"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470395" w:rsidRPr="00424ECE"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470395" w:rsidRPr="00424ECE"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470395" w:rsidRPr="00424ECE" w:rsidRDefault="00470395" w:rsidP="00470395">
            <w:pPr>
              <w:rPr>
                <w:rFonts w:ascii="Arial" w:hAnsi="Arial" w:cs="Arial"/>
                <w:sz w:val="21"/>
                <w:szCs w:val="22"/>
              </w:rPr>
            </w:pPr>
          </w:p>
        </w:tc>
      </w:tr>
      <w:tr w:rsidR="00470395"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470395" w:rsidRPr="0089336B"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470395" w:rsidRDefault="00470395" w:rsidP="00470395">
            <w:pPr>
              <w:rPr>
                <w:rFonts w:ascii="Arial" w:hAnsi="Arial" w:cs="Arial"/>
              </w:rPr>
            </w:pPr>
          </w:p>
        </w:tc>
      </w:tr>
      <w:tr w:rsidR="00470395"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470395" w:rsidRDefault="00470395" w:rsidP="00470395">
            <w:pPr>
              <w:rPr>
                <w:rFonts w:ascii="Arial" w:hAnsi="Arial" w:cs="Arial"/>
              </w:rPr>
            </w:pPr>
          </w:p>
        </w:tc>
      </w:tr>
      <w:tr w:rsidR="00470395"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470395" w:rsidRPr="009714C7" w:rsidRDefault="00470395" w:rsidP="0047039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470395" w:rsidRPr="009714C7" w:rsidRDefault="00470395" w:rsidP="0047039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470395" w:rsidRDefault="00470395" w:rsidP="00470395">
            <w:pPr>
              <w:rPr>
                <w:rFonts w:ascii="Arial" w:hAnsi="Arial" w:cs="Arial"/>
              </w:rPr>
            </w:pPr>
          </w:p>
        </w:tc>
      </w:tr>
      <w:tr w:rsidR="00470395"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470395" w:rsidRPr="00A1668F" w:rsidRDefault="00470395" w:rsidP="0047039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470395" w:rsidRPr="007734BA" w:rsidRDefault="00470395" w:rsidP="0047039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470395" w:rsidRPr="007734BA" w:rsidRDefault="00470395" w:rsidP="0047039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470395" w:rsidRPr="007734BA" w:rsidRDefault="00470395" w:rsidP="00470395">
            <w:pPr>
              <w:rPr>
                <w:rFonts w:ascii="Arial" w:eastAsia="Malgun Gothic" w:hAnsi="Arial" w:cs="Arial"/>
                <w:lang w:eastAsia="ko-KR"/>
              </w:rPr>
            </w:pPr>
          </w:p>
        </w:tc>
      </w:tr>
      <w:tr w:rsidR="00470395"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470395" w:rsidRDefault="00470395" w:rsidP="00470395">
            <w:pPr>
              <w:rPr>
                <w:rFonts w:ascii="Arial" w:hAnsi="Arial" w:cs="Arial"/>
              </w:rPr>
            </w:pPr>
          </w:p>
        </w:tc>
      </w:tr>
      <w:tr w:rsidR="00470395"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470395" w:rsidRPr="004517C5" w:rsidRDefault="00470395" w:rsidP="0047039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470395" w:rsidRPr="004517C5" w:rsidRDefault="00470395" w:rsidP="0047039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470395" w:rsidRDefault="00470395" w:rsidP="0047039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470395" w:rsidRDefault="00470395" w:rsidP="00470395">
            <w:pPr>
              <w:rPr>
                <w:rFonts w:ascii="Arial" w:eastAsia="DengXian" w:hAnsi="Arial" w:cs="Arial"/>
              </w:rPr>
            </w:pPr>
          </w:p>
        </w:tc>
      </w:tr>
      <w:tr w:rsidR="00470395"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470395" w:rsidRDefault="00470395" w:rsidP="0047039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470395" w:rsidRDefault="00470395" w:rsidP="0047039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470395" w:rsidRDefault="00470395" w:rsidP="0047039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470395" w:rsidRDefault="00470395" w:rsidP="00470395">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c"/>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e"/>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hint="eastAsia"/>
                <w:lang w:eastAsia="zh-CN"/>
              </w:rPr>
            </w:pPr>
            <w:r>
              <w:rPr>
                <w:rFonts w:ascii="Arial" w:hAnsi="Arial" w:cs="Arial" w:hint="eastAsia"/>
                <w:lang w:eastAsia="zh-CN"/>
              </w:rPr>
              <w:lastRenderedPageBreak/>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hint="eastAsia"/>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hint="eastAsia"/>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hint="eastAsia"/>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3E113520"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77777777" w:rsidR="005F73AB" w:rsidRDefault="005F73AB" w:rsidP="0047572B">
            <w:pPr>
              <w:rPr>
                <w:rFonts w:ascii="Arial" w:hAnsi="Arial" w:cs="Arial"/>
                <w:sz w:val="21"/>
                <w:szCs w:val="22"/>
              </w:rPr>
            </w:pPr>
          </w:p>
        </w:tc>
      </w:tr>
      <w:tr w:rsidR="005F73AB"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0F5D99"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5F73AB" w:rsidRDefault="005F73AB" w:rsidP="0047572B">
            <w:pPr>
              <w:rPr>
                <w:rFonts w:ascii="Arial" w:hAnsi="Arial" w:cs="Arial"/>
                <w:sz w:val="21"/>
                <w:szCs w:val="22"/>
              </w:rPr>
            </w:pPr>
          </w:p>
        </w:tc>
      </w:tr>
      <w:tr w:rsidR="005F73AB"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94E191F"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77777777" w:rsidR="005F73AB" w:rsidRDefault="005F73AB" w:rsidP="0047572B">
            <w:pPr>
              <w:rPr>
                <w:rFonts w:ascii="Arial" w:hAnsi="Arial" w:cs="Arial"/>
                <w:sz w:val="21"/>
                <w:szCs w:val="22"/>
              </w:rPr>
            </w:pPr>
          </w:p>
        </w:tc>
      </w:tr>
      <w:tr w:rsidR="005F73AB"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5F73AB" w:rsidRDefault="005F73AB"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5F73AB" w:rsidRDefault="005F73AB"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5F73AB" w:rsidRDefault="005F73AB"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5F73AB" w:rsidRDefault="005F73AB" w:rsidP="0047572B">
            <w:pPr>
              <w:rPr>
                <w:bCs/>
                <w:lang w:val="en-US"/>
              </w:rPr>
            </w:pPr>
          </w:p>
        </w:tc>
      </w:tr>
      <w:tr w:rsidR="005F73AB"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5F73AB" w:rsidRPr="00415BCD"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5F73AB" w:rsidRPr="00415BCD" w:rsidRDefault="005F73AB"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5F73AB" w:rsidRPr="00512C33" w:rsidRDefault="005F73AB"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5F73AB" w:rsidRPr="00512C33" w:rsidRDefault="005F73AB" w:rsidP="0047572B">
            <w:pPr>
              <w:rPr>
                <w:bCs/>
                <w:lang w:val="en-US"/>
              </w:rPr>
            </w:pPr>
          </w:p>
        </w:tc>
      </w:tr>
      <w:tr w:rsidR="005F73AB"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5F73AB" w:rsidRDefault="005F73AB" w:rsidP="0047572B">
            <w:pPr>
              <w:rPr>
                <w:rFonts w:ascii="Arial" w:hAnsi="Arial" w:cs="Arial"/>
                <w:sz w:val="21"/>
                <w:szCs w:val="22"/>
              </w:rPr>
            </w:pPr>
          </w:p>
        </w:tc>
      </w:tr>
      <w:tr w:rsidR="005F73AB"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5F73AB" w:rsidRPr="00424ECE"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5F73AB" w:rsidRPr="00424ECE"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5F73AB" w:rsidRPr="00424ECE" w:rsidRDefault="005F73AB" w:rsidP="0047572B">
            <w:pPr>
              <w:rPr>
                <w:rFonts w:ascii="Arial" w:hAnsi="Arial" w:cs="Arial"/>
                <w:sz w:val="21"/>
                <w:szCs w:val="22"/>
              </w:rPr>
            </w:pPr>
          </w:p>
        </w:tc>
      </w:tr>
      <w:tr w:rsidR="005F73AB"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5F73AB" w:rsidRPr="00424ECE"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5F73AB" w:rsidRPr="00424ECE"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5F73AB" w:rsidRPr="00424ECE" w:rsidRDefault="005F73AB" w:rsidP="0047572B">
            <w:pPr>
              <w:rPr>
                <w:rFonts w:ascii="Arial" w:hAnsi="Arial" w:cs="Arial"/>
                <w:sz w:val="21"/>
                <w:szCs w:val="22"/>
              </w:rPr>
            </w:pPr>
          </w:p>
        </w:tc>
      </w:tr>
      <w:tr w:rsidR="005F73AB"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5F73AB" w:rsidRPr="0089336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5F73AB" w:rsidRDefault="005F73AB" w:rsidP="0047572B">
            <w:pPr>
              <w:rPr>
                <w:rFonts w:ascii="Arial" w:hAnsi="Arial" w:cs="Arial"/>
              </w:rPr>
            </w:pPr>
          </w:p>
        </w:tc>
      </w:tr>
      <w:tr w:rsidR="005F73AB"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5F73AB" w:rsidRDefault="005F73AB" w:rsidP="0047572B">
            <w:pPr>
              <w:rPr>
                <w:rFonts w:ascii="Arial" w:hAnsi="Arial" w:cs="Arial"/>
              </w:rPr>
            </w:pPr>
          </w:p>
        </w:tc>
      </w:tr>
      <w:tr w:rsidR="005F73AB"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5F73AB" w:rsidRPr="009714C7" w:rsidRDefault="005F73AB"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5F73AB" w:rsidRPr="009714C7" w:rsidRDefault="005F73AB"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5F73AB" w:rsidRDefault="005F73AB" w:rsidP="0047572B">
            <w:pPr>
              <w:rPr>
                <w:rFonts w:ascii="Arial" w:hAnsi="Arial" w:cs="Arial"/>
              </w:rPr>
            </w:pPr>
          </w:p>
        </w:tc>
      </w:tr>
      <w:tr w:rsidR="005F73AB"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5F73AB" w:rsidRPr="00A1668F"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5F73AB" w:rsidRPr="007734BA" w:rsidRDefault="005F73AB"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5F73AB" w:rsidRPr="007734BA" w:rsidRDefault="005F73AB"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5F73AB" w:rsidRPr="007734BA" w:rsidRDefault="005F73AB" w:rsidP="0047572B">
            <w:pPr>
              <w:rPr>
                <w:rFonts w:ascii="Arial" w:eastAsia="Malgun Gothic" w:hAnsi="Arial" w:cs="Arial"/>
                <w:lang w:eastAsia="ko-KR"/>
              </w:rPr>
            </w:pPr>
          </w:p>
        </w:tc>
      </w:tr>
      <w:tr w:rsidR="005F73AB"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5F73AB" w:rsidRDefault="005F73AB" w:rsidP="0047572B">
            <w:pPr>
              <w:rPr>
                <w:rFonts w:ascii="Arial" w:hAnsi="Arial" w:cs="Arial"/>
              </w:rPr>
            </w:pPr>
          </w:p>
        </w:tc>
      </w:tr>
      <w:tr w:rsidR="005F73AB"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5F73AB" w:rsidRPr="004517C5"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5F73AB" w:rsidRPr="004517C5" w:rsidRDefault="005F73AB"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5F73AB" w:rsidRDefault="005F73AB"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5F73AB" w:rsidRDefault="005F73AB" w:rsidP="0047572B">
            <w:pPr>
              <w:rPr>
                <w:rFonts w:ascii="Arial" w:eastAsia="DengXian" w:hAnsi="Arial" w:cs="Arial"/>
              </w:rPr>
            </w:pPr>
          </w:p>
        </w:tc>
      </w:tr>
      <w:tr w:rsidR="005F73AB"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5F73AB"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5F73AB" w:rsidRDefault="005F73AB"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5F73AB" w:rsidRDefault="005F73AB"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5F73AB" w:rsidRDefault="005F73AB" w:rsidP="0047572B">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40" w:author="ZTE" w:date="2022-04-24T10:44:00Z"/>
        </w:rPr>
      </w:pPr>
      <w:r>
        <w:lastRenderedPageBreak/>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1" w:author="ZTE" w:date="2022-04-24T10:48:00Z">
        <w:r>
          <w:delText>PC5-RRC connection release</w:delText>
        </w:r>
      </w:del>
      <w:ins w:id="42" w:author="ZTE" w:date="2022-04-24T10:48:00Z">
        <w:r>
          <w:rPr>
            <w:rFonts w:hint="eastAsia"/>
            <w:lang w:val="en-US" w:eastAsia="zh-CN"/>
          </w:rPr>
          <w:t>relay (re)selection</w:t>
        </w:r>
      </w:ins>
      <w:r>
        <w:t xml:space="preserve"> as specified in 5.8.</w:t>
      </w:r>
      <w:del w:id="43" w:author="ZTE" w:date="2022-04-24T10:49:00Z">
        <w:r>
          <w:rPr>
            <w:lang w:val="en-US"/>
          </w:rPr>
          <w:delText>9</w:delText>
        </w:r>
      </w:del>
      <w:ins w:id="44" w:author="ZTE" w:date="2022-04-24T10:49:00Z">
        <w:r>
          <w:rPr>
            <w:rFonts w:hint="eastAsia"/>
            <w:lang w:val="en-US" w:eastAsia="zh-CN"/>
          </w:rPr>
          <w:t>15</w:t>
        </w:r>
      </w:ins>
      <w:r>
        <w:t>.</w:t>
      </w:r>
      <w:del w:id="45" w:author="ZTE" w:date="2022-04-24T10:49:00Z">
        <w:r>
          <w:rPr>
            <w:lang w:val="en-US"/>
          </w:rPr>
          <w:delText>5</w:delText>
        </w:r>
      </w:del>
      <w:ins w:id="46" w:author="ZTE" w:date="2022-04-24T10:49:00Z">
        <w:r>
          <w:rPr>
            <w:rFonts w:hint="eastAsia"/>
            <w:lang w:val="en-US" w:eastAsia="zh-CN"/>
          </w:rPr>
          <w:t>3</w:t>
        </w:r>
      </w:ins>
      <w:r>
        <w:t>.</w:t>
      </w:r>
    </w:p>
    <w:p w14:paraId="1AA893ED" w14:textId="77777777" w:rsidR="005F73AB" w:rsidRDefault="005F73AB" w:rsidP="005F73AB">
      <w:pPr>
        <w:pStyle w:val="B3"/>
        <w:rPr>
          <w:ins w:id="47" w:author="ZTE" w:date="2022-04-24T10:50:00Z"/>
        </w:rPr>
      </w:pPr>
      <w:r>
        <w:t>3&gt;</w:t>
      </w:r>
      <w:r>
        <w:tab/>
        <w:t xml:space="preserve">else </w:t>
      </w:r>
    </w:p>
    <w:p w14:paraId="503FBD12" w14:textId="77777777" w:rsidR="005F73AB" w:rsidRDefault="005F73AB">
      <w:pPr>
        <w:pStyle w:val="B3"/>
        <w:ind w:firstLine="0"/>
        <w:pPrChange w:id="48" w:author="ZTE" w:date="2022-04-24T10:50:00Z">
          <w:pPr>
            <w:pStyle w:val="B3"/>
          </w:pPr>
        </w:pPrChange>
      </w:pPr>
      <w:ins w:id="49"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0" w:author="ZTE" w:date="2022-04-24T10:51:00Z">
        <w:r>
          <w:rPr>
            <w:lang w:val="en-US" w:eastAsia="zh-CN"/>
          </w:rPr>
          <w:delText>release</w:delText>
        </w:r>
      </w:del>
      <w:ins w:id="51"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e"/>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hint="eastAsia"/>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hint="eastAsia"/>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5F73AB"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77777777" w:rsidR="005F73AB" w:rsidRDefault="005F73AB" w:rsidP="0047572B">
            <w:pPr>
              <w:rPr>
                <w:rFonts w:ascii="Arial" w:hAnsi="Arial" w:cs="Arial"/>
                <w:sz w:val="21"/>
                <w:szCs w:val="22"/>
              </w:rPr>
            </w:pPr>
          </w:p>
        </w:tc>
      </w:tr>
      <w:tr w:rsidR="005F73AB"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77777777" w:rsidR="005F73AB" w:rsidRDefault="005F73AB" w:rsidP="0047572B">
            <w:pPr>
              <w:rPr>
                <w:rFonts w:ascii="Arial" w:hAnsi="Arial" w:cs="Arial"/>
                <w:sz w:val="21"/>
                <w:szCs w:val="22"/>
              </w:rPr>
            </w:pPr>
          </w:p>
        </w:tc>
      </w:tr>
      <w:tr w:rsidR="005F73AB"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5F73AB" w:rsidRDefault="005F73AB"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5F73AB" w:rsidRDefault="005F73AB" w:rsidP="0047572B">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5F73AB" w:rsidRDefault="005F73AB" w:rsidP="0047572B">
            <w:pPr>
              <w:rPr>
                <w:bCs/>
                <w:lang w:val="en-US"/>
              </w:rPr>
            </w:pPr>
          </w:p>
        </w:tc>
      </w:tr>
      <w:tr w:rsidR="005F73AB"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5F73AB" w:rsidRPr="00415BCD"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5F73AB" w:rsidRPr="00415BCD" w:rsidRDefault="005F73AB" w:rsidP="0047572B">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5F73AB" w:rsidRPr="00512C33" w:rsidRDefault="005F73AB" w:rsidP="0047572B">
            <w:pPr>
              <w:rPr>
                <w:bCs/>
                <w:lang w:val="en-US"/>
              </w:rPr>
            </w:pPr>
          </w:p>
        </w:tc>
      </w:tr>
      <w:tr w:rsidR="005F73AB"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5F73AB" w:rsidRDefault="005F73AB" w:rsidP="0047572B">
            <w:pPr>
              <w:rPr>
                <w:rFonts w:ascii="Arial" w:hAnsi="Arial" w:cs="Arial"/>
                <w:sz w:val="21"/>
                <w:szCs w:val="22"/>
              </w:rPr>
            </w:pPr>
          </w:p>
        </w:tc>
      </w:tr>
      <w:tr w:rsidR="005F73AB"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5F73AB" w:rsidRPr="00424ECE"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5F73AB" w:rsidRPr="00424ECE" w:rsidRDefault="005F73AB" w:rsidP="0047572B">
            <w:pPr>
              <w:rPr>
                <w:rFonts w:ascii="Arial" w:hAnsi="Arial" w:cs="Arial"/>
                <w:sz w:val="21"/>
                <w:szCs w:val="22"/>
              </w:rPr>
            </w:pPr>
          </w:p>
        </w:tc>
      </w:tr>
      <w:tr w:rsidR="005F73AB"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5F73AB" w:rsidRPr="00424ECE"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5F73AB" w:rsidRPr="00424ECE" w:rsidRDefault="005F73AB" w:rsidP="0047572B">
            <w:pPr>
              <w:rPr>
                <w:rFonts w:ascii="Arial" w:hAnsi="Arial" w:cs="Arial"/>
                <w:sz w:val="21"/>
                <w:szCs w:val="22"/>
              </w:rPr>
            </w:pPr>
          </w:p>
        </w:tc>
      </w:tr>
      <w:tr w:rsidR="005F73AB"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5F73AB" w:rsidRPr="0089336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5F73AB" w:rsidRDefault="005F73AB" w:rsidP="0047572B">
            <w:pPr>
              <w:rPr>
                <w:rFonts w:ascii="Arial" w:hAnsi="Arial" w:cs="Arial"/>
              </w:rPr>
            </w:pPr>
          </w:p>
        </w:tc>
      </w:tr>
      <w:tr w:rsidR="005F73AB"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5F73AB" w:rsidRDefault="005F73AB" w:rsidP="0047572B">
            <w:pPr>
              <w:rPr>
                <w:rFonts w:ascii="Arial" w:hAnsi="Arial" w:cs="Arial"/>
              </w:rPr>
            </w:pPr>
          </w:p>
        </w:tc>
      </w:tr>
      <w:tr w:rsidR="005F73AB"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5F73AB" w:rsidRPr="009714C7" w:rsidRDefault="005F73AB"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5F73AB" w:rsidRPr="009714C7" w:rsidRDefault="005F73AB" w:rsidP="0047572B">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5F73AB" w:rsidRDefault="005F73AB" w:rsidP="0047572B">
            <w:pPr>
              <w:rPr>
                <w:rFonts w:ascii="Arial" w:hAnsi="Arial" w:cs="Arial"/>
              </w:rPr>
            </w:pPr>
          </w:p>
        </w:tc>
      </w:tr>
      <w:tr w:rsidR="005F73AB"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5F73AB" w:rsidRPr="00A1668F"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5F73AB" w:rsidRPr="007734BA" w:rsidRDefault="005F73AB" w:rsidP="0047572B">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5F73AB" w:rsidRPr="007734BA" w:rsidRDefault="005F73AB" w:rsidP="0047572B">
            <w:pPr>
              <w:rPr>
                <w:rFonts w:ascii="Arial" w:eastAsia="Malgun Gothic" w:hAnsi="Arial" w:cs="Arial"/>
                <w:lang w:eastAsia="ko-KR"/>
              </w:rPr>
            </w:pPr>
          </w:p>
        </w:tc>
      </w:tr>
      <w:tr w:rsidR="005F73AB"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5F73AB" w:rsidRDefault="005F73AB" w:rsidP="0047572B">
            <w:pPr>
              <w:rPr>
                <w:rFonts w:ascii="Arial" w:hAnsi="Arial" w:cs="Arial"/>
              </w:rPr>
            </w:pPr>
          </w:p>
        </w:tc>
      </w:tr>
      <w:tr w:rsidR="005F73AB"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5F73AB" w:rsidRPr="004517C5"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5F73AB" w:rsidRPr="004517C5" w:rsidRDefault="005F73AB" w:rsidP="0047572B">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5F73AB" w:rsidRDefault="005F73AB" w:rsidP="0047572B">
            <w:pPr>
              <w:rPr>
                <w:rFonts w:ascii="Arial" w:eastAsia="DengXian" w:hAnsi="Arial" w:cs="Arial"/>
              </w:rPr>
            </w:pPr>
          </w:p>
        </w:tc>
      </w:tr>
      <w:tr w:rsidR="005F73AB"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5F73AB"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5F73AB" w:rsidRDefault="005F73AB" w:rsidP="0047572B">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5F73AB" w:rsidRDefault="005F73AB" w:rsidP="0047572B">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e"/>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e"/>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e"/>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e"/>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e"/>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L2 U2N Remote UE RRC connection establishment may fail due to T300 expiry or reception of RRCReject from gNB</w:t>
            </w:r>
            <w:del w:id="52"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3" w:author="Richard Kuo(郭豊旗)" w:date="2022-04-29T09:08:00Z">
              <w:r w:rsidRPr="00DA61CA" w:rsidDel="008A7651">
                <w:rPr>
                  <w:rFonts w:ascii="Arial" w:hAnsi="Arial" w:cs="Arial"/>
                  <w:sz w:val="21"/>
                  <w:szCs w:val="22"/>
                </w:rPr>
                <w:delText>In this situation,</w:delText>
              </w:r>
            </w:del>
            <w:ins w:id="54"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55"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56" w:author="Richard Kuo(郭豊旗)" w:date="2022-04-29T09:09:00Z">
              <w:r w:rsidRPr="00DA61CA" w:rsidDel="008A7651">
                <w:rPr>
                  <w:rFonts w:ascii="Arial" w:hAnsi="Arial" w:cs="Arial"/>
                  <w:sz w:val="21"/>
                  <w:szCs w:val="22"/>
                </w:rPr>
                <w:delText xml:space="preserve">and </w:delText>
              </w:r>
            </w:del>
            <w:ins w:id="57"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hint="eastAsia"/>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hint="eastAsia"/>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hint="eastAsia"/>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hint="eastAsia"/>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A5BF72" w14:textId="77777777" w:rsidR="00760FE7"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77777777" w:rsidR="00760FE7" w:rsidRDefault="00760FE7" w:rsidP="0047572B">
            <w:pPr>
              <w:rPr>
                <w:rFonts w:ascii="Arial" w:hAnsi="Arial" w:cs="Arial"/>
                <w:sz w:val="21"/>
                <w:szCs w:val="22"/>
              </w:rPr>
            </w:pPr>
          </w:p>
        </w:tc>
      </w:tr>
      <w:tr w:rsidR="00760FE7"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0A07AA2" w14:textId="77777777" w:rsidR="00760FE7"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77777777" w:rsidR="00760FE7" w:rsidRDefault="00760FE7" w:rsidP="0047572B">
            <w:pPr>
              <w:rPr>
                <w:rFonts w:ascii="Arial" w:hAnsi="Arial" w:cs="Arial"/>
                <w:sz w:val="21"/>
                <w:szCs w:val="22"/>
              </w:rPr>
            </w:pPr>
          </w:p>
        </w:tc>
      </w:tr>
      <w:tr w:rsidR="00760FE7"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77777777" w:rsidR="00760FE7" w:rsidRDefault="00760FE7"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77777777" w:rsidR="00760FE7" w:rsidRDefault="00760FE7"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E4D9D1F" w14:textId="77777777" w:rsidR="00760FE7" w:rsidRDefault="00760FE7"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7777777" w:rsidR="00760FE7" w:rsidRDefault="00760FE7" w:rsidP="0047572B">
            <w:pPr>
              <w:rPr>
                <w:bCs/>
                <w:lang w:val="en-US"/>
              </w:rPr>
            </w:pPr>
          </w:p>
        </w:tc>
      </w:tr>
      <w:tr w:rsidR="00760FE7"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760FE7" w:rsidRPr="00415BCD" w:rsidRDefault="00760FE7"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760FE7" w:rsidRPr="00415BCD" w:rsidRDefault="00760FE7"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760FE7" w:rsidRPr="00512C33" w:rsidRDefault="00760FE7"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760FE7" w:rsidRPr="00512C33" w:rsidRDefault="00760FE7" w:rsidP="0047572B">
            <w:pPr>
              <w:rPr>
                <w:bCs/>
                <w:lang w:val="en-US"/>
              </w:rPr>
            </w:pPr>
          </w:p>
        </w:tc>
      </w:tr>
      <w:tr w:rsidR="00760FE7"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760FE7"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760FE7" w:rsidRDefault="00760FE7" w:rsidP="0047572B">
            <w:pPr>
              <w:rPr>
                <w:rFonts w:ascii="Arial" w:hAnsi="Arial" w:cs="Arial"/>
                <w:sz w:val="21"/>
                <w:szCs w:val="22"/>
              </w:rPr>
            </w:pPr>
          </w:p>
        </w:tc>
      </w:tr>
      <w:tr w:rsidR="00760FE7"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760FE7" w:rsidRPr="00424ECE"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760FE7" w:rsidRPr="00424ECE"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760FE7" w:rsidRPr="00424ECE"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760FE7" w:rsidRPr="00424ECE" w:rsidRDefault="00760FE7" w:rsidP="0047572B">
            <w:pPr>
              <w:rPr>
                <w:rFonts w:ascii="Arial" w:hAnsi="Arial" w:cs="Arial"/>
                <w:sz w:val="21"/>
                <w:szCs w:val="22"/>
              </w:rPr>
            </w:pPr>
          </w:p>
        </w:tc>
      </w:tr>
      <w:tr w:rsidR="00760FE7"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760FE7" w:rsidRPr="00424ECE"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760FE7" w:rsidRPr="00424ECE"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760FE7" w:rsidRPr="00424ECE"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760FE7" w:rsidRPr="00424ECE" w:rsidRDefault="00760FE7" w:rsidP="0047572B">
            <w:pPr>
              <w:rPr>
                <w:rFonts w:ascii="Arial" w:hAnsi="Arial" w:cs="Arial"/>
                <w:sz w:val="21"/>
                <w:szCs w:val="22"/>
              </w:rPr>
            </w:pPr>
          </w:p>
        </w:tc>
      </w:tr>
      <w:tr w:rsidR="00760FE7"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760FE7" w:rsidRPr="0089336B"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760FE7" w:rsidRDefault="00760FE7" w:rsidP="0047572B">
            <w:pPr>
              <w:rPr>
                <w:rFonts w:ascii="Arial" w:hAnsi="Arial" w:cs="Arial"/>
              </w:rPr>
            </w:pPr>
          </w:p>
        </w:tc>
      </w:tr>
      <w:tr w:rsidR="00760FE7"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760FE7" w:rsidRDefault="00760FE7" w:rsidP="0047572B">
            <w:pPr>
              <w:rPr>
                <w:rFonts w:ascii="Arial" w:hAnsi="Arial" w:cs="Arial"/>
              </w:rPr>
            </w:pPr>
          </w:p>
        </w:tc>
      </w:tr>
      <w:tr w:rsidR="00760FE7"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760FE7" w:rsidRPr="009714C7" w:rsidRDefault="00760FE7"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760FE7" w:rsidRPr="009714C7" w:rsidRDefault="00760FE7"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760FE7" w:rsidRDefault="00760FE7" w:rsidP="0047572B">
            <w:pPr>
              <w:rPr>
                <w:rFonts w:ascii="Arial" w:hAnsi="Arial" w:cs="Arial"/>
              </w:rPr>
            </w:pPr>
          </w:p>
        </w:tc>
      </w:tr>
      <w:tr w:rsidR="00760FE7"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760FE7" w:rsidRPr="00A1668F" w:rsidRDefault="00760FE7"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760FE7" w:rsidRPr="007734BA" w:rsidRDefault="00760FE7"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760FE7" w:rsidRPr="007734BA" w:rsidRDefault="00760FE7"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760FE7" w:rsidRPr="007734BA" w:rsidRDefault="00760FE7" w:rsidP="0047572B">
            <w:pPr>
              <w:rPr>
                <w:rFonts w:ascii="Arial" w:eastAsia="Malgun Gothic" w:hAnsi="Arial" w:cs="Arial"/>
                <w:lang w:eastAsia="ko-KR"/>
              </w:rPr>
            </w:pPr>
          </w:p>
        </w:tc>
      </w:tr>
      <w:tr w:rsidR="00760FE7"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760FE7" w:rsidRDefault="00760FE7" w:rsidP="0047572B">
            <w:pPr>
              <w:rPr>
                <w:rFonts w:ascii="Arial" w:hAnsi="Arial" w:cs="Arial"/>
              </w:rPr>
            </w:pPr>
          </w:p>
        </w:tc>
      </w:tr>
      <w:tr w:rsidR="00760FE7"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760FE7" w:rsidRPr="004517C5" w:rsidRDefault="00760FE7"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760FE7" w:rsidRPr="004517C5" w:rsidRDefault="00760FE7"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760FE7" w:rsidRDefault="00760FE7"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760FE7" w:rsidRDefault="00760FE7" w:rsidP="0047572B">
            <w:pPr>
              <w:rPr>
                <w:rFonts w:ascii="Arial" w:eastAsia="DengXian" w:hAnsi="Arial" w:cs="Arial"/>
              </w:rPr>
            </w:pPr>
          </w:p>
        </w:tc>
      </w:tr>
      <w:tr w:rsidR="00760FE7"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760FE7" w:rsidRDefault="00760FE7"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760FE7" w:rsidRDefault="00760FE7"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760FE7" w:rsidRDefault="00760FE7" w:rsidP="0047572B">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760FE7" w:rsidRDefault="00760FE7" w:rsidP="0047572B">
            <w:pPr>
              <w:rPr>
                <w:rFonts w:ascii="Arial" w:eastAsia="DengXian"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ac"/>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lastRenderedPageBreak/>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w:t>
      </w:r>
      <w:bookmarkStart w:id="58" w:name="_GoBack"/>
      <w:bookmarkEnd w:id="58"/>
      <w:r w:rsidRPr="007A7267">
        <w:t>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lastRenderedPageBreak/>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c"/>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D909E" w14:textId="77777777" w:rsidR="00051465" w:rsidRDefault="00051465" w:rsidP="00EC3CFF">
      <w:pPr>
        <w:spacing w:after="0" w:line="240" w:lineRule="auto"/>
      </w:pPr>
      <w:r>
        <w:separator/>
      </w:r>
    </w:p>
  </w:endnote>
  <w:endnote w:type="continuationSeparator" w:id="0">
    <w:p w14:paraId="36974D02" w14:textId="77777777" w:rsidR="00051465" w:rsidRDefault="00051465"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BF73F" w14:textId="77777777" w:rsidR="00051465" w:rsidRDefault="00051465" w:rsidP="00EC3CFF">
      <w:pPr>
        <w:spacing w:after="0" w:line="240" w:lineRule="auto"/>
      </w:pPr>
      <w:r>
        <w:separator/>
      </w:r>
    </w:p>
  </w:footnote>
  <w:footnote w:type="continuationSeparator" w:id="0">
    <w:p w14:paraId="17D0A455" w14:textId="77777777" w:rsidR="00051465" w:rsidRDefault="00051465"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2"/>
  </w:num>
  <w:num w:numId="3">
    <w:abstractNumId w:val="7"/>
  </w:num>
  <w:num w:numId="4">
    <w:abstractNumId w:val="2"/>
  </w:num>
  <w:num w:numId="5">
    <w:abstractNumId w:val="4"/>
  </w:num>
  <w:num w:numId="6">
    <w:abstractNumId w:val="0"/>
  </w:num>
  <w:num w:numId="7">
    <w:abstractNumId w:val="3"/>
  </w:num>
  <w:num w:numId="8">
    <w:abstractNumId w:val="15"/>
  </w:num>
  <w:num w:numId="9">
    <w:abstractNumId w:val="9"/>
  </w:num>
  <w:num w:numId="10">
    <w:abstractNumId w:val="10"/>
  </w:num>
  <w:num w:numId="11">
    <w:abstractNumId w:val="14"/>
  </w:num>
  <w:num w:numId="12">
    <w:abstractNumId w:val="8"/>
  </w:num>
  <w:num w:numId="13">
    <w:abstractNumId w:val="5"/>
  </w:num>
  <w:num w:numId="14">
    <w:abstractNumId w:val="11"/>
  </w:num>
  <w:num w:numId="15">
    <w:abstractNumId w:val="6"/>
  </w:num>
  <w:num w:numId="16">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Prateek">
    <w15:presenceInfo w15:providerId="None" w15:userId="Lenovo Prateek"/>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4B"/>
    <w:rsid w:val="00004316"/>
    <w:rsid w:val="00005F7C"/>
    <w:rsid w:val="00012FB1"/>
    <w:rsid w:val="00016557"/>
    <w:rsid w:val="00021DB4"/>
    <w:rsid w:val="00023C40"/>
    <w:rsid w:val="00027445"/>
    <w:rsid w:val="000321CA"/>
    <w:rsid w:val="00033397"/>
    <w:rsid w:val="000340D4"/>
    <w:rsid w:val="00035743"/>
    <w:rsid w:val="00035919"/>
    <w:rsid w:val="00036305"/>
    <w:rsid w:val="00036764"/>
    <w:rsid w:val="00040095"/>
    <w:rsid w:val="00044EA1"/>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14F6"/>
    <w:rsid w:val="000B48AC"/>
    <w:rsid w:val="000B5EAC"/>
    <w:rsid w:val="000B6964"/>
    <w:rsid w:val="000B7BCF"/>
    <w:rsid w:val="000C0759"/>
    <w:rsid w:val="000C2E87"/>
    <w:rsid w:val="000C3F58"/>
    <w:rsid w:val="000C4451"/>
    <w:rsid w:val="000C522B"/>
    <w:rsid w:val="000D3127"/>
    <w:rsid w:val="000D44F4"/>
    <w:rsid w:val="000D58AB"/>
    <w:rsid w:val="000D6AD6"/>
    <w:rsid w:val="000D6E19"/>
    <w:rsid w:val="000E0285"/>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25AF"/>
    <w:rsid w:val="00155DCC"/>
    <w:rsid w:val="0016305F"/>
    <w:rsid w:val="001741A0"/>
    <w:rsid w:val="0017519F"/>
    <w:rsid w:val="00175FA0"/>
    <w:rsid w:val="00177DAF"/>
    <w:rsid w:val="00194CD0"/>
    <w:rsid w:val="001A74AA"/>
    <w:rsid w:val="001B49C9"/>
    <w:rsid w:val="001B5FA4"/>
    <w:rsid w:val="001C1332"/>
    <w:rsid w:val="001C1AFE"/>
    <w:rsid w:val="001C23F4"/>
    <w:rsid w:val="001C4F79"/>
    <w:rsid w:val="001D0DE9"/>
    <w:rsid w:val="001D1D9B"/>
    <w:rsid w:val="001D2972"/>
    <w:rsid w:val="001E0263"/>
    <w:rsid w:val="001E0C28"/>
    <w:rsid w:val="001E16FC"/>
    <w:rsid w:val="001E60CC"/>
    <w:rsid w:val="001F168B"/>
    <w:rsid w:val="001F16AE"/>
    <w:rsid w:val="001F6492"/>
    <w:rsid w:val="001F7831"/>
    <w:rsid w:val="00202150"/>
    <w:rsid w:val="00204045"/>
    <w:rsid w:val="0020712B"/>
    <w:rsid w:val="002114C3"/>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504D"/>
    <w:rsid w:val="003916D5"/>
    <w:rsid w:val="0039346C"/>
    <w:rsid w:val="00394A84"/>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64D1"/>
    <w:rsid w:val="00431030"/>
    <w:rsid w:val="004323EE"/>
    <w:rsid w:val="004413EF"/>
    <w:rsid w:val="004448B0"/>
    <w:rsid w:val="00446A36"/>
    <w:rsid w:val="0046023E"/>
    <w:rsid w:val="00465587"/>
    <w:rsid w:val="00465739"/>
    <w:rsid w:val="00467D78"/>
    <w:rsid w:val="00470395"/>
    <w:rsid w:val="004715B2"/>
    <w:rsid w:val="0047379C"/>
    <w:rsid w:val="0047572B"/>
    <w:rsid w:val="00477455"/>
    <w:rsid w:val="004842F2"/>
    <w:rsid w:val="00490943"/>
    <w:rsid w:val="004A1F7B"/>
    <w:rsid w:val="004A42B7"/>
    <w:rsid w:val="004A461F"/>
    <w:rsid w:val="004A6198"/>
    <w:rsid w:val="004B0E77"/>
    <w:rsid w:val="004B104E"/>
    <w:rsid w:val="004B371A"/>
    <w:rsid w:val="004B3B85"/>
    <w:rsid w:val="004B49E7"/>
    <w:rsid w:val="004B7EA6"/>
    <w:rsid w:val="004C0F5D"/>
    <w:rsid w:val="004C1A1D"/>
    <w:rsid w:val="004C2795"/>
    <w:rsid w:val="004C44D2"/>
    <w:rsid w:val="004C7F89"/>
    <w:rsid w:val="004D12EC"/>
    <w:rsid w:val="004D2420"/>
    <w:rsid w:val="004D3578"/>
    <w:rsid w:val="004D380D"/>
    <w:rsid w:val="004E0633"/>
    <w:rsid w:val="004E213A"/>
    <w:rsid w:val="004E5B80"/>
    <w:rsid w:val="004E6B71"/>
    <w:rsid w:val="004E760D"/>
    <w:rsid w:val="004E7BFC"/>
    <w:rsid w:val="004F5216"/>
    <w:rsid w:val="00503171"/>
    <w:rsid w:val="00503B16"/>
    <w:rsid w:val="00504C4B"/>
    <w:rsid w:val="00506C28"/>
    <w:rsid w:val="00507355"/>
    <w:rsid w:val="00511495"/>
    <w:rsid w:val="00514071"/>
    <w:rsid w:val="00520A02"/>
    <w:rsid w:val="00534DA0"/>
    <w:rsid w:val="00535211"/>
    <w:rsid w:val="005364BA"/>
    <w:rsid w:val="00543E6C"/>
    <w:rsid w:val="00547F95"/>
    <w:rsid w:val="00556A32"/>
    <w:rsid w:val="00561DFF"/>
    <w:rsid w:val="00565087"/>
    <w:rsid w:val="0056573F"/>
    <w:rsid w:val="00565AD1"/>
    <w:rsid w:val="00571279"/>
    <w:rsid w:val="00574682"/>
    <w:rsid w:val="005746ED"/>
    <w:rsid w:val="00576658"/>
    <w:rsid w:val="00580196"/>
    <w:rsid w:val="0058056A"/>
    <w:rsid w:val="00585A5B"/>
    <w:rsid w:val="00587FD4"/>
    <w:rsid w:val="00592ABD"/>
    <w:rsid w:val="005943A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69A"/>
    <w:rsid w:val="00746505"/>
    <w:rsid w:val="00746B98"/>
    <w:rsid w:val="007476A2"/>
    <w:rsid w:val="007523B7"/>
    <w:rsid w:val="0075700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2702"/>
    <w:rsid w:val="00B34DC5"/>
    <w:rsid w:val="00B35206"/>
    <w:rsid w:val="00B36E77"/>
    <w:rsid w:val="00B36F04"/>
    <w:rsid w:val="00B3769C"/>
    <w:rsid w:val="00B42FEA"/>
    <w:rsid w:val="00B47FD1"/>
    <w:rsid w:val="00B516BB"/>
    <w:rsid w:val="00B51F13"/>
    <w:rsid w:val="00B74351"/>
    <w:rsid w:val="00B8403B"/>
    <w:rsid w:val="00B84DB2"/>
    <w:rsid w:val="00B85627"/>
    <w:rsid w:val="00B85838"/>
    <w:rsid w:val="00B9222D"/>
    <w:rsid w:val="00BA36A0"/>
    <w:rsid w:val="00BA4971"/>
    <w:rsid w:val="00BA4D8B"/>
    <w:rsid w:val="00BC1A92"/>
    <w:rsid w:val="00BC3555"/>
    <w:rsid w:val="00BC716D"/>
    <w:rsid w:val="00BD6D3C"/>
    <w:rsid w:val="00BD72C3"/>
    <w:rsid w:val="00BD7D13"/>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792D"/>
    <w:rsid w:val="00D415A9"/>
    <w:rsid w:val="00D5261F"/>
    <w:rsid w:val="00D55E47"/>
    <w:rsid w:val="00D611F6"/>
    <w:rsid w:val="00D62E19"/>
    <w:rsid w:val="00D67018"/>
    <w:rsid w:val="00D67CD1"/>
    <w:rsid w:val="00D71284"/>
    <w:rsid w:val="00D738D6"/>
    <w:rsid w:val="00D73B7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1CA"/>
    <w:rsid w:val="00DA673C"/>
    <w:rsid w:val="00DA7368"/>
    <w:rsid w:val="00DA7A03"/>
    <w:rsid w:val="00DB0DB8"/>
    <w:rsid w:val="00DB1818"/>
    <w:rsid w:val="00DC309B"/>
    <w:rsid w:val="00DC4DA2"/>
    <w:rsid w:val="00DC5261"/>
    <w:rsid w:val="00DD45C4"/>
    <w:rsid w:val="00DD6473"/>
    <w:rsid w:val="00DE25D2"/>
    <w:rsid w:val="00DE674A"/>
    <w:rsid w:val="00DE6761"/>
    <w:rsid w:val="00DF26E0"/>
    <w:rsid w:val="00DF73D9"/>
    <w:rsid w:val="00E00E63"/>
    <w:rsid w:val="00E10862"/>
    <w:rsid w:val="00E15C1D"/>
    <w:rsid w:val="00E23B87"/>
    <w:rsid w:val="00E26E86"/>
    <w:rsid w:val="00E30342"/>
    <w:rsid w:val="00E30D29"/>
    <w:rsid w:val="00E3428C"/>
    <w:rsid w:val="00E407BD"/>
    <w:rsid w:val="00E42F51"/>
    <w:rsid w:val="00E433D3"/>
    <w:rsid w:val="00E44048"/>
    <w:rsid w:val="00E46C08"/>
    <w:rsid w:val="00E471CF"/>
    <w:rsid w:val="00E523B8"/>
    <w:rsid w:val="00E528B7"/>
    <w:rsid w:val="00E62835"/>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D3"/>
    <w:rsid w:val="00EF2D0D"/>
    <w:rsid w:val="00EF6117"/>
    <w:rsid w:val="00EF612C"/>
    <w:rsid w:val="00F004F4"/>
    <w:rsid w:val="00F025A2"/>
    <w:rsid w:val="00F027E7"/>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uiPriority w:val="99"/>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c"/>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d">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e">
    <w:name w:val="Body Text"/>
    <w:basedOn w:val="a"/>
    <w:link w:val="Char5"/>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Char5">
    <w:name w:val="正文文本 Char"/>
    <w:basedOn w:val="a0"/>
    <w:link w:val="ae"/>
    <w:rsid w:val="0098485A"/>
    <w:rPr>
      <w:rFonts w:ascii="Arial" w:eastAsia="DengXian" w:hAnsi="Arial"/>
      <w:kern w:val="2"/>
      <w:sz w:val="21"/>
      <w:szCs w:val="22"/>
      <w:lang w:eastAsia="zh-CN"/>
    </w:rPr>
  </w:style>
  <w:style w:type="paragraph" w:styleId="af">
    <w:name w:val="Date"/>
    <w:basedOn w:val="a"/>
    <w:next w:val="a"/>
    <w:link w:val="Char6"/>
    <w:semiHidden/>
    <w:unhideWhenUsed/>
    <w:rsid w:val="00F801A5"/>
    <w:pPr>
      <w:ind w:leftChars="2500" w:left="100"/>
    </w:pPr>
  </w:style>
  <w:style w:type="character" w:customStyle="1" w:styleId="Char6">
    <w:name w:val="日期 Char"/>
    <w:basedOn w:val="a0"/>
    <w:link w:val="af"/>
    <w:semiHidden/>
    <w:rsid w:val="00F801A5"/>
    <w:rPr>
      <w:lang w:val="en-GB" w:eastAsia="en-US"/>
    </w:rPr>
  </w:style>
  <w:style w:type="paragraph" w:styleId="51">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0">
    <w:name w:val="caption"/>
    <w:basedOn w:val="a"/>
    <w:next w:val="a"/>
    <w:link w:val="Char7"/>
    <w:unhideWhenUsed/>
    <w:qFormat/>
    <w:rsid w:val="001F16AE"/>
    <w:pPr>
      <w:spacing w:after="200" w:line="240" w:lineRule="auto"/>
    </w:pPr>
    <w:rPr>
      <w:i/>
      <w:iCs/>
      <w:color w:val="44546A" w:themeColor="text2"/>
      <w:sz w:val="18"/>
      <w:szCs w:val="18"/>
    </w:rPr>
  </w:style>
  <w:style w:type="character" w:customStyle="1" w:styleId="Char7">
    <w:name w:val="题注 Char"/>
    <w:link w:val="af0"/>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5689</Words>
  <Characters>32428</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Xiaomi (Xing)</cp:lastModifiedBy>
  <cp:revision>2</cp:revision>
  <dcterms:created xsi:type="dcterms:W3CDTF">2022-04-29T04:12:00Z</dcterms:created>
  <dcterms:modified xsi:type="dcterms:W3CDTF">2022-04-29T04:12:00Z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