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A</w:t>
            </w:r>
            <w:r>
              <w:rPr>
                <w:rFonts w:eastAsia="新細明體"/>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lider_</w:t>
            </w:r>
            <w:r>
              <w:rPr>
                <w:rFonts w:eastAsia="新細明體"/>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TW"/>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201B12">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201B12">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201B12">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77129C" w14:textId="77777777" w:rsidR="004E5B80" w:rsidRDefault="004E5B80" w:rsidP="004E5B80">
            <w:pPr>
              <w:pStyle w:val="TAC"/>
              <w:spacing w:before="20" w:after="20"/>
              <w:ind w:left="57" w:right="57"/>
              <w:jc w:val="left"/>
              <w:rPr>
                <w:lang w:eastAsia="zh-CN"/>
              </w:rPr>
            </w:pP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4D55386" w14:textId="77777777" w:rsidR="004E5B80" w:rsidRDefault="004E5B80" w:rsidP="004E5B80">
            <w:pPr>
              <w:pStyle w:val="TAC"/>
              <w:spacing w:before="20" w:after="20"/>
              <w:ind w:left="57" w:right="57"/>
              <w:jc w:val="left"/>
              <w:rPr>
                <w:lang w:eastAsia="zh-CN"/>
              </w:rPr>
            </w:pP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201B12">
        <w:tc>
          <w:tcPr>
            <w:tcW w:w="9631" w:type="dxa"/>
          </w:tcPr>
          <w:p w14:paraId="304D6FF3"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201B12">
            <w:r>
              <w:t>The L2 U2N Relay UE initiates the Uu message transfer procedure when one of the following conditions is met:</w:t>
            </w:r>
          </w:p>
          <w:p w14:paraId="3189B135"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201B12">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201B12">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C81115">
            <w:pPr>
              <w:pStyle w:val="TAH"/>
              <w:spacing w:before="20" w:after="20"/>
              <w:ind w:left="57" w:right="57"/>
              <w:jc w:val="left"/>
            </w:pPr>
            <w:r>
              <w:t>Comments</w:t>
            </w:r>
          </w:p>
        </w:tc>
      </w:tr>
      <w:tr w:rsidR="004413EF" w14:paraId="1D9BDAA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E35116" w14:textId="77777777" w:rsidR="00B3769C" w:rsidRDefault="00B3769C" w:rsidP="00C81115">
            <w:pPr>
              <w:pStyle w:val="TAC"/>
              <w:spacing w:before="20" w:after="20"/>
              <w:ind w:left="57" w:right="57"/>
              <w:jc w:val="left"/>
              <w:rPr>
                <w:lang w:eastAsia="zh-CN"/>
              </w:rPr>
            </w:pPr>
          </w:p>
        </w:tc>
      </w:tr>
      <w:tr w:rsidR="00B3769C" w14:paraId="207722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AEEC7" w14:textId="77777777" w:rsidR="00B3769C" w:rsidRDefault="00B3769C" w:rsidP="00C81115">
            <w:pPr>
              <w:pStyle w:val="TAC"/>
              <w:spacing w:before="20" w:after="20"/>
              <w:ind w:left="57" w:right="57"/>
              <w:jc w:val="left"/>
              <w:rPr>
                <w:lang w:eastAsia="zh-CN"/>
              </w:rPr>
            </w:pPr>
          </w:p>
        </w:tc>
      </w:tr>
      <w:tr w:rsidR="00B3769C" w14:paraId="36B70F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C81115">
            <w:pPr>
              <w:pStyle w:val="TAC"/>
              <w:spacing w:before="20" w:after="20"/>
              <w:ind w:left="57" w:right="57"/>
              <w:jc w:val="left"/>
              <w:rPr>
                <w:lang w:eastAsia="zh-CN"/>
              </w:rPr>
            </w:pPr>
          </w:p>
        </w:tc>
      </w:tr>
      <w:tr w:rsidR="00B3769C" w14:paraId="536668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C81115">
            <w:pPr>
              <w:pStyle w:val="TAC"/>
              <w:spacing w:before="20" w:after="20"/>
              <w:ind w:left="57" w:right="57"/>
              <w:jc w:val="left"/>
              <w:rPr>
                <w:lang w:eastAsia="zh-CN"/>
              </w:rPr>
            </w:pPr>
          </w:p>
        </w:tc>
      </w:tr>
      <w:tr w:rsidR="00B3769C" w14:paraId="5D0DC65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C81115">
            <w:pPr>
              <w:pStyle w:val="TAC"/>
              <w:spacing w:before="20" w:after="20"/>
              <w:ind w:left="57" w:right="57"/>
              <w:jc w:val="left"/>
              <w:rPr>
                <w:lang w:eastAsia="zh-CN"/>
              </w:rPr>
            </w:pPr>
          </w:p>
        </w:tc>
      </w:tr>
      <w:tr w:rsidR="00B3769C" w14:paraId="41586F8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C81115">
            <w:pPr>
              <w:pStyle w:val="TAC"/>
              <w:spacing w:before="20" w:after="20"/>
              <w:ind w:left="57" w:right="57"/>
              <w:jc w:val="left"/>
              <w:rPr>
                <w:lang w:eastAsia="zh-CN"/>
              </w:rPr>
            </w:pPr>
          </w:p>
        </w:tc>
      </w:tr>
      <w:tr w:rsidR="00B3769C" w14:paraId="561805A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C81115">
            <w:pPr>
              <w:pStyle w:val="TAC"/>
              <w:spacing w:before="20" w:after="20"/>
              <w:ind w:left="57" w:right="57"/>
              <w:jc w:val="left"/>
              <w:rPr>
                <w:lang w:eastAsia="zh-CN"/>
              </w:rPr>
            </w:pPr>
          </w:p>
        </w:tc>
      </w:tr>
      <w:tr w:rsidR="00B3769C" w14:paraId="61A07E8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C81115">
            <w:pPr>
              <w:pStyle w:val="TAC"/>
              <w:spacing w:before="20" w:after="20"/>
              <w:ind w:left="57" w:right="57"/>
              <w:jc w:val="left"/>
              <w:rPr>
                <w:lang w:eastAsia="zh-CN"/>
              </w:rPr>
            </w:pPr>
          </w:p>
        </w:tc>
      </w:tr>
      <w:tr w:rsidR="00B3769C" w14:paraId="394E74D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C81115">
            <w:pPr>
              <w:pStyle w:val="TAC"/>
              <w:spacing w:before="20" w:after="20"/>
              <w:ind w:left="57" w:right="57"/>
              <w:jc w:val="left"/>
              <w:rPr>
                <w:lang w:eastAsia="zh-CN"/>
              </w:rPr>
            </w:pPr>
          </w:p>
        </w:tc>
      </w:tr>
      <w:tr w:rsidR="00B3769C" w14:paraId="253354D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C81115">
            <w:pPr>
              <w:pStyle w:val="TAC"/>
              <w:spacing w:before="20" w:after="20"/>
              <w:ind w:left="57" w:right="57"/>
              <w:jc w:val="left"/>
              <w:rPr>
                <w:lang w:eastAsia="zh-CN"/>
              </w:rPr>
            </w:pPr>
          </w:p>
        </w:tc>
      </w:tr>
      <w:tr w:rsidR="00B3769C" w14:paraId="57570E7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C81115">
            <w:pPr>
              <w:pStyle w:val="TAC"/>
              <w:spacing w:before="20" w:after="20"/>
              <w:ind w:left="57" w:right="57"/>
              <w:jc w:val="left"/>
              <w:rPr>
                <w:lang w:eastAsia="zh-CN"/>
              </w:rPr>
            </w:pPr>
          </w:p>
        </w:tc>
      </w:tr>
      <w:tr w:rsidR="00B3769C" w14:paraId="76F8671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C81115">
            <w:pPr>
              <w:pStyle w:val="TAC"/>
              <w:spacing w:before="20" w:after="20"/>
              <w:ind w:left="57" w:right="57"/>
              <w:jc w:val="left"/>
              <w:rPr>
                <w:lang w:eastAsia="zh-CN"/>
              </w:rPr>
            </w:pPr>
          </w:p>
        </w:tc>
      </w:tr>
      <w:tr w:rsidR="00B3769C" w14:paraId="5F5455E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C81115">
            <w:pPr>
              <w:pStyle w:val="TAC"/>
              <w:spacing w:before="20" w:after="20"/>
              <w:ind w:left="57" w:right="57"/>
              <w:jc w:val="left"/>
              <w:rPr>
                <w:lang w:eastAsia="zh-CN"/>
              </w:rPr>
            </w:pPr>
          </w:p>
        </w:tc>
      </w:tr>
      <w:tr w:rsidR="00B3769C" w14:paraId="4DFE44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C81115">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C81115">
            <w:pPr>
              <w:pStyle w:val="TAH"/>
              <w:spacing w:before="20" w:after="20"/>
              <w:ind w:left="57" w:right="57"/>
              <w:jc w:val="left"/>
            </w:pPr>
            <w:r>
              <w:t>Comments</w:t>
            </w:r>
          </w:p>
        </w:tc>
      </w:tr>
      <w:tr w:rsidR="00410F44" w14:paraId="7CA6116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B659E62" w14:textId="77777777" w:rsidR="00E30342" w:rsidRDefault="00E30342" w:rsidP="00C81115">
            <w:pPr>
              <w:pStyle w:val="TAC"/>
              <w:spacing w:before="20" w:after="20"/>
              <w:ind w:left="57" w:right="57"/>
              <w:jc w:val="left"/>
              <w:rPr>
                <w:lang w:eastAsia="zh-CN"/>
              </w:rPr>
            </w:pPr>
          </w:p>
        </w:tc>
      </w:tr>
      <w:tr w:rsidR="00E30342" w14:paraId="247AA66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9F89EB" w14:textId="77777777" w:rsidR="00E30342" w:rsidRDefault="00E30342" w:rsidP="00C81115">
            <w:pPr>
              <w:pStyle w:val="TAC"/>
              <w:spacing w:before="20" w:after="20"/>
              <w:ind w:left="57" w:right="57"/>
              <w:jc w:val="left"/>
              <w:rPr>
                <w:lang w:eastAsia="zh-CN"/>
              </w:rPr>
            </w:pPr>
          </w:p>
        </w:tc>
      </w:tr>
      <w:tr w:rsidR="00E30342" w14:paraId="41B42D5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C81115">
            <w:pPr>
              <w:pStyle w:val="TAC"/>
              <w:spacing w:before="20" w:after="20"/>
              <w:ind w:left="57" w:right="57"/>
              <w:jc w:val="left"/>
              <w:rPr>
                <w:lang w:eastAsia="zh-CN"/>
              </w:rPr>
            </w:pPr>
          </w:p>
        </w:tc>
      </w:tr>
      <w:tr w:rsidR="00E30342" w14:paraId="4F4A59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C81115">
            <w:pPr>
              <w:pStyle w:val="TAC"/>
              <w:spacing w:before="20" w:after="20"/>
              <w:ind w:left="57" w:right="57"/>
              <w:jc w:val="left"/>
              <w:rPr>
                <w:lang w:eastAsia="zh-CN"/>
              </w:rPr>
            </w:pPr>
          </w:p>
        </w:tc>
      </w:tr>
      <w:tr w:rsidR="00E30342" w14:paraId="7CCB755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C81115">
            <w:pPr>
              <w:pStyle w:val="TAC"/>
              <w:spacing w:before="20" w:after="20"/>
              <w:ind w:left="57" w:right="57"/>
              <w:jc w:val="left"/>
              <w:rPr>
                <w:lang w:eastAsia="zh-CN"/>
              </w:rPr>
            </w:pPr>
          </w:p>
        </w:tc>
      </w:tr>
      <w:tr w:rsidR="00E30342" w14:paraId="4BA72F5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C81115">
            <w:pPr>
              <w:pStyle w:val="TAC"/>
              <w:spacing w:before="20" w:after="20"/>
              <w:ind w:left="57" w:right="57"/>
              <w:jc w:val="left"/>
              <w:rPr>
                <w:lang w:eastAsia="zh-CN"/>
              </w:rPr>
            </w:pPr>
          </w:p>
        </w:tc>
      </w:tr>
      <w:tr w:rsidR="00E30342" w14:paraId="2368240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C81115">
            <w:pPr>
              <w:pStyle w:val="TAC"/>
              <w:spacing w:before="20" w:after="20"/>
              <w:ind w:left="57" w:right="57"/>
              <w:jc w:val="left"/>
              <w:rPr>
                <w:lang w:eastAsia="zh-CN"/>
              </w:rPr>
            </w:pPr>
          </w:p>
        </w:tc>
      </w:tr>
      <w:tr w:rsidR="00E30342" w14:paraId="199ABD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C81115">
            <w:pPr>
              <w:pStyle w:val="TAC"/>
              <w:spacing w:before="20" w:after="20"/>
              <w:ind w:left="57" w:right="57"/>
              <w:jc w:val="left"/>
              <w:rPr>
                <w:lang w:eastAsia="zh-CN"/>
              </w:rPr>
            </w:pPr>
          </w:p>
        </w:tc>
      </w:tr>
      <w:tr w:rsidR="00E30342" w14:paraId="5D0DC52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C81115">
            <w:pPr>
              <w:pStyle w:val="TAC"/>
              <w:spacing w:before="20" w:after="20"/>
              <w:ind w:left="57" w:right="57"/>
              <w:jc w:val="left"/>
              <w:rPr>
                <w:lang w:eastAsia="zh-CN"/>
              </w:rPr>
            </w:pPr>
          </w:p>
        </w:tc>
      </w:tr>
      <w:tr w:rsidR="00E30342" w14:paraId="7BC2DCF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C81115">
            <w:pPr>
              <w:pStyle w:val="TAC"/>
              <w:spacing w:before="20" w:after="20"/>
              <w:ind w:left="57" w:right="57"/>
              <w:jc w:val="left"/>
              <w:rPr>
                <w:lang w:eastAsia="zh-CN"/>
              </w:rPr>
            </w:pPr>
          </w:p>
        </w:tc>
      </w:tr>
      <w:tr w:rsidR="00E30342" w14:paraId="1FCC780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C81115">
            <w:pPr>
              <w:pStyle w:val="TAC"/>
              <w:spacing w:before="20" w:after="20"/>
              <w:ind w:left="57" w:right="57"/>
              <w:jc w:val="left"/>
              <w:rPr>
                <w:lang w:eastAsia="zh-CN"/>
              </w:rPr>
            </w:pPr>
          </w:p>
        </w:tc>
      </w:tr>
      <w:tr w:rsidR="00E30342" w14:paraId="6817484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C81115">
            <w:pPr>
              <w:pStyle w:val="TAC"/>
              <w:spacing w:before="20" w:after="20"/>
              <w:ind w:left="57" w:right="57"/>
              <w:jc w:val="left"/>
              <w:rPr>
                <w:lang w:eastAsia="zh-CN"/>
              </w:rPr>
            </w:pPr>
          </w:p>
        </w:tc>
      </w:tr>
      <w:tr w:rsidR="00E30342" w14:paraId="0916A2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C81115">
            <w:pPr>
              <w:pStyle w:val="TAC"/>
              <w:spacing w:before="20" w:after="20"/>
              <w:ind w:left="57" w:right="57"/>
              <w:jc w:val="left"/>
              <w:rPr>
                <w:lang w:eastAsia="zh-CN"/>
              </w:rPr>
            </w:pPr>
          </w:p>
        </w:tc>
      </w:tr>
      <w:tr w:rsidR="00E30342" w14:paraId="38C9D3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C81115">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201B12">
        <w:tc>
          <w:tcPr>
            <w:tcW w:w="9631" w:type="dxa"/>
          </w:tcPr>
          <w:p w14:paraId="597D2549" w14:textId="77777777" w:rsidR="001F16AE" w:rsidRDefault="001F16AE" w:rsidP="00201B12">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201B12">
            <w:r>
              <w:t>The L2 U2N Relay UE initiates the Uu message transfer procedure when one of the following conditions is met:</w:t>
            </w:r>
          </w:p>
          <w:p w14:paraId="406D2624" w14:textId="77777777" w:rsidR="001F16AE" w:rsidRDefault="001F16AE" w:rsidP="00201B12">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201B12">
            <w:pPr>
              <w:pStyle w:val="B1"/>
            </w:pPr>
            <w:r>
              <w:lastRenderedPageBreak/>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201B12">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C81115">
            <w:pPr>
              <w:pStyle w:val="TAH"/>
              <w:spacing w:before="20" w:after="20"/>
              <w:ind w:left="57" w:right="57"/>
              <w:jc w:val="left"/>
            </w:pPr>
            <w:r>
              <w:t>Comments</w:t>
            </w:r>
          </w:p>
        </w:tc>
      </w:tr>
      <w:tr w:rsidR="0000024B" w14:paraId="427F2DD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AFBF83" w14:textId="77777777" w:rsidR="00E30342" w:rsidRDefault="00E30342" w:rsidP="00C81115">
            <w:pPr>
              <w:pStyle w:val="TAC"/>
              <w:spacing w:before="20" w:after="20"/>
              <w:ind w:left="57" w:right="57"/>
              <w:jc w:val="left"/>
              <w:rPr>
                <w:lang w:eastAsia="zh-CN"/>
              </w:rPr>
            </w:pPr>
          </w:p>
        </w:tc>
      </w:tr>
      <w:tr w:rsidR="00E30342" w14:paraId="2BA4A89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B24242" w14:textId="77777777" w:rsidR="00E30342" w:rsidRDefault="00E30342" w:rsidP="00C81115">
            <w:pPr>
              <w:pStyle w:val="TAC"/>
              <w:spacing w:before="20" w:after="20"/>
              <w:ind w:left="57" w:right="57"/>
              <w:jc w:val="left"/>
              <w:rPr>
                <w:lang w:eastAsia="zh-CN"/>
              </w:rPr>
            </w:pPr>
          </w:p>
        </w:tc>
      </w:tr>
      <w:tr w:rsidR="00E30342" w14:paraId="40D8AF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C81115">
            <w:pPr>
              <w:pStyle w:val="TAC"/>
              <w:spacing w:before="20" w:after="20"/>
              <w:ind w:left="57" w:right="57"/>
              <w:jc w:val="left"/>
              <w:rPr>
                <w:lang w:eastAsia="zh-CN"/>
              </w:rPr>
            </w:pPr>
          </w:p>
        </w:tc>
      </w:tr>
      <w:tr w:rsidR="00E30342" w14:paraId="475A554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C81115">
            <w:pPr>
              <w:pStyle w:val="TAC"/>
              <w:spacing w:before="20" w:after="20"/>
              <w:ind w:left="57" w:right="57"/>
              <w:jc w:val="left"/>
              <w:rPr>
                <w:lang w:eastAsia="zh-CN"/>
              </w:rPr>
            </w:pPr>
          </w:p>
        </w:tc>
      </w:tr>
      <w:tr w:rsidR="00E30342" w14:paraId="66A322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C81115">
            <w:pPr>
              <w:pStyle w:val="TAC"/>
              <w:spacing w:before="20" w:after="20"/>
              <w:ind w:left="57" w:right="57"/>
              <w:jc w:val="left"/>
              <w:rPr>
                <w:lang w:eastAsia="zh-CN"/>
              </w:rPr>
            </w:pPr>
          </w:p>
        </w:tc>
      </w:tr>
      <w:tr w:rsidR="00E30342" w14:paraId="1D08FA0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C81115">
            <w:pPr>
              <w:pStyle w:val="TAC"/>
              <w:spacing w:before="20" w:after="20"/>
              <w:ind w:left="57" w:right="57"/>
              <w:jc w:val="left"/>
              <w:rPr>
                <w:lang w:eastAsia="zh-CN"/>
              </w:rPr>
            </w:pPr>
          </w:p>
        </w:tc>
      </w:tr>
      <w:tr w:rsidR="00E30342" w14:paraId="29E0177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C81115">
            <w:pPr>
              <w:pStyle w:val="TAC"/>
              <w:spacing w:before="20" w:after="20"/>
              <w:ind w:left="57" w:right="57"/>
              <w:jc w:val="left"/>
              <w:rPr>
                <w:lang w:eastAsia="zh-CN"/>
              </w:rPr>
            </w:pPr>
          </w:p>
        </w:tc>
      </w:tr>
      <w:tr w:rsidR="00E30342" w14:paraId="1ACADD8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C81115">
            <w:pPr>
              <w:pStyle w:val="TAC"/>
              <w:spacing w:before="20" w:after="20"/>
              <w:ind w:left="57" w:right="57"/>
              <w:jc w:val="left"/>
              <w:rPr>
                <w:lang w:eastAsia="zh-CN"/>
              </w:rPr>
            </w:pPr>
          </w:p>
        </w:tc>
      </w:tr>
      <w:tr w:rsidR="00E30342" w14:paraId="27FC789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C81115">
            <w:pPr>
              <w:pStyle w:val="TAC"/>
              <w:spacing w:before="20" w:after="20"/>
              <w:ind w:left="57" w:right="57"/>
              <w:jc w:val="left"/>
              <w:rPr>
                <w:lang w:eastAsia="zh-CN"/>
              </w:rPr>
            </w:pPr>
          </w:p>
        </w:tc>
      </w:tr>
      <w:tr w:rsidR="00E30342" w14:paraId="0B7C23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C81115">
            <w:pPr>
              <w:pStyle w:val="TAC"/>
              <w:spacing w:before="20" w:after="20"/>
              <w:ind w:left="57" w:right="57"/>
              <w:jc w:val="left"/>
              <w:rPr>
                <w:lang w:eastAsia="zh-CN"/>
              </w:rPr>
            </w:pPr>
          </w:p>
        </w:tc>
      </w:tr>
      <w:tr w:rsidR="00E30342" w14:paraId="55CD8F2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C81115">
            <w:pPr>
              <w:pStyle w:val="TAC"/>
              <w:spacing w:before="20" w:after="20"/>
              <w:ind w:left="57" w:right="57"/>
              <w:jc w:val="left"/>
              <w:rPr>
                <w:lang w:eastAsia="zh-CN"/>
              </w:rPr>
            </w:pPr>
          </w:p>
        </w:tc>
      </w:tr>
      <w:tr w:rsidR="00E30342" w14:paraId="140D507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C81115">
            <w:pPr>
              <w:pStyle w:val="TAC"/>
              <w:spacing w:before="20" w:after="20"/>
              <w:ind w:left="57" w:right="57"/>
              <w:jc w:val="left"/>
              <w:rPr>
                <w:lang w:eastAsia="zh-CN"/>
              </w:rPr>
            </w:pPr>
          </w:p>
        </w:tc>
      </w:tr>
      <w:tr w:rsidR="00E30342" w14:paraId="49B33B6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C81115">
            <w:pPr>
              <w:pStyle w:val="TAC"/>
              <w:spacing w:before="20" w:after="20"/>
              <w:ind w:left="57" w:right="57"/>
              <w:jc w:val="left"/>
              <w:rPr>
                <w:lang w:eastAsia="zh-CN"/>
              </w:rPr>
            </w:pPr>
          </w:p>
        </w:tc>
      </w:tr>
      <w:tr w:rsidR="00E30342" w14:paraId="66B975E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C81115">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C81115">
            <w:pPr>
              <w:pStyle w:val="TAH"/>
              <w:spacing w:before="20" w:after="20"/>
              <w:ind w:left="57" w:right="57"/>
              <w:jc w:val="left"/>
            </w:pPr>
            <w:r>
              <w:t>Comments</w:t>
            </w:r>
          </w:p>
        </w:tc>
      </w:tr>
      <w:tr w:rsidR="00F02B51" w14:paraId="74AFE8E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C77276" w14:textId="77777777" w:rsidR="00E30342" w:rsidRDefault="00E30342" w:rsidP="00C81115">
            <w:pPr>
              <w:pStyle w:val="TAC"/>
              <w:spacing w:before="20" w:after="20"/>
              <w:ind w:left="57" w:right="57"/>
              <w:jc w:val="left"/>
              <w:rPr>
                <w:lang w:eastAsia="zh-CN"/>
              </w:rPr>
            </w:pPr>
          </w:p>
        </w:tc>
      </w:tr>
      <w:tr w:rsidR="00E30342" w14:paraId="04265A2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77777777" w:rsidR="00E30342" w:rsidRDefault="00E30342" w:rsidP="00C81115">
            <w:pPr>
              <w:pStyle w:val="TAC"/>
              <w:spacing w:before="20" w:after="20"/>
              <w:ind w:left="57" w:right="57"/>
              <w:jc w:val="left"/>
              <w:rPr>
                <w:lang w:eastAsia="zh-CN"/>
              </w:rPr>
            </w:pPr>
          </w:p>
        </w:tc>
      </w:tr>
      <w:tr w:rsidR="00E30342" w14:paraId="0ECF17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C81115">
            <w:pPr>
              <w:pStyle w:val="TAC"/>
              <w:spacing w:before="20" w:after="20"/>
              <w:ind w:left="57" w:right="57"/>
              <w:jc w:val="left"/>
              <w:rPr>
                <w:lang w:eastAsia="zh-CN"/>
              </w:rPr>
            </w:pPr>
          </w:p>
        </w:tc>
      </w:tr>
      <w:tr w:rsidR="00E30342" w14:paraId="08C43F2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C81115">
            <w:pPr>
              <w:pStyle w:val="TAC"/>
              <w:spacing w:before="20" w:after="20"/>
              <w:ind w:left="57" w:right="57"/>
              <w:jc w:val="left"/>
              <w:rPr>
                <w:lang w:eastAsia="zh-CN"/>
              </w:rPr>
            </w:pPr>
          </w:p>
        </w:tc>
      </w:tr>
      <w:tr w:rsidR="00E30342" w14:paraId="437B5B1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C81115">
            <w:pPr>
              <w:pStyle w:val="TAC"/>
              <w:spacing w:before="20" w:after="20"/>
              <w:ind w:left="57" w:right="57"/>
              <w:jc w:val="left"/>
              <w:rPr>
                <w:lang w:eastAsia="zh-CN"/>
              </w:rPr>
            </w:pPr>
          </w:p>
        </w:tc>
      </w:tr>
      <w:tr w:rsidR="00E30342" w14:paraId="1516258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C81115">
            <w:pPr>
              <w:pStyle w:val="TAC"/>
              <w:spacing w:before="20" w:after="20"/>
              <w:ind w:left="57" w:right="57"/>
              <w:jc w:val="left"/>
              <w:rPr>
                <w:lang w:eastAsia="zh-CN"/>
              </w:rPr>
            </w:pPr>
          </w:p>
        </w:tc>
      </w:tr>
      <w:tr w:rsidR="00E30342" w14:paraId="258FB54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C81115">
            <w:pPr>
              <w:pStyle w:val="TAC"/>
              <w:spacing w:before="20" w:after="20"/>
              <w:ind w:left="57" w:right="57"/>
              <w:jc w:val="left"/>
              <w:rPr>
                <w:lang w:eastAsia="zh-CN"/>
              </w:rPr>
            </w:pPr>
          </w:p>
        </w:tc>
      </w:tr>
      <w:tr w:rsidR="00E30342" w14:paraId="4DF09BE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C81115">
            <w:pPr>
              <w:pStyle w:val="TAC"/>
              <w:spacing w:before="20" w:after="20"/>
              <w:ind w:left="57" w:right="57"/>
              <w:jc w:val="left"/>
              <w:rPr>
                <w:lang w:eastAsia="zh-CN"/>
              </w:rPr>
            </w:pPr>
          </w:p>
        </w:tc>
      </w:tr>
      <w:tr w:rsidR="00E30342" w14:paraId="589B92D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C81115">
            <w:pPr>
              <w:pStyle w:val="TAC"/>
              <w:spacing w:before="20" w:after="20"/>
              <w:ind w:left="57" w:right="57"/>
              <w:jc w:val="left"/>
              <w:rPr>
                <w:lang w:eastAsia="zh-CN"/>
              </w:rPr>
            </w:pPr>
          </w:p>
        </w:tc>
      </w:tr>
      <w:tr w:rsidR="00E30342" w14:paraId="13B241F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C81115">
            <w:pPr>
              <w:pStyle w:val="TAC"/>
              <w:spacing w:before="20" w:after="20"/>
              <w:ind w:left="57" w:right="57"/>
              <w:jc w:val="left"/>
              <w:rPr>
                <w:lang w:eastAsia="zh-CN"/>
              </w:rPr>
            </w:pPr>
          </w:p>
        </w:tc>
      </w:tr>
      <w:tr w:rsidR="00E30342" w14:paraId="6B0B982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C81115">
            <w:pPr>
              <w:pStyle w:val="TAC"/>
              <w:spacing w:before="20" w:after="20"/>
              <w:ind w:left="57" w:right="57"/>
              <w:jc w:val="left"/>
              <w:rPr>
                <w:lang w:eastAsia="zh-CN"/>
              </w:rPr>
            </w:pPr>
          </w:p>
        </w:tc>
      </w:tr>
      <w:tr w:rsidR="00E30342" w14:paraId="61FDB05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C81115">
            <w:pPr>
              <w:pStyle w:val="TAC"/>
              <w:spacing w:before="20" w:after="20"/>
              <w:ind w:left="57" w:right="57"/>
              <w:jc w:val="left"/>
              <w:rPr>
                <w:lang w:eastAsia="zh-CN"/>
              </w:rPr>
            </w:pPr>
          </w:p>
        </w:tc>
      </w:tr>
      <w:tr w:rsidR="00E30342" w14:paraId="7699A88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C81115">
            <w:pPr>
              <w:pStyle w:val="TAC"/>
              <w:spacing w:before="20" w:after="20"/>
              <w:ind w:left="57" w:right="57"/>
              <w:jc w:val="left"/>
              <w:rPr>
                <w:lang w:eastAsia="zh-CN"/>
              </w:rPr>
            </w:pPr>
          </w:p>
        </w:tc>
      </w:tr>
      <w:tr w:rsidR="00E30342" w14:paraId="2FA2661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C81115">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C81115">
            <w:pPr>
              <w:pStyle w:val="TAH"/>
              <w:spacing w:before="20" w:after="20"/>
              <w:ind w:left="57" w:right="57"/>
              <w:jc w:val="left"/>
            </w:pPr>
            <w:r>
              <w:t>Comments</w:t>
            </w:r>
          </w:p>
        </w:tc>
      </w:tr>
      <w:tr w:rsidR="00F02B51" w14:paraId="016F220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8C3E5A3" w14:textId="77777777" w:rsidR="00E30342" w:rsidRDefault="00E30342" w:rsidP="00C81115">
            <w:pPr>
              <w:pStyle w:val="TAC"/>
              <w:spacing w:before="20" w:after="20"/>
              <w:ind w:left="57" w:right="57"/>
              <w:jc w:val="left"/>
              <w:rPr>
                <w:lang w:eastAsia="zh-CN"/>
              </w:rPr>
            </w:pPr>
          </w:p>
        </w:tc>
      </w:tr>
      <w:tr w:rsidR="00E30342" w14:paraId="7182ED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C81115">
            <w:pPr>
              <w:pStyle w:val="TAC"/>
              <w:spacing w:before="20" w:after="20"/>
              <w:ind w:left="57" w:right="57"/>
              <w:jc w:val="left"/>
              <w:rPr>
                <w:lang w:eastAsia="zh-CN"/>
              </w:rPr>
            </w:pPr>
          </w:p>
        </w:tc>
      </w:tr>
      <w:tr w:rsidR="00E30342" w14:paraId="3181ACB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C81115">
            <w:pPr>
              <w:pStyle w:val="TAC"/>
              <w:spacing w:before="20" w:after="20"/>
              <w:ind w:left="57" w:right="57"/>
              <w:jc w:val="left"/>
              <w:rPr>
                <w:lang w:eastAsia="zh-CN"/>
              </w:rPr>
            </w:pPr>
          </w:p>
        </w:tc>
      </w:tr>
      <w:tr w:rsidR="00E30342" w14:paraId="249AE1C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C81115">
            <w:pPr>
              <w:pStyle w:val="TAC"/>
              <w:spacing w:before="20" w:after="20"/>
              <w:ind w:left="57" w:right="57"/>
              <w:jc w:val="left"/>
              <w:rPr>
                <w:lang w:eastAsia="zh-CN"/>
              </w:rPr>
            </w:pPr>
          </w:p>
        </w:tc>
      </w:tr>
      <w:tr w:rsidR="00E30342" w14:paraId="123D2E1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C81115">
            <w:pPr>
              <w:pStyle w:val="TAC"/>
              <w:spacing w:before="20" w:after="20"/>
              <w:ind w:left="57" w:right="57"/>
              <w:jc w:val="left"/>
              <w:rPr>
                <w:lang w:eastAsia="zh-CN"/>
              </w:rPr>
            </w:pPr>
          </w:p>
        </w:tc>
      </w:tr>
      <w:tr w:rsidR="00E30342" w14:paraId="399D195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C81115">
            <w:pPr>
              <w:pStyle w:val="TAC"/>
              <w:spacing w:before="20" w:after="20"/>
              <w:ind w:left="57" w:right="57"/>
              <w:jc w:val="left"/>
              <w:rPr>
                <w:lang w:eastAsia="zh-CN"/>
              </w:rPr>
            </w:pPr>
          </w:p>
        </w:tc>
      </w:tr>
      <w:tr w:rsidR="00E30342" w14:paraId="1172CB4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C81115">
            <w:pPr>
              <w:pStyle w:val="TAC"/>
              <w:spacing w:before="20" w:after="20"/>
              <w:ind w:left="57" w:right="57"/>
              <w:jc w:val="left"/>
              <w:rPr>
                <w:lang w:eastAsia="zh-CN"/>
              </w:rPr>
            </w:pPr>
          </w:p>
        </w:tc>
      </w:tr>
      <w:tr w:rsidR="00E30342" w14:paraId="6C5BE5D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C81115">
            <w:pPr>
              <w:pStyle w:val="TAC"/>
              <w:spacing w:before="20" w:after="20"/>
              <w:ind w:left="57" w:right="57"/>
              <w:jc w:val="left"/>
              <w:rPr>
                <w:lang w:eastAsia="zh-CN"/>
              </w:rPr>
            </w:pPr>
          </w:p>
        </w:tc>
      </w:tr>
      <w:tr w:rsidR="00E30342" w14:paraId="6FF4598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C81115">
            <w:pPr>
              <w:pStyle w:val="TAC"/>
              <w:spacing w:before="20" w:after="20"/>
              <w:ind w:left="57" w:right="57"/>
              <w:jc w:val="left"/>
              <w:rPr>
                <w:lang w:eastAsia="zh-CN"/>
              </w:rPr>
            </w:pPr>
          </w:p>
        </w:tc>
      </w:tr>
      <w:tr w:rsidR="00E30342" w14:paraId="32B38DC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C81115">
            <w:pPr>
              <w:pStyle w:val="TAC"/>
              <w:spacing w:before="20" w:after="20"/>
              <w:ind w:left="57" w:right="57"/>
              <w:jc w:val="left"/>
              <w:rPr>
                <w:lang w:eastAsia="zh-CN"/>
              </w:rPr>
            </w:pPr>
          </w:p>
        </w:tc>
      </w:tr>
      <w:tr w:rsidR="00E30342" w14:paraId="2E60C54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C81115">
            <w:pPr>
              <w:pStyle w:val="TAC"/>
              <w:spacing w:before="20" w:after="20"/>
              <w:ind w:left="57" w:right="57"/>
              <w:jc w:val="left"/>
              <w:rPr>
                <w:lang w:eastAsia="zh-CN"/>
              </w:rPr>
            </w:pPr>
          </w:p>
        </w:tc>
      </w:tr>
      <w:tr w:rsidR="00E30342" w14:paraId="57E2192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C81115">
            <w:pPr>
              <w:pStyle w:val="TAC"/>
              <w:spacing w:before="20" w:after="20"/>
              <w:ind w:left="57" w:right="57"/>
              <w:jc w:val="left"/>
              <w:rPr>
                <w:lang w:eastAsia="zh-CN"/>
              </w:rPr>
            </w:pPr>
          </w:p>
        </w:tc>
      </w:tr>
      <w:tr w:rsidR="00E30342" w14:paraId="082C0CE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C81115">
            <w:pPr>
              <w:pStyle w:val="TAC"/>
              <w:spacing w:before="20" w:after="20"/>
              <w:ind w:left="57" w:right="57"/>
              <w:jc w:val="left"/>
              <w:rPr>
                <w:lang w:eastAsia="zh-CN"/>
              </w:rPr>
            </w:pPr>
          </w:p>
        </w:tc>
      </w:tr>
      <w:tr w:rsidR="00E30342" w14:paraId="660A8A3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C81115">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lastRenderedPageBreak/>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C81115">
            <w:pPr>
              <w:pStyle w:val="TAH"/>
              <w:spacing w:before="20" w:after="20"/>
              <w:ind w:left="57" w:right="57"/>
              <w:jc w:val="left"/>
            </w:pPr>
            <w:r>
              <w:t>Comments</w:t>
            </w:r>
          </w:p>
        </w:tc>
      </w:tr>
      <w:tr w:rsidR="00F02B51" w14:paraId="6B29CC7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C81115">
            <w:pPr>
              <w:pStyle w:val="TAC"/>
              <w:spacing w:before="20" w:after="20"/>
              <w:ind w:left="57" w:right="57"/>
              <w:jc w:val="left"/>
              <w:rPr>
                <w:lang w:eastAsia="zh-CN"/>
              </w:rPr>
            </w:pPr>
          </w:p>
        </w:tc>
      </w:tr>
      <w:tr w:rsidR="00E30342" w14:paraId="12B8CFC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1C3F64" w14:textId="77777777" w:rsidR="00E30342" w:rsidRDefault="00E30342" w:rsidP="00C81115">
            <w:pPr>
              <w:pStyle w:val="TAC"/>
              <w:spacing w:before="20" w:after="20"/>
              <w:ind w:left="57" w:right="57"/>
              <w:jc w:val="left"/>
              <w:rPr>
                <w:lang w:eastAsia="zh-CN"/>
              </w:rPr>
            </w:pPr>
          </w:p>
        </w:tc>
      </w:tr>
      <w:tr w:rsidR="00E30342" w14:paraId="538E29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C81115">
            <w:pPr>
              <w:pStyle w:val="TAC"/>
              <w:spacing w:before="20" w:after="20"/>
              <w:ind w:left="57" w:right="57"/>
              <w:jc w:val="left"/>
              <w:rPr>
                <w:lang w:eastAsia="zh-CN"/>
              </w:rPr>
            </w:pPr>
          </w:p>
        </w:tc>
      </w:tr>
      <w:tr w:rsidR="00E30342" w14:paraId="37FA6BF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C81115">
            <w:pPr>
              <w:pStyle w:val="TAC"/>
              <w:spacing w:before="20" w:after="20"/>
              <w:ind w:left="57" w:right="57"/>
              <w:jc w:val="left"/>
              <w:rPr>
                <w:lang w:eastAsia="zh-CN"/>
              </w:rPr>
            </w:pPr>
          </w:p>
        </w:tc>
      </w:tr>
      <w:tr w:rsidR="00E30342" w14:paraId="6914BFD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C81115">
            <w:pPr>
              <w:pStyle w:val="TAC"/>
              <w:spacing w:before="20" w:after="20"/>
              <w:ind w:left="57" w:right="57"/>
              <w:jc w:val="left"/>
              <w:rPr>
                <w:lang w:eastAsia="zh-CN"/>
              </w:rPr>
            </w:pPr>
          </w:p>
        </w:tc>
      </w:tr>
      <w:tr w:rsidR="00E30342" w14:paraId="4840B68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C81115">
            <w:pPr>
              <w:pStyle w:val="TAC"/>
              <w:spacing w:before="20" w:after="20"/>
              <w:ind w:left="57" w:right="57"/>
              <w:jc w:val="left"/>
              <w:rPr>
                <w:lang w:eastAsia="zh-CN"/>
              </w:rPr>
            </w:pPr>
          </w:p>
        </w:tc>
      </w:tr>
      <w:tr w:rsidR="00E30342" w14:paraId="18F013AC"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C81115">
            <w:pPr>
              <w:pStyle w:val="TAC"/>
              <w:spacing w:before="20" w:after="20"/>
              <w:ind w:left="57" w:right="57"/>
              <w:jc w:val="left"/>
              <w:rPr>
                <w:lang w:eastAsia="zh-CN"/>
              </w:rPr>
            </w:pPr>
          </w:p>
        </w:tc>
      </w:tr>
      <w:tr w:rsidR="00E30342" w14:paraId="1980DBD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C81115">
            <w:pPr>
              <w:pStyle w:val="TAC"/>
              <w:spacing w:before="20" w:after="20"/>
              <w:ind w:left="57" w:right="57"/>
              <w:jc w:val="left"/>
              <w:rPr>
                <w:lang w:eastAsia="zh-CN"/>
              </w:rPr>
            </w:pPr>
          </w:p>
        </w:tc>
      </w:tr>
      <w:tr w:rsidR="00E30342" w14:paraId="418C12B9"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C81115">
            <w:pPr>
              <w:pStyle w:val="TAC"/>
              <w:spacing w:before="20" w:after="20"/>
              <w:ind w:left="57" w:right="57"/>
              <w:jc w:val="left"/>
              <w:rPr>
                <w:lang w:eastAsia="zh-CN"/>
              </w:rPr>
            </w:pPr>
          </w:p>
        </w:tc>
      </w:tr>
      <w:tr w:rsidR="00E30342" w14:paraId="2DDF09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C81115">
            <w:pPr>
              <w:pStyle w:val="TAC"/>
              <w:spacing w:before="20" w:after="20"/>
              <w:ind w:left="57" w:right="57"/>
              <w:jc w:val="left"/>
              <w:rPr>
                <w:lang w:eastAsia="zh-CN"/>
              </w:rPr>
            </w:pPr>
          </w:p>
        </w:tc>
      </w:tr>
      <w:tr w:rsidR="00E30342" w14:paraId="1B2560E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C81115">
            <w:pPr>
              <w:pStyle w:val="TAC"/>
              <w:spacing w:before="20" w:after="20"/>
              <w:ind w:left="57" w:right="57"/>
              <w:jc w:val="left"/>
              <w:rPr>
                <w:lang w:eastAsia="zh-CN"/>
              </w:rPr>
            </w:pPr>
          </w:p>
        </w:tc>
      </w:tr>
      <w:tr w:rsidR="00E30342" w14:paraId="0A4D424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C81115">
            <w:pPr>
              <w:pStyle w:val="TAC"/>
              <w:spacing w:before="20" w:after="20"/>
              <w:ind w:left="57" w:right="57"/>
              <w:jc w:val="left"/>
              <w:rPr>
                <w:lang w:eastAsia="zh-CN"/>
              </w:rPr>
            </w:pPr>
          </w:p>
        </w:tc>
      </w:tr>
      <w:tr w:rsidR="00E30342" w14:paraId="5F319BE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C81115">
            <w:pPr>
              <w:pStyle w:val="TAC"/>
              <w:spacing w:before="20" w:after="20"/>
              <w:ind w:left="57" w:right="57"/>
              <w:jc w:val="left"/>
              <w:rPr>
                <w:lang w:eastAsia="zh-CN"/>
              </w:rPr>
            </w:pPr>
          </w:p>
        </w:tc>
      </w:tr>
      <w:tr w:rsidR="00E30342" w14:paraId="28E5E56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C81115">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C81115">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C81115">
            <w:pPr>
              <w:pStyle w:val="TAH"/>
              <w:spacing w:before="20" w:after="20"/>
              <w:ind w:left="57" w:right="57"/>
              <w:jc w:val="left"/>
            </w:pPr>
            <w:r>
              <w:t>Comments</w:t>
            </w:r>
          </w:p>
        </w:tc>
      </w:tr>
      <w:tr w:rsidR="00ED4E01" w14:paraId="55D0BEF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B295002" w14:textId="77777777" w:rsidR="00E30342" w:rsidRDefault="00E30342" w:rsidP="00C81115">
            <w:pPr>
              <w:pStyle w:val="TAC"/>
              <w:spacing w:before="20" w:after="20"/>
              <w:ind w:left="57" w:right="57"/>
              <w:jc w:val="left"/>
              <w:rPr>
                <w:lang w:eastAsia="zh-CN"/>
              </w:rPr>
            </w:pPr>
          </w:p>
        </w:tc>
      </w:tr>
      <w:tr w:rsidR="00E30342" w14:paraId="1954025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C81115">
            <w:pPr>
              <w:pStyle w:val="TAC"/>
              <w:spacing w:before="20" w:after="20"/>
              <w:ind w:left="57" w:right="57"/>
              <w:jc w:val="left"/>
              <w:rPr>
                <w:lang w:eastAsia="zh-CN"/>
              </w:rPr>
            </w:pPr>
          </w:p>
        </w:tc>
      </w:tr>
      <w:tr w:rsidR="00E30342" w14:paraId="4D5B8B4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C81115">
            <w:pPr>
              <w:pStyle w:val="TAC"/>
              <w:spacing w:before="20" w:after="20"/>
              <w:ind w:left="57" w:right="57"/>
              <w:jc w:val="left"/>
              <w:rPr>
                <w:lang w:eastAsia="zh-CN"/>
              </w:rPr>
            </w:pPr>
          </w:p>
        </w:tc>
      </w:tr>
      <w:tr w:rsidR="00E30342" w14:paraId="1900ECB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C81115">
            <w:pPr>
              <w:pStyle w:val="TAC"/>
              <w:spacing w:before="20" w:after="20"/>
              <w:ind w:left="57" w:right="57"/>
              <w:jc w:val="left"/>
              <w:rPr>
                <w:lang w:eastAsia="zh-CN"/>
              </w:rPr>
            </w:pPr>
          </w:p>
        </w:tc>
      </w:tr>
      <w:tr w:rsidR="00E30342" w14:paraId="1299E0FA"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C81115">
            <w:pPr>
              <w:pStyle w:val="TAC"/>
              <w:spacing w:before="20" w:after="20"/>
              <w:ind w:left="57" w:right="57"/>
              <w:jc w:val="left"/>
              <w:rPr>
                <w:lang w:eastAsia="zh-CN"/>
              </w:rPr>
            </w:pPr>
          </w:p>
        </w:tc>
      </w:tr>
      <w:tr w:rsidR="00E30342" w14:paraId="46DB72B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C81115">
            <w:pPr>
              <w:pStyle w:val="TAC"/>
              <w:spacing w:before="20" w:after="20"/>
              <w:ind w:left="57" w:right="57"/>
              <w:jc w:val="left"/>
              <w:rPr>
                <w:lang w:eastAsia="zh-CN"/>
              </w:rPr>
            </w:pPr>
          </w:p>
        </w:tc>
      </w:tr>
      <w:tr w:rsidR="00E30342" w14:paraId="3D542826"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C81115">
            <w:pPr>
              <w:pStyle w:val="TAC"/>
              <w:spacing w:before="20" w:after="20"/>
              <w:ind w:left="57" w:right="57"/>
              <w:jc w:val="left"/>
              <w:rPr>
                <w:lang w:eastAsia="zh-CN"/>
              </w:rPr>
            </w:pPr>
          </w:p>
        </w:tc>
      </w:tr>
      <w:tr w:rsidR="00E30342" w14:paraId="525EC1BB"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C81115">
            <w:pPr>
              <w:pStyle w:val="TAC"/>
              <w:spacing w:before="20" w:after="20"/>
              <w:ind w:left="57" w:right="57"/>
              <w:jc w:val="left"/>
              <w:rPr>
                <w:lang w:eastAsia="zh-CN"/>
              </w:rPr>
            </w:pPr>
          </w:p>
        </w:tc>
      </w:tr>
      <w:tr w:rsidR="00E30342" w14:paraId="5C6D190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C81115">
            <w:pPr>
              <w:pStyle w:val="TAC"/>
              <w:spacing w:before="20" w:after="20"/>
              <w:ind w:left="57" w:right="57"/>
              <w:jc w:val="left"/>
              <w:rPr>
                <w:lang w:eastAsia="zh-CN"/>
              </w:rPr>
            </w:pPr>
          </w:p>
        </w:tc>
      </w:tr>
      <w:tr w:rsidR="00E30342" w14:paraId="1F0BE89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C81115">
            <w:pPr>
              <w:pStyle w:val="TAC"/>
              <w:spacing w:before="20" w:after="20"/>
              <w:ind w:left="57" w:right="57"/>
              <w:jc w:val="left"/>
              <w:rPr>
                <w:lang w:eastAsia="zh-CN"/>
              </w:rPr>
            </w:pPr>
          </w:p>
        </w:tc>
      </w:tr>
      <w:tr w:rsidR="00E30342" w14:paraId="7C40DE2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C81115">
            <w:pPr>
              <w:pStyle w:val="TAC"/>
              <w:spacing w:before="20" w:after="20"/>
              <w:ind w:left="57" w:right="57"/>
              <w:jc w:val="left"/>
              <w:rPr>
                <w:lang w:eastAsia="zh-CN"/>
              </w:rPr>
            </w:pPr>
          </w:p>
        </w:tc>
      </w:tr>
      <w:tr w:rsidR="00E30342" w14:paraId="0524CA2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C81115">
            <w:pPr>
              <w:pStyle w:val="TAC"/>
              <w:spacing w:before="20" w:after="20"/>
              <w:ind w:left="57" w:right="57"/>
              <w:jc w:val="left"/>
              <w:rPr>
                <w:lang w:eastAsia="zh-CN"/>
              </w:rPr>
            </w:pPr>
          </w:p>
        </w:tc>
      </w:tr>
      <w:tr w:rsidR="00E30342" w14:paraId="3983004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C81115">
            <w:pPr>
              <w:pStyle w:val="TAC"/>
              <w:spacing w:before="20" w:after="20"/>
              <w:ind w:left="57" w:right="57"/>
              <w:jc w:val="left"/>
              <w:rPr>
                <w:lang w:eastAsia="zh-CN"/>
              </w:rPr>
            </w:pPr>
          </w:p>
        </w:tc>
      </w:tr>
      <w:tr w:rsidR="00E30342" w14:paraId="33B330C2"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C8111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C81115">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C81115">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C81115">
            <w:pPr>
              <w:pStyle w:val="TAH"/>
              <w:spacing w:before="20" w:after="20"/>
              <w:ind w:left="57" w:right="57"/>
              <w:jc w:val="left"/>
            </w:pPr>
            <w:r>
              <w:t>Comments</w:t>
            </w:r>
          </w:p>
        </w:tc>
      </w:tr>
      <w:tr w:rsidR="00ED4E01" w14:paraId="7EDD0E8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C81115">
            <w:pPr>
              <w:pStyle w:val="TAC"/>
              <w:spacing w:before="20" w:after="20"/>
              <w:ind w:left="57" w:right="57"/>
              <w:jc w:val="left"/>
              <w:rPr>
                <w:lang w:eastAsia="zh-CN"/>
              </w:rPr>
            </w:pPr>
          </w:p>
        </w:tc>
      </w:tr>
      <w:tr w:rsidR="00E30342" w14:paraId="183429F1"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81A68D3" w14:textId="77777777" w:rsidR="00E30342" w:rsidRDefault="00E30342" w:rsidP="00C81115">
            <w:pPr>
              <w:pStyle w:val="TAC"/>
              <w:spacing w:before="20" w:after="20"/>
              <w:ind w:left="57" w:right="57"/>
              <w:jc w:val="left"/>
              <w:rPr>
                <w:lang w:eastAsia="zh-CN"/>
              </w:rPr>
            </w:pPr>
          </w:p>
        </w:tc>
      </w:tr>
      <w:tr w:rsidR="00E30342" w14:paraId="3C926D7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C81115">
            <w:pPr>
              <w:pStyle w:val="TAC"/>
              <w:spacing w:before="20" w:after="20"/>
              <w:ind w:left="57" w:right="57"/>
              <w:jc w:val="left"/>
              <w:rPr>
                <w:lang w:eastAsia="zh-CN"/>
              </w:rPr>
            </w:pPr>
          </w:p>
        </w:tc>
      </w:tr>
      <w:tr w:rsidR="00E30342" w14:paraId="45E5728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C81115">
            <w:pPr>
              <w:pStyle w:val="TAC"/>
              <w:spacing w:before="20" w:after="20"/>
              <w:ind w:left="57" w:right="57"/>
              <w:jc w:val="left"/>
              <w:rPr>
                <w:lang w:eastAsia="zh-CN"/>
              </w:rPr>
            </w:pPr>
          </w:p>
        </w:tc>
      </w:tr>
      <w:tr w:rsidR="00E30342" w14:paraId="4E0523C3"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C81115">
            <w:pPr>
              <w:pStyle w:val="TAC"/>
              <w:spacing w:before="20" w:after="20"/>
              <w:ind w:left="57" w:right="57"/>
              <w:jc w:val="left"/>
              <w:rPr>
                <w:lang w:eastAsia="zh-CN"/>
              </w:rPr>
            </w:pPr>
          </w:p>
        </w:tc>
      </w:tr>
      <w:tr w:rsidR="00E30342" w14:paraId="3D84D80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C81115">
            <w:pPr>
              <w:pStyle w:val="TAC"/>
              <w:spacing w:before="20" w:after="20"/>
              <w:ind w:left="57" w:right="57"/>
              <w:jc w:val="left"/>
              <w:rPr>
                <w:lang w:eastAsia="zh-CN"/>
              </w:rPr>
            </w:pPr>
          </w:p>
        </w:tc>
      </w:tr>
      <w:tr w:rsidR="00E30342" w14:paraId="210A5BFF"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C81115">
            <w:pPr>
              <w:pStyle w:val="TAC"/>
              <w:spacing w:before="20" w:after="20"/>
              <w:ind w:left="57" w:right="57"/>
              <w:jc w:val="left"/>
              <w:rPr>
                <w:lang w:eastAsia="zh-CN"/>
              </w:rPr>
            </w:pPr>
          </w:p>
        </w:tc>
      </w:tr>
      <w:tr w:rsidR="00E30342" w14:paraId="78FEE0C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C81115">
            <w:pPr>
              <w:pStyle w:val="TAC"/>
              <w:spacing w:before="20" w:after="20"/>
              <w:ind w:left="57" w:right="57"/>
              <w:jc w:val="left"/>
              <w:rPr>
                <w:lang w:eastAsia="zh-CN"/>
              </w:rPr>
            </w:pPr>
          </w:p>
        </w:tc>
      </w:tr>
      <w:tr w:rsidR="00E30342" w14:paraId="2B714CF5"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C81115">
            <w:pPr>
              <w:pStyle w:val="TAC"/>
              <w:spacing w:before="20" w:after="20"/>
              <w:ind w:left="57" w:right="57"/>
              <w:jc w:val="left"/>
              <w:rPr>
                <w:lang w:eastAsia="zh-CN"/>
              </w:rPr>
            </w:pPr>
          </w:p>
        </w:tc>
      </w:tr>
      <w:tr w:rsidR="00E30342" w14:paraId="4AB04E0D"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C81115">
            <w:pPr>
              <w:pStyle w:val="TAC"/>
              <w:spacing w:before="20" w:after="20"/>
              <w:ind w:left="57" w:right="57"/>
              <w:jc w:val="left"/>
              <w:rPr>
                <w:lang w:eastAsia="zh-CN"/>
              </w:rPr>
            </w:pPr>
          </w:p>
        </w:tc>
      </w:tr>
      <w:tr w:rsidR="00E30342" w14:paraId="74C0F147"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C81115">
            <w:pPr>
              <w:pStyle w:val="TAC"/>
              <w:spacing w:before="20" w:after="20"/>
              <w:ind w:left="57" w:right="57"/>
              <w:jc w:val="left"/>
              <w:rPr>
                <w:lang w:eastAsia="zh-CN"/>
              </w:rPr>
            </w:pPr>
          </w:p>
        </w:tc>
      </w:tr>
      <w:tr w:rsidR="00E30342" w14:paraId="19B3E8D8"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C81115">
            <w:pPr>
              <w:pStyle w:val="TAC"/>
              <w:spacing w:before="20" w:after="20"/>
              <w:ind w:left="57" w:right="57"/>
              <w:jc w:val="left"/>
              <w:rPr>
                <w:lang w:eastAsia="zh-CN"/>
              </w:rPr>
            </w:pPr>
          </w:p>
        </w:tc>
      </w:tr>
      <w:tr w:rsidR="00E30342" w14:paraId="0971743E"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C81115">
            <w:pPr>
              <w:pStyle w:val="TAC"/>
              <w:spacing w:before="20" w:after="20"/>
              <w:ind w:left="57" w:right="57"/>
              <w:jc w:val="left"/>
              <w:rPr>
                <w:lang w:eastAsia="zh-CN"/>
              </w:rPr>
            </w:pPr>
          </w:p>
        </w:tc>
      </w:tr>
      <w:tr w:rsidR="00E30342" w14:paraId="28A3ABE4" w14:textId="77777777" w:rsidTr="00C8111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C8111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C8111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C8111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lastRenderedPageBreak/>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82593E">
        <w:tc>
          <w:tcPr>
            <w:tcW w:w="1242" w:type="dxa"/>
            <w:vMerge w:val="restart"/>
            <w:shd w:val="clear" w:color="auto" w:fill="auto"/>
          </w:tcPr>
          <w:p w14:paraId="07EBEF2A" w14:textId="77777777" w:rsidR="00687443" w:rsidRDefault="00687443" w:rsidP="0082593E">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82593E">
            <w:pPr>
              <w:spacing w:after="0"/>
              <w:jc w:val="center"/>
              <w:rPr>
                <w:lang w:eastAsia="zh-CN"/>
              </w:rPr>
            </w:pPr>
            <w:r>
              <w:rPr>
                <w:rFonts w:hint="eastAsia"/>
                <w:lang w:eastAsia="zh-CN"/>
              </w:rPr>
              <w:t>Case</w:t>
            </w:r>
          </w:p>
        </w:tc>
      </w:tr>
      <w:tr w:rsidR="00687443" w14:paraId="1D57B56C" w14:textId="77777777" w:rsidTr="0082593E">
        <w:tc>
          <w:tcPr>
            <w:tcW w:w="1242" w:type="dxa"/>
            <w:vMerge/>
            <w:shd w:val="clear" w:color="auto" w:fill="auto"/>
          </w:tcPr>
          <w:p w14:paraId="21B6B64F" w14:textId="77777777" w:rsidR="00687443" w:rsidRDefault="00687443" w:rsidP="0082593E">
            <w:pPr>
              <w:spacing w:after="0"/>
              <w:rPr>
                <w:lang w:eastAsia="zh-CN"/>
              </w:rPr>
            </w:pPr>
          </w:p>
        </w:tc>
        <w:tc>
          <w:tcPr>
            <w:tcW w:w="4395" w:type="dxa"/>
            <w:shd w:val="clear" w:color="auto" w:fill="auto"/>
          </w:tcPr>
          <w:p w14:paraId="797CAADF" w14:textId="77777777" w:rsidR="00687443" w:rsidRDefault="00687443" w:rsidP="0082593E">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82593E">
            <w:pPr>
              <w:spacing w:after="0"/>
              <w:jc w:val="center"/>
              <w:rPr>
                <w:lang w:eastAsia="zh-CN"/>
              </w:rPr>
            </w:pPr>
            <w:r>
              <w:rPr>
                <w:lang w:eastAsia="zh-CN"/>
              </w:rPr>
              <w:t>Cell reselection</w:t>
            </w:r>
          </w:p>
        </w:tc>
      </w:tr>
      <w:tr w:rsidR="00687443" w14:paraId="3390B325" w14:textId="77777777" w:rsidTr="0082593E">
        <w:tc>
          <w:tcPr>
            <w:tcW w:w="1242" w:type="dxa"/>
            <w:shd w:val="clear" w:color="auto" w:fill="auto"/>
          </w:tcPr>
          <w:p w14:paraId="48D7B385" w14:textId="77777777" w:rsidR="00687443" w:rsidRDefault="00687443" w:rsidP="0082593E">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82593E">
        <w:tc>
          <w:tcPr>
            <w:tcW w:w="1242" w:type="dxa"/>
            <w:shd w:val="clear" w:color="auto" w:fill="auto"/>
          </w:tcPr>
          <w:p w14:paraId="513551C1" w14:textId="77777777" w:rsidR="00687443" w:rsidRDefault="00687443" w:rsidP="0082593E">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82593E">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82593E">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82593E">
        <w:tc>
          <w:tcPr>
            <w:tcW w:w="1242" w:type="dxa"/>
            <w:shd w:val="clear" w:color="auto" w:fill="auto"/>
          </w:tcPr>
          <w:p w14:paraId="0ADD8EC9" w14:textId="77777777" w:rsidR="00687443" w:rsidRDefault="00687443" w:rsidP="0082593E">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82593E">
        <w:tc>
          <w:tcPr>
            <w:tcW w:w="1242" w:type="dxa"/>
            <w:shd w:val="clear" w:color="auto" w:fill="auto"/>
          </w:tcPr>
          <w:p w14:paraId="4BA0CBF9" w14:textId="77777777" w:rsidR="00687443" w:rsidRDefault="00687443" w:rsidP="0082593E">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82593E">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82593E">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82593E">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lastRenderedPageBreak/>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9" w:author="zcm" w:date="2022-04-15T16:23:00Z">
        <w:r w:rsidRPr="00DE5341">
          <w:rPr>
            <w:i/>
          </w:rPr>
          <w:t>cellIdentity</w:t>
        </w:r>
      </w:ins>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82593E">
            <w:pPr>
              <w:pStyle w:val="TAH"/>
              <w:spacing w:before="20" w:after="20"/>
              <w:ind w:left="57" w:right="57"/>
              <w:jc w:val="left"/>
            </w:pPr>
            <w:r w:rsidRPr="00C010D4">
              <w:t>Comments</w:t>
            </w:r>
          </w:p>
        </w:tc>
      </w:tr>
      <w:tr w:rsidR="00ED4E01" w14:paraId="71E8D72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64A9067"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82593E">
            <w:pPr>
              <w:rPr>
                <w:rFonts w:ascii="Arial" w:hAnsi="Arial" w:cs="Arial"/>
                <w:sz w:val="21"/>
                <w:szCs w:val="22"/>
              </w:rPr>
            </w:pPr>
          </w:p>
        </w:tc>
      </w:tr>
      <w:tr w:rsidR="00687443" w14:paraId="3763F6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CD336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13AC9FF" w14:textId="77777777" w:rsidR="00687443" w:rsidRDefault="00687443" w:rsidP="0082593E">
            <w:pPr>
              <w:rPr>
                <w:rFonts w:ascii="Arial" w:hAnsi="Arial" w:cs="Arial"/>
                <w:sz w:val="21"/>
                <w:szCs w:val="22"/>
              </w:rPr>
            </w:pPr>
          </w:p>
        </w:tc>
      </w:tr>
      <w:tr w:rsidR="00687443" w14:paraId="3321C1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82593E">
            <w:pPr>
              <w:rPr>
                <w:rFonts w:ascii="Arial" w:hAnsi="Arial" w:cs="Arial"/>
                <w:sz w:val="21"/>
                <w:szCs w:val="22"/>
              </w:rPr>
            </w:pPr>
          </w:p>
        </w:tc>
      </w:tr>
      <w:tr w:rsidR="00687443" w14:paraId="74DFA95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82593E">
            <w:pPr>
              <w:rPr>
                <w:rFonts w:ascii="Arial" w:hAnsi="Arial" w:cs="Arial"/>
                <w:sz w:val="21"/>
                <w:szCs w:val="22"/>
              </w:rPr>
            </w:pPr>
          </w:p>
        </w:tc>
      </w:tr>
      <w:tr w:rsidR="00687443" w14:paraId="14566CE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82593E">
            <w:pPr>
              <w:rPr>
                <w:bCs/>
                <w:lang w:val="en-US"/>
              </w:rPr>
            </w:pPr>
          </w:p>
        </w:tc>
      </w:tr>
      <w:tr w:rsidR="00687443" w14:paraId="502DAD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82593E">
            <w:pPr>
              <w:rPr>
                <w:bCs/>
                <w:lang w:val="en-US"/>
              </w:rPr>
            </w:pPr>
          </w:p>
        </w:tc>
      </w:tr>
      <w:tr w:rsidR="00687443" w14:paraId="44820F5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82593E">
            <w:pPr>
              <w:rPr>
                <w:rFonts w:ascii="Arial" w:hAnsi="Arial" w:cs="Arial"/>
                <w:sz w:val="21"/>
                <w:szCs w:val="22"/>
              </w:rPr>
            </w:pPr>
          </w:p>
        </w:tc>
      </w:tr>
      <w:tr w:rsidR="00687443" w14:paraId="7BA2A25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82593E">
            <w:pPr>
              <w:rPr>
                <w:rFonts w:ascii="Arial" w:hAnsi="Arial" w:cs="Arial"/>
                <w:sz w:val="21"/>
                <w:szCs w:val="22"/>
              </w:rPr>
            </w:pPr>
          </w:p>
        </w:tc>
      </w:tr>
      <w:tr w:rsidR="00687443" w14:paraId="3931C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82593E">
            <w:pPr>
              <w:rPr>
                <w:rFonts w:ascii="Arial" w:hAnsi="Arial" w:cs="Arial"/>
                <w:sz w:val="21"/>
                <w:szCs w:val="22"/>
              </w:rPr>
            </w:pPr>
          </w:p>
        </w:tc>
      </w:tr>
      <w:tr w:rsidR="00687443" w14:paraId="583ACB0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82593E">
            <w:pPr>
              <w:rPr>
                <w:rFonts w:ascii="Arial" w:hAnsi="Arial" w:cs="Arial"/>
              </w:rPr>
            </w:pPr>
          </w:p>
        </w:tc>
      </w:tr>
      <w:tr w:rsidR="00687443" w14:paraId="31A3612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82593E">
            <w:pPr>
              <w:rPr>
                <w:rFonts w:ascii="Arial" w:hAnsi="Arial" w:cs="Arial"/>
              </w:rPr>
            </w:pPr>
          </w:p>
        </w:tc>
      </w:tr>
      <w:tr w:rsidR="00687443" w14:paraId="779F8B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82593E">
            <w:pPr>
              <w:rPr>
                <w:rFonts w:ascii="Arial" w:hAnsi="Arial" w:cs="Arial"/>
              </w:rPr>
            </w:pPr>
          </w:p>
        </w:tc>
      </w:tr>
      <w:tr w:rsidR="00687443" w14:paraId="2F97B82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82593E">
            <w:pPr>
              <w:rPr>
                <w:rFonts w:ascii="Arial" w:eastAsia="Malgun Gothic" w:hAnsi="Arial" w:cs="Arial"/>
                <w:lang w:eastAsia="ko-KR"/>
              </w:rPr>
            </w:pPr>
          </w:p>
        </w:tc>
      </w:tr>
      <w:tr w:rsidR="00687443" w14:paraId="533F192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82593E">
            <w:pPr>
              <w:rPr>
                <w:rFonts w:ascii="Arial" w:hAnsi="Arial" w:cs="Arial"/>
              </w:rPr>
            </w:pPr>
          </w:p>
        </w:tc>
      </w:tr>
      <w:tr w:rsidR="00687443" w14:paraId="1053D3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82593E">
            <w:pPr>
              <w:rPr>
                <w:rFonts w:ascii="Arial" w:eastAsia="DengXian" w:hAnsi="Arial" w:cs="Arial"/>
              </w:rPr>
            </w:pPr>
          </w:p>
        </w:tc>
      </w:tr>
      <w:tr w:rsidR="00687443" w14:paraId="23381A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82593E">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lastRenderedPageBreak/>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82593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82593E">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82593E">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82593E">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82593E">
            <w:pPr>
              <w:pStyle w:val="TAH"/>
              <w:rPr>
                <w:lang w:eastAsia="en-GB"/>
              </w:rPr>
            </w:pPr>
            <w:r>
              <w:rPr>
                <w:lang w:eastAsia="en-GB"/>
              </w:rPr>
              <w:t>At expiry</w:t>
            </w:r>
          </w:p>
        </w:tc>
      </w:tr>
      <w:tr w:rsidR="00687443" w14:paraId="771308B6"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82593E">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82593E">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82593E">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82593E">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82593E">
            <w:pPr>
              <w:pStyle w:val="TAH"/>
              <w:spacing w:before="20" w:after="20"/>
              <w:ind w:left="57" w:right="57"/>
            </w:pPr>
            <w:r w:rsidRPr="00C010D4">
              <w:t>Comments</w:t>
            </w:r>
          </w:p>
        </w:tc>
      </w:tr>
      <w:tr w:rsidR="00ED4E01" w14:paraId="7EB8C2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D3A94BE"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B6913B8" w14:textId="77777777" w:rsidR="00687443" w:rsidRDefault="00687443" w:rsidP="0082593E">
            <w:pPr>
              <w:rPr>
                <w:rFonts w:ascii="Arial" w:hAnsi="Arial" w:cs="Arial"/>
                <w:sz w:val="21"/>
                <w:szCs w:val="22"/>
              </w:rPr>
            </w:pPr>
          </w:p>
        </w:tc>
      </w:tr>
      <w:tr w:rsidR="00687443" w14:paraId="77134D5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0F8EA1"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77777777" w:rsidR="00687443" w:rsidRDefault="00687443" w:rsidP="0082593E">
            <w:pPr>
              <w:rPr>
                <w:rFonts w:ascii="Arial" w:hAnsi="Arial" w:cs="Arial"/>
                <w:sz w:val="21"/>
                <w:szCs w:val="22"/>
              </w:rPr>
            </w:pPr>
          </w:p>
        </w:tc>
      </w:tr>
      <w:tr w:rsidR="00687443" w14:paraId="1EDE411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82593E">
            <w:pPr>
              <w:rPr>
                <w:rFonts w:ascii="Arial" w:hAnsi="Arial" w:cs="Arial"/>
                <w:sz w:val="21"/>
                <w:szCs w:val="22"/>
              </w:rPr>
            </w:pPr>
          </w:p>
        </w:tc>
      </w:tr>
      <w:tr w:rsidR="00687443" w14:paraId="000EAA0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82593E">
            <w:pPr>
              <w:rPr>
                <w:rFonts w:ascii="Arial" w:hAnsi="Arial" w:cs="Arial"/>
                <w:sz w:val="21"/>
                <w:szCs w:val="22"/>
              </w:rPr>
            </w:pPr>
          </w:p>
        </w:tc>
      </w:tr>
      <w:tr w:rsidR="00687443" w14:paraId="1CD500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82593E">
            <w:pPr>
              <w:rPr>
                <w:bCs/>
                <w:lang w:val="en-US"/>
              </w:rPr>
            </w:pPr>
          </w:p>
        </w:tc>
      </w:tr>
      <w:tr w:rsidR="00687443" w14:paraId="2E31A7C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82593E">
            <w:pPr>
              <w:rPr>
                <w:bCs/>
                <w:lang w:val="en-US"/>
              </w:rPr>
            </w:pPr>
          </w:p>
        </w:tc>
      </w:tr>
      <w:tr w:rsidR="00687443" w14:paraId="4CA42A8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82593E">
            <w:pPr>
              <w:rPr>
                <w:rFonts w:ascii="Arial" w:hAnsi="Arial" w:cs="Arial"/>
                <w:sz w:val="21"/>
                <w:szCs w:val="22"/>
              </w:rPr>
            </w:pPr>
          </w:p>
        </w:tc>
      </w:tr>
      <w:tr w:rsidR="00687443" w14:paraId="1728A8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82593E">
            <w:pPr>
              <w:rPr>
                <w:rFonts w:ascii="Arial" w:hAnsi="Arial" w:cs="Arial"/>
                <w:sz w:val="21"/>
                <w:szCs w:val="22"/>
              </w:rPr>
            </w:pPr>
          </w:p>
        </w:tc>
      </w:tr>
      <w:tr w:rsidR="00687443" w14:paraId="6354C05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82593E">
            <w:pPr>
              <w:rPr>
                <w:rFonts w:ascii="Arial" w:hAnsi="Arial" w:cs="Arial"/>
                <w:sz w:val="21"/>
                <w:szCs w:val="22"/>
              </w:rPr>
            </w:pPr>
          </w:p>
        </w:tc>
      </w:tr>
      <w:tr w:rsidR="00687443" w14:paraId="3053023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82593E">
            <w:pPr>
              <w:rPr>
                <w:rFonts w:ascii="Arial" w:hAnsi="Arial" w:cs="Arial"/>
              </w:rPr>
            </w:pPr>
          </w:p>
        </w:tc>
      </w:tr>
      <w:tr w:rsidR="00687443" w14:paraId="5D2DCBD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82593E">
            <w:pPr>
              <w:rPr>
                <w:rFonts w:ascii="Arial" w:hAnsi="Arial" w:cs="Arial"/>
              </w:rPr>
            </w:pPr>
          </w:p>
        </w:tc>
      </w:tr>
      <w:tr w:rsidR="00687443" w14:paraId="350BF61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82593E">
            <w:pPr>
              <w:rPr>
                <w:rFonts w:ascii="Arial" w:hAnsi="Arial" w:cs="Arial"/>
              </w:rPr>
            </w:pPr>
          </w:p>
        </w:tc>
      </w:tr>
      <w:tr w:rsidR="00687443" w14:paraId="5855D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82593E">
            <w:pPr>
              <w:rPr>
                <w:rFonts w:ascii="Arial" w:eastAsia="Malgun Gothic" w:hAnsi="Arial" w:cs="Arial"/>
                <w:lang w:eastAsia="ko-KR"/>
              </w:rPr>
            </w:pPr>
          </w:p>
        </w:tc>
      </w:tr>
      <w:tr w:rsidR="00687443" w14:paraId="703BD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82593E">
            <w:pPr>
              <w:rPr>
                <w:rFonts w:ascii="Arial" w:hAnsi="Arial" w:cs="Arial"/>
              </w:rPr>
            </w:pPr>
          </w:p>
        </w:tc>
      </w:tr>
      <w:tr w:rsidR="00687443" w14:paraId="07658FE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82593E">
            <w:pPr>
              <w:rPr>
                <w:rFonts w:ascii="Arial" w:eastAsia="DengXian" w:hAnsi="Arial" w:cs="Arial"/>
              </w:rPr>
            </w:pPr>
          </w:p>
        </w:tc>
      </w:tr>
      <w:tr w:rsidR="00687443" w14:paraId="6AC041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82593E">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0" w:name="_Toc60776811"/>
      <w:bookmarkStart w:id="21" w:name="_Toc90650683"/>
      <w:r w:rsidRPr="006E6C68">
        <w:t>5.3.7.7</w:t>
      </w:r>
      <w:r w:rsidRPr="006E6C68">
        <w:tab/>
      </w:r>
      <w:r>
        <w:t xml:space="preserve"> </w:t>
      </w:r>
      <w:r w:rsidRPr="006E6C68">
        <w:t>T301 expiry or selected cell no longer suitable</w:t>
      </w:r>
      <w:bookmarkEnd w:id="20"/>
      <w:bookmarkEnd w:id="2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2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82593E">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82593E">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82593E">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82593E">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2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82593E">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82593E">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82593E">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82593E">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82593E">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82593E">
            <w:pPr>
              <w:pStyle w:val="TAH"/>
              <w:spacing w:before="20" w:after="20"/>
              <w:ind w:left="57" w:right="57"/>
            </w:pPr>
            <w:r w:rsidRPr="00C010D4">
              <w:t>Comments</w:t>
            </w:r>
          </w:p>
        </w:tc>
      </w:tr>
      <w:tr w:rsidR="00ED4E01" w14:paraId="7B971FE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687443" w14:paraId="47B0166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E42902F"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A21944" w14:textId="77777777" w:rsidR="00687443" w:rsidRDefault="00687443" w:rsidP="0082593E">
            <w:pPr>
              <w:rPr>
                <w:rFonts w:ascii="Arial" w:hAnsi="Arial" w:cs="Arial"/>
                <w:sz w:val="21"/>
                <w:szCs w:val="22"/>
              </w:rPr>
            </w:pPr>
          </w:p>
        </w:tc>
      </w:tr>
      <w:tr w:rsidR="00687443" w14:paraId="4D515A1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6753894"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77777777" w:rsidR="00687443" w:rsidRDefault="00687443" w:rsidP="0082593E">
            <w:pPr>
              <w:rPr>
                <w:rFonts w:ascii="Arial" w:hAnsi="Arial" w:cs="Arial"/>
                <w:sz w:val="21"/>
                <w:szCs w:val="22"/>
              </w:rPr>
            </w:pPr>
          </w:p>
        </w:tc>
      </w:tr>
      <w:tr w:rsidR="00687443" w14:paraId="5AE0C119"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687443" w:rsidRDefault="00687443" w:rsidP="0082593E">
            <w:pPr>
              <w:rPr>
                <w:rFonts w:ascii="Arial" w:hAnsi="Arial" w:cs="Arial"/>
                <w:sz w:val="21"/>
                <w:szCs w:val="22"/>
              </w:rPr>
            </w:pPr>
          </w:p>
        </w:tc>
      </w:tr>
      <w:tr w:rsidR="00687443" w14:paraId="536D0E5C"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687443" w:rsidRDefault="00687443" w:rsidP="0082593E">
            <w:pPr>
              <w:rPr>
                <w:rFonts w:ascii="Arial" w:hAnsi="Arial" w:cs="Arial"/>
                <w:sz w:val="21"/>
                <w:szCs w:val="22"/>
              </w:rPr>
            </w:pPr>
          </w:p>
        </w:tc>
      </w:tr>
      <w:tr w:rsidR="00687443" w14:paraId="036C8B2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687443" w:rsidRDefault="00687443"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687443" w:rsidRDefault="00687443"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68744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687443" w:rsidRDefault="00687443" w:rsidP="0082593E">
            <w:pPr>
              <w:rPr>
                <w:bCs/>
                <w:lang w:val="en-US"/>
              </w:rPr>
            </w:pPr>
          </w:p>
        </w:tc>
      </w:tr>
      <w:tr w:rsidR="00687443" w14:paraId="027DE6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687443" w:rsidRPr="00415BCD"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687443" w:rsidRPr="00415BCD"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687443" w:rsidRPr="00512C33" w:rsidRDefault="00687443"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687443" w:rsidRPr="00512C33" w:rsidRDefault="00687443" w:rsidP="0082593E">
            <w:pPr>
              <w:rPr>
                <w:bCs/>
                <w:lang w:val="en-US"/>
              </w:rPr>
            </w:pPr>
          </w:p>
        </w:tc>
      </w:tr>
      <w:tr w:rsidR="00687443" w14:paraId="620E46F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687443"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687443" w:rsidRDefault="00687443" w:rsidP="0082593E">
            <w:pPr>
              <w:rPr>
                <w:rFonts w:ascii="Arial" w:hAnsi="Arial" w:cs="Arial"/>
                <w:sz w:val="21"/>
                <w:szCs w:val="22"/>
              </w:rPr>
            </w:pPr>
          </w:p>
        </w:tc>
      </w:tr>
      <w:tr w:rsidR="00687443" w14:paraId="5BF2E39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687443" w:rsidRPr="00424ECE" w:rsidRDefault="00687443" w:rsidP="0082593E">
            <w:pPr>
              <w:rPr>
                <w:rFonts w:ascii="Arial" w:hAnsi="Arial" w:cs="Arial"/>
                <w:sz w:val="21"/>
                <w:szCs w:val="22"/>
              </w:rPr>
            </w:pPr>
          </w:p>
        </w:tc>
      </w:tr>
      <w:tr w:rsidR="00687443" w14:paraId="5DB9CE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687443" w:rsidRPr="00424ECE"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687443" w:rsidRPr="00424ECE"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687443" w:rsidRPr="00424ECE" w:rsidRDefault="00687443"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687443" w:rsidRPr="00424ECE" w:rsidRDefault="00687443" w:rsidP="0082593E">
            <w:pPr>
              <w:rPr>
                <w:rFonts w:ascii="Arial" w:hAnsi="Arial" w:cs="Arial"/>
                <w:sz w:val="21"/>
                <w:szCs w:val="22"/>
              </w:rPr>
            </w:pPr>
          </w:p>
        </w:tc>
      </w:tr>
      <w:tr w:rsidR="00687443" w14:paraId="1457E46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687443" w:rsidRPr="0089336B"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687443" w:rsidRDefault="00687443" w:rsidP="0082593E">
            <w:pPr>
              <w:rPr>
                <w:rFonts w:ascii="Arial" w:hAnsi="Arial" w:cs="Arial"/>
              </w:rPr>
            </w:pPr>
          </w:p>
        </w:tc>
      </w:tr>
      <w:tr w:rsidR="00687443" w14:paraId="7599DB0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687443" w:rsidRDefault="00687443" w:rsidP="0082593E">
            <w:pPr>
              <w:rPr>
                <w:rFonts w:ascii="Arial" w:hAnsi="Arial" w:cs="Arial"/>
              </w:rPr>
            </w:pPr>
          </w:p>
        </w:tc>
      </w:tr>
      <w:tr w:rsidR="00687443" w14:paraId="721F70D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687443" w:rsidRPr="009714C7" w:rsidRDefault="00687443"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687443" w:rsidRPr="009714C7" w:rsidRDefault="00687443"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687443" w:rsidRDefault="00687443" w:rsidP="0082593E">
            <w:pPr>
              <w:rPr>
                <w:rFonts w:ascii="Arial" w:hAnsi="Arial" w:cs="Arial"/>
              </w:rPr>
            </w:pPr>
          </w:p>
        </w:tc>
      </w:tr>
      <w:tr w:rsidR="00687443" w14:paraId="497CA99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687443" w:rsidRPr="00A1668F" w:rsidRDefault="00687443"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687443" w:rsidRPr="007734BA" w:rsidRDefault="00687443"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687443" w:rsidRPr="007734BA" w:rsidRDefault="00687443"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687443" w:rsidRPr="007734BA" w:rsidRDefault="00687443" w:rsidP="0082593E">
            <w:pPr>
              <w:rPr>
                <w:rFonts w:ascii="Arial" w:eastAsia="Malgun Gothic" w:hAnsi="Arial" w:cs="Arial"/>
                <w:lang w:eastAsia="ko-KR"/>
              </w:rPr>
            </w:pPr>
          </w:p>
        </w:tc>
      </w:tr>
      <w:tr w:rsidR="00687443" w14:paraId="6B4888B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687443" w:rsidRDefault="00687443"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687443" w:rsidRDefault="00687443"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687443" w:rsidRDefault="00687443"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687443" w:rsidRDefault="00687443" w:rsidP="0082593E">
            <w:pPr>
              <w:rPr>
                <w:rFonts w:ascii="Arial" w:hAnsi="Arial" w:cs="Arial"/>
              </w:rPr>
            </w:pPr>
          </w:p>
        </w:tc>
      </w:tr>
      <w:tr w:rsidR="00687443" w14:paraId="48C0B22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687443" w:rsidRPr="004517C5"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687443" w:rsidRPr="004517C5"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687443" w:rsidRDefault="00687443" w:rsidP="0082593E">
            <w:pPr>
              <w:rPr>
                <w:rFonts w:ascii="Arial" w:eastAsia="DengXian" w:hAnsi="Arial" w:cs="Arial"/>
              </w:rPr>
            </w:pPr>
          </w:p>
        </w:tc>
      </w:tr>
      <w:tr w:rsidR="00687443" w14:paraId="1B7D2CD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687443" w:rsidRDefault="00687443"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687443" w:rsidRDefault="00687443"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687443" w:rsidRDefault="00687443"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687443" w:rsidRDefault="00687443" w:rsidP="0082593E">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lastRenderedPageBreak/>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B27CF5" w14:paraId="31D0EF6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9B380C4"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77777777" w:rsidR="005F73AB" w:rsidRDefault="005F73AB" w:rsidP="0082593E">
            <w:pPr>
              <w:rPr>
                <w:rFonts w:ascii="Arial" w:hAnsi="Arial" w:cs="Arial"/>
                <w:sz w:val="21"/>
                <w:szCs w:val="22"/>
              </w:rPr>
            </w:pPr>
          </w:p>
        </w:tc>
      </w:tr>
      <w:tr w:rsidR="005F73AB" w14:paraId="0E90A2F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77777777" w:rsidR="005F73AB" w:rsidRDefault="005F73AB" w:rsidP="0082593E">
            <w:pPr>
              <w:rPr>
                <w:rFonts w:ascii="Arial" w:hAnsi="Arial" w:cs="Arial"/>
                <w:sz w:val="21"/>
                <w:szCs w:val="22"/>
              </w:rPr>
            </w:pPr>
          </w:p>
        </w:tc>
      </w:tr>
      <w:tr w:rsidR="005F73AB" w14:paraId="12AFA1C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82593E">
            <w:pPr>
              <w:rPr>
                <w:rFonts w:ascii="Arial" w:hAnsi="Arial" w:cs="Arial"/>
                <w:sz w:val="21"/>
                <w:szCs w:val="22"/>
              </w:rPr>
            </w:pPr>
          </w:p>
        </w:tc>
      </w:tr>
      <w:tr w:rsidR="005F73AB" w14:paraId="312D1EC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82593E">
            <w:pPr>
              <w:rPr>
                <w:rFonts w:ascii="Arial" w:hAnsi="Arial" w:cs="Arial"/>
                <w:sz w:val="21"/>
                <w:szCs w:val="22"/>
              </w:rPr>
            </w:pPr>
          </w:p>
        </w:tc>
      </w:tr>
      <w:tr w:rsidR="005F73AB" w14:paraId="020A0E0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82593E">
            <w:pPr>
              <w:rPr>
                <w:bCs/>
                <w:lang w:val="en-US"/>
              </w:rPr>
            </w:pPr>
          </w:p>
        </w:tc>
      </w:tr>
      <w:tr w:rsidR="005F73AB" w14:paraId="48A7A4A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82593E">
            <w:pPr>
              <w:rPr>
                <w:bCs/>
                <w:lang w:val="en-US"/>
              </w:rPr>
            </w:pPr>
          </w:p>
        </w:tc>
      </w:tr>
      <w:tr w:rsidR="005F73AB" w14:paraId="5976FE9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82593E">
            <w:pPr>
              <w:rPr>
                <w:rFonts w:ascii="Arial" w:hAnsi="Arial" w:cs="Arial"/>
                <w:sz w:val="21"/>
                <w:szCs w:val="22"/>
              </w:rPr>
            </w:pPr>
          </w:p>
        </w:tc>
      </w:tr>
      <w:tr w:rsidR="005F73AB" w14:paraId="438A875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82593E">
            <w:pPr>
              <w:rPr>
                <w:rFonts w:ascii="Arial" w:hAnsi="Arial" w:cs="Arial"/>
                <w:sz w:val="21"/>
                <w:szCs w:val="22"/>
              </w:rPr>
            </w:pPr>
          </w:p>
        </w:tc>
      </w:tr>
      <w:tr w:rsidR="005F73AB" w14:paraId="596F3A0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82593E">
            <w:pPr>
              <w:rPr>
                <w:rFonts w:ascii="Arial" w:hAnsi="Arial" w:cs="Arial"/>
                <w:sz w:val="21"/>
                <w:szCs w:val="22"/>
              </w:rPr>
            </w:pPr>
          </w:p>
        </w:tc>
      </w:tr>
      <w:tr w:rsidR="005F73AB" w14:paraId="10A5ABF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82593E">
            <w:pPr>
              <w:rPr>
                <w:rFonts w:ascii="Arial" w:hAnsi="Arial" w:cs="Arial"/>
              </w:rPr>
            </w:pPr>
          </w:p>
        </w:tc>
      </w:tr>
      <w:tr w:rsidR="005F73AB" w14:paraId="00D9974A"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82593E">
            <w:pPr>
              <w:rPr>
                <w:rFonts w:ascii="Arial" w:hAnsi="Arial" w:cs="Arial"/>
              </w:rPr>
            </w:pPr>
          </w:p>
        </w:tc>
      </w:tr>
      <w:tr w:rsidR="005F73AB" w14:paraId="07C339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82593E">
            <w:pPr>
              <w:rPr>
                <w:rFonts w:ascii="Arial" w:hAnsi="Arial" w:cs="Arial"/>
              </w:rPr>
            </w:pPr>
          </w:p>
        </w:tc>
      </w:tr>
      <w:tr w:rsidR="005F73AB" w14:paraId="536B2B6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82593E">
            <w:pPr>
              <w:rPr>
                <w:rFonts w:ascii="Arial" w:eastAsia="Malgun Gothic" w:hAnsi="Arial" w:cs="Arial"/>
                <w:lang w:eastAsia="ko-KR"/>
              </w:rPr>
            </w:pPr>
          </w:p>
        </w:tc>
      </w:tr>
      <w:tr w:rsidR="005F73AB" w14:paraId="049DF88D"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82593E">
            <w:pPr>
              <w:rPr>
                <w:rFonts w:ascii="Arial" w:hAnsi="Arial" w:cs="Arial"/>
              </w:rPr>
            </w:pPr>
          </w:p>
        </w:tc>
      </w:tr>
      <w:tr w:rsidR="005F73AB" w14:paraId="2E1AC1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82593E">
            <w:pPr>
              <w:rPr>
                <w:rFonts w:ascii="Arial" w:eastAsia="DengXian" w:hAnsi="Arial" w:cs="Arial"/>
              </w:rPr>
            </w:pPr>
          </w:p>
        </w:tc>
      </w:tr>
      <w:tr w:rsidR="005F73AB" w14:paraId="036665A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82593E">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lastRenderedPageBreak/>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24"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25" w:author="ZTE" w:date="2022-04-24T10:48:00Z">
        <w:r>
          <w:delText>PC5-RRC connection release</w:delText>
        </w:r>
      </w:del>
      <w:ins w:id="26" w:author="ZTE" w:date="2022-04-24T10:48:00Z">
        <w:r>
          <w:rPr>
            <w:rFonts w:hint="eastAsia"/>
            <w:lang w:val="en-US" w:eastAsia="zh-CN"/>
          </w:rPr>
          <w:t>relay (re)selection</w:t>
        </w:r>
      </w:ins>
      <w:r>
        <w:t xml:space="preserve"> as specified in 5.8.</w:t>
      </w:r>
      <w:del w:id="27" w:author="ZTE" w:date="2022-04-24T10:49:00Z">
        <w:r>
          <w:rPr>
            <w:lang w:val="en-US"/>
          </w:rPr>
          <w:delText>9</w:delText>
        </w:r>
      </w:del>
      <w:ins w:id="28" w:author="ZTE" w:date="2022-04-24T10:49:00Z">
        <w:r>
          <w:rPr>
            <w:rFonts w:hint="eastAsia"/>
            <w:lang w:val="en-US" w:eastAsia="zh-CN"/>
          </w:rPr>
          <w:t>15</w:t>
        </w:r>
      </w:ins>
      <w:r>
        <w:t>.</w:t>
      </w:r>
      <w:del w:id="29" w:author="ZTE" w:date="2022-04-24T10:49:00Z">
        <w:r>
          <w:rPr>
            <w:lang w:val="en-US"/>
          </w:rPr>
          <w:delText>5</w:delText>
        </w:r>
      </w:del>
      <w:ins w:id="30" w:author="ZTE" w:date="2022-04-24T10:49:00Z">
        <w:r>
          <w:rPr>
            <w:rFonts w:hint="eastAsia"/>
            <w:lang w:val="en-US" w:eastAsia="zh-CN"/>
          </w:rPr>
          <w:t>3</w:t>
        </w:r>
      </w:ins>
      <w:r>
        <w:t>.</w:t>
      </w:r>
    </w:p>
    <w:p w14:paraId="1AA893ED" w14:textId="77777777" w:rsidR="005F73AB" w:rsidRDefault="005F73AB" w:rsidP="005F73AB">
      <w:pPr>
        <w:pStyle w:val="B3"/>
        <w:rPr>
          <w:ins w:id="31" w:author="ZTE" w:date="2022-04-24T10:50:00Z"/>
        </w:rPr>
      </w:pPr>
      <w:r>
        <w:t>3&gt;</w:t>
      </w:r>
      <w:r>
        <w:tab/>
        <w:t xml:space="preserve">else </w:t>
      </w:r>
    </w:p>
    <w:p w14:paraId="503FBD12" w14:textId="77777777" w:rsidR="005F73AB" w:rsidRDefault="005F73AB">
      <w:pPr>
        <w:pStyle w:val="B3"/>
        <w:ind w:firstLine="0"/>
        <w:pPrChange w:id="32" w:author="ZTE" w:date="2022-04-24T10:50:00Z">
          <w:pPr>
            <w:pStyle w:val="B3"/>
          </w:pPr>
        </w:pPrChange>
      </w:pPr>
      <w:ins w:id="33"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34" w:author="ZTE" w:date="2022-04-24T10:51:00Z">
        <w:r>
          <w:rPr>
            <w:lang w:val="en-US" w:eastAsia="zh-CN"/>
          </w:rPr>
          <w:delText>release</w:delText>
        </w:r>
      </w:del>
      <w:ins w:id="35"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82593E">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82593E">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82593E">
            <w:pPr>
              <w:pStyle w:val="af4"/>
              <w:jc w:val="center"/>
              <w:rPr>
                <w:b/>
                <w:bCs/>
                <w:lang w:eastAsia="en-US"/>
              </w:rPr>
            </w:pPr>
            <w:r w:rsidRPr="00D67018">
              <w:rPr>
                <w:b/>
                <w:bCs/>
                <w:sz w:val="20"/>
                <w:szCs w:val="20"/>
                <w:lang w:eastAsia="en-US"/>
              </w:rPr>
              <w:t>Comments</w:t>
            </w:r>
          </w:p>
        </w:tc>
      </w:tr>
      <w:tr w:rsidR="00B27CF5" w14:paraId="3596EDA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82593E">
            <w:pPr>
              <w:rPr>
                <w:rFonts w:ascii="Arial" w:hAnsi="Arial" w:cs="Arial"/>
                <w:sz w:val="21"/>
                <w:szCs w:val="22"/>
              </w:rPr>
            </w:pPr>
          </w:p>
        </w:tc>
      </w:tr>
      <w:tr w:rsidR="005F73AB" w14:paraId="78FA295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82593E">
            <w:pPr>
              <w:rPr>
                <w:rFonts w:ascii="Arial" w:hAnsi="Arial" w:cs="Arial"/>
                <w:sz w:val="21"/>
                <w:szCs w:val="22"/>
              </w:rPr>
            </w:pPr>
          </w:p>
        </w:tc>
      </w:tr>
      <w:tr w:rsidR="005F73AB" w14:paraId="0A87EB4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82593E">
            <w:pPr>
              <w:rPr>
                <w:rFonts w:ascii="Arial" w:hAnsi="Arial" w:cs="Arial"/>
                <w:sz w:val="21"/>
                <w:szCs w:val="22"/>
              </w:rPr>
            </w:pPr>
          </w:p>
        </w:tc>
      </w:tr>
      <w:tr w:rsidR="005F73AB" w14:paraId="7874BCD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82593E">
            <w:pPr>
              <w:rPr>
                <w:rFonts w:ascii="Arial" w:hAnsi="Arial" w:cs="Arial"/>
                <w:sz w:val="21"/>
                <w:szCs w:val="22"/>
              </w:rPr>
            </w:pPr>
          </w:p>
        </w:tc>
      </w:tr>
      <w:tr w:rsidR="005F73AB" w14:paraId="5A78AB7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82593E">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82593E">
            <w:pPr>
              <w:rPr>
                <w:bCs/>
                <w:lang w:val="en-US"/>
              </w:rPr>
            </w:pPr>
          </w:p>
        </w:tc>
      </w:tr>
      <w:tr w:rsidR="005F73AB" w14:paraId="089F74E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82593E">
            <w:pPr>
              <w:rPr>
                <w:bCs/>
                <w:lang w:val="en-US"/>
              </w:rPr>
            </w:pPr>
          </w:p>
        </w:tc>
      </w:tr>
      <w:tr w:rsidR="005F73AB" w14:paraId="0BB1E896"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82593E">
            <w:pPr>
              <w:rPr>
                <w:rFonts w:ascii="Arial" w:hAnsi="Arial" w:cs="Arial"/>
                <w:sz w:val="21"/>
                <w:szCs w:val="22"/>
              </w:rPr>
            </w:pPr>
          </w:p>
        </w:tc>
      </w:tr>
      <w:tr w:rsidR="005F73AB" w14:paraId="1A33AB7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82593E">
            <w:pPr>
              <w:rPr>
                <w:rFonts w:ascii="Arial" w:hAnsi="Arial" w:cs="Arial"/>
                <w:sz w:val="21"/>
                <w:szCs w:val="22"/>
              </w:rPr>
            </w:pPr>
          </w:p>
        </w:tc>
      </w:tr>
      <w:tr w:rsidR="005F73AB" w14:paraId="09B8174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82593E">
            <w:pPr>
              <w:rPr>
                <w:rFonts w:ascii="Arial" w:hAnsi="Arial" w:cs="Arial"/>
                <w:sz w:val="21"/>
                <w:szCs w:val="22"/>
              </w:rPr>
            </w:pPr>
          </w:p>
        </w:tc>
      </w:tr>
      <w:tr w:rsidR="005F73AB" w14:paraId="6D3F09F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82593E">
            <w:pPr>
              <w:rPr>
                <w:rFonts w:ascii="Arial" w:hAnsi="Arial" w:cs="Arial"/>
              </w:rPr>
            </w:pPr>
          </w:p>
        </w:tc>
      </w:tr>
      <w:tr w:rsidR="005F73AB" w14:paraId="2CEA65D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82593E">
            <w:pPr>
              <w:rPr>
                <w:rFonts w:ascii="Arial" w:hAnsi="Arial" w:cs="Arial"/>
              </w:rPr>
            </w:pPr>
          </w:p>
        </w:tc>
      </w:tr>
      <w:tr w:rsidR="005F73AB" w14:paraId="0C9B12F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82593E">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82593E">
            <w:pPr>
              <w:rPr>
                <w:rFonts w:ascii="Arial" w:hAnsi="Arial" w:cs="Arial"/>
              </w:rPr>
            </w:pPr>
          </w:p>
        </w:tc>
      </w:tr>
      <w:tr w:rsidR="005F73AB" w14:paraId="1FA6CF5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82593E">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82593E">
            <w:pPr>
              <w:rPr>
                <w:rFonts w:ascii="Arial" w:eastAsia="Malgun Gothic" w:hAnsi="Arial" w:cs="Arial"/>
                <w:lang w:eastAsia="ko-KR"/>
              </w:rPr>
            </w:pPr>
          </w:p>
        </w:tc>
      </w:tr>
      <w:tr w:rsidR="005F73AB" w14:paraId="3E2E291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82593E">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82593E">
            <w:pPr>
              <w:rPr>
                <w:rFonts w:ascii="Arial" w:hAnsi="Arial" w:cs="Arial"/>
              </w:rPr>
            </w:pPr>
          </w:p>
        </w:tc>
      </w:tr>
      <w:tr w:rsidR="005F73AB" w14:paraId="033B55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82593E">
            <w:pPr>
              <w:rPr>
                <w:rFonts w:ascii="Arial" w:eastAsia="DengXian" w:hAnsi="Arial" w:cs="Arial"/>
              </w:rPr>
            </w:pPr>
          </w:p>
        </w:tc>
      </w:tr>
      <w:tr w:rsidR="005F73AB" w14:paraId="5416691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82593E">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82593E">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新細明體"/>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82593E">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82593E">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82593E">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82593E">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82593E">
            <w:pPr>
              <w:pStyle w:val="af4"/>
              <w:jc w:val="center"/>
              <w:rPr>
                <w:b/>
                <w:bCs/>
                <w:lang w:eastAsia="en-US"/>
              </w:rPr>
            </w:pPr>
            <w:r w:rsidRPr="00D67018">
              <w:rPr>
                <w:b/>
                <w:bCs/>
                <w:sz w:val="20"/>
                <w:szCs w:val="20"/>
                <w:lang w:eastAsia="en-US"/>
              </w:rPr>
              <w:t>Comments</w:t>
            </w:r>
          </w:p>
        </w:tc>
      </w:tr>
      <w:tr w:rsidR="00612D74" w14:paraId="06960631"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36"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37" w:author="Richard Kuo(郭豊旗)" w:date="2022-04-29T09:08:00Z">
              <w:r w:rsidRPr="00DA61CA" w:rsidDel="008A7651">
                <w:rPr>
                  <w:rFonts w:ascii="Arial" w:hAnsi="Arial" w:cs="Arial"/>
                  <w:sz w:val="21"/>
                  <w:szCs w:val="22"/>
                </w:rPr>
                <w:delText>In this situation,</w:delText>
              </w:r>
            </w:del>
            <w:ins w:id="38"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39"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40" w:author="Richard Kuo(郭豊旗)" w:date="2022-04-29T09:09:00Z">
              <w:r w:rsidRPr="00DA61CA" w:rsidDel="008A7651">
                <w:rPr>
                  <w:rFonts w:ascii="Arial" w:hAnsi="Arial" w:cs="Arial"/>
                  <w:sz w:val="21"/>
                  <w:szCs w:val="22"/>
                </w:rPr>
                <w:delText xml:space="preserve">and </w:delText>
              </w:r>
            </w:del>
            <w:ins w:id="41"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w:t>
            </w:r>
            <w:r w:rsidRPr="00DA61CA">
              <w:rPr>
                <w:rFonts w:ascii="Arial" w:hAnsi="Arial" w:cs="Arial"/>
                <w:sz w:val="21"/>
                <w:szCs w:val="22"/>
              </w:rPr>
              <w:lastRenderedPageBreak/>
              <w:t xml:space="preserve">from the relay UE. Thus, the Remote UE should be responsible for taking care of the failure. </w:t>
            </w:r>
          </w:p>
        </w:tc>
      </w:tr>
      <w:tr w:rsidR="00760FE7" w14:paraId="2323CB37"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DD095B1"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7777777" w:rsidR="00760FE7" w:rsidRDefault="00760FE7" w:rsidP="0082593E">
            <w:pPr>
              <w:rPr>
                <w:rFonts w:ascii="Arial" w:hAnsi="Arial" w:cs="Arial"/>
                <w:sz w:val="21"/>
                <w:szCs w:val="22"/>
              </w:rPr>
            </w:pPr>
          </w:p>
        </w:tc>
      </w:tr>
      <w:tr w:rsidR="00760FE7" w14:paraId="3EED6EF5"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CA5BF7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77777777" w:rsidR="00760FE7" w:rsidRDefault="00760FE7" w:rsidP="0082593E">
            <w:pPr>
              <w:rPr>
                <w:rFonts w:ascii="Arial" w:hAnsi="Arial" w:cs="Arial"/>
                <w:sz w:val="21"/>
                <w:szCs w:val="22"/>
              </w:rPr>
            </w:pPr>
          </w:p>
        </w:tc>
      </w:tr>
      <w:tr w:rsidR="00760FE7" w14:paraId="35CF607F"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82593E">
            <w:pPr>
              <w:rPr>
                <w:rFonts w:ascii="Arial" w:hAnsi="Arial" w:cs="Arial"/>
                <w:sz w:val="21"/>
                <w:szCs w:val="22"/>
              </w:rPr>
            </w:pPr>
          </w:p>
        </w:tc>
      </w:tr>
      <w:tr w:rsidR="00760FE7" w14:paraId="60A6E7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82593E">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82593E">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82593E">
            <w:pPr>
              <w:rPr>
                <w:bCs/>
                <w:lang w:val="en-US"/>
              </w:rPr>
            </w:pPr>
          </w:p>
        </w:tc>
      </w:tr>
      <w:tr w:rsidR="00760FE7" w14:paraId="365AECF3"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82593E">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82593E">
            <w:pPr>
              <w:rPr>
                <w:bCs/>
                <w:lang w:val="en-US"/>
              </w:rPr>
            </w:pPr>
          </w:p>
        </w:tc>
      </w:tr>
      <w:tr w:rsidR="00760FE7" w14:paraId="04CF130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82593E">
            <w:pPr>
              <w:rPr>
                <w:rFonts w:ascii="Arial" w:hAnsi="Arial" w:cs="Arial"/>
                <w:sz w:val="21"/>
                <w:szCs w:val="22"/>
              </w:rPr>
            </w:pPr>
          </w:p>
        </w:tc>
      </w:tr>
      <w:tr w:rsidR="00760FE7" w14:paraId="6AA265A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82593E">
            <w:pPr>
              <w:rPr>
                <w:rFonts w:ascii="Arial" w:hAnsi="Arial" w:cs="Arial"/>
                <w:sz w:val="21"/>
                <w:szCs w:val="22"/>
              </w:rPr>
            </w:pPr>
          </w:p>
        </w:tc>
      </w:tr>
      <w:tr w:rsidR="00760FE7" w14:paraId="4FCCC1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82593E">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82593E">
            <w:pPr>
              <w:rPr>
                <w:rFonts w:ascii="Arial" w:hAnsi="Arial" w:cs="Arial"/>
                <w:sz w:val="21"/>
                <w:szCs w:val="22"/>
              </w:rPr>
            </w:pPr>
          </w:p>
        </w:tc>
      </w:tr>
      <w:tr w:rsidR="00760FE7" w14:paraId="35493370"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82593E">
            <w:pPr>
              <w:rPr>
                <w:rFonts w:ascii="Arial" w:hAnsi="Arial" w:cs="Arial"/>
              </w:rPr>
            </w:pPr>
          </w:p>
        </w:tc>
      </w:tr>
      <w:tr w:rsidR="00760FE7" w14:paraId="6F889262"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82593E">
            <w:pPr>
              <w:rPr>
                <w:rFonts w:ascii="Arial" w:hAnsi="Arial" w:cs="Arial"/>
              </w:rPr>
            </w:pPr>
          </w:p>
        </w:tc>
      </w:tr>
      <w:tr w:rsidR="00760FE7" w14:paraId="73BFE8DE"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82593E">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82593E">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82593E">
            <w:pPr>
              <w:rPr>
                <w:rFonts w:ascii="Arial" w:hAnsi="Arial" w:cs="Arial"/>
              </w:rPr>
            </w:pPr>
          </w:p>
        </w:tc>
      </w:tr>
      <w:tr w:rsidR="00760FE7" w14:paraId="08D3D15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82593E">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82593E">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82593E">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82593E">
            <w:pPr>
              <w:rPr>
                <w:rFonts w:ascii="Arial" w:eastAsia="Malgun Gothic" w:hAnsi="Arial" w:cs="Arial"/>
                <w:lang w:eastAsia="ko-KR"/>
              </w:rPr>
            </w:pPr>
          </w:p>
        </w:tc>
      </w:tr>
      <w:tr w:rsidR="00760FE7" w14:paraId="43E6D014"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82593E">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82593E">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82593E">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82593E">
            <w:pPr>
              <w:rPr>
                <w:rFonts w:ascii="Arial" w:hAnsi="Arial" w:cs="Arial"/>
              </w:rPr>
            </w:pPr>
          </w:p>
        </w:tc>
      </w:tr>
      <w:tr w:rsidR="00760FE7" w14:paraId="55556C68"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82593E">
            <w:pPr>
              <w:rPr>
                <w:rFonts w:ascii="Arial" w:eastAsia="DengXian" w:hAnsi="Arial" w:cs="Arial"/>
              </w:rPr>
            </w:pPr>
          </w:p>
        </w:tc>
      </w:tr>
      <w:tr w:rsidR="00760FE7" w14:paraId="7E3D518B" w14:textId="77777777" w:rsidTr="0082593E">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82593E">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82593E">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82593E">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82593E">
            <w:pPr>
              <w:rPr>
                <w:rFonts w:ascii="Arial" w:eastAsia="DengXian"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lastRenderedPageBreak/>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r>
      <w:bookmarkStart w:id="42" w:name="_GoBack"/>
      <w:r w:rsidRPr="007A7267">
        <w:t>ASUSTeK</w:t>
      </w:r>
      <w:bookmarkEnd w:id="42"/>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lastRenderedPageBreak/>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DC583" w14:textId="77777777" w:rsidR="001C1332" w:rsidRDefault="001C1332" w:rsidP="00EC3CFF">
      <w:pPr>
        <w:spacing w:after="0" w:line="240" w:lineRule="auto"/>
      </w:pPr>
      <w:r>
        <w:separator/>
      </w:r>
    </w:p>
  </w:endnote>
  <w:endnote w:type="continuationSeparator" w:id="0">
    <w:p w14:paraId="5B438DA4" w14:textId="77777777" w:rsidR="001C1332" w:rsidRDefault="001C1332"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8D3C" w14:textId="77777777" w:rsidR="001C1332" w:rsidRDefault="001C1332" w:rsidP="00EC3CFF">
      <w:pPr>
        <w:spacing w:after="0" w:line="240" w:lineRule="auto"/>
      </w:pPr>
      <w:r>
        <w:separator/>
      </w:r>
    </w:p>
  </w:footnote>
  <w:footnote w:type="continuationSeparator" w:id="0">
    <w:p w14:paraId="27388E51" w14:textId="77777777" w:rsidR="001C1332" w:rsidRDefault="001C1332"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9"/>
  </w:num>
  <w:num w:numId="3">
    <w:abstractNumId w:val="5"/>
  </w:num>
  <w:num w:numId="4">
    <w:abstractNumId w:val="1"/>
  </w:num>
  <w:num w:numId="5">
    <w:abstractNumId w:val="3"/>
  </w:num>
  <w:num w:numId="6">
    <w:abstractNumId w:val="0"/>
  </w:num>
  <w:num w:numId="7">
    <w:abstractNumId w:val="2"/>
  </w:num>
  <w:num w:numId="8">
    <w:abstractNumId w:val="12"/>
  </w:num>
  <w:num w:numId="9">
    <w:abstractNumId w:val="7"/>
  </w:num>
  <w:num w:numId="10">
    <w:abstractNumId w:val="8"/>
  </w:num>
  <w:num w:numId="11">
    <w:abstractNumId w:val="11"/>
  </w:num>
  <w:num w:numId="12">
    <w:abstractNumId w:val="6"/>
  </w:num>
  <w:num w:numId="13">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4B"/>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44EA1"/>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64D1"/>
    <w:rsid w:val="00431030"/>
    <w:rsid w:val="004323EE"/>
    <w:rsid w:val="004413EF"/>
    <w:rsid w:val="004448B0"/>
    <w:rsid w:val="00446A36"/>
    <w:rsid w:val="0046023E"/>
    <w:rsid w:val="00465587"/>
    <w:rsid w:val="00465739"/>
    <w:rsid w:val="00467D78"/>
    <w:rsid w:val="004715B2"/>
    <w:rsid w:val="0047379C"/>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364BA"/>
    <w:rsid w:val="00543E6C"/>
    <w:rsid w:val="00547F95"/>
    <w:rsid w:val="00556A32"/>
    <w:rsid w:val="00561DFF"/>
    <w:rsid w:val="00565087"/>
    <w:rsid w:val="0056573F"/>
    <w:rsid w:val="00565AD1"/>
    <w:rsid w:val="00571279"/>
    <w:rsid w:val="00574682"/>
    <w:rsid w:val="005746ED"/>
    <w:rsid w:val="00576658"/>
    <w:rsid w:val="00580196"/>
    <w:rsid w:val="0058056A"/>
    <w:rsid w:val="00585A5B"/>
    <w:rsid w:val="00587FD4"/>
    <w:rsid w:val="00592ABD"/>
    <w:rsid w:val="005943A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E180D"/>
    <w:rsid w:val="008E60F9"/>
    <w:rsid w:val="008E7298"/>
    <w:rsid w:val="008F20D7"/>
    <w:rsid w:val="008F396F"/>
    <w:rsid w:val="008F3DCD"/>
    <w:rsid w:val="008F694A"/>
    <w:rsid w:val="0090271F"/>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1A92"/>
    <w:rsid w:val="00BC3555"/>
    <w:rsid w:val="00BC716D"/>
    <w:rsid w:val="00BD6D3C"/>
    <w:rsid w:val="00BD72C3"/>
    <w:rsid w:val="00BD7D13"/>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1CA"/>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uiPriority w:val="99"/>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1"/>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af5">
    <w:name w:val="本文 字元"/>
    <w:basedOn w:val="a0"/>
    <w:link w:val="af4"/>
    <w:rsid w:val="0098485A"/>
    <w:rPr>
      <w:rFonts w:ascii="Arial" w:eastAsia="DengXian"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元"/>
    <w:basedOn w:val="a0"/>
    <w:link w:val="af6"/>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標號 字元"/>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5251</Words>
  <Characters>29936</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Richard Kuo(郭豊旗)</cp:lastModifiedBy>
  <cp:revision>3</cp:revision>
  <dcterms:created xsi:type="dcterms:W3CDTF">2022-04-29T01:07:00Z</dcterms:created>
  <dcterms:modified xsi:type="dcterms:W3CDTF">2022-04-29T01:11:00Z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