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Header"/>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Header"/>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Header"/>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r w:rsidR="009A0A7E"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9A0A7E" w:rsidRDefault="009A0A7E" w:rsidP="009D44A0">
            <w:pPr>
              <w:pStyle w:val="TAC"/>
              <w:spacing w:before="20" w:after="20"/>
              <w:ind w:left="57" w:right="57"/>
              <w:jc w:val="left"/>
              <w:rPr>
                <w:lang w:eastAsia="zh-CN"/>
              </w:rPr>
            </w:pPr>
          </w:p>
        </w:tc>
      </w:tr>
      <w:tr w:rsidR="009A0A7E"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9A0A7E" w:rsidRDefault="009A0A7E"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3B5ECD5" w14:textId="6E9F6710" w:rsidR="001F16AE" w:rsidRPr="00C94743" w:rsidRDefault="001F16AE"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Caption"/>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201B12">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201B12">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201B12">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proofErr w:type="spellStart"/>
            <w:r>
              <w:rPr>
                <w:lang w:eastAsia="zh-CN"/>
              </w:rPr>
              <w:t>Uu</w:t>
            </w:r>
            <w:proofErr w:type="spellEnd"/>
            <w:r>
              <w:rPr>
                <w:lang w:eastAsia="zh-CN"/>
              </w:rPr>
              <w:t xml:space="preserve"> PHY related configurations are obviously unnecessary (i.e. subcarrier spacing, offset, </w:t>
            </w:r>
            <w:proofErr w:type="spellStart"/>
            <w:r>
              <w:rPr>
                <w:lang w:eastAsia="zh-CN"/>
              </w:rPr>
              <w:t>dmrs-typeA</w:t>
            </w:r>
            <w:proofErr w:type="spellEnd"/>
            <w:r>
              <w:rPr>
                <w:lang w:eastAsia="zh-CN"/>
              </w:rPr>
              <w:t>,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77129C" w14:textId="77777777" w:rsidR="004E5B80" w:rsidRDefault="004E5B80" w:rsidP="004E5B80">
            <w:pPr>
              <w:pStyle w:val="TAC"/>
              <w:spacing w:before="20" w:after="20"/>
              <w:ind w:left="57" w:right="57"/>
              <w:jc w:val="left"/>
              <w:rPr>
                <w:lang w:eastAsia="zh-CN"/>
              </w:rPr>
            </w:pP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D55386" w14:textId="77777777" w:rsidR="004E5B80" w:rsidRDefault="004E5B80" w:rsidP="004E5B80">
            <w:pPr>
              <w:pStyle w:val="TAC"/>
              <w:spacing w:before="20" w:after="20"/>
              <w:ind w:left="57" w:right="57"/>
              <w:jc w:val="left"/>
              <w:rPr>
                <w:lang w:eastAsia="zh-CN"/>
              </w:rPr>
            </w:pP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078577" w14:textId="77777777" w:rsidR="004E5B80" w:rsidRDefault="004E5B80" w:rsidP="004E5B80">
            <w:pPr>
              <w:pStyle w:val="TAC"/>
              <w:spacing w:before="20" w:after="20"/>
              <w:ind w:left="57" w:right="57"/>
              <w:jc w:val="left"/>
              <w:rPr>
                <w:lang w:eastAsia="zh-CN"/>
              </w:rPr>
            </w:pP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4E5B80" w:rsidRDefault="004E5B80" w:rsidP="004E5B80">
            <w:pPr>
              <w:pStyle w:val="TAC"/>
              <w:spacing w:before="20" w:after="20"/>
              <w:ind w:left="57" w:right="57"/>
              <w:jc w:val="left"/>
              <w:rPr>
                <w:lang w:eastAsia="zh-CN"/>
              </w:rPr>
            </w:pP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ListParagraph"/>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 xml:space="preserve">Proposal 3: The unsolicited forwarding of SIB1 should be captured in the trigger condition of relay UE’s </w:t>
      </w:r>
      <w:proofErr w:type="spellStart"/>
      <w:r w:rsidRPr="00431EEA">
        <w:t>Uu</w:t>
      </w:r>
      <w:proofErr w:type="spellEnd"/>
      <w:r w:rsidRPr="00431EEA">
        <w:t xml:space="preserve">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TableGrid"/>
        <w:tblW w:w="0" w:type="auto"/>
        <w:tblLook w:val="04A0" w:firstRow="1" w:lastRow="0" w:firstColumn="1" w:lastColumn="0" w:noHBand="0" w:noVBand="1"/>
      </w:tblPr>
      <w:tblGrid>
        <w:gridCol w:w="9631"/>
      </w:tblGrid>
      <w:tr w:rsidR="001F16AE" w14:paraId="0713EFD1" w14:textId="77777777" w:rsidTr="00201B12">
        <w:tc>
          <w:tcPr>
            <w:tcW w:w="9631" w:type="dxa"/>
          </w:tcPr>
          <w:p w14:paraId="304D6FF3" w14:textId="77777777" w:rsidR="001F16AE" w:rsidRDefault="001F16AE" w:rsidP="00201B12">
            <w:pPr>
              <w:pStyle w:val="Heading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201B12">
            <w:r>
              <w:t xml:space="preserve">The L2 U2N Relay UE initiates the </w:t>
            </w:r>
            <w:proofErr w:type="spellStart"/>
            <w:r>
              <w:t>Uu</w:t>
            </w:r>
            <w:proofErr w:type="spellEnd"/>
            <w:r>
              <w:t xml:space="preserve"> message transfer procedure when one of the following conditions is met:</w:t>
            </w:r>
          </w:p>
          <w:p w14:paraId="3189B135"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1F36742F" w14:textId="7BDB9A92" w:rsidR="001F16AE" w:rsidRDefault="001F16AE" w:rsidP="00201B12">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C81115">
            <w:pPr>
              <w:pStyle w:val="TAH"/>
              <w:spacing w:before="20" w:after="20"/>
              <w:ind w:left="57" w:right="57"/>
              <w:jc w:val="left"/>
            </w:pPr>
            <w:r>
              <w:t>Comments</w:t>
            </w:r>
          </w:p>
        </w:tc>
      </w:tr>
      <w:tr w:rsidR="004413EF" w14:paraId="1D9BDAA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E35116" w14:textId="77777777" w:rsidR="00B3769C" w:rsidRDefault="00B3769C" w:rsidP="00C81115">
            <w:pPr>
              <w:pStyle w:val="TAC"/>
              <w:spacing w:before="20" w:after="20"/>
              <w:ind w:left="57" w:right="57"/>
              <w:jc w:val="left"/>
              <w:rPr>
                <w:lang w:eastAsia="zh-CN"/>
              </w:rPr>
            </w:pPr>
          </w:p>
        </w:tc>
      </w:tr>
      <w:tr w:rsidR="00B3769C" w14:paraId="207722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AEEC7" w14:textId="77777777" w:rsidR="00B3769C" w:rsidRDefault="00B3769C" w:rsidP="00C81115">
            <w:pPr>
              <w:pStyle w:val="TAC"/>
              <w:spacing w:before="20" w:after="20"/>
              <w:ind w:left="57" w:right="57"/>
              <w:jc w:val="left"/>
              <w:rPr>
                <w:lang w:eastAsia="zh-CN"/>
              </w:rPr>
            </w:pPr>
          </w:p>
        </w:tc>
      </w:tr>
      <w:tr w:rsidR="00B3769C" w14:paraId="36B70F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AF0747" w14:textId="77777777" w:rsidR="00B3769C" w:rsidRDefault="00B3769C" w:rsidP="00C81115">
            <w:pPr>
              <w:pStyle w:val="TAC"/>
              <w:spacing w:before="20" w:after="20"/>
              <w:ind w:left="57" w:right="57"/>
              <w:jc w:val="left"/>
              <w:rPr>
                <w:lang w:eastAsia="zh-CN"/>
              </w:rPr>
            </w:pPr>
          </w:p>
        </w:tc>
      </w:tr>
      <w:tr w:rsidR="00B3769C" w14:paraId="536668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3769C" w:rsidRDefault="00B3769C" w:rsidP="00C81115">
            <w:pPr>
              <w:pStyle w:val="TAC"/>
              <w:spacing w:before="20" w:after="20"/>
              <w:ind w:left="57" w:right="57"/>
              <w:jc w:val="left"/>
              <w:rPr>
                <w:lang w:eastAsia="zh-CN"/>
              </w:rPr>
            </w:pPr>
          </w:p>
        </w:tc>
      </w:tr>
      <w:tr w:rsidR="00B3769C" w14:paraId="5D0DC65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3769C" w:rsidRDefault="00B3769C" w:rsidP="00C81115">
            <w:pPr>
              <w:pStyle w:val="TAC"/>
              <w:spacing w:before="20" w:after="20"/>
              <w:ind w:left="57" w:right="57"/>
              <w:jc w:val="left"/>
              <w:rPr>
                <w:lang w:eastAsia="zh-CN"/>
              </w:rPr>
            </w:pPr>
          </w:p>
        </w:tc>
      </w:tr>
      <w:tr w:rsidR="00B3769C" w14:paraId="41586F8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3769C" w:rsidRDefault="00B3769C" w:rsidP="00C81115">
            <w:pPr>
              <w:pStyle w:val="TAC"/>
              <w:spacing w:before="20" w:after="20"/>
              <w:ind w:left="57" w:right="57"/>
              <w:jc w:val="left"/>
              <w:rPr>
                <w:lang w:eastAsia="zh-CN"/>
              </w:rPr>
            </w:pPr>
          </w:p>
        </w:tc>
      </w:tr>
      <w:tr w:rsidR="00B3769C" w14:paraId="561805A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3769C" w:rsidRDefault="00B3769C" w:rsidP="00C81115">
            <w:pPr>
              <w:pStyle w:val="TAC"/>
              <w:spacing w:before="20" w:after="20"/>
              <w:ind w:left="57" w:right="57"/>
              <w:jc w:val="left"/>
              <w:rPr>
                <w:lang w:eastAsia="zh-CN"/>
              </w:rPr>
            </w:pPr>
          </w:p>
        </w:tc>
      </w:tr>
      <w:tr w:rsidR="00B3769C" w14:paraId="61A07E8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3769C" w:rsidRDefault="00B3769C" w:rsidP="00C81115">
            <w:pPr>
              <w:pStyle w:val="TAC"/>
              <w:spacing w:before="20" w:after="20"/>
              <w:ind w:left="57" w:right="57"/>
              <w:jc w:val="left"/>
              <w:rPr>
                <w:lang w:eastAsia="zh-CN"/>
              </w:rPr>
            </w:pPr>
          </w:p>
        </w:tc>
      </w:tr>
      <w:tr w:rsidR="00B3769C" w14:paraId="394E74D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3769C" w:rsidRDefault="00B3769C" w:rsidP="00C81115">
            <w:pPr>
              <w:pStyle w:val="TAC"/>
              <w:spacing w:before="20" w:after="20"/>
              <w:ind w:left="57" w:right="57"/>
              <w:jc w:val="left"/>
              <w:rPr>
                <w:lang w:eastAsia="zh-CN"/>
              </w:rPr>
            </w:pPr>
          </w:p>
        </w:tc>
      </w:tr>
      <w:tr w:rsidR="00B3769C" w14:paraId="253354D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3769C" w:rsidRDefault="00B3769C" w:rsidP="00C81115">
            <w:pPr>
              <w:pStyle w:val="TAC"/>
              <w:spacing w:before="20" w:after="20"/>
              <w:ind w:left="57" w:right="57"/>
              <w:jc w:val="left"/>
              <w:rPr>
                <w:lang w:eastAsia="zh-CN"/>
              </w:rPr>
            </w:pPr>
          </w:p>
        </w:tc>
      </w:tr>
      <w:tr w:rsidR="00B3769C" w14:paraId="57570E7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3769C" w:rsidRDefault="00B3769C" w:rsidP="00C81115">
            <w:pPr>
              <w:pStyle w:val="TAC"/>
              <w:spacing w:before="20" w:after="20"/>
              <w:ind w:left="57" w:right="57"/>
              <w:jc w:val="left"/>
              <w:rPr>
                <w:lang w:eastAsia="zh-CN"/>
              </w:rPr>
            </w:pPr>
          </w:p>
        </w:tc>
      </w:tr>
      <w:tr w:rsidR="00B3769C" w14:paraId="76F8671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3769C" w:rsidRDefault="00B3769C" w:rsidP="00C81115">
            <w:pPr>
              <w:pStyle w:val="TAC"/>
              <w:spacing w:before="20" w:after="20"/>
              <w:ind w:left="57" w:right="57"/>
              <w:jc w:val="left"/>
              <w:rPr>
                <w:lang w:eastAsia="zh-CN"/>
              </w:rPr>
            </w:pPr>
          </w:p>
        </w:tc>
      </w:tr>
      <w:tr w:rsidR="00B3769C" w14:paraId="5F5455E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3769C" w:rsidRDefault="00B3769C" w:rsidP="00C81115">
            <w:pPr>
              <w:pStyle w:val="TAC"/>
              <w:spacing w:before="20" w:after="20"/>
              <w:ind w:left="57" w:right="57"/>
              <w:jc w:val="left"/>
              <w:rPr>
                <w:lang w:eastAsia="zh-CN"/>
              </w:rPr>
            </w:pPr>
          </w:p>
        </w:tc>
      </w:tr>
      <w:tr w:rsidR="00B3769C" w14:paraId="4DFE44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3769C" w:rsidRDefault="00B3769C" w:rsidP="00C81115">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sidRPr="005678BD">
        <w:rPr>
          <w:rFonts w:eastAsia="MS Mincho"/>
          <w:bCs/>
        </w:rPr>
        <w:t>Following proposal is made:</w:t>
      </w:r>
    </w:p>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t xml:space="preserve">Question 3: To ensure that an </w:t>
      </w:r>
      <w:proofErr w:type="spellStart"/>
      <w:r w:rsidRPr="00B43125">
        <w:rPr>
          <w:b/>
          <w:bCs/>
        </w:rPr>
        <w:t>RRC_Connected</w:t>
      </w:r>
      <w:proofErr w:type="spellEnd"/>
      <w:r w:rsidRPr="00B43125">
        <w:rPr>
          <w:b/>
          <w:bCs/>
        </w:rPr>
        <w:t xml:space="preserve">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C81115">
            <w:pPr>
              <w:pStyle w:val="TAH"/>
              <w:spacing w:before="20" w:after="20"/>
              <w:ind w:left="57" w:right="57"/>
              <w:jc w:val="left"/>
            </w:pPr>
            <w:r>
              <w:t>Comments</w:t>
            </w:r>
          </w:p>
        </w:tc>
      </w:tr>
      <w:tr w:rsidR="00410F44" w14:paraId="7CA6116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w:t>
            </w:r>
            <w:proofErr w:type="spellStart"/>
            <w:r>
              <w:rPr>
                <w:lang w:eastAsia="zh-CN"/>
              </w:rPr>
              <w:t>gNB</w:t>
            </w:r>
            <w:proofErr w:type="spellEnd"/>
            <w:r>
              <w:rPr>
                <w:lang w:eastAsia="zh-CN"/>
              </w:rPr>
              <w:t xml:space="preserve"> for CONNECTED remote UE. That is why RAN2 agreed </w:t>
            </w:r>
            <w:r>
              <w:t xml:space="preserve">when remote UE enters RRC_CONNECTED, it rely on </w:t>
            </w:r>
            <w:proofErr w:type="spellStart"/>
            <w:r>
              <w:t>gNB</w:t>
            </w:r>
            <w:proofErr w:type="spellEnd"/>
            <w:r>
              <w:t xml:space="preserve"> unsolicited forwarding updated SIB by </w:t>
            </w:r>
            <w:proofErr w:type="spellStart"/>
            <w:r>
              <w:t>gNB</w:t>
            </w:r>
            <w:proofErr w:type="spellEnd"/>
            <w:r>
              <w:t xml:space="preserve"> implementation rather than ODS. So, there is no issue in current procedure.</w:t>
            </w:r>
          </w:p>
        </w:tc>
      </w:tr>
      <w:tr w:rsidR="00E30342" w14:paraId="7479EC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659E62" w14:textId="77777777" w:rsidR="00E30342" w:rsidRDefault="00E30342" w:rsidP="00C81115">
            <w:pPr>
              <w:pStyle w:val="TAC"/>
              <w:spacing w:before="20" w:after="20"/>
              <w:ind w:left="57" w:right="57"/>
              <w:jc w:val="left"/>
              <w:rPr>
                <w:lang w:eastAsia="zh-CN"/>
              </w:rPr>
            </w:pPr>
          </w:p>
        </w:tc>
      </w:tr>
      <w:tr w:rsidR="00E30342" w14:paraId="247AA66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9F89EB" w14:textId="77777777" w:rsidR="00E30342" w:rsidRDefault="00E30342" w:rsidP="00C81115">
            <w:pPr>
              <w:pStyle w:val="TAC"/>
              <w:spacing w:before="20" w:after="20"/>
              <w:ind w:left="57" w:right="57"/>
              <w:jc w:val="left"/>
              <w:rPr>
                <w:lang w:eastAsia="zh-CN"/>
              </w:rPr>
            </w:pPr>
          </w:p>
        </w:tc>
      </w:tr>
      <w:tr w:rsidR="00E30342" w14:paraId="41B42D5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3FB94A" w14:textId="77777777" w:rsidR="00E30342" w:rsidRDefault="00E30342" w:rsidP="00C81115">
            <w:pPr>
              <w:pStyle w:val="TAC"/>
              <w:spacing w:before="20" w:after="20"/>
              <w:ind w:left="57" w:right="57"/>
              <w:jc w:val="left"/>
              <w:rPr>
                <w:lang w:eastAsia="zh-CN"/>
              </w:rPr>
            </w:pPr>
          </w:p>
        </w:tc>
      </w:tr>
      <w:tr w:rsidR="00E30342" w14:paraId="4F4A59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C81115">
            <w:pPr>
              <w:pStyle w:val="TAC"/>
              <w:spacing w:before="20" w:after="20"/>
              <w:ind w:left="57" w:right="57"/>
              <w:jc w:val="left"/>
              <w:rPr>
                <w:lang w:eastAsia="zh-CN"/>
              </w:rPr>
            </w:pPr>
          </w:p>
        </w:tc>
      </w:tr>
      <w:tr w:rsidR="00E30342" w14:paraId="7CCB755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C81115">
            <w:pPr>
              <w:pStyle w:val="TAC"/>
              <w:spacing w:before="20" w:after="20"/>
              <w:ind w:left="57" w:right="57"/>
              <w:jc w:val="left"/>
              <w:rPr>
                <w:lang w:eastAsia="zh-CN"/>
              </w:rPr>
            </w:pPr>
          </w:p>
        </w:tc>
      </w:tr>
      <w:tr w:rsidR="00E30342" w14:paraId="4BA72F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C81115">
            <w:pPr>
              <w:pStyle w:val="TAC"/>
              <w:spacing w:before="20" w:after="20"/>
              <w:ind w:left="57" w:right="57"/>
              <w:jc w:val="left"/>
              <w:rPr>
                <w:lang w:eastAsia="zh-CN"/>
              </w:rPr>
            </w:pPr>
          </w:p>
        </w:tc>
      </w:tr>
      <w:tr w:rsidR="00E30342" w14:paraId="2368240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C81115">
            <w:pPr>
              <w:pStyle w:val="TAC"/>
              <w:spacing w:before="20" w:after="20"/>
              <w:ind w:left="57" w:right="57"/>
              <w:jc w:val="left"/>
              <w:rPr>
                <w:lang w:eastAsia="zh-CN"/>
              </w:rPr>
            </w:pPr>
          </w:p>
        </w:tc>
      </w:tr>
      <w:tr w:rsidR="00E30342" w14:paraId="199ABD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C81115">
            <w:pPr>
              <w:pStyle w:val="TAC"/>
              <w:spacing w:before="20" w:after="20"/>
              <w:ind w:left="57" w:right="57"/>
              <w:jc w:val="left"/>
              <w:rPr>
                <w:lang w:eastAsia="zh-CN"/>
              </w:rPr>
            </w:pPr>
          </w:p>
        </w:tc>
      </w:tr>
      <w:tr w:rsidR="00E30342" w14:paraId="5D0DC52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C81115">
            <w:pPr>
              <w:pStyle w:val="TAC"/>
              <w:spacing w:before="20" w:after="20"/>
              <w:ind w:left="57" w:right="57"/>
              <w:jc w:val="left"/>
              <w:rPr>
                <w:lang w:eastAsia="zh-CN"/>
              </w:rPr>
            </w:pPr>
          </w:p>
        </w:tc>
      </w:tr>
      <w:tr w:rsidR="00E30342" w14:paraId="7BC2DCF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C81115">
            <w:pPr>
              <w:pStyle w:val="TAC"/>
              <w:spacing w:before="20" w:after="20"/>
              <w:ind w:left="57" w:right="57"/>
              <w:jc w:val="left"/>
              <w:rPr>
                <w:lang w:eastAsia="zh-CN"/>
              </w:rPr>
            </w:pPr>
          </w:p>
        </w:tc>
      </w:tr>
      <w:tr w:rsidR="00E30342" w14:paraId="1FCC78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C81115">
            <w:pPr>
              <w:pStyle w:val="TAC"/>
              <w:spacing w:before="20" w:after="20"/>
              <w:ind w:left="57" w:right="57"/>
              <w:jc w:val="left"/>
              <w:rPr>
                <w:lang w:eastAsia="zh-CN"/>
              </w:rPr>
            </w:pPr>
          </w:p>
        </w:tc>
      </w:tr>
      <w:tr w:rsidR="00E30342" w14:paraId="681748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C81115">
            <w:pPr>
              <w:pStyle w:val="TAC"/>
              <w:spacing w:before="20" w:after="20"/>
              <w:ind w:left="57" w:right="57"/>
              <w:jc w:val="left"/>
              <w:rPr>
                <w:lang w:eastAsia="zh-CN"/>
              </w:rPr>
            </w:pPr>
          </w:p>
        </w:tc>
      </w:tr>
      <w:tr w:rsidR="00E30342" w14:paraId="0916A2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C81115">
            <w:pPr>
              <w:pStyle w:val="TAC"/>
              <w:spacing w:before="20" w:after="20"/>
              <w:ind w:left="57" w:right="57"/>
              <w:jc w:val="left"/>
              <w:rPr>
                <w:lang w:eastAsia="zh-CN"/>
              </w:rPr>
            </w:pPr>
          </w:p>
        </w:tc>
      </w:tr>
      <w:tr w:rsidR="00E30342" w14:paraId="38C9D3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C81115">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ListParagraph"/>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TableGrid"/>
        <w:tblW w:w="0" w:type="auto"/>
        <w:tblLook w:val="04A0" w:firstRow="1" w:lastRow="0" w:firstColumn="1" w:lastColumn="0" w:noHBand="0" w:noVBand="1"/>
      </w:tblPr>
      <w:tblGrid>
        <w:gridCol w:w="9631"/>
      </w:tblGrid>
      <w:tr w:rsidR="001F16AE" w14:paraId="035CA964" w14:textId="77777777" w:rsidTr="00201B12">
        <w:tc>
          <w:tcPr>
            <w:tcW w:w="9631" w:type="dxa"/>
          </w:tcPr>
          <w:p w14:paraId="597D2549" w14:textId="77777777" w:rsidR="001F16AE" w:rsidRDefault="001F16AE" w:rsidP="00201B12">
            <w:pPr>
              <w:pStyle w:val="Heading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201B12">
            <w:r>
              <w:t xml:space="preserve">The L2 U2N Relay UE initiates the </w:t>
            </w:r>
            <w:proofErr w:type="spellStart"/>
            <w:r>
              <w:t>Uu</w:t>
            </w:r>
            <w:proofErr w:type="spellEnd"/>
            <w:r>
              <w:t xml:space="preserve"> message transfer procedure when one of the following conditions is met:</w:t>
            </w:r>
          </w:p>
          <w:p w14:paraId="406D2624"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201B12">
            <w:pPr>
              <w:pStyle w:val="B1"/>
            </w:pPr>
            <w:r>
              <w:lastRenderedPageBreak/>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1" w:author="Lenovo Prateek" w:date="2022-04-27T15:36:00Z">
              <w:r>
                <w:t xml:space="preserve">or </w:t>
              </w:r>
            </w:ins>
            <w:ins w:id="2"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2B7D5CC5" w14:textId="77777777" w:rsidR="001F16AE" w:rsidRPr="00202D0F" w:rsidRDefault="001F16AE" w:rsidP="00201B12">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C81115">
            <w:pPr>
              <w:pStyle w:val="TAH"/>
              <w:spacing w:before="20" w:after="20"/>
              <w:ind w:left="57" w:right="57"/>
              <w:jc w:val="left"/>
            </w:pPr>
            <w:r>
              <w:t>Comments</w:t>
            </w:r>
          </w:p>
        </w:tc>
      </w:tr>
      <w:tr w:rsidR="0000024B" w14:paraId="427F2DD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AFBF83" w14:textId="77777777" w:rsidR="00E30342" w:rsidRDefault="00E30342" w:rsidP="00C81115">
            <w:pPr>
              <w:pStyle w:val="TAC"/>
              <w:spacing w:before="20" w:after="20"/>
              <w:ind w:left="57" w:right="57"/>
              <w:jc w:val="left"/>
              <w:rPr>
                <w:lang w:eastAsia="zh-CN"/>
              </w:rPr>
            </w:pPr>
          </w:p>
        </w:tc>
      </w:tr>
      <w:tr w:rsidR="00E30342" w14:paraId="2BA4A8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B24242" w14:textId="77777777" w:rsidR="00E30342" w:rsidRDefault="00E30342" w:rsidP="00C81115">
            <w:pPr>
              <w:pStyle w:val="TAC"/>
              <w:spacing w:before="20" w:after="20"/>
              <w:ind w:left="57" w:right="57"/>
              <w:jc w:val="left"/>
              <w:rPr>
                <w:lang w:eastAsia="zh-CN"/>
              </w:rPr>
            </w:pPr>
          </w:p>
        </w:tc>
      </w:tr>
      <w:tr w:rsidR="00E30342" w14:paraId="40D8AF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C81115">
            <w:pPr>
              <w:pStyle w:val="TAC"/>
              <w:spacing w:before="20" w:after="20"/>
              <w:ind w:left="57" w:right="57"/>
              <w:jc w:val="left"/>
              <w:rPr>
                <w:lang w:eastAsia="zh-CN"/>
              </w:rPr>
            </w:pPr>
          </w:p>
        </w:tc>
      </w:tr>
      <w:tr w:rsidR="00E30342" w14:paraId="475A554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C81115">
            <w:pPr>
              <w:pStyle w:val="TAC"/>
              <w:spacing w:before="20" w:after="20"/>
              <w:ind w:left="57" w:right="57"/>
              <w:jc w:val="left"/>
              <w:rPr>
                <w:lang w:eastAsia="zh-CN"/>
              </w:rPr>
            </w:pPr>
          </w:p>
        </w:tc>
      </w:tr>
      <w:tr w:rsidR="00E30342" w14:paraId="66A322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C81115">
            <w:pPr>
              <w:pStyle w:val="TAC"/>
              <w:spacing w:before="20" w:after="20"/>
              <w:ind w:left="57" w:right="57"/>
              <w:jc w:val="left"/>
              <w:rPr>
                <w:lang w:eastAsia="zh-CN"/>
              </w:rPr>
            </w:pPr>
          </w:p>
        </w:tc>
      </w:tr>
      <w:tr w:rsidR="00E30342" w14:paraId="1D08FA0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C81115">
            <w:pPr>
              <w:pStyle w:val="TAC"/>
              <w:spacing w:before="20" w:after="20"/>
              <w:ind w:left="57" w:right="57"/>
              <w:jc w:val="left"/>
              <w:rPr>
                <w:lang w:eastAsia="zh-CN"/>
              </w:rPr>
            </w:pPr>
          </w:p>
        </w:tc>
      </w:tr>
      <w:tr w:rsidR="00E30342" w14:paraId="29E017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C81115">
            <w:pPr>
              <w:pStyle w:val="TAC"/>
              <w:spacing w:before="20" w:after="20"/>
              <w:ind w:left="57" w:right="57"/>
              <w:jc w:val="left"/>
              <w:rPr>
                <w:lang w:eastAsia="zh-CN"/>
              </w:rPr>
            </w:pPr>
          </w:p>
        </w:tc>
      </w:tr>
      <w:tr w:rsidR="00E30342" w14:paraId="1ACADD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C81115">
            <w:pPr>
              <w:pStyle w:val="TAC"/>
              <w:spacing w:before="20" w:after="20"/>
              <w:ind w:left="57" w:right="57"/>
              <w:jc w:val="left"/>
              <w:rPr>
                <w:lang w:eastAsia="zh-CN"/>
              </w:rPr>
            </w:pPr>
          </w:p>
        </w:tc>
      </w:tr>
      <w:tr w:rsidR="00E30342" w14:paraId="27FC789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C81115">
            <w:pPr>
              <w:pStyle w:val="TAC"/>
              <w:spacing w:before="20" w:after="20"/>
              <w:ind w:left="57" w:right="57"/>
              <w:jc w:val="left"/>
              <w:rPr>
                <w:lang w:eastAsia="zh-CN"/>
              </w:rPr>
            </w:pPr>
          </w:p>
        </w:tc>
      </w:tr>
      <w:tr w:rsidR="00E30342" w14:paraId="0B7C23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C81115">
            <w:pPr>
              <w:pStyle w:val="TAC"/>
              <w:spacing w:before="20" w:after="20"/>
              <w:ind w:left="57" w:right="57"/>
              <w:jc w:val="left"/>
              <w:rPr>
                <w:lang w:eastAsia="zh-CN"/>
              </w:rPr>
            </w:pPr>
          </w:p>
        </w:tc>
      </w:tr>
      <w:tr w:rsidR="00E30342" w14:paraId="55CD8F2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C81115">
            <w:pPr>
              <w:pStyle w:val="TAC"/>
              <w:spacing w:before="20" w:after="20"/>
              <w:ind w:left="57" w:right="57"/>
              <w:jc w:val="left"/>
              <w:rPr>
                <w:lang w:eastAsia="zh-CN"/>
              </w:rPr>
            </w:pPr>
          </w:p>
        </w:tc>
      </w:tr>
      <w:tr w:rsidR="00E30342" w14:paraId="140D507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C81115">
            <w:pPr>
              <w:pStyle w:val="TAC"/>
              <w:spacing w:before="20" w:after="20"/>
              <w:ind w:left="57" w:right="57"/>
              <w:jc w:val="left"/>
              <w:rPr>
                <w:lang w:eastAsia="zh-CN"/>
              </w:rPr>
            </w:pPr>
          </w:p>
        </w:tc>
      </w:tr>
      <w:tr w:rsidR="00E30342" w14:paraId="49B33B6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C81115">
            <w:pPr>
              <w:pStyle w:val="TAC"/>
              <w:spacing w:before="20" w:after="20"/>
              <w:ind w:left="57" w:right="57"/>
              <w:jc w:val="left"/>
              <w:rPr>
                <w:lang w:eastAsia="zh-CN"/>
              </w:rPr>
            </w:pPr>
          </w:p>
        </w:tc>
      </w:tr>
      <w:tr w:rsidR="00E30342" w14:paraId="66B975E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C81115">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 xml:space="preserve">that a Relay UE performs SI acquisition only if the relay UE does not have stored valid version of the system information indicated in </w:t>
      </w:r>
      <w:proofErr w:type="spellStart"/>
      <w:r w:rsidRPr="00036305">
        <w:t>sl</w:t>
      </w:r>
      <w:proofErr w:type="spellEnd"/>
      <w:r w:rsidRPr="00036305">
        <w:t xml:space="preserve">-Requested-SI-List and a </w:t>
      </w:r>
      <w:proofErr w:type="spellStart"/>
      <w:r w:rsidRPr="00036305">
        <w:t>Uu</w:t>
      </w:r>
      <w:proofErr w:type="spellEnd"/>
      <w:r w:rsidRPr="00036305">
        <w:t xml:space="preserve">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proofErr w:type="spellStart"/>
      <w:r w:rsidRPr="00DE674A">
        <w:rPr>
          <w:b/>
          <w:bCs/>
        </w:rPr>
        <w:t>RemoteUEInformationSidelink</w:t>
      </w:r>
      <w:proofErr w:type="spellEnd"/>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C81115">
            <w:pPr>
              <w:pStyle w:val="TAH"/>
              <w:spacing w:before="20" w:after="20"/>
              <w:ind w:left="57" w:right="57"/>
              <w:jc w:val="left"/>
            </w:pPr>
            <w:r>
              <w:t>Comments</w:t>
            </w:r>
          </w:p>
        </w:tc>
      </w:tr>
      <w:tr w:rsidR="00F02B51" w14:paraId="74AFE8E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C77276" w14:textId="77777777" w:rsidR="00E30342" w:rsidRDefault="00E30342" w:rsidP="00C81115">
            <w:pPr>
              <w:pStyle w:val="TAC"/>
              <w:spacing w:before="20" w:after="20"/>
              <w:ind w:left="57" w:right="57"/>
              <w:jc w:val="left"/>
              <w:rPr>
                <w:lang w:eastAsia="zh-CN"/>
              </w:rPr>
            </w:pPr>
          </w:p>
        </w:tc>
      </w:tr>
      <w:tr w:rsidR="00E30342" w14:paraId="04265A2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77777777" w:rsidR="00E30342" w:rsidRDefault="00E30342" w:rsidP="00C81115">
            <w:pPr>
              <w:pStyle w:val="TAC"/>
              <w:spacing w:before="20" w:after="20"/>
              <w:ind w:left="57" w:right="57"/>
              <w:jc w:val="left"/>
              <w:rPr>
                <w:lang w:eastAsia="zh-CN"/>
              </w:rPr>
            </w:pPr>
          </w:p>
        </w:tc>
      </w:tr>
      <w:tr w:rsidR="00E30342" w14:paraId="0ECF17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C81115">
            <w:pPr>
              <w:pStyle w:val="TAC"/>
              <w:spacing w:before="20" w:after="20"/>
              <w:ind w:left="57" w:right="57"/>
              <w:jc w:val="left"/>
              <w:rPr>
                <w:lang w:eastAsia="zh-CN"/>
              </w:rPr>
            </w:pPr>
          </w:p>
        </w:tc>
      </w:tr>
      <w:tr w:rsidR="00E30342" w14:paraId="08C43F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C81115">
            <w:pPr>
              <w:pStyle w:val="TAC"/>
              <w:spacing w:before="20" w:after="20"/>
              <w:ind w:left="57" w:right="57"/>
              <w:jc w:val="left"/>
              <w:rPr>
                <w:lang w:eastAsia="zh-CN"/>
              </w:rPr>
            </w:pPr>
          </w:p>
        </w:tc>
      </w:tr>
      <w:tr w:rsidR="00E30342" w14:paraId="437B5B1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C81115">
            <w:pPr>
              <w:pStyle w:val="TAC"/>
              <w:spacing w:before="20" w:after="20"/>
              <w:ind w:left="57" w:right="57"/>
              <w:jc w:val="left"/>
              <w:rPr>
                <w:lang w:eastAsia="zh-CN"/>
              </w:rPr>
            </w:pPr>
          </w:p>
        </w:tc>
      </w:tr>
      <w:tr w:rsidR="00E30342" w14:paraId="1516258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C81115">
            <w:pPr>
              <w:pStyle w:val="TAC"/>
              <w:spacing w:before="20" w:after="20"/>
              <w:ind w:left="57" w:right="57"/>
              <w:jc w:val="left"/>
              <w:rPr>
                <w:lang w:eastAsia="zh-CN"/>
              </w:rPr>
            </w:pPr>
          </w:p>
        </w:tc>
      </w:tr>
      <w:tr w:rsidR="00E30342" w14:paraId="258FB54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C81115">
            <w:pPr>
              <w:pStyle w:val="TAC"/>
              <w:spacing w:before="20" w:after="20"/>
              <w:ind w:left="57" w:right="57"/>
              <w:jc w:val="left"/>
              <w:rPr>
                <w:lang w:eastAsia="zh-CN"/>
              </w:rPr>
            </w:pPr>
          </w:p>
        </w:tc>
      </w:tr>
      <w:tr w:rsidR="00E30342" w14:paraId="4DF09BE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C81115">
            <w:pPr>
              <w:pStyle w:val="TAC"/>
              <w:spacing w:before="20" w:after="20"/>
              <w:ind w:left="57" w:right="57"/>
              <w:jc w:val="left"/>
              <w:rPr>
                <w:lang w:eastAsia="zh-CN"/>
              </w:rPr>
            </w:pPr>
          </w:p>
        </w:tc>
      </w:tr>
      <w:tr w:rsidR="00E30342" w14:paraId="589B92D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C81115">
            <w:pPr>
              <w:pStyle w:val="TAC"/>
              <w:spacing w:before="20" w:after="20"/>
              <w:ind w:left="57" w:right="57"/>
              <w:jc w:val="left"/>
              <w:rPr>
                <w:lang w:eastAsia="zh-CN"/>
              </w:rPr>
            </w:pPr>
          </w:p>
        </w:tc>
      </w:tr>
      <w:tr w:rsidR="00E30342" w14:paraId="13B241F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C81115">
            <w:pPr>
              <w:pStyle w:val="TAC"/>
              <w:spacing w:before="20" w:after="20"/>
              <w:ind w:left="57" w:right="57"/>
              <w:jc w:val="left"/>
              <w:rPr>
                <w:lang w:eastAsia="zh-CN"/>
              </w:rPr>
            </w:pPr>
          </w:p>
        </w:tc>
      </w:tr>
      <w:tr w:rsidR="00E30342" w14:paraId="6B0B982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C81115">
            <w:pPr>
              <w:pStyle w:val="TAC"/>
              <w:spacing w:before="20" w:after="20"/>
              <w:ind w:left="57" w:right="57"/>
              <w:jc w:val="left"/>
              <w:rPr>
                <w:lang w:eastAsia="zh-CN"/>
              </w:rPr>
            </w:pPr>
          </w:p>
        </w:tc>
      </w:tr>
      <w:tr w:rsidR="00E30342" w14:paraId="61FDB05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C81115">
            <w:pPr>
              <w:pStyle w:val="TAC"/>
              <w:spacing w:before="20" w:after="20"/>
              <w:ind w:left="57" w:right="57"/>
              <w:jc w:val="left"/>
              <w:rPr>
                <w:lang w:eastAsia="zh-CN"/>
              </w:rPr>
            </w:pPr>
          </w:p>
        </w:tc>
      </w:tr>
      <w:tr w:rsidR="00E30342" w14:paraId="7699A8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C81115">
            <w:pPr>
              <w:pStyle w:val="TAC"/>
              <w:spacing w:before="20" w:after="20"/>
              <w:ind w:left="57" w:right="57"/>
              <w:jc w:val="left"/>
              <w:rPr>
                <w:lang w:eastAsia="zh-CN"/>
              </w:rPr>
            </w:pPr>
          </w:p>
        </w:tc>
      </w:tr>
      <w:tr w:rsidR="00E30342" w14:paraId="2FA2661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C81115">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C81115">
            <w:pPr>
              <w:pStyle w:val="TAH"/>
              <w:spacing w:before="20" w:after="20"/>
              <w:ind w:left="57" w:right="57"/>
              <w:jc w:val="left"/>
            </w:pPr>
            <w:r>
              <w:t>Comments</w:t>
            </w:r>
          </w:p>
        </w:tc>
      </w:tr>
      <w:tr w:rsidR="00F02B51" w14:paraId="016F220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w:t>
            </w:r>
            <w:proofErr w:type="spellStart"/>
            <w:r>
              <w:rPr>
                <w:lang w:eastAsia="zh-CN"/>
              </w:rPr>
              <w:t>sidelink</w:t>
            </w:r>
            <w:proofErr w:type="spellEnd"/>
            <w:r>
              <w:rPr>
                <w:lang w:eastAsia="zh-CN"/>
              </w:rPr>
              <w:t xml:space="preserve"> positioning anyway. For example, it seems </w:t>
            </w:r>
            <w:r>
              <w:t>only GNSS assistance information is meaningful to OOC UEs. T</w:t>
            </w:r>
            <w:r w:rsidRPr="002D172D">
              <w:t>hen</w:t>
            </w:r>
            <w:r>
              <w:t>,</w:t>
            </w:r>
            <w:r w:rsidRPr="002D172D">
              <w:t xml:space="preserve"> the new IE for </w:t>
            </w:r>
            <w:proofErr w:type="spellStart"/>
            <w:r w:rsidRPr="002D172D">
              <w:t>posSIB</w:t>
            </w:r>
            <w:proofErr w:type="spellEnd"/>
            <w:r w:rsidRPr="002D172D">
              <w:t xml:space="preserve"> request from the remote UE shall be limited to those </w:t>
            </w:r>
            <w:proofErr w:type="spellStart"/>
            <w:r w:rsidRPr="002D172D">
              <w:t>posSIBs</w:t>
            </w:r>
            <w:proofErr w:type="spellEnd"/>
            <w:r w:rsidRPr="002D172D">
              <w:t xml:space="preserve">, not all the </w:t>
            </w:r>
            <w:proofErr w:type="spellStart"/>
            <w:r w:rsidRPr="002D172D">
              <w:t>posSIBs</w:t>
            </w:r>
            <w:proofErr w:type="spellEnd"/>
            <w:r w:rsidRPr="002D172D">
              <w:t xml:space="preserve">. In other words, the relay UE shall be only burdened with SIB forwarding for which is deemed necessary, not any SIBs in Rel-17. As long as there is a chance that the NW refuse to give OOC remote UE OTDOA/DL-TDOA </w:t>
            </w:r>
            <w:proofErr w:type="spellStart"/>
            <w:r w:rsidRPr="002D172D">
              <w:t>posSIBs</w:t>
            </w:r>
            <w:proofErr w:type="spellEnd"/>
            <w:r w:rsidRPr="002D172D">
              <w:t xml:space="preserve">, the relay UE shall not be allowed to support forwarding those </w:t>
            </w:r>
            <w:proofErr w:type="spellStart"/>
            <w:r w:rsidRPr="002D172D">
              <w:t>posSIBs</w:t>
            </w:r>
            <w:proofErr w:type="spellEnd"/>
            <w:r w:rsidRPr="002D172D">
              <w:t>.</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C3E5A3" w14:textId="77777777" w:rsidR="00E30342" w:rsidRDefault="00E30342" w:rsidP="00C81115">
            <w:pPr>
              <w:pStyle w:val="TAC"/>
              <w:spacing w:before="20" w:after="20"/>
              <w:ind w:left="57" w:right="57"/>
              <w:jc w:val="left"/>
              <w:rPr>
                <w:lang w:eastAsia="zh-CN"/>
              </w:rPr>
            </w:pPr>
          </w:p>
        </w:tc>
      </w:tr>
      <w:tr w:rsidR="00E30342" w14:paraId="7182ED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C81115">
            <w:pPr>
              <w:pStyle w:val="TAC"/>
              <w:spacing w:before="20" w:after="20"/>
              <w:ind w:left="57" w:right="57"/>
              <w:jc w:val="left"/>
              <w:rPr>
                <w:lang w:eastAsia="zh-CN"/>
              </w:rPr>
            </w:pPr>
          </w:p>
        </w:tc>
      </w:tr>
      <w:tr w:rsidR="00E30342" w14:paraId="3181ACB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C81115">
            <w:pPr>
              <w:pStyle w:val="TAC"/>
              <w:spacing w:before="20" w:after="20"/>
              <w:ind w:left="57" w:right="57"/>
              <w:jc w:val="left"/>
              <w:rPr>
                <w:lang w:eastAsia="zh-CN"/>
              </w:rPr>
            </w:pPr>
          </w:p>
        </w:tc>
      </w:tr>
      <w:tr w:rsidR="00E30342" w14:paraId="249AE1C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C81115">
            <w:pPr>
              <w:pStyle w:val="TAC"/>
              <w:spacing w:before="20" w:after="20"/>
              <w:ind w:left="57" w:right="57"/>
              <w:jc w:val="left"/>
              <w:rPr>
                <w:lang w:eastAsia="zh-CN"/>
              </w:rPr>
            </w:pPr>
          </w:p>
        </w:tc>
      </w:tr>
      <w:tr w:rsidR="00E30342" w14:paraId="123D2E1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C81115">
            <w:pPr>
              <w:pStyle w:val="TAC"/>
              <w:spacing w:before="20" w:after="20"/>
              <w:ind w:left="57" w:right="57"/>
              <w:jc w:val="left"/>
              <w:rPr>
                <w:lang w:eastAsia="zh-CN"/>
              </w:rPr>
            </w:pPr>
          </w:p>
        </w:tc>
      </w:tr>
      <w:tr w:rsidR="00E30342" w14:paraId="399D195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C81115">
            <w:pPr>
              <w:pStyle w:val="TAC"/>
              <w:spacing w:before="20" w:after="20"/>
              <w:ind w:left="57" w:right="57"/>
              <w:jc w:val="left"/>
              <w:rPr>
                <w:lang w:eastAsia="zh-CN"/>
              </w:rPr>
            </w:pPr>
          </w:p>
        </w:tc>
      </w:tr>
      <w:tr w:rsidR="00E30342" w14:paraId="1172CB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C81115">
            <w:pPr>
              <w:pStyle w:val="TAC"/>
              <w:spacing w:before="20" w:after="20"/>
              <w:ind w:left="57" w:right="57"/>
              <w:jc w:val="left"/>
              <w:rPr>
                <w:lang w:eastAsia="zh-CN"/>
              </w:rPr>
            </w:pPr>
          </w:p>
        </w:tc>
      </w:tr>
      <w:tr w:rsidR="00E30342" w14:paraId="6C5BE5D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C81115">
            <w:pPr>
              <w:pStyle w:val="TAC"/>
              <w:spacing w:before="20" w:after="20"/>
              <w:ind w:left="57" w:right="57"/>
              <w:jc w:val="left"/>
              <w:rPr>
                <w:lang w:eastAsia="zh-CN"/>
              </w:rPr>
            </w:pPr>
          </w:p>
        </w:tc>
      </w:tr>
      <w:tr w:rsidR="00E30342" w14:paraId="6FF4598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C81115">
            <w:pPr>
              <w:pStyle w:val="TAC"/>
              <w:spacing w:before="20" w:after="20"/>
              <w:ind w:left="57" w:right="57"/>
              <w:jc w:val="left"/>
              <w:rPr>
                <w:lang w:eastAsia="zh-CN"/>
              </w:rPr>
            </w:pPr>
          </w:p>
        </w:tc>
      </w:tr>
      <w:tr w:rsidR="00E30342" w14:paraId="32B38DC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C81115">
            <w:pPr>
              <w:pStyle w:val="TAC"/>
              <w:spacing w:before="20" w:after="20"/>
              <w:ind w:left="57" w:right="57"/>
              <w:jc w:val="left"/>
              <w:rPr>
                <w:lang w:eastAsia="zh-CN"/>
              </w:rPr>
            </w:pPr>
          </w:p>
        </w:tc>
      </w:tr>
      <w:tr w:rsidR="00E30342" w14:paraId="2E60C54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C81115">
            <w:pPr>
              <w:pStyle w:val="TAC"/>
              <w:spacing w:before="20" w:after="20"/>
              <w:ind w:left="57" w:right="57"/>
              <w:jc w:val="left"/>
              <w:rPr>
                <w:lang w:eastAsia="zh-CN"/>
              </w:rPr>
            </w:pPr>
          </w:p>
        </w:tc>
      </w:tr>
      <w:tr w:rsidR="00E30342" w14:paraId="57E2192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C81115">
            <w:pPr>
              <w:pStyle w:val="TAC"/>
              <w:spacing w:before="20" w:after="20"/>
              <w:ind w:left="57" w:right="57"/>
              <w:jc w:val="left"/>
              <w:rPr>
                <w:lang w:eastAsia="zh-CN"/>
              </w:rPr>
            </w:pPr>
          </w:p>
        </w:tc>
      </w:tr>
      <w:tr w:rsidR="00E30342" w14:paraId="082C0C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C81115">
            <w:pPr>
              <w:pStyle w:val="TAC"/>
              <w:spacing w:before="20" w:after="20"/>
              <w:ind w:left="57" w:right="57"/>
              <w:jc w:val="left"/>
              <w:rPr>
                <w:lang w:eastAsia="zh-CN"/>
              </w:rPr>
            </w:pPr>
          </w:p>
        </w:tc>
      </w:tr>
      <w:tr w:rsidR="00E30342" w14:paraId="660A8A3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C81115">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lastRenderedPageBreak/>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C81115">
            <w:pPr>
              <w:pStyle w:val="TAH"/>
              <w:spacing w:before="20" w:after="20"/>
              <w:ind w:left="57" w:right="57"/>
              <w:jc w:val="left"/>
            </w:pPr>
            <w:r>
              <w:t>Comments</w:t>
            </w:r>
          </w:p>
        </w:tc>
      </w:tr>
      <w:tr w:rsidR="00F02B51" w14:paraId="6B29CC7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 xml:space="preserve">The way in current running CR can work, and is more readable. We tend to think this </w:t>
            </w:r>
            <w:proofErr w:type="spellStart"/>
            <w:r>
              <w:rPr>
                <w:lang w:eastAsia="zh-CN"/>
              </w:rPr>
              <w:t>signaling</w:t>
            </w:r>
            <w:proofErr w:type="spellEnd"/>
            <w:r>
              <w:rPr>
                <w:lang w:eastAsia="zh-CN"/>
              </w:rPr>
              <w:t xml:space="preserve">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C81115">
            <w:pPr>
              <w:pStyle w:val="TAC"/>
              <w:spacing w:before="20" w:after="20"/>
              <w:ind w:left="57" w:right="57"/>
              <w:jc w:val="left"/>
              <w:rPr>
                <w:lang w:eastAsia="zh-CN"/>
              </w:rPr>
            </w:pPr>
          </w:p>
        </w:tc>
      </w:tr>
      <w:tr w:rsidR="00E30342" w14:paraId="12B8CF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1C3F64" w14:textId="77777777" w:rsidR="00E30342" w:rsidRDefault="00E30342" w:rsidP="00C81115">
            <w:pPr>
              <w:pStyle w:val="TAC"/>
              <w:spacing w:before="20" w:after="20"/>
              <w:ind w:left="57" w:right="57"/>
              <w:jc w:val="left"/>
              <w:rPr>
                <w:lang w:eastAsia="zh-CN"/>
              </w:rPr>
            </w:pPr>
          </w:p>
        </w:tc>
      </w:tr>
      <w:tr w:rsidR="00E30342" w14:paraId="538E29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C81115">
            <w:pPr>
              <w:pStyle w:val="TAC"/>
              <w:spacing w:before="20" w:after="20"/>
              <w:ind w:left="57" w:right="57"/>
              <w:jc w:val="left"/>
              <w:rPr>
                <w:lang w:eastAsia="zh-CN"/>
              </w:rPr>
            </w:pPr>
          </w:p>
        </w:tc>
      </w:tr>
      <w:tr w:rsidR="00E30342" w14:paraId="37FA6BF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C81115">
            <w:pPr>
              <w:pStyle w:val="TAC"/>
              <w:spacing w:before="20" w:after="20"/>
              <w:ind w:left="57" w:right="57"/>
              <w:jc w:val="left"/>
              <w:rPr>
                <w:lang w:eastAsia="zh-CN"/>
              </w:rPr>
            </w:pPr>
          </w:p>
        </w:tc>
      </w:tr>
      <w:tr w:rsidR="00E30342" w14:paraId="6914BFD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C81115">
            <w:pPr>
              <w:pStyle w:val="TAC"/>
              <w:spacing w:before="20" w:after="20"/>
              <w:ind w:left="57" w:right="57"/>
              <w:jc w:val="left"/>
              <w:rPr>
                <w:lang w:eastAsia="zh-CN"/>
              </w:rPr>
            </w:pPr>
          </w:p>
        </w:tc>
      </w:tr>
      <w:tr w:rsidR="00E30342" w14:paraId="4840B6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C81115">
            <w:pPr>
              <w:pStyle w:val="TAC"/>
              <w:spacing w:before="20" w:after="20"/>
              <w:ind w:left="57" w:right="57"/>
              <w:jc w:val="left"/>
              <w:rPr>
                <w:lang w:eastAsia="zh-CN"/>
              </w:rPr>
            </w:pPr>
          </w:p>
        </w:tc>
      </w:tr>
      <w:tr w:rsidR="00E30342" w14:paraId="18F013A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C81115">
            <w:pPr>
              <w:pStyle w:val="TAC"/>
              <w:spacing w:before="20" w:after="20"/>
              <w:ind w:left="57" w:right="57"/>
              <w:jc w:val="left"/>
              <w:rPr>
                <w:lang w:eastAsia="zh-CN"/>
              </w:rPr>
            </w:pPr>
          </w:p>
        </w:tc>
      </w:tr>
      <w:tr w:rsidR="00E30342" w14:paraId="1980DBD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C81115">
            <w:pPr>
              <w:pStyle w:val="TAC"/>
              <w:spacing w:before="20" w:after="20"/>
              <w:ind w:left="57" w:right="57"/>
              <w:jc w:val="left"/>
              <w:rPr>
                <w:lang w:eastAsia="zh-CN"/>
              </w:rPr>
            </w:pPr>
          </w:p>
        </w:tc>
      </w:tr>
      <w:tr w:rsidR="00E30342" w14:paraId="418C12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C81115">
            <w:pPr>
              <w:pStyle w:val="TAC"/>
              <w:spacing w:before="20" w:after="20"/>
              <w:ind w:left="57" w:right="57"/>
              <w:jc w:val="left"/>
              <w:rPr>
                <w:lang w:eastAsia="zh-CN"/>
              </w:rPr>
            </w:pPr>
          </w:p>
        </w:tc>
      </w:tr>
      <w:tr w:rsidR="00E30342" w14:paraId="2DDF09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C81115">
            <w:pPr>
              <w:pStyle w:val="TAC"/>
              <w:spacing w:before="20" w:after="20"/>
              <w:ind w:left="57" w:right="57"/>
              <w:jc w:val="left"/>
              <w:rPr>
                <w:lang w:eastAsia="zh-CN"/>
              </w:rPr>
            </w:pPr>
          </w:p>
        </w:tc>
      </w:tr>
      <w:tr w:rsidR="00E30342" w14:paraId="1B2560E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C81115">
            <w:pPr>
              <w:pStyle w:val="TAC"/>
              <w:spacing w:before="20" w:after="20"/>
              <w:ind w:left="57" w:right="57"/>
              <w:jc w:val="left"/>
              <w:rPr>
                <w:lang w:eastAsia="zh-CN"/>
              </w:rPr>
            </w:pPr>
          </w:p>
        </w:tc>
      </w:tr>
      <w:tr w:rsidR="00E30342" w14:paraId="0A4D424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C81115">
            <w:pPr>
              <w:pStyle w:val="TAC"/>
              <w:spacing w:before="20" w:after="20"/>
              <w:ind w:left="57" w:right="57"/>
              <w:jc w:val="left"/>
              <w:rPr>
                <w:lang w:eastAsia="zh-CN"/>
              </w:rPr>
            </w:pPr>
          </w:p>
        </w:tc>
      </w:tr>
      <w:tr w:rsidR="00E30342" w14:paraId="5F319BE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C81115">
            <w:pPr>
              <w:pStyle w:val="TAC"/>
              <w:spacing w:before="20" w:after="20"/>
              <w:ind w:left="57" w:right="57"/>
              <w:jc w:val="left"/>
              <w:rPr>
                <w:lang w:eastAsia="zh-CN"/>
              </w:rPr>
            </w:pPr>
          </w:p>
        </w:tc>
      </w:tr>
      <w:tr w:rsidR="00E30342" w14:paraId="28E5E56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C81115">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C81115">
            <w:pPr>
              <w:pStyle w:val="TAH"/>
              <w:spacing w:before="20" w:after="20"/>
              <w:ind w:left="57" w:right="57"/>
              <w:jc w:val="left"/>
            </w:pPr>
            <w:r>
              <w:t>Comments</w:t>
            </w:r>
          </w:p>
        </w:tc>
      </w:tr>
      <w:tr w:rsidR="00ED4E01" w14:paraId="55D0BEF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295002" w14:textId="77777777" w:rsidR="00E30342" w:rsidRDefault="00E30342" w:rsidP="00C81115">
            <w:pPr>
              <w:pStyle w:val="TAC"/>
              <w:spacing w:before="20" w:after="20"/>
              <w:ind w:left="57" w:right="57"/>
              <w:jc w:val="left"/>
              <w:rPr>
                <w:lang w:eastAsia="zh-CN"/>
              </w:rPr>
            </w:pPr>
          </w:p>
        </w:tc>
      </w:tr>
      <w:tr w:rsidR="00E30342" w14:paraId="1954025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C81115">
            <w:pPr>
              <w:pStyle w:val="TAC"/>
              <w:spacing w:before="20" w:after="20"/>
              <w:ind w:left="57" w:right="57"/>
              <w:jc w:val="left"/>
              <w:rPr>
                <w:lang w:eastAsia="zh-CN"/>
              </w:rPr>
            </w:pPr>
          </w:p>
        </w:tc>
      </w:tr>
      <w:tr w:rsidR="00E30342" w14:paraId="4D5B8B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E30342" w:rsidRDefault="00E30342" w:rsidP="00C81115">
            <w:pPr>
              <w:pStyle w:val="TAC"/>
              <w:spacing w:before="20" w:after="20"/>
              <w:ind w:left="57" w:right="57"/>
              <w:jc w:val="left"/>
              <w:rPr>
                <w:lang w:eastAsia="zh-CN"/>
              </w:rPr>
            </w:pPr>
          </w:p>
        </w:tc>
      </w:tr>
      <w:tr w:rsidR="00E30342" w14:paraId="1900ECB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E30342" w:rsidRDefault="00E30342" w:rsidP="00C81115">
            <w:pPr>
              <w:pStyle w:val="TAC"/>
              <w:spacing w:before="20" w:after="20"/>
              <w:ind w:left="57" w:right="57"/>
              <w:jc w:val="left"/>
              <w:rPr>
                <w:lang w:eastAsia="zh-CN"/>
              </w:rPr>
            </w:pPr>
          </w:p>
        </w:tc>
      </w:tr>
      <w:tr w:rsidR="00E30342" w14:paraId="1299E0F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E30342" w:rsidRDefault="00E30342" w:rsidP="00C81115">
            <w:pPr>
              <w:pStyle w:val="TAC"/>
              <w:spacing w:before="20" w:after="20"/>
              <w:ind w:left="57" w:right="57"/>
              <w:jc w:val="left"/>
              <w:rPr>
                <w:lang w:eastAsia="zh-CN"/>
              </w:rPr>
            </w:pPr>
          </w:p>
        </w:tc>
      </w:tr>
      <w:tr w:rsidR="00E30342" w14:paraId="46DB72B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E30342" w:rsidRDefault="00E30342" w:rsidP="00C81115">
            <w:pPr>
              <w:pStyle w:val="TAC"/>
              <w:spacing w:before="20" w:after="20"/>
              <w:ind w:left="57" w:right="57"/>
              <w:jc w:val="left"/>
              <w:rPr>
                <w:lang w:eastAsia="zh-CN"/>
              </w:rPr>
            </w:pPr>
          </w:p>
        </w:tc>
      </w:tr>
      <w:tr w:rsidR="00E30342" w14:paraId="3D5428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E30342" w:rsidRDefault="00E30342" w:rsidP="00C81115">
            <w:pPr>
              <w:pStyle w:val="TAC"/>
              <w:spacing w:before="20" w:after="20"/>
              <w:ind w:left="57" w:right="57"/>
              <w:jc w:val="left"/>
              <w:rPr>
                <w:lang w:eastAsia="zh-CN"/>
              </w:rPr>
            </w:pPr>
          </w:p>
        </w:tc>
      </w:tr>
      <w:tr w:rsidR="00E30342" w14:paraId="525EC1B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E30342" w:rsidRDefault="00E30342" w:rsidP="00C81115">
            <w:pPr>
              <w:pStyle w:val="TAC"/>
              <w:spacing w:before="20" w:after="20"/>
              <w:ind w:left="57" w:right="57"/>
              <w:jc w:val="left"/>
              <w:rPr>
                <w:lang w:eastAsia="zh-CN"/>
              </w:rPr>
            </w:pPr>
          </w:p>
        </w:tc>
      </w:tr>
      <w:tr w:rsidR="00E30342" w14:paraId="5C6D190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E30342" w:rsidRDefault="00E30342" w:rsidP="00C81115">
            <w:pPr>
              <w:pStyle w:val="TAC"/>
              <w:spacing w:before="20" w:after="20"/>
              <w:ind w:left="57" w:right="57"/>
              <w:jc w:val="left"/>
              <w:rPr>
                <w:lang w:eastAsia="zh-CN"/>
              </w:rPr>
            </w:pPr>
          </w:p>
        </w:tc>
      </w:tr>
      <w:tr w:rsidR="00E30342" w14:paraId="1F0BE89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E30342" w:rsidRDefault="00E30342" w:rsidP="00C81115">
            <w:pPr>
              <w:pStyle w:val="TAC"/>
              <w:spacing w:before="20" w:after="20"/>
              <w:ind w:left="57" w:right="57"/>
              <w:jc w:val="left"/>
              <w:rPr>
                <w:lang w:eastAsia="zh-CN"/>
              </w:rPr>
            </w:pPr>
          </w:p>
        </w:tc>
      </w:tr>
      <w:tr w:rsidR="00E30342" w14:paraId="7C40DE2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E30342" w:rsidRDefault="00E30342" w:rsidP="00C81115">
            <w:pPr>
              <w:pStyle w:val="TAC"/>
              <w:spacing w:before="20" w:after="20"/>
              <w:ind w:left="57" w:right="57"/>
              <w:jc w:val="left"/>
              <w:rPr>
                <w:lang w:eastAsia="zh-CN"/>
              </w:rPr>
            </w:pPr>
          </w:p>
        </w:tc>
      </w:tr>
      <w:tr w:rsidR="00E30342" w14:paraId="0524CA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E30342" w:rsidRDefault="00E30342" w:rsidP="00C81115">
            <w:pPr>
              <w:pStyle w:val="TAC"/>
              <w:spacing w:before="20" w:after="20"/>
              <w:ind w:left="57" w:right="57"/>
              <w:jc w:val="left"/>
              <w:rPr>
                <w:lang w:eastAsia="zh-CN"/>
              </w:rPr>
            </w:pPr>
          </w:p>
        </w:tc>
      </w:tr>
      <w:tr w:rsidR="00E30342" w14:paraId="398300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E30342" w:rsidRDefault="00E30342" w:rsidP="00C81115">
            <w:pPr>
              <w:pStyle w:val="TAC"/>
              <w:spacing w:before="20" w:after="20"/>
              <w:ind w:left="57" w:right="57"/>
              <w:jc w:val="left"/>
              <w:rPr>
                <w:lang w:eastAsia="zh-CN"/>
              </w:rPr>
            </w:pPr>
          </w:p>
        </w:tc>
      </w:tr>
      <w:tr w:rsidR="00E30342" w14:paraId="33B330C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E30342" w:rsidRDefault="00E30342" w:rsidP="00C8111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C81115">
            <w:pPr>
              <w:pStyle w:val="TAH"/>
              <w:spacing w:before="20" w:after="20"/>
              <w:ind w:left="57" w:right="57"/>
              <w:jc w:val="left"/>
            </w:pPr>
            <w:r>
              <w:t>Comments</w:t>
            </w:r>
          </w:p>
        </w:tc>
      </w:tr>
      <w:tr w:rsidR="00ED4E01" w14:paraId="7EDD0E8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C81115">
            <w:pPr>
              <w:pStyle w:val="TAC"/>
              <w:spacing w:before="20" w:after="20"/>
              <w:ind w:left="57" w:right="57"/>
              <w:jc w:val="left"/>
              <w:rPr>
                <w:lang w:eastAsia="zh-CN"/>
              </w:rPr>
            </w:pPr>
          </w:p>
        </w:tc>
      </w:tr>
      <w:tr w:rsidR="00E30342" w14:paraId="183429F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1A68D3" w14:textId="77777777" w:rsidR="00E30342" w:rsidRDefault="00E30342" w:rsidP="00C81115">
            <w:pPr>
              <w:pStyle w:val="TAC"/>
              <w:spacing w:before="20" w:after="20"/>
              <w:ind w:left="57" w:right="57"/>
              <w:jc w:val="left"/>
              <w:rPr>
                <w:lang w:eastAsia="zh-CN"/>
              </w:rPr>
            </w:pPr>
          </w:p>
        </w:tc>
      </w:tr>
      <w:tr w:rsidR="00E30342" w14:paraId="3C926D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E30342" w:rsidRDefault="00E30342" w:rsidP="00C81115">
            <w:pPr>
              <w:pStyle w:val="TAC"/>
              <w:spacing w:before="20" w:after="20"/>
              <w:ind w:left="57" w:right="57"/>
              <w:jc w:val="left"/>
              <w:rPr>
                <w:lang w:eastAsia="zh-CN"/>
              </w:rPr>
            </w:pPr>
          </w:p>
        </w:tc>
      </w:tr>
      <w:tr w:rsidR="00E30342" w14:paraId="45E5728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E30342" w:rsidRDefault="00E30342" w:rsidP="00C81115">
            <w:pPr>
              <w:pStyle w:val="TAC"/>
              <w:spacing w:before="20" w:after="20"/>
              <w:ind w:left="57" w:right="57"/>
              <w:jc w:val="left"/>
              <w:rPr>
                <w:lang w:eastAsia="zh-CN"/>
              </w:rPr>
            </w:pPr>
          </w:p>
        </w:tc>
      </w:tr>
      <w:tr w:rsidR="00E30342" w14:paraId="4E0523C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E30342" w:rsidRDefault="00E30342" w:rsidP="00C81115">
            <w:pPr>
              <w:pStyle w:val="TAC"/>
              <w:spacing w:before="20" w:after="20"/>
              <w:ind w:left="57" w:right="57"/>
              <w:jc w:val="left"/>
              <w:rPr>
                <w:lang w:eastAsia="zh-CN"/>
              </w:rPr>
            </w:pPr>
          </w:p>
        </w:tc>
      </w:tr>
      <w:tr w:rsidR="00E30342" w14:paraId="3D84D80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E30342" w:rsidRDefault="00E30342" w:rsidP="00C81115">
            <w:pPr>
              <w:pStyle w:val="TAC"/>
              <w:spacing w:before="20" w:after="20"/>
              <w:ind w:left="57" w:right="57"/>
              <w:jc w:val="left"/>
              <w:rPr>
                <w:lang w:eastAsia="zh-CN"/>
              </w:rPr>
            </w:pPr>
          </w:p>
        </w:tc>
      </w:tr>
      <w:tr w:rsidR="00E30342" w14:paraId="210A5BF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E30342" w:rsidRDefault="00E30342" w:rsidP="00C81115">
            <w:pPr>
              <w:pStyle w:val="TAC"/>
              <w:spacing w:before="20" w:after="20"/>
              <w:ind w:left="57" w:right="57"/>
              <w:jc w:val="left"/>
              <w:rPr>
                <w:lang w:eastAsia="zh-CN"/>
              </w:rPr>
            </w:pPr>
          </w:p>
        </w:tc>
      </w:tr>
      <w:tr w:rsidR="00E30342" w14:paraId="78FEE0C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E30342" w:rsidRDefault="00E30342" w:rsidP="00C81115">
            <w:pPr>
              <w:pStyle w:val="TAC"/>
              <w:spacing w:before="20" w:after="20"/>
              <w:ind w:left="57" w:right="57"/>
              <w:jc w:val="left"/>
              <w:rPr>
                <w:lang w:eastAsia="zh-CN"/>
              </w:rPr>
            </w:pPr>
          </w:p>
        </w:tc>
      </w:tr>
      <w:tr w:rsidR="00E30342" w14:paraId="2B714C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E30342" w:rsidRDefault="00E30342" w:rsidP="00C81115">
            <w:pPr>
              <w:pStyle w:val="TAC"/>
              <w:spacing w:before="20" w:after="20"/>
              <w:ind w:left="57" w:right="57"/>
              <w:jc w:val="left"/>
              <w:rPr>
                <w:lang w:eastAsia="zh-CN"/>
              </w:rPr>
            </w:pPr>
          </w:p>
        </w:tc>
      </w:tr>
      <w:tr w:rsidR="00E30342" w14:paraId="4AB04E0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E30342" w:rsidRDefault="00E30342" w:rsidP="00C81115">
            <w:pPr>
              <w:pStyle w:val="TAC"/>
              <w:spacing w:before="20" w:after="20"/>
              <w:ind w:left="57" w:right="57"/>
              <w:jc w:val="left"/>
              <w:rPr>
                <w:lang w:eastAsia="zh-CN"/>
              </w:rPr>
            </w:pPr>
          </w:p>
        </w:tc>
      </w:tr>
      <w:tr w:rsidR="00E30342" w14:paraId="74C0F1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E30342" w:rsidRDefault="00E30342" w:rsidP="00C81115">
            <w:pPr>
              <w:pStyle w:val="TAC"/>
              <w:spacing w:before="20" w:after="20"/>
              <w:ind w:left="57" w:right="57"/>
              <w:jc w:val="left"/>
              <w:rPr>
                <w:lang w:eastAsia="zh-CN"/>
              </w:rPr>
            </w:pPr>
          </w:p>
        </w:tc>
      </w:tr>
      <w:tr w:rsidR="00E30342" w14:paraId="19B3E8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E30342" w:rsidRDefault="00E30342" w:rsidP="00C81115">
            <w:pPr>
              <w:pStyle w:val="TAC"/>
              <w:spacing w:before="20" w:after="20"/>
              <w:ind w:left="57" w:right="57"/>
              <w:jc w:val="left"/>
              <w:rPr>
                <w:lang w:eastAsia="zh-CN"/>
              </w:rPr>
            </w:pPr>
          </w:p>
        </w:tc>
      </w:tr>
      <w:tr w:rsidR="00E30342" w14:paraId="097174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E30342" w:rsidRDefault="00E30342" w:rsidP="00C81115">
            <w:pPr>
              <w:pStyle w:val="TAC"/>
              <w:spacing w:before="20" w:after="20"/>
              <w:ind w:left="57" w:right="57"/>
              <w:jc w:val="left"/>
              <w:rPr>
                <w:lang w:eastAsia="zh-CN"/>
              </w:rPr>
            </w:pPr>
          </w:p>
        </w:tc>
      </w:tr>
      <w:tr w:rsidR="00E30342" w14:paraId="28A3AB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E30342" w:rsidRDefault="00E30342" w:rsidP="00C8111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lastRenderedPageBreak/>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ListParagraph"/>
        <w:numPr>
          <w:ilvl w:val="0"/>
          <w:numId w:val="10"/>
        </w:numPr>
        <w:ind w:firstLineChars="0"/>
      </w:pPr>
      <w:r w:rsidRPr="008E180D">
        <w:t xml:space="preserve">NR </w:t>
      </w:r>
      <w:proofErr w:type="spellStart"/>
      <w:r w:rsidRPr="008E180D">
        <w:t>sidelink</w:t>
      </w:r>
      <w:proofErr w:type="spellEnd"/>
      <w:r w:rsidRPr="008E180D">
        <w:t xml:space="preserve"> communication is used to carry the 5G Proximity based Services (</w:t>
      </w:r>
      <w:proofErr w:type="spellStart"/>
      <w:r w:rsidRPr="008E180D">
        <w:t>ProSe</w:t>
      </w:r>
      <w:proofErr w:type="spellEnd"/>
      <w:r w:rsidRPr="008E180D">
        <w:t xml:space="preserve">) as defined in TS 23.304, which cover 5G </w:t>
      </w:r>
      <w:proofErr w:type="spellStart"/>
      <w:r w:rsidRPr="008E180D">
        <w:t>ProSe</w:t>
      </w:r>
      <w:proofErr w:type="spellEnd"/>
      <w:r w:rsidRPr="008E180D">
        <w:t xml:space="preserve"> Direct Discovery, 5G </w:t>
      </w:r>
      <w:proofErr w:type="spellStart"/>
      <w:r w:rsidRPr="008E180D">
        <w:t>ProSe</w:t>
      </w:r>
      <w:proofErr w:type="spellEnd"/>
      <w:r w:rsidRPr="008E180D">
        <w:t xml:space="preserve"> Direct communication and 5G </w:t>
      </w:r>
      <w:proofErr w:type="spellStart"/>
      <w:r w:rsidRPr="008E180D">
        <w:t>ProSe</w:t>
      </w:r>
      <w:proofErr w:type="spellEnd"/>
      <w:r w:rsidRPr="008E180D">
        <w:t xml:space="preserve"> UE-to-Network Relay Communication.  </w:t>
      </w:r>
    </w:p>
    <w:p w14:paraId="4FC3821F" w14:textId="77777777" w:rsidR="008E180D" w:rsidRPr="008E180D" w:rsidRDefault="008E180D" w:rsidP="00D73B76">
      <w:pPr>
        <w:pStyle w:val="ListParagraph"/>
        <w:numPr>
          <w:ilvl w:val="0"/>
          <w:numId w:val="10"/>
        </w:numPr>
        <w:ind w:firstLineChars="0"/>
      </w:pPr>
      <w:r w:rsidRPr="008E180D">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D73B76">
      <w:pPr>
        <w:pStyle w:val="ListParagraph"/>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ListParagraph"/>
        <w:numPr>
          <w:ilvl w:val="0"/>
          <w:numId w:val="10"/>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D73B76">
      <w:pPr>
        <w:pStyle w:val="ListParagraph"/>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ListParagraph"/>
        <w:numPr>
          <w:ilvl w:val="0"/>
          <w:numId w:val="10"/>
        </w:numPr>
        <w:ind w:firstLineChars="0"/>
      </w:pPr>
      <w:r w:rsidRPr="008E180D">
        <w:t>Lack of reference number for the referred TS.</w:t>
      </w:r>
    </w:p>
    <w:p w14:paraId="59E6A2BA" w14:textId="628ACFED" w:rsidR="002956EA" w:rsidRDefault="008E180D" w:rsidP="00D73B76">
      <w:pPr>
        <w:pStyle w:val="ListParagraph"/>
        <w:numPr>
          <w:ilvl w:val="0"/>
          <w:numId w:val="10"/>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82593E">
        <w:tc>
          <w:tcPr>
            <w:tcW w:w="1242" w:type="dxa"/>
            <w:vMerge w:val="restart"/>
            <w:shd w:val="clear" w:color="auto" w:fill="auto"/>
          </w:tcPr>
          <w:p w14:paraId="07EBEF2A" w14:textId="77777777" w:rsidR="00687443" w:rsidRDefault="00687443" w:rsidP="0082593E">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82593E">
            <w:pPr>
              <w:spacing w:after="0"/>
              <w:jc w:val="center"/>
              <w:rPr>
                <w:lang w:eastAsia="zh-CN"/>
              </w:rPr>
            </w:pPr>
            <w:r>
              <w:rPr>
                <w:rFonts w:hint="eastAsia"/>
                <w:lang w:eastAsia="zh-CN"/>
              </w:rPr>
              <w:t>Case</w:t>
            </w:r>
          </w:p>
        </w:tc>
      </w:tr>
      <w:tr w:rsidR="00687443" w14:paraId="1D57B56C" w14:textId="77777777" w:rsidTr="0082593E">
        <w:tc>
          <w:tcPr>
            <w:tcW w:w="1242" w:type="dxa"/>
            <w:vMerge/>
            <w:shd w:val="clear" w:color="auto" w:fill="auto"/>
          </w:tcPr>
          <w:p w14:paraId="21B6B64F" w14:textId="77777777" w:rsidR="00687443" w:rsidRDefault="00687443" w:rsidP="0082593E">
            <w:pPr>
              <w:spacing w:after="0"/>
              <w:rPr>
                <w:lang w:eastAsia="zh-CN"/>
              </w:rPr>
            </w:pPr>
          </w:p>
        </w:tc>
        <w:tc>
          <w:tcPr>
            <w:tcW w:w="4395" w:type="dxa"/>
            <w:shd w:val="clear" w:color="auto" w:fill="auto"/>
          </w:tcPr>
          <w:p w14:paraId="797CAADF" w14:textId="77777777" w:rsidR="00687443" w:rsidRDefault="00687443" w:rsidP="0082593E">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82593E">
            <w:pPr>
              <w:spacing w:after="0"/>
              <w:jc w:val="center"/>
              <w:rPr>
                <w:lang w:eastAsia="zh-CN"/>
              </w:rPr>
            </w:pPr>
            <w:r>
              <w:rPr>
                <w:lang w:eastAsia="zh-CN"/>
              </w:rPr>
              <w:t>Cell reselection</w:t>
            </w:r>
          </w:p>
        </w:tc>
      </w:tr>
      <w:tr w:rsidR="00687443" w14:paraId="3390B325" w14:textId="77777777" w:rsidTr="0082593E">
        <w:tc>
          <w:tcPr>
            <w:tcW w:w="1242" w:type="dxa"/>
            <w:shd w:val="clear" w:color="auto" w:fill="auto"/>
          </w:tcPr>
          <w:p w14:paraId="48D7B385" w14:textId="77777777" w:rsidR="00687443" w:rsidRDefault="00687443" w:rsidP="0082593E">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82593E">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82593E">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82593E">
        <w:tc>
          <w:tcPr>
            <w:tcW w:w="1242" w:type="dxa"/>
            <w:shd w:val="clear" w:color="auto" w:fill="auto"/>
          </w:tcPr>
          <w:p w14:paraId="513551C1" w14:textId="77777777" w:rsidR="00687443" w:rsidRDefault="00687443" w:rsidP="0082593E">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82593E">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82593E">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82593E">
        <w:tc>
          <w:tcPr>
            <w:tcW w:w="1242" w:type="dxa"/>
            <w:shd w:val="clear" w:color="auto" w:fill="auto"/>
          </w:tcPr>
          <w:p w14:paraId="0ADD8EC9" w14:textId="77777777" w:rsidR="00687443" w:rsidRDefault="00687443" w:rsidP="0082593E">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82593E">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82593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82593E">
        <w:tc>
          <w:tcPr>
            <w:tcW w:w="1242" w:type="dxa"/>
            <w:shd w:val="clear" w:color="auto" w:fill="auto"/>
          </w:tcPr>
          <w:p w14:paraId="4BA0CBF9" w14:textId="77777777" w:rsidR="00687443" w:rsidRDefault="00687443" w:rsidP="0082593E">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82593E">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82593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lastRenderedPageBreak/>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3"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4" w:author="zcm" w:date="2022-04-15T16:22:00Z"/>
        </w:rPr>
      </w:pPr>
      <w:ins w:id="5" w:author="zcm" w:date="2022-04-15T16:20:00Z">
        <w:r>
          <w:t xml:space="preserve">1&gt; </w:t>
        </w:r>
        <w:r w:rsidRPr="00DE5341">
          <w:t xml:space="preserve">if the </w:t>
        </w:r>
        <w:r>
          <w:t xml:space="preserve">L2 U2N Remote </w:t>
        </w:r>
        <w:r w:rsidRPr="00DE5341">
          <w:t>UE is in RRC_IDLE or in RRC_INACTIVE</w:t>
        </w:r>
      </w:ins>
      <w:ins w:id="6" w:author="zcm" w:date="2022-04-15T16:22:00Z">
        <w:r>
          <w:t>,</w:t>
        </w:r>
      </w:ins>
    </w:p>
    <w:p w14:paraId="17DF0DA6" w14:textId="77777777" w:rsidR="00687443" w:rsidRDefault="00687443" w:rsidP="00687443">
      <w:pPr>
        <w:pStyle w:val="B1"/>
        <w:ind w:firstLine="0"/>
        <w:rPr>
          <w:ins w:id="7" w:author="zcm" w:date="2022-04-15T16:26:00Z"/>
          <w:i/>
        </w:rPr>
      </w:pPr>
      <w:ins w:id="8"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9" w:author="zcm" w:date="2022-04-15T16:23:00Z">
        <w:r w:rsidRPr="00DE5341">
          <w:rPr>
            <w:i/>
          </w:rPr>
          <w:t>cellIdentity</w:t>
        </w:r>
      </w:ins>
      <w:proofErr w:type="spellEnd"/>
      <w:ins w:id="10" w:author="zcm" w:date="2022-04-15T16:26:00Z">
        <w:r>
          <w:rPr>
            <w:i/>
          </w:rPr>
          <w:t>,</w:t>
        </w:r>
      </w:ins>
    </w:p>
    <w:p w14:paraId="631B65CE" w14:textId="77777777" w:rsidR="00687443" w:rsidRPr="00DE5341" w:rsidRDefault="00687443" w:rsidP="00687443">
      <w:pPr>
        <w:pStyle w:val="B1"/>
        <w:ind w:firstLine="284"/>
      </w:pPr>
      <w:ins w:id="11"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SNPN;</w:t>
      </w:r>
    </w:p>
    <w:p w14:paraId="101A9F3C" w14:textId="77777777" w:rsidR="00687443" w:rsidRPr="00DE5341" w:rsidRDefault="00687443" w:rsidP="00687443">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ListParagraph"/>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ListParagraph"/>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ListParagraph"/>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82593E">
            <w:pPr>
              <w:pStyle w:val="TAH"/>
              <w:spacing w:before="20" w:after="20"/>
              <w:ind w:left="57" w:right="57"/>
              <w:jc w:val="left"/>
            </w:pPr>
            <w:r w:rsidRPr="00C010D4">
              <w:t>Comments</w:t>
            </w:r>
          </w:p>
        </w:tc>
      </w:tr>
      <w:tr w:rsidR="00ED4E01" w14:paraId="71E8D72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64A9067"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82593E">
            <w:pPr>
              <w:rPr>
                <w:rFonts w:ascii="Arial" w:hAnsi="Arial" w:cs="Arial"/>
                <w:sz w:val="21"/>
                <w:szCs w:val="22"/>
              </w:rPr>
            </w:pPr>
          </w:p>
        </w:tc>
      </w:tr>
      <w:tr w:rsidR="00687443" w14:paraId="3763F69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CD336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13AC9FF" w14:textId="77777777" w:rsidR="00687443" w:rsidRDefault="00687443" w:rsidP="0082593E">
            <w:pPr>
              <w:rPr>
                <w:rFonts w:ascii="Arial" w:hAnsi="Arial" w:cs="Arial"/>
                <w:sz w:val="21"/>
                <w:szCs w:val="22"/>
              </w:rPr>
            </w:pPr>
          </w:p>
        </w:tc>
      </w:tr>
      <w:tr w:rsidR="00687443" w14:paraId="3321C17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A5E37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7777777" w:rsidR="00687443" w:rsidRDefault="00687443" w:rsidP="0082593E">
            <w:pPr>
              <w:rPr>
                <w:rFonts w:ascii="Arial" w:hAnsi="Arial" w:cs="Arial"/>
                <w:sz w:val="21"/>
                <w:szCs w:val="22"/>
              </w:rPr>
            </w:pPr>
          </w:p>
        </w:tc>
      </w:tr>
      <w:tr w:rsidR="00687443" w14:paraId="74DFA95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C4A18"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E03617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E2D61" w14:textId="77777777" w:rsidR="00687443" w:rsidRDefault="00687443" w:rsidP="0082593E">
            <w:pPr>
              <w:rPr>
                <w:rFonts w:ascii="Arial" w:hAnsi="Arial" w:cs="Arial"/>
                <w:sz w:val="21"/>
                <w:szCs w:val="22"/>
              </w:rPr>
            </w:pPr>
          </w:p>
        </w:tc>
      </w:tr>
      <w:tr w:rsidR="00687443" w14:paraId="14566CE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687443" w:rsidRDefault="00687443" w:rsidP="0082593E">
            <w:pPr>
              <w:rPr>
                <w:bCs/>
                <w:lang w:val="en-US"/>
              </w:rPr>
            </w:pPr>
          </w:p>
        </w:tc>
      </w:tr>
      <w:tr w:rsidR="00687443" w14:paraId="502DADC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687443" w:rsidRPr="00512C33" w:rsidRDefault="00687443" w:rsidP="0082593E">
            <w:pPr>
              <w:rPr>
                <w:bCs/>
                <w:lang w:val="en-US"/>
              </w:rPr>
            </w:pPr>
          </w:p>
        </w:tc>
      </w:tr>
      <w:tr w:rsidR="00687443" w14:paraId="44820F5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687443" w:rsidRDefault="00687443" w:rsidP="0082593E">
            <w:pPr>
              <w:rPr>
                <w:rFonts w:ascii="Arial" w:hAnsi="Arial" w:cs="Arial"/>
                <w:sz w:val="21"/>
                <w:szCs w:val="22"/>
              </w:rPr>
            </w:pPr>
          </w:p>
        </w:tc>
      </w:tr>
      <w:tr w:rsidR="00687443" w14:paraId="7BA2A25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687443" w:rsidRPr="00424ECE" w:rsidRDefault="00687443" w:rsidP="0082593E">
            <w:pPr>
              <w:rPr>
                <w:rFonts w:ascii="Arial" w:hAnsi="Arial" w:cs="Arial"/>
                <w:sz w:val="21"/>
                <w:szCs w:val="22"/>
              </w:rPr>
            </w:pPr>
          </w:p>
        </w:tc>
      </w:tr>
      <w:tr w:rsidR="00687443" w14:paraId="3931C5A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687443" w:rsidRPr="00424ECE" w:rsidRDefault="00687443" w:rsidP="0082593E">
            <w:pPr>
              <w:rPr>
                <w:rFonts w:ascii="Arial" w:hAnsi="Arial" w:cs="Arial"/>
                <w:sz w:val="21"/>
                <w:szCs w:val="22"/>
              </w:rPr>
            </w:pPr>
          </w:p>
        </w:tc>
      </w:tr>
      <w:tr w:rsidR="00687443" w14:paraId="583ACB0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687443" w:rsidRDefault="00687443" w:rsidP="0082593E">
            <w:pPr>
              <w:rPr>
                <w:rFonts w:ascii="Arial" w:hAnsi="Arial" w:cs="Arial"/>
              </w:rPr>
            </w:pPr>
          </w:p>
        </w:tc>
      </w:tr>
      <w:tr w:rsidR="00687443" w14:paraId="31A3612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687443" w:rsidRDefault="00687443" w:rsidP="0082593E">
            <w:pPr>
              <w:rPr>
                <w:rFonts w:ascii="Arial" w:hAnsi="Arial" w:cs="Arial"/>
              </w:rPr>
            </w:pPr>
          </w:p>
        </w:tc>
      </w:tr>
      <w:tr w:rsidR="00687443" w14:paraId="779F8BF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687443" w:rsidRDefault="00687443" w:rsidP="0082593E">
            <w:pPr>
              <w:rPr>
                <w:rFonts w:ascii="Arial" w:hAnsi="Arial" w:cs="Arial"/>
              </w:rPr>
            </w:pPr>
          </w:p>
        </w:tc>
      </w:tr>
      <w:tr w:rsidR="00687443" w14:paraId="2F97B82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687443" w:rsidRPr="007734BA" w:rsidRDefault="00687443" w:rsidP="0082593E">
            <w:pPr>
              <w:rPr>
                <w:rFonts w:ascii="Arial" w:eastAsia="Malgun Gothic" w:hAnsi="Arial" w:cs="Arial"/>
                <w:lang w:eastAsia="ko-KR"/>
              </w:rPr>
            </w:pPr>
          </w:p>
        </w:tc>
      </w:tr>
      <w:tr w:rsidR="00687443" w14:paraId="533F192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687443" w:rsidRDefault="00687443" w:rsidP="0082593E">
            <w:pPr>
              <w:rPr>
                <w:rFonts w:ascii="Arial" w:hAnsi="Arial" w:cs="Arial"/>
              </w:rPr>
            </w:pPr>
          </w:p>
        </w:tc>
      </w:tr>
      <w:tr w:rsidR="00687443" w14:paraId="1053D3E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687443" w:rsidRDefault="00687443" w:rsidP="0082593E">
            <w:pPr>
              <w:rPr>
                <w:rFonts w:ascii="Arial" w:eastAsia="DengXian" w:hAnsi="Arial" w:cs="Arial"/>
              </w:rPr>
            </w:pPr>
          </w:p>
        </w:tc>
      </w:tr>
      <w:tr w:rsidR="00687443" w14:paraId="23381A4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687443" w:rsidRDefault="00687443" w:rsidP="0082593E">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w:t>
      </w:r>
      <w:proofErr w:type="spellStart"/>
      <w:r w:rsidRPr="006C2DD3">
        <w:t>RRCSetupRequest</w:t>
      </w:r>
      <w:proofErr w:type="spellEnd"/>
      <w:r w:rsidRPr="006C2DD3">
        <w:t xml:space="preserve"> message to the serving cell via L2 U2N relay UE. Before receiving the response from the serving cell, the remote UE </w:t>
      </w:r>
      <w:r>
        <w:t xml:space="preserve">may receive the notification message due to relay UE handover, </w:t>
      </w:r>
      <w:proofErr w:type="spellStart"/>
      <w:r>
        <w:t>Uu</w:t>
      </w:r>
      <w:proofErr w:type="spellEnd"/>
      <w:r>
        <w:t xml:space="preserve">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2" w:name="_Toc36756931"/>
      <w:bookmarkStart w:id="13" w:name="_Toc36836472"/>
      <w:bookmarkStart w:id="14" w:name="_Toc36843449"/>
      <w:bookmarkStart w:id="15"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6" w:name="_Toc60776750"/>
      <w:bookmarkStart w:id="17" w:name="_Toc90650622"/>
      <w:bookmarkEnd w:id="12"/>
      <w:bookmarkEnd w:id="13"/>
      <w:bookmarkEnd w:id="14"/>
      <w:bookmarkEnd w:id="15"/>
      <w:r w:rsidRPr="00C647F4">
        <w:t>5.3.3.6</w:t>
      </w:r>
      <w:r w:rsidRPr="00C647F4">
        <w:tab/>
        <w:t>Cell re-selection or cell selection while T390, T300 or T302 is running (UE in RRC_IDLE)</w:t>
      </w:r>
      <w:bookmarkEnd w:id="16"/>
      <w:bookmarkEnd w:id="17"/>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18"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lastRenderedPageBreak/>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82593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82593E">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82593E">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82593E">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82593E">
            <w:pPr>
              <w:pStyle w:val="TAH"/>
              <w:rPr>
                <w:lang w:eastAsia="en-GB"/>
              </w:rPr>
            </w:pPr>
            <w:r>
              <w:rPr>
                <w:lang w:eastAsia="en-GB"/>
              </w:rPr>
              <w:t>At expiry</w:t>
            </w:r>
          </w:p>
        </w:tc>
      </w:tr>
      <w:tr w:rsidR="00687443" w14:paraId="771308B6" w14:textId="77777777" w:rsidTr="0082593E">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82593E">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82593E">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82593E">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19"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82593E">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82593E">
            <w:pPr>
              <w:pStyle w:val="TAH"/>
              <w:spacing w:before="20" w:after="20"/>
              <w:ind w:left="57" w:right="57"/>
            </w:pPr>
            <w:r w:rsidRPr="00C010D4">
              <w:t>Comments</w:t>
            </w:r>
          </w:p>
        </w:tc>
      </w:tr>
      <w:tr w:rsidR="00ED4E01" w14:paraId="7EB8C20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D3A94BE"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B6913B8" w14:textId="77777777" w:rsidR="00687443" w:rsidRDefault="00687443" w:rsidP="0082593E">
            <w:pPr>
              <w:rPr>
                <w:rFonts w:ascii="Arial" w:hAnsi="Arial" w:cs="Arial"/>
                <w:sz w:val="21"/>
                <w:szCs w:val="22"/>
              </w:rPr>
            </w:pPr>
          </w:p>
        </w:tc>
      </w:tr>
      <w:tr w:rsidR="00687443" w14:paraId="77134D5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0F8EA1"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77777777" w:rsidR="00687443" w:rsidRDefault="00687443" w:rsidP="0082593E">
            <w:pPr>
              <w:rPr>
                <w:rFonts w:ascii="Arial" w:hAnsi="Arial" w:cs="Arial"/>
                <w:sz w:val="21"/>
                <w:szCs w:val="22"/>
              </w:rPr>
            </w:pPr>
          </w:p>
        </w:tc>
      </w:tr>
      <w:tr w:rsidR="00687443" w14:paraId="1EDE411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A36EA5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77777777" w:rsidR="00687443" w:rsidRDefault="00687443" w:rsidP="0082593E">
            <w:pPr>
              <w:rPr>
                <w:rFonts w:ascii="Arial" w:hAnsi="Arial" w:cs="Arial"/>
                <w:sz w:val="21"/>
                <w:szCs w:val="22"/>
              </w:rPr>
            </w:pPr>
          </w:p>
        </w:tc>
      </w:tr>
      <w:tr w:rsidR="00687443" w14:paraId="000EAA0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1F9558"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B1336D" w14:textId="77777777" w:rsidR="00687443" w:rsidRDefault="00687443" w:rsidP="0082593E">
            <w:pPr>
              <w:rPr>
                <w:rFonts w:ascii="Arial" w:hAnsi="Arial" w:cs="Arial"/>
                <w:sz w:val="21"/>
                <w:szCs w:val="22"/>
              </w:rPr>
            </w:pPr>
          </w:p>
        </w:tc>
      </w:tr>
      <w:tr w:rsidR="00687443" w14:paraId="1CD5005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687443" w:rsidRDefault="00687443" w:rsidP="0082593E">
            <w:pPr>
              <w:rPr>
                <w:bCs/>
                <w:lang w:val="en-US"/>
              </w:rPr>
            </w:pPr>
          </w:p>
        </w:tc>
      </w:tr>
      <w:tr w:rsidR="00687443" w14:paraId="2E31A7C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687443" w:rsidRPr="00512C33" w:rsidRDefault="00687443" w:rsidP="0082593E">
            <w:pPr>
              <w:rPr>
                <w:bCs/>
                <w:lang w:val="en-US"/>
              </w:rPr>
            </w:pPr>
          </w:p>
        </w:tc>
      </w:tr>
      <w:tr w:rsidR="00687443" w14:paraId="4CA42A8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687443" w:rsidRDefault="00687443" w:rsidP="0082593E">
            <w:pPr>
              <w:rPr>
                <w:rFonts w:ascii="Arial" w:hAnsi="Arial" w:cs="Arial"/>
                <w:sz w:val="21"/>
                <w:szCs w:val="22"/>
              </w:rPr>
            </w:pPr>
          </w:p>
        </w:tc>
      </w:tr>
      <w:tr w:rsidR="00687443" w14:paraId="1728A8E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687443" w:rsidRPr="00424ECE" w:rsidRDefault="00687443" w:rsidP="0082593E">
            <w:pPr>
              <w:rPr>
                <w:rFonts w:ascii="Arial" w:hAnsi="Arial" w:cs="Arial"/>
                <w:sz w:val="21"/>
                <w:szCs w:val="22"/>
              </w:rPr>
            </w:pPr>
          </w:p>
        </w:tc>
      </w:tr>
      <w:tr w:rsidR="00687443" w14:paraId="6354C05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687443" w:rsidRPr="00424ECE" w:rsidRDefault="00687443" w:rsidP="0082593E">
            <w:pPr>
              <w:rPr>
                <w:rFonts w:ascii="Arial" w:hAnsi="Arial" w:cs="Arial"/>
                <w:sz w:val="21"/>
                <w:szCs w:val="22"/>
              </w:rPr>
            </w:pPr>
          </w:p>
        </w:tc>
      </w:tr>
      <w:tr w:rsidR="00687443" w14:paraId="3053023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687443" w:rsidRDefault="00687443" w:rsidP="0082593E">
            <w:pPr>
              <w:rPr>
                <w:rFonts w:ascii="Arial" w:hAnsi="Arial" w:cs="Arial"/>
              </w:rPr>
            </w:pPr>
          </w:p>
        </w:tc>
      </w:tr>
      <w:tr w:rsidR="00687443" w14:paraId="5D2DCBD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687443" w:rsidRDefault="00687443" w:rsidP="0082593E">
            <w:pPr>
              <w:rPr>
                <w:rFonts w:ascii="Arial" w:hAnsi="Arial" w:cs="Arial"/>
              </w:rPr>
            </w:pPr>
          </w:p>
        </w:tc>
      </w:tr>
      <w:tr w:rsidR="00687443" w14:paraId="350BF61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687443" w:rsidRDefault="00687443" w:rsidP="0082593E">
            <w:pPr>
              <w:rPr>
                <w:rFonts w:ascii="Arial" w:hAnsi="Arial" w:cs="Arial"/>
              </w:rPr>
            </w:pPr>
          </w:p>
        </w:tc>
      </w:tr>
      <w:tr w:rsidR="00687443" w14:paraId="5855D5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687443" w:rsidRPr="007734BA" w:rsidRDefault="00687443" w:rsidP="0082593E">
            <w:pPr>
              <w:rPr>
                <w:rFonts w:ascii="Arial" w:eastAsia="Malgun Gothic" w:hAnsi="Arial" w:cs="Arial"/>
                <w:lang w:eastAsia="ko-KR"/>
              </w:rPr>
            </w:pPr>
          </w:p>
        </w:tc>
      </w:tr>
      <w:tr w:rsidR="00687443" w14:paraId="703BD7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687443" w:rsidRDefault="00687443" w:rsidP="0082593E">
            <w:pPr>
              <w:rPr>
                <w:rFonts w:ascii="Arial" w:hAnsi="Arial" w:cs="Arial"/>
              </w:rPr>
            </w:pPr>
          </w:p>
        </w:tc>
      </w:tr>
      <w:tr w:rsidR="00687443" w14:paraId="07658FE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687443" w:rsidRDefault="00687443" w:rsidP="0082593E">
            <w:pPr>
              <w:rPr>
                <w:rFonts w:ascii="Arial" w:eastAsia="DengXian" w:hAnsi="Arial" w:cs="Arial"/>
              </w:rPr>
            </w:pPr>
          </w:p>
        </w:tc>
      </w:tr>
      <w:tr w:rsidR="00687443" w14:paraId="6AC0412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687443" w:rsidRDefault="00687443" w:rsidP="0082593E">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20" w:name="_Toc60776811"/>
      <w:bookmarkStart w:id="21" w:name="_Toc90650683"/>
      <w:r w:rsidRPr="006E6C68">
        <w:t>5.3.7.7</w:t>
      </w:r>
      <w:r w:rsidRPr="006E6C68">
        <w:tab/>
      </w:r>
      <w:r>
        <w:t xml:space="preserve"> </w:t>
      </w:r>
      <w:r w:rsidRPr="006E6C68">
        <w:t>T301 expiry or selected cell no longer suitable</w:t>
      </w:r>
      <w:bookmarkEnd w:id="20"/>
      <w:bookmarkEnd w:id="2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2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CommentText"/>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82593E">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82593E">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82593E">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82593E">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2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82593E">
            <w:pPr>
              <w:pStyle w:val="TAL"/>
              <w:rPr>
                <w:lang w:eastAsia="en-GB"/>
              </w:rPr>
            </w:pPr>
            <w:r>
              <w:rPr>
                <w:lang w:eastAsia="en-GB"/>
              </w:rPr>
              <w:t>Go to RRC_IDLE</w:t>
            </w:r>
          </w:p>
        </w:tc>
      </w:tr>
    </w:tbl>
    <w:p w14:paraId="561B0A0A" w14:textId="77777777" w:rsidR="00687443" w:rsidRDefault="00687443" w:rsidP="00687443">
      <w:pPr>
        <w:pStyle w:val="CommentText"/>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82593E">
            <w:pPr>
              <w:pStyle w:val="TAH"/>
              <w:spacing w:before="20" w:after="20"/>
              <w:ind w:left="57" w:right="57"/>
            </w:pPr>
            <w:r w:rsidRPr="00C010D4">
              <w:t>Comments</w:t>
            </w:r>
          </w:p>
        </w:tc>
      </w:tr>
      <w:tr w:rsidR="00ED4E01" w14:paraId="7B971FE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687443" w14:paraId="47B0166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E42902F"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A21944" w14:textId="77777777" w:rsidR="00687443" w:rsidRDefault="00687443" w:rsidP="0082593E">
            <w:pPr>
              <w:rPr>
                <w:rFonts w:ascii="Arial" w:hAnsi="Arial" w:cs="Arial"/>
                <w:sz w:val="21"/>
                <w:szCs w:val="22"/>
              </w:rPr>
            </w:pPr>
          </w:p>
        </w:tc>
      </w:tr>
      <w:tr w:rsidR="00687443" w14:paraId="4D515A1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6753894"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77777777" w:rsidR="00687443" w:rsidRDefault="00687443" w:rsidP="0082593E">
            <w:pPr>
              <w:rPr>
                <w:rFonts w:ascii="Arial" w:hAnsi="Arial" w:cs="Arial"/>
                <w:sz w:val="21"/>
                <w:szCs w:val="22"/>
              </w:rPr>
            </w:pPr>
          </w:p>
        </w:tc>
      </w:tr>
      <w:tr w:rsidR="00687443" w14:paraId="5AE0C11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795F8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687443" w:rsidRDefault="00687443" w:rsidP="0082593E">
            <w:pPr>
              <w:rPr>
                <w:rFonts w:ascii="Arial" w:hAnsi="Arial" w:cs="Arial"/>
                <w:sz w:val="21"/>
                <w:szCs w:val="22"/>
              </w:rPr>
            </w:pPr>
          </w:p>
        </w:tc>
      </w:tr>
      <w:tr w:rsidR="00687443" w14:paraId="536D0E5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40B5A8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7777777" w:rsidR="00687443" w:rsidRDefault="00687443" w:rsidP="0082593E">
            <w:pPr>
              <w:rPr>
                <w:rFonts w:ascii="Arial" w:hAnsi="Arial" w:cs="Arial"/>
                <w:sz w:val="21"/>
                <w:szCs w:val="22"/>
              </w:rPr>
            </w:pPr>
          </w:p>
        </w:tc>
      </w:tr>
      <w:tr w:rsidR="00687443" w14:paraId="036C8B2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687443" w:rsidRDefault="00687443" w:rsidP="0082593E">
            <w:pPr>
              <w:rPr>
                <w:bCs/>
                <w:lang w:val="en-US"/>
              </w:rPr>
            </w:pPr>
          </w:p>
        </w:tc>
      </w:tr>
      <w:tr w:rsidR="00687443" w14:paraId="027DE66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687443" w:rsidRPr="00512C33" w:rsidRDefault="00687443" w:rsidP="0082593E">
            <w:pPr>
              <w:rPr>
                <w:bCs/>
                <w:lang w:val="en-US"/>
              </w:rPr>
            </w:pPr>
          </w:p>
        </w:tc>
      </w:tr>
      <w:tr w:rsidR="00687443" w14:paraId="620E46F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687443" w:rsidRDefault="00687443" w:rsidP="0082593E">
            <w:pPr>
              <w:rPr>
                <w:rFonts w:ascii="Arial" w:hAnsi="Arial" w:cs="Arial"/>
                <w:sz w:val="21"/>
                <w:szCs w:val="22"/>
              </w:rPr>
            </w:pPr>
          </w:p>
        </w:tc>
      </w:tr>
      <w:tr w:rsidR="00687443" w14:paraId="5BF2E39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687443" w:rsidRPr="00424ECE" w:rsidRDefault="00687443" w:rsidP="0082593E">
            <w:pPr>
              <w:rPr>
                <w:rFonts w:ascii="Arial" w:hAnsi="Arial" w:cs="Arial"/>
                <w:sz w:val="21"/>
                <w:szCs w:val="22"/>
              </w:rPr>
            </w:pPr>
          </w:p>
        </w:tc>
      </w:tr>
      <w:tr w:rsidR="00687443" w14:paraId="5DB9CE7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687443" w:rsidRPr="00424ECE" w:rsidRDefault="00687443" w:rsidP="0082593E">
            <w:pPr>
              <w:rPr>
                <w:rFonts w:ascii="Arial" w:hAnsi="Arial" w:cs="Arial"/>
                <w:sz w:val="21"/>
                <w:szCs w:val="22"/>
              </w:rPr>
            </w:pPr>
          </w:p>
        </w:tc>
      </w:tr>
      <w:tr w:rsidR="00687443" w14:paraId="1457E46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687443" w:rsidRDefault="00687443" w:rsidP="0082593E">
            <w:pPr>
              <w:rPr>
                <w:rFonts w:ascii="Arial" w:hAnsi="Arial" w:cs="Arial"/>
              </w:rPr>
            </w:pPr>
          </w:p>
        </w:tc>
      </w:tr>
      <w:tr w:rsidR="00687443" w14:paraId="7599DB0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687443" w:rsidRDefault="00687443" w:rsidP="0082593E">
            <w:pPr>
              <w:rPr>
                <w:rFonts w:ascii="Arial" w:hAnsi="Arial" w:cs="Arial"/>
              </w:rPr>
            </w:pPr>
          </w:p>
        </w:tc>
      </w:tr>
      <w:tr w:rsidR="00687443" w14:paraId="721F70D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687443" w:rsidRDefault="00687443" w:rsidP="0082593E">
            <w:pPr>
              <w:rPr>
                <w:rFonts w:ascii="Arial" w:hAnsi="Arial" w:cs="Arial"/>
              </w:rPr>
            </w:pPr>
          </w:p>
        </w:tc>
      </w:tr>
      <w:tr w:rsidR="00687443" w14:paraId="497CA99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687443" w:rsidRPr="007734BA" w:rsidRDefault="00687443" w:rsidP="0082593E">
            <w:pPr>
              <w:rPr>
                <w:rFonts w:ascii="Arial" w:eastAsia="Malgun Gothic" w:hAnsi="Arial" w:cs="Arial"/>
                <w:lang w:eastAsia="ko-KR"/>
              </w:rPr>
            </w:pPr>
          </w:p>
        </w:tc>
      </w:tr>
      <w:tr w:rsidR="00687443" w14:paraId="6B4888B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687443" w:rsidRDefault="00687443" w:rsidP="0082593E">
            <w:pPr>
              <w:rPr>
                <w:rFonts w:ascii="Arial" w:hAnsi="Arial" w:cs="Arial"/>
              </w:rPr>
            </w:pPr>
          </w:p>
        </w:tc>
      </w:tr>
      <w:tr w:rsidR="00687443" w14:paraId="48C0B22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687443" w:rsidRDefault="00687443" w:rsidP="0082593E">
            <w:pPr>
              <w:rPr>
                <w:rFonts w:ascii="Arial" w:eastAsia="DengXian" w:hAnsi="Arial" w:cs="Arial"/>
              </w:rPr>
            </w:pPr>
          </w:p>
        </w:tc>
      </w:tr>
      <w:tr w:rsidR="00687443" w14:paraId="1B7D2CD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687443" w:rsidRDefault="00687443" w:rsidP="0082593E">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ListParagraph"/>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lastRenderedPageBreak/>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82593E">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82593E">
            <w:pPr>
              <w:pStyle w:val="BodyText"/>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82593E">
            <w:pPr>
              <w:pStyle w:val="BodyText"/>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82593E">
            <w:pPr>
              <w:pStyle w:val="BodyText"/>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82593E">
            <w:pPr>
              <w:pStyle w:val="BodyText"/>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82593E">
            <w:pPr>
              <w:pStyle w:val="BodyText"/>
              <w:jc w:val="center"/>
              <w:rPr>
                <w:b/>
                <w:bCs/>
                <w:lang w:eastAsia="en-US"/>
              </w:rPr>
            </w:pPr>
            <w:r w:rsidRPr="00D67018">
              <w:rPr>
                <w:b/>
                <w:bCs/>
                <w:sz w:val="20"/>
                <w:szCs w:val="20"/>
                <w:lang w:eastAsia="en-US"/>
              </w:rPr>
              <w:t>Comments</w:t>
            </w:r>
          </w:p>
        </w:tc>
      </w:tr>
      <w:tr w:rsidR="00B27CF5" w14:paraId="31D0EF6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9B380C4"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77777777" w:rsidR="005F73AB" w:rsidRDefault="005F73AB" w:rsidP="0082593E">
            <w:pPr>
              <w:rPr>
                <w:rFonts w:ascii="Arial" w:hAnsi="Arial" w:cs="Arial"/>
                <w:sz w:val="21"/>
                <w:szCs w:val="22"/>
              </w:rPr>
            </w:pPr>
          </w:p>
        </w:tc>
      </w:tr>
      <w:tr w:rsidR="005F73AB" w14:paraId="0E90A2F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77777777" w:rsidR="005F73AB" w:rsidRDefault="005F73AB" w:rsidP="0082593E">
            <w:pPr>
              <w:rPr>
                <w:rFonts w:ascii="Arial" w:hAnsi="Arial" w:cs="Arial"/>
                <w:sz w:val="21"/>
                <w:szCs w:val="22"/>
              </w:rPr>
            </w:pPr>
          </w:p>
        </w:tc>
      </w:tr>
      <w:tr w:rsidR="005F73AB" w14:paraId="12AFA1C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40F5D99"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5F73AB" w:rsidRDefault="005F73AB" w:rsidP="0082593E">
            <w:pPr>
              <w:rPr>
                <w:rFonts w:ascii="Arial" w:hAnsi="Arial" w:cs="Arial"/>
                <w:sz w:val="21"/>
                <w:szCs w:val="22"/>
              </w:rPr>
            </w:pPr>
          </w:p>
        </w:tc>
      </w:tr>
      <w:tr w:rsidR="005F73AB" w14:paraId="312D1EC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94E191F"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77777777" w:rsidR="005F73AB" w:rsidRDefault="005F73AB" w:rsidP="0082593E">
            <w:pPr>
              <w:rPr>
                <w:rFonts w:ascii="Arial" w:hAnsi="Arial" w:cs="Arial"/>
                <w:sz w:val="21"/>
                <w:szCs w:val="22"/>
              </w:rPr>
            </w:pPr>
          </w:p>
        </w:tc>
      </w:tr>
      <w:tr w:rsidR="005F73AB" w14:paraId="020A0E0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5F73AB" w:rsidRDefault="005F73AB"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5F73AB" w:rsidRDefault="005F73AB"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5F73AB" w:rsidRDefault="005F73AB"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5F73AB" w:rsidRDefault="005F73AB" w:rsidP="0082593E">
            <w:pPr>
              <w:rPr>
                <w:bCs/>
                <w:lang w:val="en-US"/>
              </w:rPr>
            </w:pPr>
          </w:p>
        </w:tc>
      </w:tr>
      <w:tr w:rsidR="005F73AB" w14:paraId="48A7A4A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5F73AB" w:rsidRPr="00415BCD"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5F73AB" w:rsidRPr="00415BCD" w:rsidRDefault="005F73AB"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5F73AB" w:rsidRPr="00512C33" w:rsidRDefault="005F73AB"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5F73AB" w:rsidRPr="00512C33" w:rsidRDefault="005F73AB" w:rsidP="0082593E">
            <w:pPr>
              <w:rPr>
                <w:bCs/>
                <w:lang w:val="en-US"/>
              </w:rPr>
            </w:pPr>
          </w:p>
        </w:tc>
      </w:tr>
      <w:tr w:rsidR="005F73AB" w14:paraId="5976FE9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5F73AB" w:rsidRDefault="005F73AB" w:rsidP="0082593E">
            <w:pPr>
              <w:rPr>
                <w:rFonts w:ascii="Arial" w:hAnsi="Arial" w:cs="Arial"/>
                <w:sz w:val="21"/>
                <w:szCs w:val="22"/>
              </w:rPr>
            </w:pPr>
          </w:p>
        </w:tc>
      </w:tr>
      <w:tr w:rsidR="005F73AB" w14:paraId="438A875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5F73AB" w:rsidRPr="00424ECE"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5F73AB" w:rsidRPr="00424ECE"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5F73AB" w:rsidRPr="00424ECE" w:rsidRDefault="005F73AB" w:rsidP="0082593E">
            <w:pPr>
              <w:rPr>
                <w:rFonts w:ascii="Arial" w:hAnsi="Arial" w:cs="Arial"/>
                <w:sz w:val="21"/>
                <w:szCs w:val="22"/>
              </w:rPr>
            </w:pPr>
          </w:p>
        </w:tc>
      </w:tr>
      <w:tr w:rsidR="005F73AB" w14:paraId="596F3A0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5F73AB" w:rsidRPr="00424ECE"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5F73AB" w:rsidRPr="00424ECE"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5F73AB" w:rsidRPr="00424ECE" w:rsidRDefault="005F73AB" w:rsidP="0082593E">
            <w:pPr>
              <w:rPr>
                <w:rFonts w:ascii="Arial" w:hAnsi="Arial" w:cs="Arial"/>
                <w:sz w:val="21"/>
                <w:szCs w:val="22"/>
              </w:rPr>
            </w:pPr>
          </w:p>
        </w:tc>
      </w:tr>
      <w:tr w:rsidR="005F73AB" w14:paraId="10A5ABF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5F73AB" w:rsidRPr="0089336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5F73AB" w:rsidRDefault="005F73AB" w:rsidP="0082593E">
            <w:pPr>
              <w:rPr>
                <w:rFonts w:ascii="Arial" w:hAnsi="Arial" w:cs="Arial"/>
              </w:rPr>
            </w:pPr>
          </w:p>
        </w:tc>
      </w:tr>
      <w:tr w:rsidR="005F73AB" w14:paraId="00D9974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5F73AB" w:rsidRDefault="005F73AB" w:rsidP="0082593E">
            <w:pPr>
              <w:rPr>
                <w:rFonts w:ascii="Arial" w:hAnsi="Arial" w:cs="Arial"/>
              </w:rPr>
            </w:pPr>
          </w:p>
        </w:tc>
      </w:tr>
      <w:tr w:rsidR="005F73AB" w14:paraId="07C339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5F73AB" w:rsidRPr="009714C7" w:rsidRDefault="005F73AB"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5F73AB" w:rsidRPr="009714C7" w:rsidRDefault="005F73AB"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5F73AB" w:rsidRDefault="005F73AB" w:rsidP="0082593E">
            <w:pPr>
              <w:rPr>
                <w:rFonts w:ascii="Arial" w:hAnsi="Arial" w:cs="Arial"/>
              </w:rPr>
            </w:pPr>
          </w:p>
        </w:tc>
      </w:tr>
      <w:tr w:rsidR="005F73AB" w14:paraId="536B2B6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5F73AB" w:rsidRPr="00A1668F"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5F73AB" w:rsidRPr="007734BA" w:rsidRDefault="005F73AB"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5F73AB" w:rsidRPr="007734BA" w:rsidRDefault="005F73AB"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5F73AB" w:rsidRPr="007734BA" w:rsidRDefault="005F73AB" w:rsidP="0082593E">
            <w:pPr>
              <w:rPr>
                <w:rFonts w:ascii="Arial" w:eastAsia="Malgun Gothic" w:hAnsi="Arial" w:cs="Arial"/>
                <w:lang w:eastAsia="ko-KR"/>
              </w:rPr>
            </w:pPr>
          </w:p>
        </w:tc>
      </w:tr>
      <w:tr w:rsidR="005F73AB" w14:paraId="049DF88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5F73AB" w:rsidRDefault="005F73AB" w:rsidP="0082593E">
            <w:pPr>
              <w:rPr>
                <w:rFonts w:ascii="Arial" w:hAnsi="Arial" w:cs="Arial"/>
              </w:rPr>
            </w:pPr>
          </w:p>
        </w:tc>
      </w:tr>
      <w:tr w:rsidR="005F73AB" w14:paraId="2E1AC1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5F73AB" w:rsidRPr="004517C5"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5F73AB" w:rsidRPr="004517C5" w:rsidRDefault="005F73AB"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5F73AB" w:rsidRDefault="005F73AB"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5F73AB" w:rsidRDefault="005F73AB" w:rsidP="0082593E">
            <w:pPr>
              <w:rPr>
                <w:rFonts w:ascii="Arial" w:eastAsia="DengXian" w:hAnsi="Arial" w:cs="Arial"/>
              </w:rPr>
            </w:pPr>
          </w:p>
        </w:tc>
      </w:tr>
      <w:tr w:rsidR="005F73AB" w14:paraId="036665A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5F73AB"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5F73AB" w:rsidRDefault="005F73AB"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5F73AB" w:rsidRDefault="005F73AB"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5F73AB" w:rsidRDefault="005F73AB" w:rsidP="0082593E">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lastRenderedPageBreak/>
        <w:t xml:space="preserve">[19] </w:t>
      </w: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proofErr w:type="spellStart"/>
      <w:r>
        <w:rPr>
          <w:i/>
        </w:rPr>
        <w:t>NotificationMessageSidelink</w:t>
      </w:r>
      <w:proofErr w:type="spellEnd"/>
      <w:r>
        <w:t xml:space="preserve"> message</w:t>
      </w:r>
    </w:p>
    <w:p w14:paraId="58553060" w14:textId="77777777" w:rsidR="005F73AB" w:rsidRDefault="005F73AB" w:rsidP="005F73AB">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72DABBD" w14:textId="77777777" w:rsidR="005F73AB" w:rsidRDefault="005F73AB" w:rsidP="005F73AB">
      <w:pPr>
        <w:pStyle w:val="B1"/>
      </w:pPr>
      <w:r>
        <w:t>1&gt;</w:t>
      </w:r>
      <w:r>
        <w:tab/>
        <w:t xml:space="preserve">if the </w:t>
      </w:r>
      <w:proofErr w:type="spellStart"/>
      <w:r>
        <w:rPr>
          <w:rFonts w:eastAsia="MS Mincho"/>
          <w:i/>
        </w:rPr>
        <w:t>indicationType</w:t>
      </w:r>
      <w:proofErr w:type="spellEnd"/>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24"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25" w:author="ZTE" w:date="2022-04-24T10:48:00Z">
        <w:r>
          <w:delText>PC5-RRC connection release</w:delText>
        </w:r>
      </w:del>
      <w:ins w:id="26" w:author="ZTE" w:date="2022-04-24T10:48:00Z">
        <w:r>
          <w:rPr>
            <w:rFonts w:hint="eastAsia"/>
            <w:lang w:val="en-US" w:eastAsia="zh-CN"/>
          </w:rPr>
          <w:t>relay (re)selection</w:t>
        </w:r>
      </w:ins>
      <w:r>
        <w:t xml:space="preserve"> as specified in 5.8.</w:t>
      </w:r>
      <w:del w:id="27" w:author="ZTE" w:date="2022-04-24T10:49:00Z">
        <w:r>
          <w:rPr>
            <w:lang w:val="en-US"/>
          </w:rPr>
          <w:delText>9</w:delText>
        </w:r>
      </w:del>
      <w:ins w:id="28" w:author="ZTE" w:date="2022-04-24T10:49:00Z">
        <w:r>
          <w:rPr>
            <w:rFonts w:hint="eastAsia"/>
            <w:lang w:val="en-US" w:eastAsia="zh-CN"/>
          </w:rPr>
          <w:t>15</w:t>
        </w:r>
      </w:ins>
      <w:r>
        <w:t>.</w:t>
      </w:r>
      <w:del w:id="29" w:author="ZTE" w:date="2022-04-24T10:49:00Z">
        <w:r>
          <w:rPr>
            <w:lang w:val="en-US"/>
          </w:rPr>
          <w:delText>5</w:delText>
        </w:r>
      </w:del>
      <w:ins w:id="30" w:author="ZTE" w:date="2022-04-24T10:49:00Z">
        <w:r>
          <w:rPr>
            <w:rFonts w:hint="eastAsia"/>
            <w:lang w:val="en-US" w:eastAsia="zh-CN"/>
          </w:rPr>
          <w:t>3</w:t>
        </w:r>
      </w:ins>
      <w:r>
        <w:t>.</w:t>
      </w:r>
    </w:p>
    <w:p w14:paraId="1AA893ED" w14:textId="77777777" w:rsidR="005F73AB" w:rsidRDefault="005F73AB" w:rsidP="005F73AB">
      <w:pPr>
        <w:pStyle w:val="B3"/>
        <w:rPr>
          <w:ins w:id="31" w:author="ZTE" w:date="2022-04-24T10:50:00Z"/>
        </w:rPr>
      </w:pPr>
      <w:r>
        <w:t>3&gt;</w:t>
      </w:r>
      <w:r>
        <w:tab/>
        <w:t xml:space="preserve">else </w:t>
      </w:r>
    </w:p>
    <w:p w14:paraId="503FBD12" w14:textId="77777777" w:rsidR="005F73AB" w:rsidRDefault="005F73AB">
      <w:pPr>
        <w:pStyle w:val="B3"/>
        <w:ind w:firstLine="0"/>
        <w:pPrChange w:id="32" w:author="ZTE" w:date="2022-04-24T10:50:00Z">
          <w:pPr>
            <w:pStyle w:val="B3"/>
          </w:pPr>
        </w:pPrChange>
      </w:pPr>
      <w:ins w:id="33"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34" w:author="ZTE" w:date="2022-04-24T10:51:00Z">
        <w:r>
          <w:rPr>
            <w:lang w:val="en-US" w:eastAsia="zh-CN"/>
          </w:rPr>
          <w:delText>release</w:delText>
        </w:r>
      </w:del>
      <w:ins w:id="35"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82593E">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82593E">
            <w:pPr>
              <w:pStyle w:val="BodyText"/>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82593E">
            <w:pPr>
              <w:pStyle w:val="BodyText"/>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82593E">
            <w:pPr>
              <w:pStyle w:val="BodyText"/>
              <w:jc w:val="center"/>
              <w:rPr>
                <w:b/>
                <w:bCs/>
                <w:lang w:eastAsia="en-US"/>
              </w:rPr>
            </w:pPr>
            <w:r w:rsidRPr="00D67018">
              <w:rPr>
                <w:b/>
                <w:bCs/>
                <w:sz w:val="20"/>
                <w:szCs w:val="20"/>
                <w:lang w:eastAsia="en-US"/>
              </w:rPr>
              <w:t>Comments</w:t>
            </w:r>
          </w:p>
        </w:tc>
      </w:tr>
      <w:tr w:rsidR="00B27CF5" w14:paraId="3596EDA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82593E">
            <w:pPr>
              <w:rPr>
                <w:rFonts w:ascii="Arial" w:hAnsi="Arial" w:cs="Arial"/>
                <w:sz w:val="21"/>
                <w:szCs w:val="22"/>
              </w:rPr>
            </w:pPr>
          </w:p>
        </w:tc>
      </w:tr>
      <w:tr w:rsidR="005F73AB" w14:paraId="78FA295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82593E">
            <w:pPr>
              <w:rPr>
                <w:rFonts w:ascii="Arial" w:hAnsi="Arial" w:cs="Arial"/>
                <w:sz w:val="21"/>
                <w:szCs w:val="22"/>
              </w:rPr>
            </w:pPr>
          </w:p>
        </w:tc>
      </w:tr>
      <w:tr w:rsidR="005F73AB" w14:paraId="0A87EB4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77777777" w:rsidR="005F73AB" w:rsidRDefault="005F73AB" w:rsidP="0082593E">
            <w:pPr>
              <w:rPr>
                <w:rFonts w:ascii="Arial" w:hAnsi="Arial" w:cs="Arial"/>
                <w:sz w:val="21"/>
                <w:szCs w:val="22"/>
              </w:rPr>
            </w:pPr>
          </w:p>
        </w:tc>
      </w:tr>
      <w:tr w:rsidR="005F73AB" w14:paraId="7874BCD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77777777" w:rsidR="005F73AB" w:rsidRDefault="005F73AB" w:rsidP="0082593E">
            <w:pPr>
              <w:rPr>
                <w:rFonts w:ascii="Arial" w:hAnsi="Arial" w:cs="Arial"/>
                <w:sz w:val="21"/>
                <w:szCs w:val="22"/>
              </w:rPr>
            </w:pPr>
          </w:p>
        </w:tc>
      </w:tr>
      <w:tr w:rsidR="005F73AB" w14:paraId="5A78AB7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5F73AB" w:rsidRDefault="005F73AB"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5F73AB" w:rsidRDefault="005F73AB" w:rsidP="0082593E">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5F73AB" w:rsidRDefault="005F73AB" w:rsidP="0082593E">
            <w:pPr>
              <w:rPr>
                <w:bCs/>
                <w:lang w:val="en-US"/>
              </w:rPr>
            </w:pPr>
          </w:p>
        </w:tc>
      </w:tr>
      <w:tr w:rsidR="005F73AB" w14:paraId="089F74E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5F73AB" w:rsidRPr="00415BCD"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5F73AB" w:rsidRPr="00415BCD" w:rsidRDefault="005F73AB" w:rsidP="0082593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5F73AB" w:rsidRPr="00512C33" w:rsidRDefault="005F73AB" w:rsidP="0082593E">
            <w:pPr>
              <w:rPr>
                <w:bCs/>
                <w:lang w:val="en-US"/>
              </w:rPr>
            </w:pPr>
          </w:p>
        </w:tc>
      </w:tr>
      <w:tr w:rsidR="005F73AB" w14:paraId="0BB1E89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5F73AB" w:rsidRDefault="005F73AB" w:rsidP="0082593E">
            <w:pPr>
              <w:rPr>
                <w:rFonts w:ascii="Arial" w:hAnsi="Arial" w:cs="Arial"/>
                <w:sz w:val="21"/>
                <w:szCs w:val="22"/>
              </w:rPr>
            </w:pPr>
          </w:p>
        </w:tc>
      </w:tr>
      <w:tr w:rsidR="005F73AB" w14:paraId="1A33AB7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5F73AB" w:rsidRPr="00424ECE"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5F73AB" w:rsidRPr="00424ECE" w:rsidRDefault="005F73AB" w:rsidP="0082593E">
            <w:pPr>
              <w:rPr>
                <w:rFonts w:ascii="Arial" w:hAnsi="Arial" w:cs="Arial"/>
                <w:sz w:val="21"/>
                <w:szCs w:val="22"/>
              </w:rPr>
            </w:pPr>
          </w:p>
        </w:tc>
      </w:tr>
      <w:tr w:rsidR="005F73AB" w14:paraId="09B8174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5F73AB" w:rsidRPr="00424ECE"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5F73AB" w:rsidRPr="00424ECE" w:rsidRDefault="005F73AB" w:rsidP="0082593E">
            <w:pPr>
              <w:rPr>
                <w:rFonts w:ascii="Arial" w:hAnsi="Arial" w:cs="Arial"/>
                <w:sz w:val="21"/>
                <w:szCs w:val="22"/>
              </w:rPr>
            </w:pPr>
          </w:p>
        </w:tc>
      </w:tr>
      <w:tr w:rsidR="005F73AB" w14:paraId="6D3F09F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5F73AB" w:rsidRPr="0089336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5F73AB" w:rsidRDefault="005F73AB" w:rsidP="0082593E">
            <w:pPr>
              <w:rPr>
                <w:rFonts w:ascii="Arial" w:hAnsi="Arial" w:cs="Arial"/>
              </w:rPr>
            </w:pPr>
          </w:p>
        </w:tc>
      </w:tr>
      <w:tr w:rsidR="005F73AB" w14:paraId="2CEA65D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5F73AB" w:rsidRDefault="005F73AB" w:rsidP="0082593E">
            <w:pPr>
              <w:rPr>
                <w:rFonts w:ascii="Arial" w:hAnsi="Arial" w:cs="Arial"/>
              </w:rPr>
            </w:pPr>
          </w:p>
        </w:tc>
      </w:tr>
      <w:tr w:rsidR="005F73AB" w14:paraId="0C9B12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5F73AB" w:rsidRPr="009714C7" w:rsidRDefault="005F73AB"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5F73AB" w:rsidRPr="009714C7" w:rsidRDefault="005F73AB" w:rsidP="0082593E">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5F73AB" w:rsidRDefault="005F73AB" w:rsidP="0082593E">
            <w:pPr>
              <w:rPr>
                <w:rFonts w:ascii="Arial" w:hAnsi="Arial" w:cs="Arial"/>
              </w:rPr>
            </w:pPr>
          </w:p>
        </w:tc>
      </w:tr>
      <w:tr w:rsidR="005F73AB" w14:paraId="1FA6CF5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5F73AB" w:rsidRPr="00A1668F"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5F73AB" w:rsidRPr="007734BA" w:rsidRDefault="005F73AB" w:rsidP="0082593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5F73AB" w:rsidRPr="007734BA" w:rsidRDefault="005F73AB" w:rsidP="0082593E">
            <w:pPr>
              <w:rPr>
                <w:rFonts w:ascii="Arial" w:eastAsia="Malgun Gothic" w:hAnsi="Arial" w:cs="Arial"/>
                <w:lang w:eastAsia="ko-KR"/>
              </w:rPr>
            </w:pPr>
          </w:p>
        </w:tc>
      </w:tr>
      <w:tr w:rsidR="005F73AB" w14:paraId="3E2E291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5F73AB" w:rsidRDefault="005F73AB" w:rsidP="0082593E">
            <w:pPr>
              <w:rPr>
                <w:rFonts w:ascii="Arial" w:hAnsi="Arial" w:cs="Arial"/>
              </w:rPr>
            </w:pPr>
          </w:p>
        </w:tc>
      </w:tr>
      <w:tr w:rsidR="005F73AB" w14:paraId="033B55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5F73AB" w:rsidRPr="004517C5"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5F73AB" w:rsidRPr="004517C5" w:rsidRDefault="005F73AB" w:rsidP="0082593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5F73AB" w:rsidRDefault="005F73AB" w:rsidP="0082593E">
            <w:pPr>
              <w:rPr>
                <w:rFonts w:ascii="Arial" w:eastAsia="DengXian" w:hAnsi="Arial" w:cs="Arial"/>
              </w:rPr>
            </w:pPr>
          </w:p>
        </w:tc>
      </w:tr>
      <w:tr w:rsidR="005F73AB" w14:paraId="541669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5F73AB"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5F73AB" w:rsidRDefault="005F73AB" w:rsidP="0082593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5F73AB" w:rsidRDefault="005F73AB" w:rsidP="0082593E">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 xml:space="preserve">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82593E">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82593E">
            <w:pPr>
              <w:pStyle w:val="BodyText"/>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82593E">
            <w:pPr>
              <w:pStyle w:val="BodyText"/>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82593E">
            <w:pPr>
              <w:pStyle w:val="BodyText"/>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82593E">
            <w:pPr>
              <w:pStyle w:val="BodyText"/>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82593E">
            <w:pPr>
              <w:pStyle w:val="BodyText"/>
              <w:jc w:val="center"/>
              <w:rPr>
                <w:b/>
                <w:bCs/>
                <w:lang w:eastAsia="en-US"/>
              </w:rPr>
            </w:pPr>
            <w:r w:rsidRPr="00D67018">
              <w:rPr>
                <w:b/>
                <w:bCs/>
                <w:sz w:val="20"/>
                <w:szCs w:val="20"/>
                <w:lang w:eastAsia="en-US"/>
              </w:rPr>
              <w:t>Comments</w:t>
            </w:r>
          </w:p>
        </w:tc>
      </w:tr>
      <w:tr w:rsidR="00612D74" w14:paraId="0696063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760FE7" w14:paraId="44E4610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783635"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C466C3"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A71763"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3914EB" w14:textId="77777777" w:rsidR="00760FE7" w:rsidRDefault="00760FE7" w:rsidP="0082593E">
            <w:pPr>
              <w:rPr>
                <w:rFonts w:ascii="Arial" w:hAnsi="Arial" w:cs="Arial"/>
                <w:sz w:val="21"/>
                <w:szCs w:val="22"/>
              </w:rPr>
            </w:pPr>
          </w:p>
        </w:tc>
      </w:tr>
      <w:tr w:rsidR="00760FE7" w14:paraId="2323CB3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DD095B1"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7777777" w:rsidR="00760FE7" w:rsidRDefault="00760FE7" w:rsidP="0082593E">
            <w:pPr>
              <w:rPr>
                <w:rFonts w:ascii="Arial" w:hAnsi="Arial" w:cs="Arial"/>
                <w:sz w:val="21"/>
                <w:szCs w:val="22"/>
              </w:rPr>
            </w:pPr>
          </w:p>
        </w:tc>
      </w:tr>
      <w:tr w:rsidR="00760FE7" w14:paraId="3EED6EF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A5BF72"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77777777" w:rsidR="00760FE7" w:rsidRDefault="00760FE7" w:rsidP="0082593E">
            <w:pPr>
              <w:rPr>
                <w:rFonts w:ascii="Arial" w:hAnsi="Arial" w:cs="Arial"/>
                <w:sz w:val="21"/>
                <w:szCs w:val="22"/>
              </w:rPr>
            </w:pPr>
          </w:p>
        </w:tc>
      </w:tr>
      <w:tr w:rsidR="00760FE7" w14:paraId="35CF607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0A07AA2"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77777777" w:rsidR="00760FE7" w:rsidRDefault="00760FE7" w:rsidP="0082593E">
            <w:pPr>
              <w:rPr>
                <w:rFonts w:ascii="Arial" w:hAnsi="Arial" w:cs="Arial"/>
                <w:sz w:val="21"/>
                <w:szCs w:val="22"/>
              </w:rPr>
            </w:pPr>
          </w:p>
        </w:tc>
      </w:tr>
      <w:tr w:rsidR="00760FE7" w14:paraId="60A6E7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77777777" w:rsidR="00760FE7" w:rsidRDefault="00760FE7"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77777777" w:rsidR="00760FE7" w:rsidRDefault="00760FE7"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E4D9D1F" w14:textId="77777777" w:rsidR="00760FE7" w:rsidRDefault="00760FE7"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7777777" w:rsidR="00760FE7" w:rsidRDefault="00760FE7" w:rsidP="0082593E">
            <w:pPr>
              <w:rPr>
                <w:bCs/>
                <w:lang w:val="en-US"/>
              </w:rPr>
            </w:pPr>
          </w:p>
        </w:tc>
      </w:tr>
      <w:tr w:rsidR="00760FE7" w14:paraId="365AECF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760FE7" w:rsidRPr="00415BCD" w:rsidRDefault="00760FE7"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760FE7" w:rsidRPr="00415BCD" w:rsidRDefault="00760FE7"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760FE7" w:rsidRPr="00512C33" w:rsidRDefault="00760FE7"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760FE7" w:rsidRPr="00512C33" w:rsidRDefault="00760FE7" w:rsidP="0082593E">
            <w:pPr>
              <w:rPr>
                <w:bCs/>
                <w:lang w:val="en-US"/>
              </w:rPr>
            </w:pPr>
          </w:p>
        </w:tc>
      </w:tr>
      <w:tr w:rsidR="00760FE7" w14:paraId="04CF130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760FE7" w:rsidRDefault="00760FE7" w:rsidP="0082593E">
            <w:pPr>
              <w:rPr>
                <w:rFonts w:ascii="Arial" w:hAnsi="Arial" w:cs="Arial"/>
                <w:sz w:val="21"/>
                <w:szCs w:val="22"/>
              </w:rPr>
            </w:pPr>
          </w:p>
        </w:tc>
      </w:tr>
      <w:tr w:rsidR="00760FE7" w14:paraId="6AA265A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760FE7" w:rsidRPr="00424ECE"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760FE7" w:rsidRPr="00424ECE"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760FE7" w:rsidRPr="00424ECE"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760FE7" w:rsidRPr="00424ECE" w:rsidRDefault="00760FE7" w:rsidP="0082593E">
            <w:pPr>
              <w:rPr>
                <w:rFonts w:ascii="Arial" w:hAnsi="Arial" w:cs="Arial"/>
                <w:sz w:val="21"/>
                <w:szCs w:val="22"/>
              </w:rPr>
            </w:pPr>
          </w:p>
        </w:tc>
      </w:tr>
      <w:tr w:rsidR="00760FE7" w14:paraId="4FCCC16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760FE7" w:rsidRPr="00424ECE"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760FE7" w:rsidRPr="00424ECE"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760FE7" w:rsidRPr="00424ECE"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760FE7" w:rsidRPr="00424ECE" w:rsidRDefault="00760FE7" w:rsidP="0082593E">
            <w:pPr>
              <w:rPr>
                <w:rFonts w:ascii="Arial" w:hAnsi="Arial" w:cs="Arial"/>
                <w:sz w:val="21"/>
                <w:szCs w:val="22"/>
              </w:rPr>
            </w:pPr>
          </w:p>
        </w:tc>
      </w:tr>
      <w:tr w:rsidR="00760FE7" w14:paraId="3549337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760FE7" w:rsidRPr="0089336B"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760FE7" w:rsidRDefault="00760FE7" w:rsidP="0082593E">
            <w:pPr>
              <w:rPr>
                <w:rFonts w:ascii="Arial" w:hAnsi="Arial" w:cs="Arial"/>
              </w:rPr>
            </w:pPr>
          </w:p>
        </w:tc>
      </w:tr>
      <w:tr w:rsidR="00760FE7" w14:paraId="6F88926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760FE7" w:rsidRDefault="00760FE7" w:rsidP="0082593E">
            <w:pPr>
              <w:rPr>
                <w:rFonts w:ascii="Arial" w:hAnsi="Arial" w:cs="Arial"/>
              </w:rPr>
            </w:pPr>
          </w:p>
        </w:tc>
      </w:tr>
      <w:tr w:rsidR="00760FE7" w14:paraId="73BFE8D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760FE7" w:rsidRPr="009714C7" w:rsidRDefault="00760FE7"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760FE7" w:rsidRPr="009714C7" w:rsidRDefault="00760FE7"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760FE7" w:rsidRDefault="00760FE7" w:rsidP="0082593E">
            <w:pPr>
              <w:rPr>
                <w:rFonts w:ascii="Arial" w:hAnsi="Arial" w:cs="Arial"/>
              </w:rPr>
            </w:pPr>
          </w:p>
        </w:tc>
      </w:tr>
      <w:tr w:rsidR="00760FE7" w14:paraId="08D3D15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760FE7" w:rsidRPr="00A1668F" w:rsidRDefault="00760FE7"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760FE7" w:rsidRPr="007734BA" w:rsidRDefault="00760FE7"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760FE7" w:rsidRPr="007734BA" w:rsidRDefault="00760FE7"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760FE7" w:rsidRPr="007734BA" w:rsidRDefault="00760FE7" w:rsidP="0082593E">
            <w:pPr>
              <w:rPr>
                <w:rFonts w:ascii="Arial" w:eastAsia="Malgun Gothic" w:hAnsi="Arial" w:cs="Arial"/>
                <w:lang w:eastAsia="ko-KR"/>
              </w:rPr>
            </w:pPr>
          </w:p>
        </w:tc>
      </w:tr>
      <w:tr w:rsidR="00760FE7" w14:paraId="43E6D0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760FE7" w:rsidRDefault="00760FE7" w:rsidP="0082593E">
            <w:pPr>
              <w:rPr>
                <w:rFonts w:ascii="Arial" w:hAnsi="Arial" w:cs="Arial"/>
              </w:rPr>
            </w:pPr>
          </w:p>
        </w:tc>
      </w:tr>
      <w:tr w:rsidR="00760FE7" w14:paraId="55556C6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760FE7" w:rsidRPr="004517C5" w:rsidRDefault="00760FE7"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760FE7" w:rsidRPr="004517C5" w:rsidRDefault="00760FE7"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760FE7" w:rsidRDefault="00760FE7"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760FE7" w:rsidRDefault="00760FE7" w:rsidP="0082593E">
            <w:pPr>
              <w:rPr>
                <w:rFonts w:ascii="Arial" w:eastAsia="DengXian" w:hAnsi="Arial" w:cs="Arial"/>
              </w:rPr>
            </w:pPr>
          </w:p>
        </w:tc>
      </w:tr>
      <w:tr w:rsidR="00760FE7" w14:paraId="7E3D518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760FE7" w:rsidRDefault="00760FE7"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760FE7" w:rsidRDefault="00760FE7"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760FE7" w:rsidRDefault="00760FE7"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760FE7" w:rsidRDefault="00760FE7" w:rsidP="0082593E">
            <w:pPr>
              <w:rPr>
                <w:rFonts w:ascii="Arial" w:eastAsia="DengXian" w:hAnsi="Arial" w:cs="Arial"/>
              </w:rPr>
            </w:pPr>
          </w:p>
        </w:tc>
      </w:tr>
    </w:tbl>
    <w:p w14:paraId="116E4BBE" w14:textId="77777777" w:rsidR="00760FE7" w:rsidRDefault="00760FE7" w:rsidP="00760FE7">
      <w:pPr>
        <w:rPr>
          <w:lang w:eastAsia="zh-CN"/>
        </w:rPr>
      </w:pPr>
    </w:p>
    <w:p w14:paraId="74124C35" w14:textId="77777777" w:rsidR="005F73AB" w:rsidRDefault="005F73AB" w:rsidP="005F73AB"/>
    <w:p w14:paraId="7D02733A" w14:textId="77777777" w:rsidR="005F73AB" w:rsidRPr="00F027E7" w:rsidRDefault="005F73AB" w:rsidP="005F73AB">
      <w:pPr>
        <w:pStyle w:val="ListParagraph"/>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005F3AB9" w14:textId="77777777" w:rsidR="005F73AB" w:rsidRDefault="005F73AB" w:rsidP="005F73AB">
      <w:pPr>
        <w:pStyle w:val="Doc-title"/>
        <w:spacing w:line="240" w:lineRule="auto"/>
        <w:jc w:val="left"/>
      </w:pPr>
      <w:r>
        <w:t xml:space="preserve">[31] </w:t>
      </w:r>
      <w:r w:rsidRPr="007A7267">
        <w:t>R2-2205907</w:t>
      </w:r>
      <w:r w:rsidRPr="007A7267">
        <w:tab/>
        <w:t xml:space="preserve">[U456][U473]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05C86A0" w14:textId="0B09E2A8" w:rsidR="005F73AB" w:rsidRDefault="005F73AB" w:rsidP="005F73AB">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7A7267" w:rsidRDefault="005F73AB" w:rsidP="005F73AB">
      <w:pPr>
        <w:pStyle w:val="Doc-title"/>
        <w:spacing w:line="240" w:lineRule="auto"/>
        <w:jc w:val="left"/>
      </w:pPr>
      <w:r>
        <w:lastRenderedPageBreak/>
        <w:t xml:space="preserve">[22] </w:t>
      </w: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7A94C489"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Heading1"/>
      </w:pPr>
      <w:r>
        <w:t>3</w:t>
      </w:r>
      <w:r w:rsidR="00EC3CFF">
        <w:tab/>
        <w:t>Conclusion</w:t>
      </w:r>
    </w:p>
    <w:p w14:paraId="68D6AFA2" w14:textId="77777777" w:rsidR="007405E3" w:rsidRDefault="007405E3"/>
    <w:p w14:paraId="0F1CCDC5" w14:textId="19150CF3" w:rsidR="007405E3" w:rsidRDefault="00EC3CFF" w:rsidP="00490943">
      <w:pPr>
        <w:pStyle w:val="Heading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 xml:space="preserve">[C122]Conditions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 xml:space="preserve">ZTE, </w:t>
      </w:r>
      <w:proofErr w:type="spellStart"/>
      <w:r w:rsidRPr="007A7267">
        <w:t>Sanechips</w:t>
      </w:r>
      <w:proofErr w:type="spellEnd"/>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D73B76">
      <w:pPr>
        <w:pStyle w:val="Doc-title"/>
        <w:numPr>
          <w:ilvl w:val="0"/>
          <w:numId w:val="7"/>
        </w:numPr>
        <w:spacing w:line="240" w:lineRule="auto"/>
        <w:jc w:val="left"/>
      </w:pPr>
      <w:r w:rsidRPr="007A7267">
        <w:lastRenderedPageBreak/>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 xml:space="preserve">Correction on cause value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 xml:space="preserve">[U456][U473]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ListParagraph"/>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20A4" w14:textId="77777777" w:rsidR="00EF6117" w:rsidRDefault="00EF6117" w:rsidP="00EC3CFF">
      <w:pPr>
        <w:spacing w:after="0" w:line="240" w:lineRule="auto"/>
      </w:pPr>
      <w:r>
        <w:separator/>
      </w:r>
    </w:p>
  </w:endnote>
  <w:endnote w:type="continuationSeparator" w:id="0">
    <w:p w14:paraId="293F048B" w14:textId="77777777" w:rsidR="00EF6117" w:rsidRDefault="00EF611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45294" w14:textId="77777777" w:rsidR="00EF6117" w:rsidRDefault="00EF6117" w:rsidP="00EC3CFF">
      <w:pPr>
        <w:spacing w:after="0" w:line="240" w:lineRule="auto"/>
      </w:pPr>
      <w:r>
        <w:separator/>
      </w:r>
    </w:p>
  </w:footnote>
  <w:footnote w:type="continuationSeparator" w:id="0">
    <w:p w14:paraId="189A2CE2" w14:textId="77777777" w:rsidR="00EF6117" w:rsidRDefault="00EF6117"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97A"/>
    <w:multiLevelType w:val="hybridMultilevel"/>
    <w:tmpl w:val="158630DC"/>
    <w:lvl w:ilvl="0" w:tplc="C5CA8434">
      <w:start w:val="1"/>
      <w:numFmt w:val="decimal"/>
      <w:pStyle w:val="ListBullet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7173690">
    <w:abstractNumId w:val="10"/>
  </w:num>
  <w:num w:numId="2" w16cid:durableId="2018657365">
    <w:abstractNumId w:val="9"/>
  </w:num>
  <w:num w:numId="3" w16cid:durableId="987392607">
    <w:abstractNumId w:val="5"/>
  </w:num>
  <w:num w:numId="4" w16cid:durableId="397870635">
    <w:abstractNumId w:val="1"/>
  </w:num>
  <w:num w:numId="5" w16cid:durableId="510602645">
    <w:abstractNumId w:val="3"/>
  </w:num>
  <w:num w:numId="6" w16cid:durableId="1335379472">
    <w:abstractNumId w:val="0"/>
  </w:num>
  <w:num w:numId="7" w16cid:durableId="1024211171">
    <w:abstractNumId w:val="2"/>
  </w:num>
  <w:num w:numId="8" w16cid:durableId="1553813058">
    <w:abstractNumId w:val="12"/>
  </w:num>
  <w:num w:numId="9" w16cid:durableId="927275447">
    <w:abstractNumId w:val="7"/>
  </w:num>
  <w:num w:numId="10" w16cid:durableId="379331364">
    <w:abstractNumId w:val="8"/>
  </w:num>
  <w:num w:numId="11" w16cid:durableId="1752508955">
    <w:abstractNumId w:val="11"/>
  </w:num>
  <w:num w:numId="12" w16cid:durableId="62992042">
    <w:abstractNumId w:val="6"/>
  </w:num>
  <w:num w:numId="13" w16cid:durableId="2044943576">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Lenovo_Lianhai">
    <w15:presenceInfo w15:providerId="None" w15:userId="Lenovo_Lianh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4B"/>
    <w:rsid w:val="00004316"/>
    <w:rsid w:val="00005F7C"/>
    <w:rsid w:val="00012FB1"/>
    <w:rsid w:val="00016557"/>
    <w:rsid w:val="00021DB4"/>
    <w:rsid w:val="00023C40"/>
    <w:rsid w:val="00027445"/>
    <w:rsid w:val="000321CA"/>
    <w:rsid w:val="00033397"/>
    <w:rsid w:val="000340D4"/>
    <w:rsid w:val="00035743"/>
    <w:rsid w:val="00035919"/>
    <w:rsid w:val="00036305"/>
    <w:rsid w:val="00036764"/>
    <w:rsid w:val="00040095"/>
    <w:rsid w:val="00044EA1"/>
    <w:rsid w:val="00064370"/>
    <w:rsid w:val="000655E0"/>
    <w:rsid w:val="0006745C"/>
    <w:rsid w:val="00071696"/>
    <w:rsid w:val="000723DC"/>
    <w:rsid w:val="00073C9C"/>
    <w:rsid w:val="0008029D"/>
    <w:rsid w:val="00080512"/>
    <w:rsid w:val="00090468"/>
    <w:rsid w:val="000912C5"/>
    <w:rsid w:val="00091582"/>
    <w:rsid w:val="00091B5D"/>
    <w:rsid w:val="0009322F"/>
    <w:rsid w:val="00094568"/>
    <w:rsid w:val="000B14F6"/>
    <w:rsid w:val="000B48AC"/>
    <w:rsid w:val="000B5EAC"/>
    <w:rsid w:val="000B6964"/>
    <w:rsid w:val="000B7BCF"/>
    <w:rsid w:val="000C0759"/>
    <w:rsid w:val="000C2E87"/>
    <w:rsid w:val="000C3F58"/>
    <w:rsid w:val="000C4451"/>
    <w:rsid w:val="000C522B"/>
    <w:rsid w:val="000D3127"/>
    <w:rsid w:val="000D44F4"/>
    <w:rsid w:val="000D58AB"/>
    <w:rsid w:val="000D6AD6"/>
    <w:rsid w:val="000D6E19"/>
    <w:rsid w:val="000E0285"/>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25AF"/>
    <w:rsid w:val="00155DCC"/>
    <w:rsid w:val="0016305F"/>
    <w:rsid w:val="001741A0"/>
    <w:rsid w:val="0017519F"/>
    <w:rsid w:val="00175FA0"/>
    <w:rsid w:val="00177DAF"/>
    <w:rsid w:val="00194CD0"/>
    <w:rsid w:val="001A74AA"/>
    <w:rsid w:val="001B49C9"/>
    <w:rsid w:val="001B5FA4"/>
    <w:rsid w:val="001C1AFE"/>
    <w:rsid w:val="001C23F4"/>
    <w:rsid w:val="001C4F79"/>
    <w:rsid w:val="001D0DE9"/>
    <w:rsid w:val="001D1D9B"/>
    <w:rsid w:val="001D2972"/>
    <w:rsid w:val="001E0263"/>
    <w:rsid w:val="001E0C28"/>
    <w:rsid w:val="001E16FC"/>
    <w:rsid w:val="001E60CC"/>
    <w:rsid w:val="001F168B"/>
    <w:rsid w:val="001F16AE"/>
    <w:rsid w:val="001F6492"/>
    <w:rsid w:val="001F7831"/>
    <w:rsid w:val="00202150"/>
    <w:rsid w:val="00204045"/>
    <w:rsid w:val="0020712B"/>
    <w:rsid w:val="002114C3"/>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3B6E"/>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504D"/>
    <w:rsid w:val="003916D5"/>
    <w:rsid w:val="0039346C"/>
    <w:rsid w:val="00394A84"/>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64D1"/>
    <w:rsid w:val="00431030"/>
    <w:rsid w:val="004323EE"/>
    <w:rsid w:val="004413EF"/>
    <w:rsid w:val="004448B0"/>
    <w:rsid w:val="00446A36"/>
    <w:rsid w:val="0046023E"/>
    <w:rsid w:val="00465587"/>
    <w:rsid w:val="00465739"/>
    <w:rsid w:val="00467D78"/>
    <w:rsid w:val="004715B2"/>
    <w:rsid w:val="0047379C"/>
    <w:rsid w:val="00477455"/>
    <w:rsid w:val="004842F2"/>
    <w:rsid w:val="00490943"/>
    <w:rsid w:val="004A1F7B"/>
    <w:rsid w:val="004A42B7"/>
    <w:rsid w:val="004A461F"/>
    <w:rsid w:val="004A6198"/>
    <w:rsid w:val="004B0E77"/>
    <w:rsid w:val="004B104E"/>
    <w:rsid w:val="004B371A"/>
    <w:rsid w:val="004B3B85"/>
    <w:rsid w:val="004B49E7"/>
    <w:rsid w:val="004B7EA6"/>
    <w:rsid w:val="004C0F5D"/>
    <w:rsid w:val="004C1A1D"/>
    <w:rsid w:val="004C2795"/>
    <w:rsid w:val="004C44D2"/>
    <w:rsid w:val="004C7F89"/>
    <w:rsid w:val="004D12EC"/>
    <w:rsid w:val="004D2420"/>
    <w:rsid w:val="004D3578"/>
    <w:rsid w:val="004D380D"/>
    <w:rsid w:val="004E0633"/>
    <w:rsid w:val="004E213A"/>
    <w:rsid w:val="004E5B80"/>
    <w:rsid w:val="004E6B71"/>
    <w:rsid w:val="004E760D"/>
    <w:rsid w:val="004E7BFC"/>
    <w:rsid w:val="004F5216"/>
    <w:rsid w:val="00503171"/>
    <w:rsid w:val="00503B16"/>
    <w:rsid w:val="00504C4B"/>
    <w:rsid w:val="00506C28"/>
    <w:rsid w:val="00507355"/>
    <w:rsid w:val="00511495"/>
    <w:rsid w:val="00514071"/>
    <w:rsid w:val="00520A02"/>
    <w:rsid w:val="00534DA0"/>
    <w:rsid w:val="00535211"/>
    <w:rsid w:val="005364BA"/>
    <w:rsid w:val="00543E6C"/>
    <w:rsid w:val="00547F95"/>
    <w:rsid w:val="00556A32"/>
    <w:rsid w:val="00561DFF"/>
    <w:rsid w:val="00565087"/>
    <w:rsid w:val="0056573F"/>
    <w:rsid w:val="00565AD1"/>
    <w:rsid w:val="00571279"/>
    <w:rsid w:val="00574682"/>
    <w:rsid w:val="005746ED"/>
    <w:rsid w:val="00576658"/>
    <w:rsid w:val="00580196"/>
    <w:rsid w:val="0058056A"/>
    <w:rsid w:val="00585A5B"/>
    <w:rsid w:val="00587FD4"/>
    <w:rsid w:val="00592ABD"/>
    <w:rsid w:val="005943A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69A"/>
    <w:rsid w:val="00746505"/>
    <w:rsid w:val="00746B98"/>
    <w:rsid w:val="007476A2"/>
    <w:rsid w:val="007523B7"/>
    <w:rsid w:val="0075700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719B"/>
    <w:rsid w:val="008A3C14"/>
    <w:rsid w:val="008A5404"/>
    <w:rsid w:val="008A72D4"/>
    <w:rsid w:val="008A79AD"/>
    <w:rsid w:val="008B32BC"/>
    <w:rsid w:val="008B4F46"/>
    <w:rsid w:val="008B5306"/>
    <w:rsid w:val="008B5EA3"/>
    <w:rsid w:val="008B6124"/>
    <w:rsid w:val="008C174E"/>
    <w:rsid w:val="008C2E2A"/>
    <w:rsid w:val="008C3057"/>
    <w:rsid w:val="008D2E4D"/>
    <w:rsid w:val="008E180D"/>
    <w:rsid w:val="008E60F9"/>
    <w:rsid w:val="008E7298"/>
    <w:rsid w:val="008F20D7"/>
    <w:rsid w:val="008F396F"/>
    <w:rsid w:val="008F3DCD"/>
    <w:rsid w:val="008F694A"/>
    <w:rsid w:val="0090271F"/>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F02"/>
    <w:rsid w:val="00A204CA"/>
    <w:rsid w:val="00A209D6"/>
    <w:rsid w:val="00A21EC0"/>
    <w:rsid w:val="00A22738"/>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2702"/>
    <w:rsid w:val="00B34DC5"/>
    <w:rsid w:val="00B35206"/>
    <w:rsid w:val="00B36E77"/>
    <w:rsid w:val="00B36F04"/>
    <w:rsid w:val="00B3769C"/>
    <w:rsid w:val="00B42FEA"/>
    <w:rsid w:val="00B47FD1"/>
    <w:rsid w:val="00B516BB"/>
    <w:rsid w:val="00B51F13"/>
    <w:rsid w:val="00B74351"/>
    <w:rsid w:val="00B8403B"/>
    <w:rsid w:val="00B84DB2"/>
    <w:rsid w:val="00B85627"/>
    <w:rsid w:val="00B85838"/>
    <w:rsid w:val="00B9222D"/>
    <w:rsid w:val="00BA36A0"/>
    <w:rsid w:val="00BA4971"/>
    <w:rsid w:val="00BA4D8B"/>
    <w:rsid w:val="00BC1A92"/>
    <w:rsid w:val="00BC3555"/>
    <w:rsid w:val="00BC716D"/>
    <w:rsid w:val="00BD6D3C"/>
    <w:rsid w:val="00BD72C3"/>
    <w:rsid w:val="00BD7D13"/>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E0292"/>
    <w:rsid w:val="00CE2038"/>
    <w:rsid w:val="00D01CCF"/>
    <w:rsid w:val="00D02191"/>
    <w:rsid w:val="00D07863"/>
    <w:rsid w:val="00D107E1"/>
    <w:rsid w:val="00D10C2A"/>
    <w:rsid w:val="00D15A34"/>
    <w:rsid w:val="00D176C0"/>
    <w:rsid w:val="00D17A5E"/>
    <w:rsid w:val="00D20496"/>
    <w:rsid w:val="00D239F0"/>
    <w:rsid w:val="00D328AC"/>
    <w:rsid w:val="00D334BC"/>
    <w:rsid w:val="00D33BE3"/>
    <w:rsid w:val="00D3792D"/>
    <w:rsid w:val="00D415A9"/>
    <w:rsid w:val="00D5261F"/>
    <w:rsid w:val="00D55E47"/>
    <w:rsid w:val="00D611F6"/>
    <w:rsid w:val="00D62E19"/>
    <w:rsid w:val="00D67018"/>
    <w:rsid w:val="00D67CD1"/>
    <w:rsid w:val="00D71284"/>
    <w:rsid w:val="00D738D6"/>
    <w:rsid w:val="00D73B7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73C"/>
    <w:rsid w:val="00DA7368"/>
    <w:rsid w:val="00DA7A03"/>
    <w:rsid w:val="00DB0DB8"/>
    <w:rsid w:val="00DB1818"/>
    <w:rsid w:val="00DC309B"/>
    <w:rsid w:val="00DC4DA2"/>
    <w:rsid w:val="00DC5261"/>
    <w:rsid w:val="00DD45C4"/>
    <w:rsid w:val="00DD6473"/>
    <w:rsid w:val="00DE25D2"/>
    <w:rsid w:val="00DE674A"/>
    <w:rsid w:val="00DE6761"/>
    <w:rsid w:val="00DF26E0"/>
    <w:rsid w:val="00DF73D9"/>
    <w:rsid w:val="00E00E63"/>
    <w:rsid w:val="00E10862"/>
    <w:rsid w:val="00E15C1D"/>
    <w:rsid w:val="00E23B87"/>
    <w:rsid w:val="00E26E86"/>
    <w:rsid w:val="00E30342"/>
    <w:rsid w:val="00E30D29"/>
    <w:rsid w:val="00E3428C"/>
    <w:rsid w:val="00E407BD"/>
    <w:rsid w:val="00E42F51"/>
    <w:rsid w:val="00E433D3"/>
    <w:rsid w:val="00E44048"/>
    <w:rsid w:val="00E46C08"/>
    <w:rsid w:val="00E471CF"/>
    <w:rsid w:val="00E523B8"/>
    <w:rsid w:val="00E528B7"/>
    <w:rsid w:val="00E62835"/>
    <w:rsid w:val="00E655F5"/>
    <w:rsid w:val="00E70B33"/>
    <w:rsid w:val="00E724C9"/>
    <w:rsid w:val="00E72EAD"/>
    <w:rsid w:val="00E7488A"/>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D3"/>
    <w:rsid w:val="00EF2D0D"/>
    <w:rsid w:val="00EF6117"/>
    <w:rsid w:val="00EF612C"/>
    <w:rsid w:val="00F004F4"/>
    <w:rsid w:val="00F025A2"/>
    <w:rsid w:val="00F027E7"/>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FollowedHyperlink">
    <w:name w:val="FollowedHyperlink"/>
    <w:basedOn w:val="DefaultParagraphFont"/>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BodyText">
    <w:name w:val="Body Text"/>
    <w:basedOn w:val="Normal"/>
    <w:link w:val="BodyTextChar"/>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BodyTextChar">
    <w:name w:val="Body Text Char"/>
    <w:basedOn w:val="DefaultParagraphFont"/>
    <w:link w:val="BodyText"/>
    <w:rsid w:val="0098485A"/>
    <w:rPr>
      <w:rFonts w:ascii="Arial" w:eastAsia="DengXian" w:hAnsi="Arial"/>
      <w:kern w:val="2"/>
      <w:sz w:val="21"/>
      <w:szCs w:val="22"/>
      <w:lang w:eastAsia="zh-CN"/>
    </w:rPr>
  </w:style>
  <w:style w:type="paragraph" w:styleId="Date">
    <w:name w:val="Date"/>
    <w:basedOn w:val="Normal"/>
    <w:next w:val="Normal"/>
    <w:link w:val="DateChar"/>
    <w:semiHidden/>
    <w:unhideWhenUsed/>
    <w:rsid w:val="00F801A5"/>
    <w:pPr>
      <w:ind w:leftChars="2500" w:left="100"/>
    </w:pPr>
  </w:style>
  <w:style w:type="character" w:customStyle="1" w:styleId="DateChar">
    <w:name w:val="Date Char"/>
    <w:basedOn w:val="DefaultParagraphFont"/>
    <w:link w:val="Date"/>
    <w:semiHidden/>
    <w:rsid w:val="00F801A5"/>
    <w:rPr>
      <w:lang w:val="en-GB" w:eastAsia="en-US"/>
    </w:rPr>
  </w:style>
  <w:style w:type="paragraph" w:styleId="ListBullet5">
    <w:name w:val="List Bullet 5"/>
    <w:basedOn w:val="ListBullet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ListBullet4">
    <w:name w:val="List Bullet 4"/>
    <w:basedOn w:val="Normal"/>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DefaultParagraphFont"/>
    <w:rsid w:val="00BE2D38"/>
    <w:rPr>
      <w:rFonts w:ascii="Segoe UI" w:hAnsi="Segoe UI" w:cs="Segoe UI" w:hint="default"/>
      <w:sz w:val="18"/>
      <w:szCs w:val="18"/>
    </w:rPr>
  </w:style>
  <w:style w:type="paragraph" w:styleId="Caption">
    <w:name w:val="caption"/>
    <w:basedOn w:val="Normal"/>
    <w:next w:val="Normal"/>
    <w:link w:val="CaptionChar"/>
    <w:unhideWhenUsed/>
    <w:qFormat/>
    <w:rsid w:val="001F16AE"/>
    <w:pPr>
      <w:spacing w:after="200" w:line="240" w:lineRule="auto"/>
    </w:pPr>
    <w:rPr>
      <w:i/>
      <w:iCs/>
      <w:color w:val="44546A" w:themeColor="text2"/>
      <w:sz w:val="18"/>
      <w:szCs w:val="18"/>
    </w:rPr>
  </w:style>
  <w:style w:type="character" w:customStyle="1" w:styleId="CaptionChar">
    <w:name w:val="Caption Char"/>
    <w:link w:val="Caption"/>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Normal"/>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5188</Words>
  <Characters>29578</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Apple - Peng Cheng</cp:lastModifiedBy>
  <cp:revision>74</cp:revision>
  <dcterms:created xsi:type="dcterms:W3CDTF">2022-04-28T10:40:00Z</dcterms:created>
  <dcterms:modified xsi:type="dcterms:W3CDTF">2022-04-28T12:55:00Z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