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[Pre118-e][</w:t>
      </w:r>
      <w:proofErr w:type="gramStart"/>
      <w:r w:rsidR="00D107E1" w:rsidRPr="00D107E1">
        <w:rPr>
          <w:rFonts w:ascii="Arial" w:hAnsi="Arial" w:cs="Arial"/>
          <w:b/>
          <w:bCs/>
          <w:sz w:val="24"/>
        </w:rPr>
        <w:t>608][</w:t>
      </w:r>
      <w:proofErr w:type="gramEnd"/>
      <w:r w:rsidR="00D107E1" w:rsidRPr="00D107E1">
        <w:rPr>
          <w:rFonts w:ascii="Arial" w:hAnsi="Arial" w:cs="Arial"/>
          <w:b/>
          <w:bCs/>
          <w:sz w:val="24"/>
        </w:rPr>
        <w:t xml:space="preserve">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w:t>
      </w:r>
      <w:proofErr w:type="gramStart"/>
      <w:r w:rsidR="00D107E1" w:rsidRPr="00D107E1">
        <w:t>608][</w:t>
      </w:r>
      <w:proofErr w:type="gramEnd"/>
      <w:r w:rsidR="00D107E1" w:rsidRPr="00D107E1">
        <w:t>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re118-e][</w:t>
      </w:r>
      <w:proofErr w:type="gramStart"/>
      <w:r w:rsidR="00071696">
        <w:t>608</w:t>
      </w:r>
      <w:r>
        <w:t>][</w:t>
      </w:r>
      <w:proofErr w:type="gramEnd"/>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CDF7D9"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F205E49"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049ED45" w:rsidR="007405E3" w:rsidRDefault="007405E3">
            <w:pPr>
              <w:pStyle w:val="TAC"/>
              <w:spacing w:before="20" w:after="20"/>
              <w:ind w:left="57" w:right="57"/>
              <w:jc w:val="left"/>
              <w:rPr>
                <w:lang w:eastAsia="zh-CN"/>
              </w:rPr>
            </w:pP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r w:rsidR="009A0A7E"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9A0A7E" w:rsidRDefault="009A0A7E" w:rsidP="009D44A0">
            <w:pPr>
              <w:pStyle w:val="TAC"/>
              <w:spacing w:before="20" w:after="20"/>
              <w:ind w:left="57" w:right="57"/>
              <w:jc w:val="left"/>
              <w:rPr>
                <w:lang w:eastAsia="zh-CN"/>
              </w:rPr>
            </w:pPr>
          </w:p>
        </w:tc>
      </w:tr>
      <w:tr w:rsidR="009A0A7E"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9A0A7E" w:rsidRDefault="009A0A7E"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201B12">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201B12">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201B12">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proofErr w:type="spellStart"/>
            <w:r>
              <w:rPr>
                <w:lang w:eastAsia="zh-CN"/>
              </w:rPr>
              <w:t>Uu</w:t>
            </w:r>
            <w:proofErr w:type="spellEnd"/>
            <w:r>
              <w:rPr>
                <w:lang w:eastAsia="zh-CN"/>
              </w:rPr>
              <w:t xml:space="preserve"> PHY related configurations are obviously unnecessary (</w:t>
            </w:r>
            <w:proofErr w:type="gramStart"/>
            <w:r>
              <w:rPr>
                <w:lang w:eastAsia="zh-CN"/>
              </w:rPr>
              <w:t>i.e.</w:t>
            </w:r>
            <w:proofErr w:type="gramEnd"/>
            <w:r>
              <w:rPr>
                <w:lang w:eastAsia="zh-CN"/>
              </w:rPr>
              <w:t xml:space="preserve"> subcarrier spacing, offset, </w:t>
            </w:r>
            <w:proofErr w:type="spellStart"/>
            <w:r>
              <w:rPr>
                <w:lang w:eastAsia="zh-CN"/>
              </w:rPr>
              <w:t>dmrs-typeA</w:t>
            </w:r>
            <w:proofErr w:type="spellEnd"/>
            <w:r>
              <w:rPr>
                <w:lang w:eastAsia="zh-CN"/>
              </w:rPr>
              <w:t>, PDCCH-configSIB1)</w:t>
            </w:r>
          </w:p>
          <w:p w14:paraId="3D792784" w14:textId="77777777" w:rsidR="004E5B80" w:rsidRDefault="004E5B80" w:rsidP="004E5B80">
            <w:pPr>
              <w:pStyle w:val="TAC"/>
              <w:numPr>
                <w:ilvl w:val="0"/>
                <w:numId w:val="13"/>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14:paraId="5340B052" w14:textId="6BEDB796" w:rsidR="004E5B80" w:rsidRDefault="004E5B80" w:rsidP="004E5B80">
            <w:pPr>
              <w:pStyle w:val="TAC"/>
              <w:spacing w:before="20" w:after="20"/>
              <w:ind w:left="57" w:right="57"/>
              <w:jc w:val="left"/>
              <w:rPr>
                <w:lang w:eastAsia="zh-CN"/>
              </w:rPr>
            </w:pPr>
            <w:r>
              <w:rPr>
                <w:lang w:eastAsia="zh-CN"/>
              </w:rPr>
              <w:t xml:space="preserve">For SFN, it is also not needed for two reasons: 1. SFN is aligned based on detection outcome of PBCH, which can't work for remote UE connected to relay UE; 2. SFN is totally 10bit, </w:t>
            </w:r>
            <w:proofErr w:type="gramStart"/>
            <w:r>
              <w:rPr>
                <w:lang w:eastAsia="zh-CN"/>
              </w:rPr>
              <w:t>Another</w:t>
            </w:r>
            <w:proofErr w:type="gramEnd"/>
            <w:r>
              <w:rPr>
                <w:lang w:eastAsia="zh-CN"/>
              </w:rPr>
              <w:t xml:space="preserve">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77129C" w14:textId="77777777" w:rsidR="004E5B80" w:rsidRDefault="004E5B80" w:rsidP="004E5B80">
            <w:pPr>
              <w:pStyle w:val="TAC"/>
              <w:spacing w:before="20" w:after="20"/>
              <w:ind w:left="57" w:right="57"/>
              <w:jc w:val="left"/>
              <w:rPr>
                <w:lang w:eastAsia="zh-CN"/>
              </w:rPr>
            </w:pP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D55386" w14:textId="77777777" w:rsidR="004E5B80" w:rsidRDefault="004E5B80" w:rsidP="004E5B80">
            <w:pPr>
              <w:pStyle w:val="TAC"/>
              <w:spacing w:before="20" w:after="20"/>
              <w:ind w:left="57" w:right="57"/>
              <w:jc w:val="left"/>
              <w:rPr>
                <w:lang w:eastAsia="zh-CN"/>
              </w:rPr>
            </w:pP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078577" w14:textId="77777777" w:rsidR="004E5B80" w:rsidRDefault="004E5B80" w:rsidP="004E5B80">
            <w:pPr>
              <w:pStyle w:val="TAC"/>
              <w:spacing w:before="20" w:after="20"/>
              <w:ind w:left="57" w:right="57"/>
              <w:jc w:val="left"/>
              <w:rPr>
                <w:lang w:eastAsia="zh-CN"/>
              </w:rPr>
            </w:pP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4E5B80" w:rsidRDefault="004E5B80" w:rsidP="004E5B80">
            <w:pPr>
              <w:pStyle w:val="TAC"/>
              <w:spacing w:before="20" w:after="20"/>
              <w:ind w:left="57" w:right="57"/>
              <w:jc w:val="left"/>
              <w:rPr>
                <w:lang w:eastAsia="zh-CN"/>
              </w:rPr>
            </w:pP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 xml:space="preserve">Proposal 3: The unsolicited forwarding of SIB1 should be captured in the trigger condition of relay UE’s </w:t>
      </w:r>
      <w:proofErr w:type="spellStart"/>
      <w:r w:rsidRPr="00431EEA">
        <w:t>Uu</w:t>
      </w:r>
      <w:proofErr w:type="spellEnd"/>
      <w:r w:rsidRPr="00431EEA">
        <w:t xml:space="preserve">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201B12">
        <w:tc>
          <w:tcPr>
            <w:tcW w:w="9631" w:type="dxa"/>
          </w:tcPr>
          <w:p w14:paraId="304D6FF3" w14:textId="77777777" w:rsidR="001F16AE" w:rsidRDefault="001F16AE" w:rsidP="00201B12">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201B12">
            <w:r>
              <w:t xml:space="preserve">The L2 U2N Relay UE initiates the </w:t>
            </w:r>
            <w:proofErr w:type="spellStart"/>
            <w:r>
              <w:t>Uu</w:t>
            </w:r>
            <w:proofErr w:type="spellEnd"/>
            <w:r>
              <w:t xml:space="preserve"> message transfer procedure when one of the following conditions is met:</w:t>
            </w:r>
          </w:p>
          <w:p w14:paraId="3189B135"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w:t>
            </w:r>
            <w:proofErr w:type="gramStart"/>
            <w:r>
              <w:t>network;</w:t>
            </w:r>
            <w:proofErr w:type="gramEnd"/>
          </w:p>
          <w:p w14:paraId="0A5FFB40"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rsidRPr="00981378">
              <w:t>)</w:t>
            </w:r>
            <w:r>
              <w:t>;</w:t>
            </w:r>
            <w:proofErr w:type="gramEnd"/>
          </w:p>
          <w:p w14:paraId="1F36742F" w14:textId="7BDB9A92" w:rsidR="001F16AE" w:rsidRDefault="001F16AE" w:rsidP="00201B12">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C81115">
            <w:pPr>
              <w:pStyle w:val="TAH"/>
              <w:spacing w:before="20" w:after="20"/>
              <w:ind w:left="57" w:right="57"/>
              <w:jc w:val="left"/>
            </w:pPr>
            <w:r>
              <w:t>Comments</w:t>
            </w:r>
          </w:p>
        </w:tc>
      </w:tr>
      <w:tr w:rsidR="00B3769C" w14:paraId="1D9BDAA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77777777" w:rsidR="00B3769C" w:rsidRDefault="00B3769C"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D215D2" w14:textId="77777777" w:rsidR="00B3769C" w:rsidRDefault="00B3769C" w:rsidP="00C81115">
            <w:pPr>
              <w:pStyle w:val="TAC"/>
              <w:spacing w:before="20" w:after="20"/>
              <w:ind w:left="57" w:right="57"/>
              <w:jc w:val="left"/>
              <w:rPr>
                <w:lang w:eastAsia="zh-CN"/>
              </w:rPr>
            </w:pPr>
          </w:p>
        </w:tc>
      </w:tr>
      <w:tr w:rsidR="00B3769C" w14:paraId="20AAB9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E35116" w14:textId="77777777" w:rsidR="00B3769C" w:rsidRDefault="00B3769C" w:rsidP="00C81115">
            <w:pPr>
              <w:pStyle w:val="TAC"/>
              <w:spacing w:before="20" w:after="20"/>
              <w:ind w:left="57" w:right="57"/>
              <w:jc w:val="left"/>
              <w:rPr>
                <w:lang w:eastAsia="zh-CN"/>
              </w:rPr>
            </w:pPr>
          </w:p>
        </w:tc>
      </w:tr>
      <w:tr w:rsidR="00B3769C" w14:paraId="207722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AEEC7" w14:textId="77777777" w:rsidR="00B3769C" w:rsidRDefault="00B3769C" w:rsidP="00C81115">
            <w:pPr>
              <w:pStyle w:val="TAC"/>
              <w:spacing w:before="20" w:after="20"/>
              <w:ind w:left="57" w:right="57"/>
              <w:jc w:val="left"/>
              <w:rPr>
                <w:lang w:eastAsia="zh-CN"/>
              </w:rPr>
            </w:pPr>
          </w:p>
        </w:tc>
      </w:tr>
      <w:tr w:rsidR="00B3769C" w14:paraId="36B70F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AF0747" w14:textId="77777777" w:rsidR="00B3769C" w:rsidRDefault="00B3769C" w:rsidP="00C81115">
            <w:pPr>
              <w:pStyle w:val="TAC"/>
              <w:spacing w:before="20" w:after="20"/>
              <w:ind w:left="57" w:right="57"/>
              <w:jc w:val="left"/>
              <w:rPr>
                <w:lang w:eastAsia="zh-CN"/>
              </w:rPr>
            </w:pPr>
          </w:p>
        </w:tc>
      </w:tr>
      <w:tr w:rsidR="00B3769C" w14:paraId="536668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3769C" w:rsidRDefault="00B3769C" w:rsidP="00C81115">
            <w:pPr>
              <w:pStyle w:val="TAC"/>
              <w:spacing w:before="20" w:after="20"/>
              <w:ind w:left="57" w:right="57"/>
              <w:jc w:val="left"/>
              <w:rPr>
                <w:lang w:eastAsia="zh-CN"/>
              </w:rPr>
            </w:pPr>
          </w:p>
        </w:tc>
      </w:tr>
      <w:tr w:rsidR="00B3769C" w14:paraId="5D0DC65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3769C" w:rsidRDefault="00B3769C" w:rsidP="00C81115">
            <w:pPr>
              <w:pStyle w:val="TAC"/>
              <w:spacing w:before="20" w:after="20"/>
              <w:ind w:left="57" w:right="57"/>
              <w:jc w:val="left"/>
              <w:rPr>
                <w:lang w:eastAsia="zh-CN"/>
              </w:rPr>
            </w:pPr>
          </w:p>
        </w:tc>
      </w:tr>
      <w:tr w:rsidR="00B3769C" w14:paraId="41586F8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3769C" w:rsidRDefault="00B3769C" w:rsidP="00C81115">
            <w:pPr>
              <w:pStyle w:val="TAC"/>
              <w:spacing w:before="20" w:after="20"/>
              <w:ind w:left="57" w:right="57"/>
              <w:jc w:val="left"/>
              <w:rPr>
                <w:lang w:eastAsia="zh-CN"/>
              </w:rPr>
            </w:pPr>
          </w:p>
        </w:tc>
      </w:tr>
      <w:tr w:rsidR="00B3769C" w14:paraId="561805A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3769C" w:rsidRDefault="00B3769C" w:rsidP="00C81115">
            <w:pPr>
              <w:pStyle w:val="TAC"/>
              <w:spacing w:before="20" w:after="20"/>
              <w:ind w:left="57" w:right="57"/>
              <w:jc w:val="left"/>
              <w:rPr>
                <w:lang w:eastAsia="zh-CN"/>
              </w:rPr>
            </w:pPr>
          </w:p>
        </w:tc>
      </w:tr>
      <w:tr w:rsidR="00B3769C" w14:paraId="61A07E8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3769C" w:rsidRDefault="00B3769C" w:rsidP="00C81115">
            <w:pPr>
              <w:pStyle w:val="TAC"/>
              <w:spacing w:before="20" w:after="20"/>
              <w:ind w:left="57" w:right="57"/>
              <w:jc w:val="left"/>
              <w:rPr>
                <w:lang w:eastAsia="zh-CN"/>
              </w:rPr>
            </w:pPr>
          </w:p>
        </w:tc>
      </w:tr>
      <w:tr w:rsidR="00B3769C" w14:paraId="394E74D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3769C" w:rsidRDefault="00B3769C" w:rsidP="00C81115">
            <w:pPr>
              <w:pStyle w:val="TAC"/>
              <w:spacing w:before="20" w:after="20"/>
              <w:ind w:left="57" w:right="57"/>
              <w:jc w:val="left"/>
              <w:rPr>
                <w:lang w:eastAsia="zh-CN"/>
              </w:rPr>
            </w:pPr>
          </w:p>
        </w:tc>
      </w:tr>
      <w:tr w:rsidR="00B3769C" w14:paraId="253354D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3769C" w:rsidRDefault="00B3769C" w:rsidP="00C81115">
            <w:pPr>
              <w:pStyle w:val="TAC"/>
              <w:spacing w:before="20" w:after="20"/>
              <w:ind w:left="57" w:right="57"/>
              <w:jc w:val="left"/>
              <w:rPr>
                <w:lang w:eastAsia="zh-CN"/>
              </w:rPr>
            </w:pPr>
          </w:p>
        </w:tc>
      </w:tr>
      <w:tr w:rsidR="00B3769C" w14:paraId="57570E7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3769C" w:rsidRDefault="00B3769C" w:rsidP="00C81115">
            <w:pPr>
              <w:pStyle w:val="TAC"/>
              <w:spacing w:before="20" w:after="20"/>
              <w:ind w:left="57" w:right="57"/>
              <w:jc w:val="left"/>
              <w:rPr>
                <w:lang w:eastAsia="zh-CN"/>
              </w:rPr>
            </w:pPr>
          </w:p>
        </w:tc>
      </w:tr>
      <w:tr w:rsidR="00B3769C" w14:paraId="76F8671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3769C" w:rsidRDefault="00B3769C" w:rsidP="00C81115">
            <w:pPr>
              <w:pStyle w:val="TAC"/>
              <w:spacing w:before="20" w:after="20"/>
              <w:ind w:left="57" w:right="57"/>
              <w:jc w:val="left"/>
              <w:rPr>
                <w:lang w:eastAsia="zh-CN"/>
              </w:rPr>
            </w:pPr>
          </w:p>
        </w:tc>
      </w:tr>
      <w:tr w:rsidR="00B3769C" w14:paraId="5F5455E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3769C" w:rsidRDefault="00B3769C" w:rsidP="00C81115">
            <w:pPr>
              <w:pStyle w:val="TAC"/>
              <w:spacing w:before="20" w:after="20"/>
              <w:ind w:left="57" w:right="57"/>
              <w:jc w:val="left"/>
              <w:rPr>
                <w:lang w:eastAsia="zh-CN"/>
              </w:rPr>
            </w:pPr>
          </w:p>
        </w:tc>
      </w:tr>
      <w:tr w:rsidR="00B3769C" w14:paraId="4DFE44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3769C" w:rsidRDefault="00B3769C" w:rsidP="00C81115">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sidRPr="005678BD">
        <w:rPr>
          <w:rFonts w:eastAsia="MS Mincho"/>
          <w:bCs/>
        </w:rPr>
        <w:t>Following proposal is made:</w:t>
      </w:r>
    </w:p>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t xml:space="preserve">Question 3: To ensure that an </w:t>
      </w:r>
      <w:proofErr w:type="spellStart"/>
      <w:r w:rsidRPr="00B43125">
        <w:rPr>
          <w:b/>
          <w:bCs/>
        </w:rPr>
        <w:t>RRC_Connected</w:t>
      </w:r>
      <w:proofErr w:type="spellEnd"/>
      <w:r w:rsidRPr="00B43125">
        <w:rPr>
          <w:b/>
          <w:bCs/>
        </w:rPr>
        <w:t xml:space="preserve">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C81115">
            <w:pPr>
              <w:pStyle w:val="TAH"/>
              <w:spacing w:before="20" w:after="20"/>
              <w:ind w:left="57" w:right="57"/>
              <w:jc w:val="left"/>
            </w:pPr>
            <w:r>
              <w:t>Comments</w:t>
            </w:r>
          </w:p>
        </w:tc>
      </w:tr>
      <w:tr w:rsidR="00E30342" w14:paraId="7CA6116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AD29B8B" w14:textId="77777777" w:rsidR="00E30342" w:rsidRDefault="00E30342" w:rsidP="00C81115">
            <w:pPr>
              <w:pStyle w:val="TAC"/>
              <w:spacing w:before="20" w:after="20"/>
              <w:ind w:left="57" w:right="57"/>
              <w:jc w:val="left"/>
              <w:rPr>
                <w:lang w:eastAsia="zh-CN"/>
              </w:rPr>
            </w:pPr>
          </w:p>
        </w:tc>
      </w:tr>
      <w:tr w:rsidR="00E30342" w14:paraId="7479EC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659E62" w14:textId="77777777" w:rsidR="00E30342" w:rsidRDefault="00E30342" w:rsidP="00C81115">
            <w:pPr>
              <w:pStyle w:val="TAC"/>
              <w:spacing w:before="20" w:after="20"/>
              <w:ind w:left="57" w:right="57"/>
              <w:jc w:val="left"/>
              <w:rPr>
                <w:lang w:eastAsia="zh-CN"/>
              </w:rPr>
            </w:pPr>
          </w:p>
        </w:tc>
      </w:tr>
      <w:tr w:rsidR="00E30342" w14:paraId="247AA66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9F89EB" w14:textId="77777777" w:rsidR="00E30342" w:rsidRDefault="00E30342" w:rsidP="00C81115">
            <w:pPr>
              <w:pStyle w:val="TAC"/>
              <w:spacing w:before="20" w:after="20"/>
              <w:ind w:left="57" w:right="57"/>
              <w:jc w:val="left"/>
              <w:rPr>
                <w:lang w:eastAsia="zh-CN"/>
              </w:rPr>
            </w:pPr>
          </w:p>
        </w:tc>
      </w:tr>
      <w:tr w:rsidR="00E30342" w14:paraId="41B42D5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3FB94A" w14:textId="77777777" w:rsidR="00E30342" w:rsidRDefault="00E30342" w:rsidP="00C81115">
            <w:pPr>
              <w:pStyle w:val="TAC"/>
              <w:spacing w:before="20" w:after="20"/>
              <w:ind w:left="57" w:right="57"/>
              <w:jc w:val="left"/>
              <w:rPr>
                <w:lang w:eastAsia="zh-CN"/>
              </w:rPr>
            </w:pPr>
          </w:p>
        </w:tc>
      </w:tr>
      <w:tr w:rsidR="00E30342" w14:paraId="4F4A59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C81115">
            <w:pPr>
              <w:pStyle w:val="TAC"/>
              <w:spacing w:before="20" w:after="20"/>
              <w:ind w:left="57" w:right="57"/>
              <w:jc w:val="left"/>
              <w:rPr>
                <w:lang w:eastAsia="zh-CN"/>
              </w:rPr>
            </w:pPr>
          </w:p>
        </w:tc>
      </w:tr>
      <w:tr w:rsidR="00E30342" w14:paraId="7CCB755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C81115">
            <w:pPr>
              <w:pStyle w:val="TAC"/>
              <w:spacing w:before="20" w:after="20"/>
              <w:ind w:left="57" w:right="57"/>
              <w:jc w:val="left"/>
              <w:rPr>
                <w:lang w:eastAsia="zh-CN"/>
              </w:rPr>
            </w:pPr>
          </w:p>
        </w:tc>
      </w:tr>
      <w:tr w:rsidR="00E30342" w14:paraId="4BA72F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C81115">
            <w:pPr>
              <w:pStyle w:val="TAC"/>
              <w:spacing w:before="20" w:after="20"/>
              <w:ind w:left="57" w:right="57"/>
              <w:jc w:val="left"/>
              <w:rPr>
                <w:lang w:eastAsia="zh-CN"/>
              </w:rPr>
            </w:pPr>
          </w:p>
        </w:tc>
      </w:tr>
      <w:tr w:rsidR="00E30342" w14:paraId="2368240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C81115">
            <w:pPr>
              <w:pStyle w:val="TAC"/>
              <w:spacing w:before="20" w:after="20"/>
              <w:ind w:left="57" w:right="57"/>
              <w:jc w:val="left"/>
              <w:rPr>
                <w:lang w:eastAsia="zh-CN"/>
              </w:rPr>
            </w:pPr>
          </w:p>
        </w:tc>
      </w:tr>
      <w:tr w:rsidR="00E30342" w14:paraId="199ABD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C81115">
            <w:pPr>
              <w:pStyle w:val="TAC"/>
              <w:spacing w:before="20" w:after="20"/>
              <w:ind w:left="57" w:right="57"/>
              <w:jc w:val="left"/>
              <w:rPr>
                <w:lang w:eastAsia="zh-CN"/>
              </w:rPr>
            </w:pPr>
          </w:p>
        </w:tc>
      </w:tr>
      <w:tr w:rsidR="00E30342" w14:paraId="5D0DC52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C81115">
            <w:pPr>
              <w:pStyle w:val="TAC"/>
              <w:spacing w:before="20" w:after="20"/>
              <w:ind w:left="57" w:right="57"/>
              <w:jc w:val="left"/>
              <w:rPr>
                <w:lang w:eastAsia="zh-CN"/>
              </w:rPr>
            </w:pPr>
          </w:p>
        </w:tc>
      </w:tr>
      <w:tr w:rsidR="00E30342" w14:paraId="7BC2DCF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C81115">
            <w:pPr>
              <w:pStyle w:val="TAC"/>
              <w:spacing w:before="20" w:after="20"/>
              <w:ind w:left="57" w:right="57"/>
              <w:jc w:val="left"/>
              <w:rPr>
                <w:lang w:eastAsia="zh-CN"/>
              </w:rPr>
            </w:pPr>
          </w:p>
        </w:tc>
      </w:tr>
      <w:tr w:rsidR="00E30342" w14:paraId="1FCC78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C81115">
            <w:pPr>
              <w:pStyle w:val="TAC"/>
              <w:spacing w:before="20" w:after="20"/>
              <w:ind w:left="57" w:right="57"/>
              <w:jc w:val="left"/>
              <w:rPr>
                <w:lang w:eastAsia="zh-CN"/>
              </w:rPr>
            </w:pPr>
          </w:p>
        </w:tc>
      </w:tr>
      <w:tr w:rsidR="00E30342" w14:paraId="681748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C81115">
            <w:pPr>
              <w:pStyle w:val="TAC"/>
              <w:spacing w:before="20" w:after="20"/>
              <w:ind w:left="57" w:right="57"/>
              <w:jc w:val="left"/>
              <w:rPr>
                <w:lang w:eastAsia="zh-CN"/>
              </w:rPr>
            </w:pPr>
          </w:p>
        </w:tc>
      </w:tr>
      <w:tr w:rsidR="00E30342" w14:paraId="0916A2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C81115">
            <w:pPr>
              <w:pStyle w:val="TAC"/>
              <w:spacing w:before="20" w:after="20"/>
              <w:ind w:left="57" w:right="57"/>
              <w:jc w:val="left"/>
              <w:rPr>
                <w:lang w:eastAsia="zh-CN"/>
              </w:rPr>
            </w:pPr>
          </w:p>
        </w:tc>
      </w:tr>
      <w:tr w:rsidR="00E30342" w14:paraId="38C9D3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C81115">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201B12">
        <w:tc>
          <w:tcPr>
            <w:tcW w:w="9631" w:type="dxa"/>
          </w:tcPr>
          <w:p w14:paraId="597D2549" w14:textId="77777777" w:rsidR="001F16AE" w:rsidRDefault="001F16AE" w:rsidP="00201B12">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201B12">
            <w:r>
              <w:t xml:space="preserve">The L2 U2N Relay UE initiates the </w:t>
            </w:r>
            <w:proofErr w:type="spellStart"/>
            <w:r>
              <w:t>Uu</w:t>
            </w:r>
            <w:proofErr w:type="spellEnd"/>
            <w:r>
              <w:t xml:space="preserve"> message transfer procedure when one of the following conditions is met:</w:t>
            </w:r>
          </w:p>
          <w:p w14:paraId="406D2624"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w:t>
            </w:r>
            <w:proofErr w:type="gramStart"/>
            <w:r>
              <w:t>network;</w:t>
            </w:r>
            <w:proofErr w:type="gramEnd"/>
          </w:p>
          <w:p w14:paraId="365D11B7"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1" w:author="Lenovo Prateek" w:date="2022-04-27T15:36:00Z">
              <w:r>
                <w:t xml:space="preserve">or </w:t>
              </w:r>
            </w:ins>
            <w:ins w:id="2"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rsidRPr="00981378">
              <w:t>)</w:t>
            </w:r>
            <w:r>
              <w:t>;</w:t>
            </w:r>
            <w:proofErr w:type="gramEnd"/>
          </w:p>
          <w:p w14:paraId="2B7D5CC5" w14:textId="77777777" w:rsidR="001F16AE" w:rsidRPr="00202D0F" w:rsidRDefault="001F16AE" w:rsidP="00201B12">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C81115">
            <w:pPr>
              <w:pStyle w:val="TAH"/>
              <w:spacing w:before="20" w:after="20"/>
              <w:ind w:left="57" w:right="57"/>
              <w:jc w:val="left"/>
            </w:pPr>
            <w:r>
              <w:t>Comments</w:t>
            </w:r>
          </w:p>
        </w:tc>
      </w:tr>
      <w:tr w:rsidR="00E30342" w14:paraId="427F2DD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142292" w14:textId="77777777" w:rsidR="00E30342" w:rsidRDefault="00E30342" w:rsidP="00C81115">
            <w:pPr>
              <w:pStyle w:val="TAC"/>
              <w:spacing w:before="20" w:after="20"/>
              <w:ind w:left="57" w:right="57"/>
              <w:jc w:val="left"/>
              <w:rPr>
                <w:lang w:eastAsia="zh-CN"/>
              </w:rPr>
            </w:pPr>
          </w:p>
        </w:tc>
      </w:tr>
      <w:tr w:rsidR="00E30342" w14:paraId="4F5307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AFBF83" w14:textId="77777777" w:rsidR="00E30342" w:rsidRDefault="00E30342" w:rsidP="00C81115">
            <w:pPr>
              <w:pStyle w:val="TAC"/>
              <w:spacing w:before="20" w:after="20"/>
              <w:ind w:left="57" w:right="57"/>
              <w:jc w:val="left"/>
              <w:rPr>
                <w:lang w:eastAsia="zh-CN"/>
              </w:rPr>
            </w:pPr>
          </w:p>
        </w:tc>
      </w:tr>
      <w:tr w:rsidR="00E30342" w14:paraId="2BA4A8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B24242" w14:textId="77777777" w:rsidR="00E30342" w:rsidRDefault="00E30342" w:rsidP="00C81115">
            <w:pPr>
              <w:pStyle w:val="TAC"/>
              <w:spacing w:before="20" w:after="20"/>
              <w:ind w:left="57" w:right="57"/>
              <w:jc w:val="left"/>
              <w:rPr>
                <w:lang w:eastAsia="zh-CN"/>
              </w:rPr>
            </w:pPr>
          </w:p>
        </w:tc>
      </w:tr>
      <w:tr w:rsidR="00E30342" w14:paraId="40D8AF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C81115">
            <w:pPr>
              <w:pStyle w:val="TAC"/>
              <w:spacing w:before="20" w:after="20"/>
              <w:ind w:left="57" w:right="57"/>
              <w:jc w:val="left"/>
              <w:rPr>
                <w:lang w:eastAsia="zh-CN"/>
              </w:rPr>
            </w:pPr>
          </w:p>
        </w:tc>
      </w:tr>
      <w:tr w:rsidR="00E30342" w14:paraId="475A554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C81115">
            <w:pPr>
              <w:pStyle w:val="TAC"/>
              <w:spacing w:before="20" w:after="20"/>
              <w:ind w:left="57" w:right="57"/>
              <w:jc w:val="left"/>
              <w:rPr>
                <w:lang w:eastAsia="zh-CN"/>
              </w:rPr>
            </w:pPr>
          </w:p>
        </w:tc>
      </w:tr>
      <w:tr w:rsidR="00E30342" w14:paraId="66A322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C81115">
            <w:pPr>
              <w:pStyle w:val="TAC"/>
              <w:spacing w:before="20" w:after="20"/>
              <w:ind w:left="57" w:right="57"/>
              <w:jc w:val="left"/>
              <w:rPr>
                <w:lang w:eastAsia="zh-CN"/>
              </w:rPr>
            </w:pPr>
          </w:p>
        </w:tc>
      </w:tr>
      <w:tr w:rsidR="00E30342" w14:paraId="1D08FA0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C81115">
            <w:pPr>
              <w:pStyle w:val="TAC"/>
              <w:spacing w:before="20" w:after="20"/>
              <w:ind w:left="57" w:right="57"/>
              <w:jc w:val="left"/>
              <w:rPr>
                <w:lang w:eastAsia="zh-CN"/>
              </w:rPr>
            </w:pPr>
          </w:p>
        </w:tc>
      </w:tr>
      <w:tr w:rsidR="00E30342" w14:paraId="29E017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C81115">
            <w:pPr>
              <w:pStyle w:val="TAC"/>
              <w:spacing w:before="20" w:after="20"/>
              <w:ind w:left="57" w:right="57"/>
              <w:jc w:val="left"/>
              <w:rPr>
                <w:lang w:eastAsia="zh-CN"/>
              </w:rPr>
            </w:pPr>
          </w:p>
        </w:tc>
      </w:tr>
      <w:tr w:rsidR="00E30342" w14:paraId="1ACADD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C81115">
            <w:pPr>
              <w:pStyle w:val="TAC"/>
              <w:spacing w:before="20" w:after="20"/>
              <w:ind w:left="57" w:right="57"/>
              <w:jc w:val="left"/>
              <w:rPr>
                <w:lang w:eastAsia="zh-CN"/>
              </w:rPr>
            </w:pPr>
          </w:p>
        </w:tc>
      </w:tr>
      <w:tr w:rsidR="00E30342" w14:paraId="27FC789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C81115">
            <w:pPr>
              <w:pStyle w:val="TAC"/>
              <w:spacing w:before="20" w:after="20"/>
              <w:ind w:left="57" w:right="57"/>
              <w:jc w:val="left"/>
              <w:rPr>
                <w:lang w:eastAsia="zh-CN"/>
              </w:rPr>
            </w:pPr>
          </w:p>
        </w:tc>
      </w:tr>
      <w:tr w:rsidR="00E30342" w14:paraId="0B7C23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C81115">
            <w:pPr>
              <w:pStyle w:val="TAC"/>
              <w:spacing w:before="20" w:after="20"/>
              <w:ind w:left="57" w:right="57"/>
              <w:jc w:val="left"/>
              <w:rPr>
                <w:lang w:eastAsia="zh-CN"/>
              </w:rPr>
            </w:pPr>
          </w:p>
        </w:tc>
      </w:tr>
      <w:tr w:rsidR="00E30342" w14:paraId="55CD8F2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C81115">
            <w:pPr>
              <w:pStyle w:val="TAC"/>
              <w:spacing w:before="20" w:after="20"/>
              <w:ind w:left="57" w:right="57"/>
              <w:jc w:val="left"/>
              <w:rPr>
                <w:lang w:eastAsia="zh-CN"/>
              </w:rPr>
            </w:pPr>
          </w:p>
        </w:tc>
      </w:tr>
      <w:tr w:rsidR="00E30342" w14:paraId="140D507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C81115">
            <w:pPr>
              <w:pStyle w:val="TAC"/>
              <w:spacing w:before="20" w:after="20"/>
              <w:ind w:left="57" w:right="57"/>
              <w:jc w:val="left"/>
              <w:rPr>
                <w:lang w:eastAsia="zh-CN"/>
              </w:rPr>
            </w:pPr>
          </w:p>
        </w:tc>
      </w:tr>
      <w:tr w:rsidR="00E30342" w14:paraId="49B33B6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C81115">
            <w:pPr>
              <w:pStyle w:val="TAC"/>
              <w:spacing w:before="20" w:after="20"/>
              <w:ind w:left="57" w:right="57"/>
              <w:jc w:val="left"/>
              <w:rPr>
                <w:lang w:eastAsia="zh-CN"/>
              </w:rPr>
            </w:pPr>
          </w:p>
        </w:tc>
      </w:tr>
      <w:tr w:rsidR="00E30342" w14:paraId="66B975E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C81115">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 xml:space="preserve">that a Relay UE performs SI acquisition only if the relay UE does not have stored valid version of the system information indicated in </w:t>
      </w:r>
      <w:proofErr w:type="spellStart"/>
      <w:r w:rsidRPr="00036305">
        <w:t>sl</w:t>
      </w:r>
      <w:proofErr w:type="spellEnd"/>
      <w:r w:rsidRPr="00036305">
        <w:t xml:space="preserve">-Requested-SI-List and a </w:t>
      </w:r>
      <w:proofErr w:type="spellStart"/>
      <w:r w:rsidRPr="00036305">
        <w:t>Uu</w:t>
      </w:r>
      <w:proofErr w:type="spellEnd"/>
      <w:r w:rsidRPr="00036305">
        <w:t xml:space="preserve">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proofErr w:type="spellStart"/>
      <w:r w:rsidRPr="00DE674A">
        <w:rPr>
          <w:b/>
          <w:bCs/>
        </w:rPr>
        <w:t>RemoteUEInformationSidelink</w:t>
      </w:r>
      <w:proofErr w:type="spellEnd"/>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C81115">
            <w:pPr>
              <w:pStyle w:val="TAH"/>
              <w:spacing w:before="20" w:after="20"/>
              <w:ind w:left="57" w:right="57"/>
              <w:jc w:val="left"/>
            </w:pPr>
            <w:r>
              <w:t>Comments</w:t>
            </w:r>
          </w:p>
        </w:tc>
      </w:tr>
      <w:tr w:rsidR="00E30342" w14:paraId="74AFE8E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4E08AE" w14:textId="77777777" w:rsidR="00E30342" w:rsidRDefault="00E30342" w:rsidP="00C81115">
            <w:pPr>
              <w:pStyle w:val="TAC"/>
              <w:spacing w:before="20" w:after="20"/>
              <w:ind w:left="57" w:right="57"/>
              <w:jc w:val="left"/>
              <w:rPr>
                <w:lang w:eastAsia="zh-CN"/>
              </w:rPr>
            </w:pPr>
          </w:p>
        </w:tc>
      </w:tr>
      <w:tr w:rsidR="00E30342" w14:paraId="4D7ED3F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C77276" w14:textId="77777777" w:rsidR="00E30342" w:rsidRDefault="00E30342" w:rsidP="00C81115">
            <w:pPr>
              <w:pStyle w:val="TAC"/>
              <w:spacing w:before="20" w:after="20"/>
              <w:ind w:left="57" w:right="57"/>
              <w:jc w:val="left"/>
              <w:rPr>
                <w:lang w:eastAsia="zh-CN"/>
              </w:rPr>
            </w:pPr>
          </w:p>
        </w:tc>
      </w:tr>
      <w:tr w:rsidR="00E30342" w14:paraId="04265A2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77777777" w:rsidR="00E30342" w:rsidRDefault="00E30342" w:rsidP="00C81115">
            <w:pPr>
              <w:pStyle w:val="TAC"/>
              <w:spacing w:before="20" w:after="20"/>
              <w:ind w:left="57" w:right="57"/>
              <w:jc w:val="left"/>
              <w:rPr>
                <w:lang w:eastAsia="zh-CN"/>
              </w:rPr>
            </w:pPr>
          </w:p>
        </w:tc>
      </w:tr>
      <w:tr w:rsidR="00E30342" w14:paraId="0ECF17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C81115">
            <w:pPr>
              <w:pStyle w:val="TAC"/>
              <w:spacing w:before="20" w:after="20"/>
              <w:ind w:left="57" w:right="57"/>
              <w:jc w:val="left"/>
              <w:rPr>
                <w:lang w:eastAsia="zh-CN"/>
              </w:rPr>
            </w:pPr>
          </w:p>
        </w:tc>
      </w:tr>
      <w:tr w:rsidR="00E30342" w14:paraId="08C43F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C81115">
            <w:pPr>
              <w:pStyle w:val="TAC"/>
              <w:spacing w:before="20" w:after="20"/>
              <w:ind w:left="57" w:right="57"/>
              <w:jc w:val="left"/>
              <w:rPr>
                <w:lang w:eastAsia="zh-CN"/>
              </w:rPr>
            </w:pPr>
          </w:p>
        </w:tc>
      </w:tr>
      <w:tr w:rsidR="00E30342" w14:paraId="437B5B1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C81115">
            <w:pPr>
              <w:pStyle w:val="TAC"/>
              <w:spacing w:before="20" w:after="20"/>
              <w:ind w:left="57" w:right="57"/>
              <w:jc w:val="left"/>
              <w:rPr>
                <w:lang w:eastAsia="zh-CN"/>
              </w:rPr>
            </w:pPr>
          </w:p>
        </w:tc>
      </w:tr>
      <w:tr w:rsidR="00E30342" w14:paraId="1516258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C81115">
            <w:pPr>
              <w:pStyle w:val="TAC"/>
              <w:spacing w:before="20" w:after="20"/>
              <w:ind w:left="57" w:right="57"/>
              <w:jc w:val="left"/>
              <w:rPr>
                <w:lang w:eastAsia="zh-CN"/>
              </w:rPr>
            </w:pPr>
          </w:p>
        </w:tc>
      </w:tr>
      <w:tr w:rsidR="00E30342" w14:paraId="258FB54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C81115">
            <w:pPr>
              <w:pStyle w:val="TAC"/>
              <w:spacing w:before="20" w:after="20"/>
              <w:ind w:left="57" w:right="57"/>
              <w:jc w:val="left"/>
              <w:rPr>
                <w:lang w:eastAsia="zh-CN"/>
              </w:rPr>
            </w:pPr>
          </w:p>
        </w:tc>
      </w:tr>
      <w:tr w:rsidR="00E30342" w14:paraId="4DF09BE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C81115">
            <w:pPr>
              <w:pStyle w:val="TAC"/>
              <w:spacing w:before="20" w:after="20"/>
              <w:ind w:left="57" w:right="57"/>
              <w:jc w:val="left"/>
              <w:rPr>
                <w:lang w:eastAsia="zh-CN"/>
              </w:rPr>
            </w:pPr>
          </w:p>
        </w:tc>
      </w:tr>
      <w:tr w:rsidR="00E30342" w14:paraId="589B92D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C81115">
            <w:pPr>
              <w:pStyle w:val="TAC"/>
              <w:spacing w:before="20" w:after="20"/>
              <w:ind w:left="57" w:right="57"/>
              <w:jc w:val="left"/>
              <w:rPr>
                <w:lang w:eastAsia="zh-CN"/>
              </w:rPr>
            </w:pPr>
          </w:p>
        </w:tc>
      </w:tr>
      <w:tr w:rsidR="00E30342" w14:paraId="13B241F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C81115">
            <w:pPr>
              <w:pStyle w:val="TAC"/>
              <w:spacing w:before="20" w:after="20"/>
              <w:ind w:left="57" w:right="57"/>
              <w:jc w:val="left"/>
              <w:rPr>
                <w:lang w:eastAsia="zh-CN"/>
              </w:rPr>
            </w:pPr>
          </w:p>
        </w:tc>
      </w:tr>
      <w:tr w:rsidR="00E30342" w14:paraId="6B0B982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C81115">
            <w:pPr>
              <w:pStyle w:val="TAC"/>
              <w:spacing w:before="20" w:after="20"/>
              <w:ind w:left="57" w:right="57"/>
              <w:jc w:val="left"/>
              <w:rPr>
                <w:lang w:eastAsia="zh-CN"/>
              </w:rPr>
            </w:pPr>
          </w:p>
        </w:tc>
      </w:tr>
      <w:tr w:rsidR="00E30342" w14:paraId="61FDB05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C81115">
            <w:pPr>
              <w:pStyle w:val="TAC"/>
              <w:spacing w:before="20" w:after="20"/>
              <w:ind w:left="57" w:right="57"/>
              <w:jc w:val="left"/>
              <w:rPr>
                <w:lang w:eastAsia="zh-CN"/>
              </w:rPr>
            </w:pPr>
          </w:p>
        </w:tc>
      </w:tr>
      <w:tr w:rsidR="00E30342" w14:paraId="7699A8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C81115">
            <w:pPr>
              <w:pStyle w:val="TAC"/>
              <w:spacing w:before="20" w:after="20"/>
              <w:ind w:left="57" w:right="57"/>
              <w:jc w:val="left"/>
              <w:rPr>
                <w:lang w:eastAsia="zh-CN"/>
              </w:rPr>
            </w:pPr>
          </w:p>
        </w:tc>
      </w:tr>
      <w:tr w:rsidR="00E30342" w14:paraId="2FA2661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C81115">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C81115">
            <w:pPr>
              <w:pStyle w:val="TAH"/>
              <w:spacing w:before="20" w:after="20"/>
              <w:ind w:left="57" w:right="57"/>
              <w:jc w:val="left"/>
            </w:pPr>
            <w:r>
              <w:t>Comments</w:t>
            </w:r>
          </w:p>
        </w:tc>
      </w:tr>
      <w:tr w:rsidR="00E30342" w14:paraId="016F220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C2ACE3" w14:textId="77777777" w:rsidR="00E30342" w:rsidRDefault="00E30342" w:rsidP="00C81115">
            <w:pPr>
              <w:pStyle w:val="TAC"/>
              <w:spacing w:before="20" w:after="20"/>
              <w:ind w:left="57" w:right="57"/>
              <w:jc w:val="left"/>
              <w:rPr>
                <w:lang w:eastAsia="zh-CN"/>
              </w:rPr>
            </w:pPr>
          </w:p>
        </w:tc>
      </w:tr>
      <w:tr w:rsidR="00E30342" w14:paraId="1E4D6B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C3E5A3" w14:textId="77777777" w:rsidR="00E30342" w:rsidRDefault="00E30342" w:rsidP="00C81115">
            <w:pPr>
              <w:pStyle w:val="TAC"/>
              <w:spacing w:before="20" w:after="20"/>
              <w:ind w:left="57" w:right="57"/>
              <w:jc w:val="left"/>
              <w:rPr>
                <w:lang w:eastAsia="zh-CN"/>
              </w:rPr>
            </w:pPr>
          </w:p>
        </w:tc>
      </w:tr>
      <w:tr w:rsidR="00E30342" w14:paraId="7182ED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C81115">
            <w:pPr>
              <w:pStyle w:val="TAC"/>
              <w:spacing w:before="20" w:after="20"/>
              <w:ind w:left="57" w:right="57"/>
              <w:jc w:val="left"/>
              <w:rPr>
                <w:lang w:eastAsia="zh-CN"/>
              </w:rPr>
            </w:pPr>
          </w:p>
        </w:tc>
      </w:tr>
      <w:tr w:rsidR="00E30342" w14:paraId="3181ACB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C81115">
            <w:pPr>
              <w:pStyle w:val="TAC"/>
              <w:spacing w:before="20" w:after="20"/>
              <w:ind w:left="57" w:right="57"/>
              <w:jc w:val="left"/>
              <w:rPr>
                <w:lang w:eastAsia="zh-CN"/>
              </w:rPr>
            </w:pPr>
          </w:p>
        </w:tc>
      </w:tr>
      <w:tr w:rsidR="00E30342" w14:paraId="249AE1C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C81115">
            <w:pPr>
              <w:pStyle w:val="TAC"/>
              <w:spacing w:before="20" w:after="20"/>
              <w:ind w:left="57" w:right="57"/>
              <w:jc w:val="left"/>
              <w:rPr>
                <w:lang w:eastAsia="zh-CN"/>
              </w:rPr>
            </w:pPr>
          </w:p>
        </w:tc>
      </w:tr>
      <w:tr w:rsidR="00E30342" w14:paraId="123D2E1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C81115">
            <w:pPr>
              <w:pStyle w:val="TAC"/>
              <w:spacing w:before="20" w:after="20"/>
              <w:ind w:left="57" w:right="57"/>
              <w:jc w:val="left"/>
              <w:rPr>
                <w:lang w:eastAsia="zh-CN"/>
              </w:rPr>
            </w:pPr>
          </w:p>
        </w:tc>
      </w:tr>
      <w:tr w:rsidR="00E30342" w14:paraId="399D195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C81115">
            <w:pPr>
              <w:pStyle w:val="TAC"/>
              <w:spacing w:before="20" w:after="20"/>
              <w:ind w:left="57" w:right="57"/>
              <w:jc w:val="left"/>
              <w:rPr>
                <w:lang w:eastAsia="zh-CN"/>
              </w:rPr>
            </w:pPr>
          </w:p>
        </w:tc>
      </w:tr>
      <w:tr w:rsidR="00E30342" w14:paraId="1172CB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C81115">
            <w:pPr>
              <w:pStyle w:val="TAC"/>
              <w:spacing w:before="20" w:after="20"/>
              <w:ind w:left="57" w:right="57"/>
              <w:jc w:val="left"/>
              <w:rPr>
                <w:lang w:eastAsia="zh-CN"/>
              </w:rPr>
            </w:pPr>
          </w:p>
        </w:tc>
      </w:tr>
      <w:tr w:rsidR="00E30342" w14:paraId="6C5BE5D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C81115">
            <w:pPr>
              <w:pStyle w:val="TAC"/>
              <w:spacing w:before="20" w:after="20"/>
              <w:ind w:left="57" w:right="57"/>
              <w:jc w:val="left"/>
              <w:rPr>
                <w:lang w:eastAsia="zh-CN"/>
              </w:rPr>
            </w:pPr>
          </w:p>
        </w:tc>
      </w:tr>
      <w:tr w:rsidR="00E30342" w14:paraId="6FF4598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C81115">
            <w:pPr>
              <w:pStyle w:val="TAC"/>
              <w:spacing w:before="20" w:after="20"/>
              <w:ind w:left="57" w:right="57"/>
              <w:jc w:val="left"/>
              <w:rPr>
                <w:lang w:eastAsia="zh-CN"/>
              </w:rPr>
            </w:pPr>
          </w:p>
        </w:tc>
      </w:tr>
      <w:tr w:rsidR="00E30342" w14:paraId="32B38DC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C81115">
            <w:pPr>
              <w:pStyle w:val="TAC"/>
              <w:spacing w:before="20" w:after="20"/>
              <w:ind w:left="57" w:right="57"/>
              <w:jc w:val="left"/>
              <w:rPr>
                <w:lang w:eastAsia="zh-CN"/>
              </w:rPr>
            </w:pPr>
          </w:p>
        </w:tc>
      </w:tr>
      <w:tr w:rsidR="00E30342" w14:paraId="2E60C54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C81115">
            <w:pPr>
              <w:pStyle w:val="TAC"/>
              <w:spacing w:before="20" w:after="20"/>
              <w:ind w:left="57" w:right="57"/>
              <w:jc w:val="left"/>
              <w:rPr>
                <w:lang w:eastAsia="zh-CN"/>
              </w:rPr>
            </w:pPr>
          </w:p>
        </w:tc>
      </w:tr>
      <w:tr w:rsidR="00E30342" w14:paraId="57E2192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C81115">
            <w:pPr>
              <w:pStyle w:val="TAC"/>
              <w:spacing w:before="20" w:after="20"/>
              <w:ind w:left="57" w:right="57"/>
              <w:jc w:val="left"/>
              <w:rPr>
                <w:lang w:eastAsia="zh-CN"/>
              </w:rPr>
            </w:pPr>
          </w:p>
        </w:tc>
      </w:tr>
      <w:tr w:rsidR="00E30342" w14:paraId="082C0C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C81115">
            <w:pPr>
              <w:pStyle w:val="TAC"/>
              <w:spacing w:before="20" w:after="20"/>
              <w:ind w:left="57" w:right="57"/>
              <w:jc w:val="left"/>
              <w:rPr>
                <w:lang w:eastAsia="zh-CN"/>
              </w:rPr>
            </w:pPr>
          </w:p>
        </w:tc>
      </w:tr>
      <w:tr w:rsidR="00E30342" w14:paraId="660A8A3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C81115">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C81115">
            <w:pPr>
              <w:pStyle w:val="TAH"/>
              <w:spacing w:before="20" w:after="20"/>
              <w:ind w:left="57" w:right="57"/>
              <w:jc w:val="left"/>
            </w:pPr>
            <w:r>
              <w:t>Comments</w:t>
            </w:r>
          </w:p>
        </w:tc>
      </w:tr>
      <w:tr w:rsidR="00E30342" w14:paraId="6B29CC7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EE4DC1" w14:textId="77777777" w:rsidR="00E30342" w:rsidRDefault="00E30342" w:rsidP="00C81115">
            <w:pPr>
              <w:pStyle w:val="TAC"/>
              <w:spacing w:before="20" w:after="20"/>
              <w:ind w:left="57" w:right="57"/>
              <w:jc w:val="left"/>
              <w:rPr>
                <w:lang w:eastAsia="zh-CN"/>
              </w:rPr>
            </w:pPr>
          </w:p>
        </w:tc>
      </w:tr>
      <w:tr w:rsidR="00E30342" w14:paraId="2761A21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C81115">
            <w:pPr>
              <w:pStyle w:val="TAC"/>
              <w:spacing w:before="20" w:after="20"/>
              <w:ind w:left="57" w:right="57"/>
              <w:jc w:val="left"/>
              <w:rPr>
                <w:lang w:eastAsia="zh-CN"/>
              </w:rPr>
            </w:pPr>
          </w:p>
        </w:tc>
      </w:tr>
      <w:tr w:rsidR="00E30342" w14:paraId="12B8CF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1C3F64" w14:textId="77777777" w:rsidR="00E30342" w:rsidRDefault="00E30342" w:rsidP="00C81115">
            <w:pPr>
              <w:pStyle w:val="TAC"/>
              <w:spacing w:before="20" w:after="20"/>
              <w:ind w:left="57" w:right="57"/>
              <w:jc w:val="left"/>
              <w:rPr>
                <w:lang w:eastAsia="zh-CN"/>
              </w:rPr>
            </w:pPr>
          </w:p>
        </w:tc>
      </w:tr>
      <w:tr w:rsidR="00E30342" w14:paraId="538E29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C81115">
            <w:pPr>
              <w:pStyle w:val="TAC"/>
              <w:spacing w:before="20" w:after="20"/>
              <w:ind w:left="57" w:right="57"/>
              <w:jc w:val="left"/>
              <w:rPr>
                <w:lang w:eastAsia="zh-CN"/>
              </w:rPr>
            </w:pPr>
          </w:p>
        </w:tc>
      </w:tr>
      <w:tr w:rsidR="00E30342" w14:paraId="37FA6BF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C81115">
            <w:pPr>
              <w:pStyle w:val="TAC"/>
              <w:spacing w:before="20" w:after="20"/>
              <w:ind w:left="57" w:right="57"/>
              <w:jc w:val="left"/>
              <w:rPr>
                <w:lang w:eastAsia="zh-CN"/>
              </w:rPr>
            </w:pPr>
          </w:p>
        </w:tc>
      </w:tr>
      <w:tr w:rsidR="00E30342" w14:paraId="6914BFD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C81115">
            <w:pPr>
              <w:pStyle w:val="TAC"/>
              <w:spacing w:before="20" w:after="20"/>
              <w:ind w:left="57" w:right="57"/>
              <w:jc w:val="left"/>
              <w:rPr>
                <w:lang w:eastAsia="zh-CN"/>
              </w:rPr>
            </w:pPr>
          </w:p>
        </w:tc>
      </w:tr>
      <w:tr w:rsidR="00E30342" w14:paraId="4840B6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C81115">
            <w:pPr>
              <w:pStyle w:val="TAC"/>
              <w:spacing w:before="20" w:after="20"/>
              <w:ind w:left="57" w:right="57"/>
              <w:jc w:val="left"/>
              <w:rPr>
                <w:lang w:eastAsia="zh-CN"/>
              </w:rPr>
            </w:pPr>
          </w:p>
        </w:tc>
      </w:tr>
      <w:tr w:rsidR="00E30342" w14:paraId="18F013A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C81115">
            <w:pPr>
              <w:pStyle w:val="TAC"/>
              <w:spacing w:before="20" w:after="20"/>
              <w:ind w:left="57" w:right="57"/>
              <w:jc w:val="left"/>
              <w:rPr>
                <w:lang w:eastAsia="zh-CN"/>
              </w:rPr>
            </w:pPr>
          </w:p>
        </w:tc>
      </w:tr>
      <w:tr w:rsidR="00E30342" w14:paraId="1980DBD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C81115">
            <w:pPr>
              <w:pStyle w:val="TAC"/>
              <w:spacing w:before="20" w:after="20"/>
              <w:ind w:left="57" w:right="57"/>
              <w:jc w:val="left"/>
              <w:rPr>
                <w:lang w:eastAsia="zh-CN"/>
              </w:rPr>
            </w:pPr>
          </w:p>
        </w:tc>
      </w:tr>
      <w:tr w:rsidR="00E30342" w14:paraId="418C12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C81115">
            <w:pPr>
              <w:pStyle w:val="TAC"/>
              <w:spacing w:before="20" w:after="20"/>
              <w:ind w:left="57" w:right="57"/>
              <w:jc w:val="left"/>
              <w:rPr>
                <w:lang w:eastAsia="zh-CN"/>
              </w:rPr>
            </w:pPr>
          </w:p>
        </w:tc>
      </w:tr>
      <w:tr w:rsidR="00E30342" w14:paraId="2DDF09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C81115">
            <w:pPr>
              <w:pStyle w:val="TAC"/>
              <w:spacing w:before="20" w:after="20"/>
              <w:ind w:left="57" w:right="57"/>
              <w:jc w:val="left"/>
              <w:rPr>
                <w:lang w:eastAsia="zh-CN"/>
              </w:rPr>
            </w:pPr>
          </w:p>
        </w:tc>
      </w:tr>
      <w:tr w:rsidR="00E30342" w14:paraId="1B2560E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C81115">
            <w:pPr>
              <w:pStyle w:val="TAC"/>
              <w:spacing w:before="20" w:after="20"/>
              <w:ind w:left="57" w:right="57"/>
              <w:jc w:val="left"/>
              <w:rPr>
                <w:lang w:eastAsia="zh-CN"/>
              </w:rPr>
            </w:pPr>
          </w:p>
        </w:tc>
      </w:tr>
      <w:tr w:rsidR="00E30342" w14:paraId="0A4D424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C81115">
            <w:pPr>
              <w:pStyle w:val="TAC"/>
              <w:spacing w:before="20" w:after="20"/>
              <w:ind w:left="57" w:right="57"/>
              <w:jc w:val="left"/>
              <w:rPr>
                <w:lang w:eastAsia="zh-CN"/>
              </w:rPr>
            </w:pPr>
          </w:p>
        </w:tc>
      </w:tr>
      <w:tr w:rsidR="00E30342" w14:paraId="5F319BE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C81115">
            <w:pPr>
              <w:pStyle w:val="TAC"/>
              <w:spacing w:before="20" w:after="20"/>
              <w:ind w:left="57" w:right="57"/>
              <w:jc w:val="left"/>
              <w:rPr>
                <w:lang w:eastAsia="zh-CN"/>
              </w:rPr>
            </w:pPr>
          </w:p>
        </w:tc>
      </w:tr>
      <w:tr w:rsidR="00E30342" w14:paraId="28E5E56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C81115">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C81115">
            <w:pPr>
              <w:pStyle w:val="TAH"/>
              <w:spacing w:before="20" w:after="20"/>
              <w:ind w:left="57" w:right="57"/>
              <w:jc w:val="left"/>
            </w:pPr>
            <w:r>
              <w:t>Comments</w:t>
            </w:r>
          </w:p>
        </w:tc>
      </w:tr>
      <w:tr w:rsidR="00E30342" w14:paraId="55D0BEF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30342" w:rsidRDefault="00E30342" w:rsidP="00C81115">
            <w:pPr>
              <w:pStyle w:val="TAC"/>
              <w:spacing w:before="20" w:after="20"/>
              <w:ind w:left="57" w:right="57"/>
              <w:jc w:val="left"/>
              <w:rPr>
                <w:lang w:eastAsia="zh-CN"/>
              </w:rPr>
            </w:pPr>
          </w:p>
        </w:tc>
      </w:tr>
      <w:tr w:rsidR="00E30342" w14:paraId="7AEF59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295002" w14:textId="77777777" w:rsidR="00E30342" w:rsidRDefault="00E30342" w:rsidP="00C81115">
            <w:pPr>
              <w:pStyle w:val="TAC"/>
              <w:spacing w:before="20" w:after="20"/>
              <w:ind w:left="57" w:right="57"/>
              <w:jc w:val="left"/>
              <w:rPr>
                <w:lang w:eastAsia="zh-CN"/>
              </w:rPr>
            </w:pPr>
          </w:p>
        </w:tc>
      </w:tr>
      <w:tr w:rsidR="00E30342" w14:paraId="1954025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C81115">
            <w:pPr>
              <w:pStyle w:val="TAC"/>
              <w:spacing w:before="20" w:after="20"/>
              <w:ind w:left="57" w:right="57"/>
              <w:jc w:val="left"/>
              <w:rPr>
                <w:lang w:eastAsia="zh-CN"/>
              </w:rPr>
            </w:pPr>
          </w:p>
        </w:tc>
      </w:tr>
      <w:tr w:rsidR="00E30342" w14:paraId="4D5B8B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E30342" w:rsidRDefault="00E30342" w:rsidP="00C81115">
            <w:pPr>
              <w:pStyle w:val="TAC"/>
              <w:spacing w:before="20" w:after="20"/>
              <w:ind w:left="57" w:right="57"/>
              <w:jc w:val="left"/>
              <w:rPr>
                <w:lang w:eastAsia="zh-CN"/>
              </w:rPr>
            </w:pPr>
          </w:p>
        </w:tc>
      </w:tr>
      <w:tr w:rsidR="00E30342" w14:paraId="1900ECB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E30342" w:rsidRDefault="00E30342" w:rsidP="00C81115">
            <w:pPr>
              <w:pStyle w:val="TAC"/>
              <w:spacing w:before="20" w:after="20"/>
              <w:ind w:left="57" w:right="57"/>
              <w:jc w:val="left"/>
              <w:rPr>
                <w:lang w:eastAsia="zh-CN"/>
              </w:rPr>
            </w:pPr>
          </w:p>
        </w:tc>
      </w:tr>
      <w:tr w:rsidR="00E30342" w14:paraId="1299E0F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E30342" w:rsidRDefault="00E30342" w:rsidP="00C81115">
            <w:pPr>
              <w:pStyle w:val="TAC"/>
              <w:spacing w:before="20" w:after="20"/>
              <w:ind w:left="57" w:right="57"/>
              <w:jc w:val="left"/>
              <w:rPr>
                <w:lang w:eastAsia="zh-CN"/>
              </w:rPr>
            </w:pPr>
          </w:p>
        </w:tc>
      </w:tr>
      <w:tr w:rsidR="00E30342" w14:paraId="46DB72B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E30342" w:rsidRDefault="00E30342" w:rsidP="00C81115">
            <w:pPr>
              <w:pStyle w:val="TAC"/>
              <w:spacing w:before="20" w:after="20"/>
              <w:ind w:left="57" w:right="57"/>
              <w:jc w:val="left"/>
              <w:rPr>
                <w:lang w:eastAsia="zh-CN"/>
              </w:rPr>
            </w:pPr>
          </w:p>
        </w:tc>
      </w:tr>
      <w:tr w:rsidR="00E30342" w14:paraId="3D5428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E30342" w:rsidRDefault="00E30342" w:rsidP="00C81115">
            <w:pPr>
              <w:pStyle w:val="TAC"/>
              <w:spacing w:before="20" w:after="20"/>
              <w:ind w:left="57" w:right="57"/>
              <w:jc w:val="left"/>
              <w:rPr>
                <w:lang w:eastAsia="zh-CN"/>
              </w:rPr>
            </w:pPr>
          </w:p>
        </w:tc>
      </w:tr>
      <w:tr w:rsidR="00E30342" w14:paraId="525EC1B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E30342" w:rsidRDefault="00E30342" w:rsidP="00C81115">
            <w:pPr>
              <w:pStyle w:val="TAC"/>
              <w:spacing w:before="20" w:after="20"/>
              <w:ind w:left="57" w:right="57"/>
              <w:jc w:val="left"/>
              <w:rPr>
                <w:lang w:eastAsia="zh-CN"/>
              </w:rPr>
            </w:pPr>
          </w:p>
        </w:tc>
      </w:tr>
      <w:tr w:rsidR="00E30342" w14:paraId="5C6D190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E30342" w:rsidRDefault="00E30342" w:rsidP="00C81115">
            <w:pPr>
              <w:pStyle w:val="TAC"/>
              <w:spacing w:before="20" w:after="20"/>
              <w:ind w:left="57" w:right="57"/>
              <w:jc w:val="left"/>
              <w:rPr>
                <w:lang w:eastAsia="zh-CN"/>
              </w:rPr>
            </w:pPr>
          </w:p>
        </w:tc>
      </w:tr>
      <w:tr w:rsidR="00E30342" w14:paraId="1F0BE89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E30342" w:rsidRDefault="00E30342" w:rsidP="00C81115">
            <w:pPr>
              <w:pStyle w:val="TAC"/>
              <w:spacing w:before="20" w:after="20"/>
              <w:ind w:left="57" w:right="57"/>
              <w:jc w:val="left"/>
              <w:rPr>
                <w:lang w:eastAsia="zh-CN"/>
              </w:rPr>
            </w:pPr>
          </w:p>
        </w:tc>
      </w:tr>
      <w:tr w:rsidR="00E30342" w14:paraId="7C40DE2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E30342" w:rsidRDefault="00E30342" w:rsidP="00C81115">
            <w:pPr>
              <w:pStyle w:val="TAC"/>
              <w:spacing w:before="20" w:after="20"/>
              <w:ind w:left="57" w:right="57"/>
              <w:jc w:val="left"/>
              <w:rPr>
                <w:lang w:eastAsia="zh-CN"/>
              </w:rPr>
            </w:pPr>
          </w:p>
        </w:tc>
      </w:tr>
      <w:tr w:rsidR="00E30342" w14:paraId="0524CA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E30342" w:rsidRDefault="00E30342" w:rsidP="00C81115">
            <w:pPr>
              <w:pStyle w:val="TAC"/>
              <w:spacing w:before="20" w:after="20"/>
              <w:ind w:left="57" w:right="57"/>
              <w:jc w:val="left"/>
              <w:rPr>
                <w:lang w:eastAsia="zh-CN"/>
              </w:rPr>
            </w:pPr>
          </w:p>
        </w:tc>
      </w:tr>
      <w:tr w:rsidR="00E30342" w14:paraId="398300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E30342" w:rsidRDefault="00E30342" w:rsidP="00C81115">
            <w:pPr>
              <w:pStyle w:val="TAC"/>
              <w:spacing w:before="20" w:after="20"/>
              <w:ind w:left="57" w:right="57"/>
              <w:jc w:val="left"/>
              <w:rPr>
                <w:lang w:eastAsia="zh-CN"/>
              </w:rPr>
            </w:pPr>
          </w:p>
        </w:tc>
      </w:tr>
      <w:tr w:rsidR="00E30342" w14:paraId="33B330C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E30342" w:rsidRDefault="00E30342" w:rsidP="00C8111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C81115">
            <w:pPr>
              <w:pStyle w:val="TAH"/>
              <w:spacing w:before="20" w:after="20"/>
              <w:ind w:left="57" w:right="57"/>
              <w:jc w:val="left"/>
            </w:pPr>
            <w:r>
              <w:t>Comments</w:t>
            </w:r>
          </w:p>
        </w:tc>
      </w:tr>
      <w:tr w:rsidR="00E30342" w14:paraId="7EDD0E8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F70DE5" w14:textId="77777777" w:rsidR="00E30342" w:rsidRDefault="00E30342" w:rsidP="00C81115">
            <w:pPr>
              <w:pStyle w:val="TAC"/>
              <w:spacing w:before="20" w:after="20"/>
              <w:ind w:left="57" w:right="57"/>
              <w:jc w:val="left"/>
              <w:rPr>
                <w:lang w:eastAsia="zh-CN"/>
              </w:rPr>
            </w:pPr>
          </w:p>
        </w:tc>
      </w:tr>
      <w:tr w:rsidR="00E30342" w14:paraId="7A85C9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C81115">
            <w:pPr>
              <w:pStyle w:val="TAC"/>
              <w:spacing w:before="20" w:after="20"/>
              <w:ind w:left="57" w:right="57"/>
              <w:jc w:val="left"/>
              <w:rPr>
                <w:lang w:eastAsia="zh-CN"/>
              </w:rPr>
            </w:pPr>
          </w:p>
        </w:tc>
      </w:tr>
      <w:tr w:rsidR="00E30342" w14:paraId="183429F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1A68D3" w14:textId="77777777" w:rsidR="00E30342" w:rsidRDefault="00E30342" w:rsidP="00C81115">
            <w:pPr>
              <w:pStyle w:val="TAC"/>
              <w:spacing w:before="20" w:after="20"/>
              <w:ind w:left="57" w:right="57"/>
              <w:jc w:val="left"/>
              <w:rPr>
                <w:lang w:eastAsia="zh-CN"/>
              </w:rPr>
            </w:pPr>
          </w:p>
        </w:tc>
      </w:tr>
      <w:tr w:rsidR="00E30342" w14:paraId="3C926D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E30342" w:rsidRDefault="00E30342" w:rsidP="00C81115">
            <w:pPr>
              <w:pStyle w:val="TAC"/>
              <w:spacing w:before="20" w:after="20"/>
              <w:ind w:left="57" w:right="57"/>
              <w:jc w:val="left"/>
              <w:rPr>
                <w:lang w:eastAsia="zh-CN"/>
              </w:rPr>
            </w:pPr>
          </w:p>
        </w:tc>
      </w:tr>
      <w:tr w:rsidR="00E30342" w14:paraId="45E5728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E30342" w:rsidRDefault="00E30342" w:rsidP="00C81115">
            <w:pPr>
              <w:pStyle w:val="TAC"/>
              <w:spacing w:before="20" w:after="20"/>
              <w:ind w:left="57" w:right="57"/>
              <w:jc w:val="left"/>
              <w:rPr>
                <w:lang w:eastAsia="zh-CN"/>
              </w:rPr>
            </w:pPr>
          </w:p>
        </w:tc>
      </w:tr>
      <w:tr w:rsidR="00E30342" w14:paraId="4E0523C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E30342" w:rsidRDefault="00E30342" w:rsidP="00C81115">
            <w:pPr>
              <w:pStyle w:val="TAC"/>
              <w:spacing w:before="20" w:after="20"/>
              <w:ind w:left="57" w:right="57"/>
              <w:jc w:val="left"/>
              <w:rPr>
                <w:lang w:eastAsia="zh-CN"/>
              </w:rPr>
            </w:pPr>
          </w:p>
        </w:tc>
      </w:tr>
      <w:tr w:rsidR="00E30342" w14:paraId="3D84D80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E30342" w:rsidRDefault="00E30342" w:rsidP="00C81115">
            <w:pPr>
              <w:pStyle w:val="TAC"/>
              <w:spacing w:before="20" w:after="20"/>
              <w:ind w:left="57" w:right="57"/>
              <w:jc w:val="left"/>
              <w:rPr>
                <w:lang w:eastAsia="zh-CN"/>
              </w:rPr>
            </w:pPr>
          </w:p>
        </w:tc>
      </w:tr>
      <w:tr w:rsidR="00E30342" w14:paraId="210A5BF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E30342" w:rsidRDefault="00E30342" w:rsidP="00C81115">
            <w:pPr>
              <w:pStyle w:val="TAC"/>
              <w:spacing w:before="20" w:after="20"/>
              <w:ind w:left="57" w:right="57"/>
              <w:jc w:val="left"/>
              <w:rPr>
                <w:lang w:eastAsia="zh-CN"/>
              </w:rPr>
            </w:pPr>
          </w:p>
        </w:tc>
      </w:tr>
      <w:tr w:rsidR="00E30342" w14:paraId="78FEE0C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E30342" w:rsidRDefault="00E30342" w:rsidP="00C81115">
            <w:pPr>
              <w:pStyle w:val="TAC"/>
              <w:spacing w:before="20" w:after="20"/>
              <w:ind w:left="57" w:right="57"/>
              <w:jc w:val="left"/>
              <w:rPr>
                <w:lang w:eastAsia="zh-CN"/>
              </w:rPr>
            </w:pPr>
          </w:p>
        </w:tc>
      </w:tr>
      <w:tr w:rsidR="00E30342" w14:paraId="2B714C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E30342" w:rsidRDefault="00E30342" w:rsidP="00C81115">
            <w:pPr>
              <w:pStyle w:val="TAC"/>
              <w:spacing w:before="20" w:after="20"/>
              <w:ind w:left="57" w:right="57"/>
              <w:jc w:val="left"/>
              <w:rPr>
                <w:lang w:eastAsia="zh-CN"/>
              </w:rPr>
            </w:pPr>
          </w:p>
        </w:tc>
      </w:tr>
      <w:tr w:rsidR="00E30342" w14:paraId="4AB04E0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E30342" w:rsidRDefault="00E30342" w:rsidP="00C81115">
            <w:pPr>
              <w:pStyle w:val="TAC"/>
              <w:spacing w:before="20" w:after="20"/>
              <w:ind w:left="57" w:right="57"/>
              <w:jc w:val="left"/>
              <w:rPr>
                <w:lang w:eastAsia="zh-CN"/>
              </w:rPr>
            </w:pPr>
          </w:p>
        </w:tc>
      </w:tr>
      <w:tr w:rsidR="00E30342" w14:paraId="74C0F1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E30342" w:rsidRDefault="00E30342" w:rsidP="00C81115">
            <w:pPr>
              <w:pStyle w:val="TAC"/>
              <w:spacing w:before="20" w:after="20"/>
              <w:ind w:left="57" w:right="57"/>
              <w:jc w:val="left"/>
              <w:rPr>
                <w:lang w:eastAsia="zh-CN"/>
              </w:rPr>
            </w:pPr>
          </w:p>
        </w:tc>
      </w:tr>
      <w:tr w:rsidR="00E30342" w14:paraId="19B3E8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E30342" w:rsidRDefault="00E30342" w:rsidP="00C81115">
            <w:pPr>
              <w:pStyle w:val="TAC"/>
              <w:spacing w:before="20" w:after="20"/>
              <w:ind w:left="57" w:right="57"/>
              <w:jc w:val="left"/>
              <w:rPr>
                <w:lang w:eastAsia="zh-CN"/>
              </w:rPr>
            </w:pPr>
          </w:p>
        </w:tc>
      </w:tr>
      <w:tr w:rsidR="00E30342" w14:paraId="097174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E30342" w:rsidRDefault="00E30342" w:rsidP="00C81115">
            <w:pPr>
              <w:pStyle w:val="TAC"/>
              <w:spacing w:before="20" w:after="20"/>
              <w:ind w:left="57" w:right="57"/>
              <w:jc w:val="left"/>
              <w:rPr>
                <w:lang w:eastAsia="zh-CN"/>
              </w:rPr>
            </w:pPr>
          </w:p>
        </w:tc>
      </w:tr>
      <w:tr w:rsidR="00E30342" w14:paraId="28A3AB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E30342" w:rsidRDefault="00E30342" w:rsidP="00C8111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lastRenderedPageBreak/>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w:t>
      </w:r>
      <w:proofErr w:type="gramStart"/>
      <w:r w:rsidR="005A43C2" w:rsidRPr="002956EA">
        <w:rPr>
          <w:rFonts w:hint="eastAsia"/>
        </w:rPr>
        <w:t>need</w:t>
      </w:r>
      <w:proofErr w:type="gramEnd"/>
      <w:r w:rsidR="005A43C2" w:rsidRPr="002956EA">
        <w:rPr>
          <w:rFonts w:hint="eastAsia"/>
        </w:rPr>
        <w:t xml:space="preserve">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w:t>
      </w:r>
      <w:proofErr w:type="spellStart"/>
      <w:r w:rsidRPr="008E180D">
        <w:t>sidelink</w:t>
      </w:r>
      <w:proofErr w:type="spellEnd"/>
      <w:r w:rsidRPr="008E180D">
        <w:t xml:space="preserve"> communication is used to carry the 5G Proximity based Services (</w:t>
      </w:r>
      <w:proofErr w:type="spellStart"/>
      <w:r w:rsidRPr="008E180D">
        <w:t>ProSe</w:t>
      </w:r>
      <w:proofErr w:type="spellEnd"/>
      <w:r w:rsidRPr="008E180D">
        <w:t xml:space="preserve">) as defined in TS 23.304, which cover 5G </w:t>
      </w:r>
      <w:proofErr w:type="spellStart"/>
      <w:r w:rsidRPr="008E180D">
        <w:t>ProSe</w:t>
      </w:r>
      <w:proofErr w:type="spellEnd"/>
      <w:r w:rsidRPr="008E180D">
        <w:t xml:space="preserve"> Direct Discovery, 5G </w:t>
      </w:r>
      <w:proofErr w:type="spellStart"/>
      <w:r w:rsidRPr="008E180D">
        <w:t>ProSe</w:t>
      </w:r>
      <w:proofErr w:type="spellEnd"/>
      <w:r w:rsidRPr="008E180D">
        <w:t xml:space="preserve"> Direct communication and 5G </w:t>
      </w:r>
      <w:proofErr w:type="spellStart"/>
      <w:r w:rsidRPr="008E180D">
        <w:t>ProSe</w:t>
      </w:r>
      <w:proofErr w:type="spellEnd"/>
      <w:r w:rsidRPr="008E180D">
        <w:t xml:space="preserve"> UE-to-Network Relay Communication.  </w:t>
      </w:r>
    </w:p>
    <w:p w14:paraId="4FC3821F" w14:textId="77777777" w:rsidR="008E180D" w:rsidRPr="008E180D" w:rsidRDefault="008E180D" w:rsidP="00D73B76">
      <w:pPr>
        <w:pStyle w:val="af1"/>
        <w:numPr>
          <w:ilvl w:val="0"/>
          <w:numId w:val="10"/>
        </w:numPr>
        <w:ind w:firstLineChars="0"/>
      </w:pPr>
      <w:r w:rsidRPr="008E180D">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 xml:space="preserve">Cell </w:t>
      </w:r>
      <w:proofErr w:type="gramStart"/>
      <w:r w:rsidRPr="00D73B76">
        <w:rPr>
          <w:rFonts w:eastAsia="MS Gothic"/>
          <w:b/>
          <w:bCs/>
          <w:color w:val="000000"/>
        </w:rPr>
        <w:t>change</w:t>
      </w:r>
      <w:proofErr w:type="gramEnd"/>
      <w:r w:rsidRPr="00D73B76">
        <w:rPr>
          <w:rFonts w:eastAsia="MS Gothic"/>
          <w:b/>
          <w:bCs/>
          <w:color w:val="000000"/>
        </w:rPr>
        <w:t xml:space="preserv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82593E">
        <w:tc>
          <w:tcPr>
            <w:tcW w:w="1242" w:type="dxa"/>
            <w:vMerge w:val="restart"/>
            <w:shd w:val="clear" w:color="auto" w:fill="auto"/>
          </w:tcPr>
          <w:p w14:paraId="07EBEF2A" w14:textId="77777777" w:rsidR="00687443" w:rsidRDefault="00687443" w:rsidP="0082593E">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82593E">
            <w:pPr>
              <w:spacing w:after="0"/>
              <w:jc w:val="center"/>
              <w:rPr>
                <w:lang w:eastAsia="zh-CN"/>
              </w:rPr>
            </w:pPr>
            <w:r>
              <w:rPr>
                <w:rFonts w:hint="eastAsia"/>
                <w:lang w:eastAsia="zh-CN"/>
              </w:rPr>
              <w:t>Case</w:t>
            </w:r>
          </w:p>
        </w:tc>
      </w:tr>
      <w:tr w:rsidR="00687443" w14:paraId="1D57B56C" w14:textId="77777777" w:rsidTr="0082593E">
        <w:tc>
          <w:tcPr>
            <w:tcW w:w="1242" w:type="dxa"/>
            <w:vMerge/>
            <w:shd w:val="clear" w:color="auto" w:fill="auto"/>
          </w:tcPr>
          <w:p w14:paraId="21B6B64F" w14:textId="77777777" w:rsidR="00687443" w:rsidRDefault="00687443" w:rsidP="0082593E">
            <w:pPr>
              <w:spacing w:after="0"/>
              <w:rPr>
                <w:lang w:eastAsia="zh-CN"/>
              </w:rPr>
            </w:pPr>
          </w:p>
        </w:tc>
        <w:tc>
          <w:tcPr>
            <w:tcW w:w="4395" w:type="dxa"/>
            <w:shd w:val="clear" w:color="auto" w:fill="auto"/>
          </w:tcPr>
          <w:p w14:paraId="797CAADF" w14:textId="77777777" w:rsidR="00687443" w:rsidRDefault="00687443" w:rsidP="0082593E">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82593E">
            <w:pPr>
              <w:spacing w:after="0"/>
              <w:jc w:val="center"/>
              <w:rPr>
                <w:lang w:eastAsia="zh-CN"/>
              </w:rPr>
            </w:pPr>
            <w:r>
              <w:rPr>
                <w:lang w:eastAsia="zh-CN"/>
              </w:rPr>
              <w:t>Cell reselection</w:t>
            </w:r>
          </w:p>
        </w:tc>
      </w:tr>
      <w:tr w:rsidR="00687443" w14:paraId="3390B325" w14:textId="77777777" w:rsidTr="0082593E">
        <w:tc>
          <w:tcPr>
            <w:tcW w:w="1242" w:type="dxa"/>
            <w:shd w:val="clear" w:color="auto" w:fill="auto"/>
          </w:tcPr>
          <w:p w14:paraId="48D7B385" w14:textId="77777777" w:rsidR="00687443" w:rsidRDefault="00687443" w:rsidP="0082593E">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82593E">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82593E">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82593E">
        <w:tc>
          <w:tcPr>
            <w:tcW w:w="1242" w:type="dxa"/>
            <w:shd w:val="clear" w:color="auto" w:fill="auto"/>
          </w:tcPr>
          <w:p w14:paraId="513551C1" w14:textId="77777777" w:rsidR="00687443" w:rsidRDefault="00687443" w:rsidP="0082593E">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82593E">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82593E">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82593E">
        <w:tc>
          <w:tcPr>
            <w:tcW w:w="1242" w:type="dxa"/>
            <w:shd w:val="clear" w:color="auto" w:fill="auto"/>
          </w:tcPr>
          <w:p w14:paraId="0ADD8EC9" w14:textId="77777777" w:rsidR="00687443" w:rsidRDefault="00687443" w:rsidP="0082593E">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82593E">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82593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82593E">
        <w:tc>
          <w:tcPr>
            <w:tcW w:w="1242" w:type="dxa"/>
            <w:shd w:val="clear" w:color="auto" w:fill="auto"/>
          </w:tcPr>
          <w:p w14:paraId="4BA0CBF9" w14:textId="77777777" w:rsidR="00687443" w:rsidRDefault="00687443" w:rsidP="0082593E">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82593E">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82593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lastRenderedPageBreak/>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3" w:author="zcm" w:date="2022-04-15T16:20:00Z"/>
        </w:rPr>
      </w:pPr>
      <w:r w:rsidRPr="00DE5341">
        <w:t>1&gt;</w:t>
      </w:r>
      <w:r w:rsidRPr="00DE5341">
        <w:tab/>
        <w:t xml:space="preserve">store the acquired </w:t>
      </w:r>
      <w:proofErr w:type="gramStart"/>
      <w:r w:rsidRPr="00DE5341">
        <w:rPr>
          <w:i/>
        </w:rPr>
        <w:t>SIB1</w:t>
      </w:r>
      <w:r w:rsidRPr="00DE5341">
        <w:t>;</w:t>
      </w:r>
      <w:proofErr w:type="gramEnd"/>
    </w:p>
    <w:p w14:paraId="745C66C2" w14:textId="77777777" w:rsidR="00687443" w:rsidRDefault="00687443" w:rsidP="00687443">
      <w:pPr>
        <w:pStyle w:val="B1"/>
        <w:rPr>
          <w:ins w:id="4" w:author="zcm" w:date="2022-04-15T16:22:00Z"/>
        </w:rPr>
      </w:pPr>
      <w:ins w:id="5" w:author="zcm" w:date="2022-04-15T16:20:00Z">
        <w:r>
          <w:t xml:space="preserve">1&gt; </w:t>
        </w:r>
        <w:r w:rsidRPr="00DE5341">
          <w:t xml:space="preserve">if the </w:t>
        </w:r>
        <w:r>
          <w:t xml:space="preserve">L2 U2N Remote </w:t>
        </w:r>
        <w:r w:rsidRPr="00DE5341">
          <w:t>UE is in RRC_IDLE or in RRC_INACTIVE</w:t>
        </w:r>
      </w:ins>
      <w:ins w:id="6" w:author="zcm" w:date="2022-04-15T16:22:00Z">
        <w:r>
          <w:t>,</w:t>
        </w:r>
      </w:ins>
    </w:p>
    <w:p w14:paraId="17DF0DA6" w14:textId="77777777" w:rsidR="00687443" w:rsidRDefault="00687443" w:rsidP="00687443">
      <w:pPr>
        <w:pStyle w:val="B1"/>
        <w:ind w:firstLine="0"/>
        <w:rPr>
          <w:ins w:id="7" w:author="zcm" w:date="2022-04-15T16:26:00Z"/>
          <w:i/>
        </w:rPr>
      </w:pPr>
      <w:ins w:id="8"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9" w:author="zcm" w:date="2022-04-15T16:23:00Z">
        <w:r w:rsidRPr="00DE5341">
          <w:rPr>
            <w:i/>
          </w:rPr>
          <w:t>cellIdentity</w:t>
        </w:r>
      </w:ins>
      <w:proofErr w:type="spellEnd"/>
      <w:ins w:id="10" w:author="zcm" w:date="2022-04-15T16:26:00Z">
        <w:r>
          <w:rPr>
            <w:i/>
          </w:rPr>
          <w:t>,</w:t>
        </w:r>
      </w:ins>
    </w:p>
    <w:p w14:paraId="631B65CE" w14:textId="77777777" w:rsidR="00687443" w:rsidRPr="00DE5341" w:rsidRDefault="00687443" w:rsidP="00687443">
      <w:pPr>
        <w:pStyle w:val="B1"/>
        <w:ind w:firstLine="284"/>
      </w:pPr>
      <w:ins w:id="11" w:author="zcm" w:date="2022-04-15T16:27:00Z">
        <w:r w:rsidRPr="00DE5341">
          <w:t>3&gt;</w:t>
        </w:r>
        <w:r w:rsidRPr="00DE5341">
          <w:tab/>
          <w:t>consider</w:t>
        </w:r>
        <w:r>
          <w:t xml:space="preserve"> </w:t>
        </w:r>
        <w:r w:rsidRPr="00DE5341">
          <w:t>cell re-selection</w:t>
        </w:r>
        <w:r>
          <w:t xml:space="preserve"> </w:t>
        </w:r>
        <w:proofErr w:type="gramStart"/>
        <w:r>
          <w:t>occurs;</w:t>
        </w:r>
      </w:ins>
      <w:proofErr w:type="gramEnd"/>
    </w:p>
    <w:p w14:paraId="2D1D7B22" w14:textId="77777777" w:rsidR="00687443" w:rsidRPr="00DE5341" w:rsidRDefault="00687443" w:rsidP="00687443">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w:t>
      </w:r>
      <w:proofErr w:type="gramStart"/>
      <w:r w:rsidRPr="005943A9">
        <w:t>SNPN;</w:t>
      </w:r>
      <w:proofErr w:type="gramEnd"/>
    </w:p>
    <w:p w14:paraId="101A9F3C" w14:textId="77777777" w:rsidR="00687443" w:rsidRPr="00DE5341" w:rsidRDefault="00687443" w:rsidP="00687443">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w:t>
      </w:r>
      <w:proofErr w:type="gramStart"/>
      <w:r w:rsidRPr="00DE5341">
        <w:t>PLMN;</w:t>
      </w:r>
      <w:proofErr w:type="gramEnd"/>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82593E">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82593E">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82593E">
            <w:pPr>
              <w:pStyle w:val="TAH"/>
              <w:spacing w:before="20" w:after="20"/>
              <w:ind w:left="57" w:right="57"/>
              <w:jc w:val="left"/>
            </w:pPr>
            <w:r w:rsidRPr="00C010D4">
              <w:t>Comments</w:t>
            </w:r>
          </w:p>
        </w:tc>
      </w:tr>
      <w:tr w:rsidR="00687443" w14:paraId="71E8D72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D8D5E17"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77777777" w:rsidR="00687443" w:rsidRDefault="00687443" w:rsidP="0082593E">
            <w:pPr>
              <w:rPr>
                <w:rFonts w:ascii="Arial" w:hAnsi="Arial" w:cs="Arial"/>
                <w:sz w:val="21"/>
                <w:szCs w:val="22"/>
              </w:rPr>
            </w:pPr>
          </w:p>
        </w:tc>
      </w:tr>
      <w:tr w:rsidR="00687443" w14:paraId="3111AD0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64A9067"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82593E">
            <w:pPr>
              <w:rPr>
                <w:rFonts w:ascii="Arial" w:hAnsi="Arial" w:cs="Arial"/>
                <w:sz w:val="21"/>
                <w:szCs w:val="22"/>
              </w:rPr>
            </w:pPr>
          </w:p>
        </w:tc>
      </w:tr>
      <w:tr w:rsidR="00687443" w14:paraId="3763F69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CD336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13AC9FF" w14:textId="77777777" w:rsidR="00687443" w:rsidRDefault="00687443" w:rsidP="0082593E">
            <w:pPr>
              <w:rPr>
                <w:rFonts w:ascii="Arial" w:hAnsi="Arial" w:cs="Arial"/>
                <w:sz w:val="21"/>
                <w:szCs w:val="22"/>
              </w:rPr>
            </w:pPr>
          </w:p>
        </w:tc>
      </w:tr>
      <w:tr w:rsidR="00687443" w14:paraId="3321C17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A5E37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7777777" w:rsidR="00687443" w:rsidRDefault="00687443" w:rsidP="0082593E">
            <w:pPr>
              <w:rPr>
                <w:rFonts w:ascii="Arial" w:hAnsi="Arial" w:cs="Arial"/>
                <w:sz w:val="21"/>
                <w:szCs w:val="22"/>
              </w:rPr>
            </w:pPr>
          </w:p>
        </w:tc>
      </w:tr>
      <w:tr w:rsidR="00687443" w14:paraId="74DFA95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C4A18"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E03617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E2D61" w14:textId="77777777" w:rsidR="00687443" w:rsidRDefault="00687443" w:rsidP="0082593E">
            <w:pPr>
              <w:rPr>
                <w:rFonts w:ascii="Arial" w:hAnsi="Arial" w:cs="Arial"/>
                <w:sz w:val="21"/>
                <w:szCs w:val="22"/>
              </w:rPr>
            </w:pPr>
          </w:p>
        </w:tc>
      </w:tr>
      <w:tr w:rsidR="00687443" w14:paraId="14566CE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687443" w:rsidRDefault="00687443" w:rsidP="0082593E">
            <w:pPr>
              <w:rPr>
                <w:bCs/>
                <w:lang w:val="en-US"/>
              </w:rPr>
            </w:pPr>
          </w:p>
        </w:tc>
      </w:tr>
      <w:tr w:rsidR="00687443" w14:paraId="502DADC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687443" w:rsidRPr="00512C33" w:rsidRDefault="00687443" w:rsidP="0082593E">
            <w:pPr>
              <w:rPr>
                <w:bCs/>
                <w:lang w:val="en-US"/>
              </w:rPr>
            </w:pPr>
          </w:p>
        </w:tc>
      </w:tr>
      <w:tr w:rsidR="00687443" w14:paraId="44820F5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687443" w:rsidRDefault="00687443" w:rsidP="0082593E">
            <w:pPr>
              <w:rPr>
                <w:rFonts w:ascii="Arial" w:hAnsi="Arial" w:cs="Arial"/>
                <w:sz w:val="21"/>
                <w:szCs w:val="22"/>
              </w:rPr>
            </w:pPr>
          </w:p>
        </w:tc>
      </w:tr>
      <w:tr w:rsidR="00687443" w14:paraId="7BA2A25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687443" w:rsidRPr="00424ECE" w:rsidRDefault="00687443" w:rsidP="0082593E">
            <w:pPr>
              <w:rPr>
                <w:rFonts w:ascii="Arial" w:hAnsi="Arial" w:cs="Arial"/>
                <w:sz w:val="21"/>
                <w:szCs w:val="22"/>
              </w:rPr>
            </w:pPr>
          </w:p>
        </w:tc>
      </w:tr>
      <w:tr w:rsidR="00687443" w14:paraId="3931C5A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687443" w:rsidRPr="00424ECE" w:rsidRDefault="00687443" w:rsidP="0082593E">
            <w:pPr>
              <w:rPr>
                <w:rFonts w:ascii="Arial" w:hAnsi="Arial" w:cs="Arial"/>
                <w:sz w:val="21"/>
                <w:szCs w:val="22"/>
              </w:rPr>
            </w:pPr>
          </w:p>
        </w:tc>
      </w:tr>
      <w:tr w:rsidR="00687443" w14:paraId="583ACB0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687443" w:rsidRDefault="00687443" w:rsidP="0082593E">
            <w:pPr>
              <w:rPr>
                <w:rFonts w:ascii="Arial" w:hAnsi="Arial" w:cs="Arial"/>
              </w:rPr>
            </w:pPr>
          </w:p>
        </w:tc>
      </w:tr>
      <w:tr w:rsidR="00687443" w14:paraId="31A3612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687443" w:rsidRDefault="00687443" w:rsidP="0082593E">
            <w:pPr>
              <w:rPr>
                <w:rFonts w:ascii="Arial" w:hAnsi="Arial" w:cs="Arial"/>
              </w:rPr>
            </w:pPr>
          </w:p>
        </w:tc>
      </w:tr>
      <w:tr w:rsidR="00687443" w14:paraId="779F8BF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687443" w:rsidRDefault="00687443" w:rsidP="0082593E">
            <w:pPr>
              <w:rPr>
                <w:rFonts w:ascii="Arial" w:hAnsi="Arial" w:cs="Arial"/>
              </w:rPr>
            </w:pPr>
          </w:p>
        </w:tc>
      </w:tr>
      <w:tr w:rsidR="00687443" w14:paraId="2F97B82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687443" w:rsidRPr="007734BA" w:rsidRDefault="00687443" w:rsidP="0082593E">
            <w:pPr>
              <w:rPr>
                <w:rFonts w:ascii="Arial" w:eastAsia="Malgun Gothic" w:hAnsi="Arial" w:cs="Arial"/>
                <w:lang w:eastAsia="ko-KR"/>
              </w:rPr>
            </w:pPr>
          </w:p>
        </w:tc>
      </w:tr>
      <w:tr w:rsidR="00687443" w14:paraId="533F192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687443" w:rsidRDefault="00687443" w:rsidP="0082593E">
            <w:pPr>
              <w:rPr>
                <w:rFonts w:ascii="Arial" w:hAnsi="Arial" w:cs="Arial"/>
              </w:rPr>
            </w:pPr>
          </w:p>
        </w:tc>
      </w:tr>
      <w:tr w:rsidR="00687443" w14:paraId="1053D3E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687443" w:rsidRDefault="00687443" w:rsidP="0082593E">
            <w:pPr>
              <w:rPr>
                <w:rFonts w:ascii="Arial" w:eastAsia="等线" w:hAnsi="Arial" w:cs="Arial"/>
              </w:rPr>
            </w:pPr>
          </w:p>
        </w:tc>
      </w:tr>
      <w:tr w:rsidR="00687443" w14:paraId="23381A4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687443" w:rsidRDefault="00687443" w:rsidP="0082593E">
            <w:pPr>
              <w:rPr>
                <w:rFonts w:ascii="Arial" w:eastAsia="等线"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w:t>
      </w:r>
      <w:proofErr w:type="spellStart"/>
      <w:r w:rsidRPr="006C2DD3">
        <w:t>RRCSetupRequest</w:t>
      </w:r>
      <w:proofErr w:type="spellEnd"/>
      <w:r w:rsidRPr="006C2DD3">
        <w:t xml:space="preserve"> message to the serving cell via L2 U2N relay UE. Before receiving the response from the serving cell, the remote UE </w:t>
      </w:r>
      <w:r>
        <w:t xml:space="preserve">may receive the notification message due to relay UE handover, </w:t>
      </w:r>
      <w:proofErr w:type="spellStart"/>
      <w:r>
        <w:t>Uu</w:t>
      </w:r>
      <w:proofErr w:type="spellEnd"/>
      <w:r>
        <w:t xml:space="preserve">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2" w:name="_Toc36756931"/>
      <w:bookmarkStart w:id="13" w:name="_Toc36836472"/>
      <w:bookmarkStart w:id="14" w:name="_Toc36843449"/>
      <w:bookmarkStart w:id="15"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6" w:name="_Toc60776750"/>
      <w:bookmarkStart w:id="17" w:name="_Toc90650622"/>
      <w:bookmarkEnd w:id="12"/>
      <w:bookmarkEnd w:id="13"/>
      <w:bookmarkEnd w:id="14"/>
      <w:bookmarkEnd w:id="15"/>
      <w:r w:rsidRPr="00C647F4">
        <w:t>5.3.3.6</w:t>
      </w:r>
      <w:r w:rsidRPr="00C647F4">
        <w:tab/>
        <w:t>Cell re-selection or cell selection while T390, T300 or T302 is running (UE in RRC_IDLE)</w:t>
      </w:r>
      <w:bookmarkEnd w:id="16"/>
      <w:bookmarkEnd w:id="17"/>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18"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lastRenderedPageBreak/>
        <w:t>2&gt;</w:t>
      </w:r>
      <w:r w:rsidRPr="00C647F4">
        <w:tab/>
        <w:t>perform the actions upon going to RRC_IDLE as specified in 5.3.11 with release cause 'RRC connection failure</w:t>
      </w:r>
      <w:proofErr w:type="gramStart"/>
      <w:r w:rsidRPr="00C647F4">
        <w:t>';</w:t>
      </w:r>
      <w:proofErr w:type="gramEnd"/>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 xml:space="preserve">stop T390 for all access </w:t>
      </w:r>
      <w:proofErr w:type="gramStart"/>
      <w:r w:rsidRPr="00C647F4">
        <w:t>categories;</w:t>
      </w:r>
      <w:proofErr w:type="gramEnd"/>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82593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82593E">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82593E">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82593E">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82593E">
            <w:pPr>
              <w:pStyle w:val="TAH"/>
              <w:rPr>
                <w:lang w:eastAsia="en-GB"/>
              </w:rPr>
            </w:pPr>
            <w:r>
              <w:rPr>
                <w:lang w:eastAsia="en-GB"/>
              </w:rPr>
              <w:t>At expiry</w:t>
            </w:r>
          </w:p>
        </w:tc>
      </w:tr>
      <w:tr w:rsidR="00687443" w14:paraId="771308B6" w14:textId="77777777" w:rsidTr="0082593E">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82593E">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82593E">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82593E">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19"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82593E">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82593E">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82593E">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82593E">
            <w:pPr>
              <w:pStyle w:val="TAH"/>
              <w:spacing w:before="20" w:after="20"/>
              <w:ind w:left="57" w:right="57"/>
            </w:pPr>
            <w:r w:rsidRPr="00C010D4">
              <w:t>Comments</w:t>
            </w:r>
          </w:p>
        </w:tc>
      </w:tr>
      <w:tr w:rsidR="00687443" w14:paraId="7EB8C20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8912EF3"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77777777" w:rsidR="00687443" w:rsidRDefault="00687443" w:rsidP="0082593E">
            <w:pPr>
              <w:rPr>
                <w:rFonts w:ascii="Arial" w:hAnsi="Arial" w:cs="Arial"/>
                <w:sz w:val="21"/>
                <w:szCs w:val="22"/>
              </w:rPr>
            </w:pPr>
          </w:p>
        </w:tc>
      </w:tr>
      <w:tr w:rsidR="00687443" w14:paraId="5926336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D3A94BE"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B6913B8" w14:textId="77777777" w:rsidR="00687443" w:rsidRDefault="00687443" w:rsidP="0082593E">
            <w:pPr>
              <w:rPr>
                <w:rFonts w:ascii="Arial" w:hAnsi="Arial" w:cs="Arial"/>
                <w:sz w:val="21"/>
                <w:szCs w:val="22"/>
              </w:rPr>
            </w:pPr>
          </w:p>
        </w:tc>
      </w:tr>
      <w:tr w:rsidR="00687443" w14:paraId="77134D5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0F8EA1"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77777777" w:rsidR="00687443" w:rsidRDefault="00687443" w:rsidP="0082593E">
            <w:pPr>
              <w:rPr>
                <w:rFonts w:ascii="Arial" w:hAnsi="Arial" w:cs="Arial"/>
                <w:sz w:val="21"/>
                <w:szCs w:val="22"/>
              </w:rPr>
            </w:pPr>
          </w:p>
        </w:tc>
      </w:tr>
      <w:tr w:rsidR="00687443" w14:paraId="1EDE411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A36EA5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77777777" w:rsidR="00687443" w:rsidRDefault="00687443" w:rsidP="0082593E">
            <w:pPr>
              <w:rPr>
                <w:rFonts w:ascii="Arial" w:hAnsi="Arial" w:cs="Arial"/>
                <w:sz w:val="21"/>
                <w:szCs w:val="22"/>
              </w:rPr>
            </w:pPr>
          </w:p>
        </w:tc>
      </w:tr>
      <w:tr w:rsidR="00687443" w14:paraId="000EAA0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1F9558"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B1336D" w14:textId="77777777" w:rsidR="00687443" w:rsidRDefault="00687443" w:rsidP="0082593E">
            <w:pPr>
              <w:rPr>
                <w:rFonts w:ascii="Arial" w:hAnsi="Arial" w:cs="Arial"/>
                <w:sz w:val="21"/>
                <w:szCs w:val="22"/>
              </w:rPr>
            </w:pPr>
          </w:p>
        </w:tc>
      </w:tr>
      <w:tr w:rsidR="00687443" w14:paraId="1CD5005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687443" w:rsidRDefault="00687443" w:rsidP="0082593E">
            <w:pPr>
              <w:rPr>
                <w:bCs/>
                <w:lang w:val="en-US"/>
              </w:rPr>
            </w:pPr>
          </w:p>
        </w:tc>
      </w:tr>
      <w:tr w:rsidR="00687443" w14:paraId="2E31A7C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687443" w:rsidRPr="00512C33" w:rsidRDefault="00687443" w:rsidP="0082593E">
            <w:pPr>
              <w:rPr>
                <w:bCs/>
                <w:lang w:val="en-US"/>
              </w:rPr>
            </w:pPr>
          </w:p>
        </w:tc>
      </w:tr>
      <w:tr w:rsidR="00687443" w14:paraId="4CA42A8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687443" w:rsidRDefault="00687443" w:rsidP="0082593E">
            <w:pPr>
              <w:rPr>
                <w:rFonts w:ascii="Arial" w:hAnsi="Arial" w:cs="Arial"/>
                <w:sz w:val="21"/>
                <w:szCs w:val="22"/>
              </w:rPr>
            </w:pPr>
          </w:p>
        </w:tc>
      </w:tr>
      <w:tr w:rsidR="00687443" w14:paraId="1728A8E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687443" w:rsidRPr="00424ECE" w:rsidRDefault="00687443" w:rsidP="0082593E">
            <w:pPr>
              <w:rPr>
                <w:rFonts w:ascii="Arial" w:hAnsi="Arial" w:cs="Arial"/>
                <w:sz w:val="21"/>
                <w:szCs w:val="22"/>
              </w:rPr>
            </w:pPr>
          </w:p>
        </w:tc>
      </w:tr>
      <w:tr w:rsidR="00687443" w14:paraId="6354C05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687443" w:rsidRPr="00424ECE" w:rsidRDefault="00687443" w:rsidP="0082593E">
            <w:pPr>
              <w:rPr>
                <w:rFonts w:ascii="Arial" w:hAnsi="Arial" w:cs="Arial"/>
                <w:sz w:val="21"/>
                <w:szCs w:val="22"/>
              </w:rPr>
            </w:pPr>
          </w:p>
        </w:tc>
      </w:tr>
      <w:tr w:rsidR="00687443" w14:paraId="3053023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687443" w:rsidRDefault="00687443" w:rsidP="0082593E">
            <w:pPr>
              <w:rPr>
                <w:rFonts w:ascii="Arial" w:hAnsi="Arial" w:cs="Arial"/>
              </w:rPr>
            </w:pPr>
          </w:p>
        </w:tc>
      </w:tr>
      <w:tr w:rsidR="00687443" w14:paraId="5D2DCBD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687443" w:rsidRDefault="00687443" w:rsidP="0082593E">
            <w:pPr>
              <w:rPr>
                <w:rFonts w:ascii="Arial" w:hAnsi="Arial" w:cs="Arial"/>
              </w:rPr>
            </w:pPr>
          </w:p>
        </w:tc>
      </w:tr>
      <w:tr w:rsidR="00687443" w14:paraId="350BF61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687443" w:rsidRDefault="00687443" w:rsidP="0082593E">
            <w:pPr>
              <w:rPr>
                <w:rFonts w:ascii="Arial" w:hAnsi="Arial" w:cs="Arial"/>
              </w:rPr>
            </w:pPr>
          </w:p>
        </w:tc>
      </w:tr>
      <w:tr w:rsidR="00687443" w14:paraId="5855D5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687443" w:rsidRPr="007734BA" w:rsidRDefault="00687443" w:rsidP="0082593E">
            <w:pPr>
              <w:rPr>
                <w:rFonts w:ascii="Arial" w:eastAsia="Malgun Gothic" w:hAnsi="Arial" w:cs="Arial"/>
                <w:lang w:eastAsia="ko-KR"/>
              </w:rPr>
            </w:pPr>
          </w:p>
        </w:tc>
      </w:tr>
      <w:tr w:rsidR="00687443" w14:paraId="703BD7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687443" w:rsidRDefault="00687443" w:rsidP="0082593E">
            <w:pPr>
              <w:rPr>
                <w:rFonts w:ascii="Arial" w:hAnsi="Arial" w:cs="Arial"/>
              </w:rPr>
            </w:pPr>
          </w:p>
        </w:tc>
      </w:tr>
      <w:tr w:rsidR="00687443" w14:paraId="07658FE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687443" w:rsidRDefault="00687443" w:rsidP="0082593E">
            <w:pPr>
              <w:rPr>
                <w:rFonts w:ascii="Arial" w:eastAsia="等线" w:hAnsi="Arial" w:cs="Arial"/>
              </w:rPr>
            </w:pPr>
          </w:p>
        </w:tc>
      </w:tr>
      <w:tr w:rsidR="00687443" w14:paraId="6AC0412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687443" w:rsidRDefault="00687443" w:rsidP="0082593E">
            <w:pPr>
              <w:rPr>
                <w:rFonts w:ascii="Arial" w:eastAsia="等线"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20" w:name="_Toc60776811"/>
      <w:bookmarkStart w:id="21" w:name="_Toc90650683"/>
      <w:r w:rsidRPr="006E6C68">
        <w:t>5.3.7.7</w:t>
      </w:r>
      <w:r w:rsidRPr="006E6C68">
        <w:tab/>
      </w:r>
      <w:r>
        <w:t xml:space="preserve"> </w:t>
      </w:r>
      <w:r w:rsidRPr="006E6C68">
        <w:t>T301 expiry or selected cell no longer suitable</w:t>
      </w:r>
      <w:bookmarkEnd w:id="20"/>
      <w:bookmarkEnd w:id="2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w:t>
      </w:r>
      <w:proofErr w:type="gramStart"/>
      <w:r>
        <w:t>expires;</w:t>
      </w:r>
      <w:proofErr w:type="gramEnd"/>
      <w:r>
        <w:t xml:space="preserve">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2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82593E">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82593E">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82593E">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82593E">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2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82593E">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lastRenderedPageBreak/>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82593E">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82593E">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82593E">
            <w:pPr>
              <w:pStyle w:val="TAH"/>
              <w:spacing w:before="20" w:after="20"/>
              <w:ind w:left="57" w:right="57"/>
            </w:pPr>
            <w:r w:rsidRPr="00C010D4">
              <w:t>Comments</w:t>
            </w:r>
          </w:p>
        </w:tc>
      </w:tr>
      <w:tr w:rsidR="00687443" w14:paraId="7B971FE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4F2E6A"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77777777" w:rsidR="00687443" w:rsidRDefault="00687443" w:rsidP="0082593E">
            <w:pPr>
              <w:rPr>
                <w:rFonts w:ascii="Arial" w:hAnsi="Arial" w:cs="Arial"/>
                <w:sz w:val="21"/>
                <w:szCs w:val="22"/>
              </w:rPr>
            </w:pPr>
          </w:p>
        </w:tc>
      </w:tr>
      <w:tr w:rsidR="00687443" w14:paraId="47B0166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E42902F"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A21944" w14:textId="77777777" w:rsidR="00687443" w:rsidRDefault="00687443" w:rsidP="0082593E">
            <w:pPr>
              <w:rPr>
                <w:rFonts w:ascii="Arial" w:hAnsi="Arial" w:cs="Arial"/>
                <w:sz w:val="21"/>
                <w:szCs w:val="22"/>
              </w:rPr>
            </w:pPr>
          </w:p>
        </w:tc>
      </w:tr>
      <w:tr w:rsidR="00687443" w14:paraId="4D515A1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6753894"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77777777" w:rsidR="00687443" w:rsidRDefault="00687443" w:rsidP="0082593E">
            <w:pPr>
              <w:rPr>
                <w:rFonts w:ascii="Arial" w:hAnsi="Arial" w:cs="Arial"/>
                <w:sz w:val="21"/>
                <w:szCs w:val="22"/>
              </w:rPr>
            </w:pPr>
          </w:p>
        </w:tc>
      </w:tr>
      <w:tr w:rsidR="00687443" w14:paraId="5AE0C11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795F8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687443" w:rsidRDefault="00687443" w:rsidP="0082593E">
            <w:pPr>
              <w:rPr>
                <w:rFonts w:ascii="Arial" w:hAnsi="Arial" w:cs="Arial"/>
                <w:sz w:val="21"/>
                <w:szCs w:val="22"/>
              </w:rPr>
            </w:pPr>
          </w:p>
        </w:tc>
      </w:tr>
      <w:tr w:rsidR="00687443" w14:paraId="536D0E5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40B5A8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7777777" w:rsidR="00687443" w:rsidRDefault="00687443" w:rsidP="0082593E">
            <w:pPr>
              <w:rPr>
                <w:rFonts w:ascii="Arial" w:hAnsi="Arial" w:cs="Arial"/>
                <w:sz w:val="21"/>
                <w:szCs w:val="22"/>
              </w:rPr>
            </w:pPr>
          </w:p>
        </w:tc>
      </w:tr>
      <w:tr w:rsidR="00687443" w14:paraId="036C8B2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687443" w:rsidRDefault="00687443" w:rsidP="0082593E">
            <w:pPr>
              <w:rPr>
                <w:bCs/>
                <w:lang w:val="en-US"/>
              </w:rPr>
            </w:pPr>
          </w:p>
        </w:tc>
      </w:tr>
      <w:tr w:rsidR="00687443" w14:paraId="027DE66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687443" w:rsidRPr="00512C33" w:rsidRDefault="00687443" w:rsidP="0082593E">
            <w:pPr>
              <w:rPr>
                <w:bCs/>
                <w:lang w:val="en-US"/>
              </w:rPr>
            </w:pPr>
          </w:p>
        </w:tc>
      </w:tr>
      <w:tr w:rsidR="00687443" w14:paraId="620E46F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687443" w:rsidRDefault="00687443" w:rsidP="0082593E">
            <w:pPr>
              <w:rPr>
                <w:rFonts w:ascii="Arial" w:hAnsi="Arial" w:cs="Arial"/>
                <w:sz w:val="21"/>
                <w:szCs w:val="22"/>
              </w:rPr>
            </w:pPr>
          </w:p>
        </w:tc>
      </w:tr>
      <w:tr w:rsidR="00687443" w14:paraId="5BF2E39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687443" w:rsidRPr="00424ECE" w:rsidRDefault="00687443" w:rsidP="0082593E">
            <w:pPr>
              <w:rPr>
                <w:rFonts w:ascii="Arial" w:hAnsi="Arial" w:cs="Arial"/>
                <w:sz w:val="21"/>
                <w:szCs w:val="22"/>
              </w:rPr>
            </w:pPr>
          </w:p>
        </w:tc>
      </w:tr>
      <w:tr w:rsidR="00687443" w14:paraId="5DB9CE7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687443" w:rsidRPr="00424ECE" w:rsidRDefault="00687443" w:rsidP="0082593E">
            <w:pPr>
              <w:rPr>
                <w:rFonts w:ascii="Arial" w:hAnsi="Arial" w:cs="Arial"/>
                <w:sz w:val="21"/>
                <w:szCs w:val="22"/>
              </w:rPr>
            </w:pPr>
          </w:p>
        </w:tc>
      </w:tr>
      <w:tr w:rsidR="00687443" w14:paraId="1457E46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687443" w:rsidRDefault="00687443" w:rsidP="0082593E">
            <w:pPr>
              <w:rPr>
                <w:rFonts w:ascii="Arial" w:hAnsi="Arial" w:cs="Arial"/>
              </w:rPr>
            </w:pPr>
          </w:p>
        </w:tc>
      </w:tr>
      <w:tr w:rsidR="00687443" w14:paraId="7599DB0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687443" w:rsidRDefault="00687443" w:rsidP="0082593E">
            <w:pPr>
              <w:rPr>
                <w:rFonts w:ascii="Arial" w:hAnsi="Arial" w:cs="Arial"/>
              </w:rPr>
            </w:pPr>
          </w:p>
        </w:tc>
      </w:tr>
      <w:tr w:rsidR="00687443" w14:paraId="721F70D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687443" w:rsidRDefault="00687443" w:rsidP="0082593E">
            <w:pPr>
              <w:rPr>
                <w:rFonts w:ascii="Arial" w:hAnsi="Arial" w:cs="Arial"/>
              </w:rPr>
            </w:pPr>
          </w:p>
        </w:tc>
      </w:tr>
      <w:tr w:rsidR="00687443" w14:paraId="497CA99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687443" w:rsidRPr="007734BA" w:rsidRDefault="00687443" w:rsidP="0082593E">
            <w:pPr>
              <w:rPr>
                <w:rFonts w:ascii="Arial" w:eastAsia="Malgun Gothic" w:hAnsi="Arial" w:cs="Arial"/>
                <w:lang w:eastAsia="ko-KR"/>
              </w:rPr>
            </w:pPr>
          </w:p>
        </w:tc>
      </w:tr>
      <w:tr w:rsidR="00687443" w14:paraId="6B4888B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687443" w:rsidRDefault="00687443" w:rsidP="0082593E">
            <w:pPr>
              <w:rPr>
                <w:rFonts w:ascii="Arial" w:hAnsi="Arial" w:cs="Arial"/>
              </w:rPr>
            </w:pPr>
          </w:p>
        </w:tc>
      </w:tr>
      <w:tr w:rsidR="00687443" w14:paraId="48C0B22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687443" w:rsidRDefault="00687443" w:rsidP="0082593E">
            <w:pPr>
              <w:rPr>
                <w:rFonts w:ascii="Arial" w:eastAsia="等线" w:hAnsi="Arial" w:cs="Arial"/>
              </w:rPr>
            </w:pPr>
          </w:p>
        </w:tc>
      </w:tr>
      <w:tr w:rsidR="00687443" w14:paraId="1B7D2CD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687443" w:rsidRDefault="00687443"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687443" w:rsidRDefault="00687443" w:rsidP="0082593E">
            <w:pPr>
              <w:rPr>
                <w:rFonts w:ascii="Arial" w:eastAsia="等线"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lastRenderedPageBreak/>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82593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82593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82593E">
            <w:pPr>
              <w:pStyle w:val="af4"/>
              <w:jc w:val="center"/>
              <w:rPr>
                <w:b/>
                <w:bCs/>
                <w:lang w:eastAsia="en-US"/>
              </w:rPr>
            </w:pPr>
            <w:r w:rsidRPr="00D67018">
              <w:rPr>
                <w:b/>
                <w:bCs/>
                <w:sz w:val="20"/>
                <w:szCs w:val="20"/>
                <w:lang w:eastAsia="en-US"/>
              </w:rPr>
              <w:t>Comments</w:t>
            </w:r>
          </w:p>
        </w:tc>
      </w:tr>
      <w:tr w:rsidR="005F73AB" w14:paraId="31D0EF6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9B31453"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77777777" w:rsidR="005F73AB" w:rsidRDefault="005F73AB" w:rsidP="0082593E">
            <w:pPr>
              <w:rPr>
                <w:rFonts w:ascii="Arial" w:hAnsi="Arial" w:cs="Arial"/>
                <w:sz w:val="21"/>
                <w:szCs w:val="22"/>
              </w:rPr>
            </w:pPr>
          </w:p>
        </w:tc>
      </w:tr>
      <w:tr w:rsidR="005F73AB" w14:paraId="0E6DADA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9B380C4"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77777777" w:rsidR="005F73AB" w:rsidRDefault="005F73AB" w:rsidP="0082593E">
            <w:pPr>
              <w:rPr>
                <w:rFonts w:ascii="Arial" w:hAnsi="Arial" w:cs="Arial"/>
                <w:sz w:val="21"/>
                <w:szCs w:val="22"/>
              </w:rPr>
            </w:pPr>
          </w:p>
        </w:tc>
      </w:tr>
      <w:tr w:rsidR="005F73AB" w14:paraId="0E90A2F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77777777" w:rsidR="005F73AB" w:rsidRDefault="005F73AB" w:rsidP="0082593E">
            <w:pPr>
              <w:rPr>
                <w:rFonts w:ascii="Arial" w:hAnsi="Arial" w:cs="Arial"/>
                <w:sz w:val="21"/>
                <w:szCs w:val="22"/>
              </w:rPr>
            </w:pPr>
          </w:p>
        </w:tc>
      </w:tr>
      <w:tr w:rsidR="005F73AB" w14:paraId="12AFA1C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40F5D99"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5F73AB" w:rsidRDefault="005F73AB" w:rsidP="0082593E">
            <w:pPr>
              <w:rPr>
                <w:rFonts w:ascii="Arial" w:hAnsi="Arial" w:cs="Arial"/>
                <w:sz w:val="21"/>
                <w:szCs w:val="22"/>
              </w:rPr>
            </w:pPr>
          </w:p>
        </w:tc>
      </w:tr>
      <w:tr w:rsidR="005F73AB" w14:paraId="312D1EC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94E191F"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77777777" w:rsidR="005F73AB" w:rsidRDefault="005F73AB" w:rsidP="0082593E">
            <w:pPr>
              <w:rPr>
                <w:rFonts w:ascii="Arial" w:hAnsi="Arial" w:cs="Arial"/>
                <w:sz w:val="21"/>
                <w:szCs w:val="22"/>
              </w:rPr>
            </w:pPr>
          </w:p>
        </w:tc>
      </w:tr>
      <w:tr w:rsidR="005F73AB" w14:paraId="020A0E0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5F73AB" w:rsidRDefault="005F73AB"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5F73AB" w:rsidRDefault="005F73AB"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5F73AB" w:rsidRDefault="005F73AB"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5F73AB" w:rsidRDefault="005F73AB" w:rsidP="0082593E">
            <w:pPr>
              <w:rPr>
                <w:bCs/>
                <w:lang w:val="en-US"/>
              </w:rPr>
            </w:pPr>
          </w:p>
        </w:tc>
      </w:tr>
      <w:tr w:rsidR="005F73AB" w14:paraId="48A7A4A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5F73AB" w:rsidRPr="00415BCD"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5F73AB" w:rsidRPr="00415BCD" w:rsidRDefault="005F73AB"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5F73AB" w:rsidRPr="00512C33" w:rsidRDefault="005F73AB"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5F73AB" w:rsidRPr="00512C33" w:rsidRDefault="005F73AB" w:rsidP="0082593E">
            <w:pPr>
              <w:rPr>
                <w:bCs/>
                <w:lang w:val="en-US"/>
              </w:rPr>
            </w:pPr>
          </w:p>
        </w:tc>
      </w:tr>
      <w:tr w:rsidR="005F73AB" w14:paraId="5976FE9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5F73AB" w:rsidRDefault="005F73AB" w:rsidP="0082593E">
            <w:pPr>
              <w:rPr>
                <w:rFonts w:ascii="Arial" w:hAnsi="Arial" w:cs="Arial"/>
                <w:sz w:val="21"/>
                <w:szCs w:val="22"/>
              </w:rPr>
            </w:pPr>
          </w:p>
        </w:tc>
      </w:tr>
      <w:tr w:rsidR="005F73AB" w14:paraId="438A875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5F73AB" w:rsidRPr="00424ECE"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5F73AB" w:rsidRPr="00424ECE"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5F73AB" w:rsidRPr="00424ECE" w:rsidRDefault="005F73AB" w:rsidP="0082593E">
            <w:pPr>
              <w:rPr>
                <w:rFonts w:ascii="Arial" w:hAnsi="Arial" w:cs="Arial"/>
                <w:sz w:val="21"/>
                <w:szCs w:val="22"/>
              </w:rPr>
            </w:pPr>
          </w:p>
        </w:tc>
      </w:tr>
      <w:tr w:rsidR="005F73AB" w14:paraId="596F3A0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5F73AB" w:rsidRPr="00424ECE"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5F73AB" w:rsidRPr="00424ECE"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5F73AB" w:rsidRPr="00424ECE" w:rsidRDefault="005F73AB" w:rsidP="0082593E">
            <w:pPr>
              <w:rPr>
                <w:rFonts w:ascii="Arial" w:hAnsi="Arial" w:cs="Arial"/>
                <w:sz w:val="21"/>
                <w:szCs w:val="22"/>
              </w:rPr>
            </w:pPr>
          </w:p>
        </w:tc>
      </w:tr>
      <w:tr w:rsidR="005F73AB" w14:paraId="10A5ABF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5F73AB" w:rsidRPr="0089336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5F73AB" w:rsidRDefault="005F73AB" w:rsidP="0082593E">
            <w:pPr>
              <w:rPr>
                <w:rFonts w:ascii="Arial" w:hAnsi="Arial" w:cs="Arial"/>
              </w:rPr>
            </w:pPr>
          </w:p>
        </w:tc>
      </w:tr>
      <w:tr w:rsidR="005F73AB" w14:paraId="00D9974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5F73AB" w:rsidRDefault="005F73AB" w:rsidP="0082593E">
            <w:pPr>
              <w:rPr>
                <w:rFonts w:ascii="Arial" w:hAnsi="Arial" w:cs="Arial"/>
              </w:rPr>
            </w:pPr>
          </w:p>
        </w:tc>
      </w:tr>
      <w:tr w:rsidR="005F73AB" w14:paraId="07C339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5F73AB" w:rsidRPr="009714C7" w:rsidRDefault="005F73AB"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5F73AB" w:rsidRPr="009714C7" w:rsidRDefault="005F73AB"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5F73AB" w:rsidRDefault="005F73AB" w:rsidP="0082593E">
            <w:pPr>
              <w:rPr>
                <w:rFonts w:ascii="Arial" w:hAnsi="Arial" w:cs="Arial"/>
              </w:rPr>
            </w:pPr>
          </w:p>
        </w:tc>
      </w:tr>
      <w:tr w:rsidR="005F73AB" w14:paraId="536B2B6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5F73AB" w:rsidRPr="00A1668F"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5F73AB" w:rsidRPr="007734BA" w:rsidRDefault="005F73AB"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5F73AB" w:rsidRPr="007734BA" w:rsidRDefault="005F73AB"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5F73AB" w:rsidRPr="007734BA" w:rsidRDefault="005F73AB" w:rsidP="0082593E">
            <w:pPr>
              <w:rPr>
                <w:rFonts w:ascii="Arial" w:eastAsia="Malgun Gothic" w:hAnsi="Arial" w:cs="Arial"/>
                <w:lang w:eastAsia="ko-KR"/>
              </w:rPr>
            </w:pPr>
          </w:p>
        </w:tc>
      </w:tr>
      <w:tr w:rsidR="005F73AB" w14:paraId="049DF88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5F73AB" w:rsidRDefault="005F73AB" w:rsidP="0082593E">
            <w:pPr>
              <w:rPr>
                <w:rFonts w:ascii="Arial" w:hAnsi="Arial" w:cs="Arial"/>
              </w:rPr>
            </w:pPr>
          </w:p>
        </w:tc>
      </w:tr>
      <w:tr w:rsidR="005F73AB" w14:paraId="2E1AC1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5F73AB" w:rsidRPr="004517C5"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5F73AB" w:rsidRPr="004517C5" w:rsidRDefault="005F73AB"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5F73AB" w:rsidRDefault="005F73AB"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5F73AB" w:rsidRDefault="005F73AB" w:rsidP="0082593E">
            <w:pPr>
              <w:rPr>
                <w:rFonts w:ascii="Arial" w:eastAsia="等线" w:hAnsi="Arial" w:cs="Arial"/>
              </w:rPr>
            </w:pPr>
          </w:p>
        </w:tc>
      </w:tr>
      <w:tr w:rsidR="005F73AB" w14:paraId="036665A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5F73AB"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5F73AB" w:rsidRDefault="005F73AB"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5F73AB" w:rsidRDefault="005F73AB"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5F73AB" w:rsidRDefault="005F73AB" w:rsidP="0082593E">
            <w:pPr>
              <w:rPr>
                <w:rFonts w:ascii="Arial" w:eastAsia="等线"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lastRenderedPageBreak/>
        <w:t>5.8.9.10.4</w:t>
      </w:r>
      <w:r>
        <w:tab/>
        <w:t xml:space="preserve">Actions related to reception of </w:t>
      </w:r>
      <w:proofErr w:type="spellStart"/>
      <w:r>
        <w:rPr>
          <w:i/>
        </w:rPr>
        <w:t>NotificationMessageSidelink</w:t>
      </w:r>
      <w:proofErr w:type="spellEnd"/>
      <w:r>
        <w:t xml:space="preserve"> message</w:t>
      </w:r>
    </w:p>
    <w:p w14:paraId="58553060" w14:textId="77777777" w:rsidR="005F73AB" w:rsidRDefault="005F73AB" w:rsidP="005F73AB">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72DABBD" w14:textId="77777777" w:rsidR="005F73AB" w:rsidRDefault="005F73AB" w:rsidP="005F73AB">
      <w:pPr>
        <w:pStyle w:val="B1"/>
      </w:pPr>
      <w:r>
        <w:t>1&gt;</w:t>
      </w:r>
      <w:r>
        <w:tab/>
        <w:t xml:space="preserve">if the </w:t>
      </w:r>
      <w:proofErr w:type="spellStart"/>
      <w:r>
        <w:rPr>
          <w:rFonts w:eastAsia="MS Mincho"/>
          <w:i/>
        </w:rPr>
        <w:t>indicationType</w:t>
      </w:r>
      <w:proofErr w:type="spellEnd"/>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24" w:author="ZTE" w:date="2022-04-24T10:44:00Z"/>
        </w:rPr>
      </w:pPr>
      <w:r>
        <w:t>3&gt;</w:t>
      </w:r>
      <w:r>
        <w:tab/>
      </w:r>
      <w:r>
        <w:tab/>
        <w:t xml:space="preserve">initiate the RRC connection re-establishment procedure as specified in </w:t>
      </w:r>
      <w:proofErr w:type="gramStart"/>
      <w:r>
        <w:t>5.3.7;</w:t>
      </w:r>
      <w:proofErr w:type="gramEnd"/>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25" w:author="ZTE" w:date="2022-04-24T10:48:00Z">
        <w:r>
          <w:delText>PC5-RRC connection release</w:delText>
        </w:r>
      </w:del>
      <w:ins w:id="26" w:author="ZTE" w:date="2022-04-24T10:48:00Z">
        <w:r>
          <w:rPr>
            <w:rFonts w:hint="eastAsia"/>
            <w:lang w:val="en-US" w:eastAsia="zh-CN"/>
          </w:rPr>
          <w:t>relay (re)selection</w:t>
        </w:r>
      </w:ins>
      <w:r>
        <w:t xml:space="preserve"> as specified in 5.8.</w:t>
      </w:r>
      <w:del w:id="27" w:author="ZTE" w:date="2022-04-24T10:49:00Z">
        <w:r>
          <w:rPr>
            <w:lang w:val="en-US"/>
          </w:rPr>
          <w:delText>9</w:delText>
        </w:r>
      </w:del>
      <w:ins w:id="28" w:author="ZTE" w:date="2022-04-24T10:49:00Z">
        <w:r>
          <w:rPr>
            <w:rFonts w:hint="eastAsia"/>
            <w:lang w:val="en-US" w:eastAsia="zh-CN"/>
          </w:rPr>
          <w:t>15</w:t>
        </w:r>
      </w:ins>
      <w:r>
        <w:t>.</w:t>
      </w:r>
      <w:del w:id="29" w:author="ZTE" w:date="2022-04-24T10:49:00Z">
        <w:r>
          <w:rPr>
            <w:lang w:val="en-US"/>
          </w:rPr>
          <w:delText>5</w:delText>
        </w:r>
      </w:del>
      <w:ins w:id="30" w:author="ZTE" w:date="2022-04-24T10:49:00Z">
        <w:r>
          <w:rPr>
            <w:rFonts w:hint="eastAsia"/>
            <w:lang w:val="en-US" w:eastAsia="zh-CN"/>
          </w:rPr>
          <w:t>3</w:t>
        </w:r>
      </w:ins>
      <w:r>
        <w:t>.</w:t>
      </w:r>
    </w:p>
    <w:p w14:paraId="1AA893ED" w14:textId="77777777" w:rsidR="005F73AB" w:rsidRDefault="005F73AB" w:rsidP="005F73AB">
      <w:pPr>
        <w:pStyle w:val="B3"/>
        <w:rPr>
          <w:ins w:id="31" w:author="ZTE" w:date="2022-04-24T10:50:00Z"/>
        </w:rPr>
      </w:pPr>
      <w:r>
        <w:t>3&gt;</w:t>
      </w:r>
      <w:r>
        <w:tab/>
        <w:t xml:space="preserve">else </w:t>
      </w:r>
    </w:p>
    <w:p w14:paraId="503FBD12" w14:textId="77777777" w:rsidR="005F73AB" w:rsidRDefault="005F73AB">
      <w:pPr>
        <w:pStyle w:val="B3"/>
        <w:ind w:firstLine="0"/>
        <w:pPrChange w:id="32" w:author="ZTE" w:date="2022-04-24T10:50:00Z">
          <w:pPr>
            <w:pStyle w:val="B3"/>
          </w:pPr>
        </w:pPrChange>
      </w:pPr>
      <w:ins w:id="33" w:author="ZTE" w:date="2022-04-24T10:50:00Z">
        <w:r>
          <w:rPr>
            <w:rFonts w:hint="eastAsia"/>
            <w:lang w:val="en-US" w:eastAsia="zh-CN"/>
          </w:rPr>
          <w:t xml:space="preserve">4&gt; </w:t>
        </w:r>
      </w:ins>
      <w:r>
        <w:t xml:space="preserve">maintain the PC5-RRC </w:t>
      </w:r>
      <w:proofErr w:type="gramStart"/>
      <w:r>
        <w:t>connection;</w:t>
      </w:r>
      <w:proofErr w:type="gramEnd"/>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34" w:author="ZTE" w:date="2022-04-24T10:51:00Z">
        <w:r>
          <w:rPr>
            <w:lang w:val="en-US" w:eastAsia="zh-CN"/>
          </w:rPr>
          <w:delText>release</w:delText>
        </w:r>
      </w:del>
      <w:ins w:id="35"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82593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82593E">
            <w:pPr>
              <w:pStyle w:val="af4"/>
              <w:jc w:val="center"/>
              <w:rPr>
                <w:b/>
                <w:bCs/>
                <w:lang w:eastAsia="en-US"/>
              </w:rPr>
            </w:pPr>
            <w:r w:rsidRPr="00D67018">
              <w:rPr>
                <w:b/>
                <w:bCs/>
                <w:sz w:val="20"/>
                <w:szCs w:val="20"/>
                <w:lang w:eastAsia="en-US"/>
              </w:rPr>
              <w:t>Comments</w:t>
            </w:r>
          </w:p>
        </w:tc>
      </w:tr>
      <w:tr w:rsidR="005F73AB" w14:paraId="3596EDA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77777777" w:rsidR="005F73AB" w:rsidRDefault="005F73AB" w:rsidP="0082593E">
            <w:pPr>
              <w:rPr>
                <w:rFonts w:ascii="Arial" w:hAnsi="Arial" w:cs="Arial"/>
                <w:sz w:val="21"/>
                <w:szCs w:val="22"/>
              </w:rPr>
            </w:pPr>
          </w:p>
        </w:tc>
      </w:tr>
      <w:tr w:rsidR="005F73AB" w14:paraId="10846CC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82593E">
            <w:pPr>
              <w:rPr>
                <w:rFonts w:ascii="Arial" w:hAnsi="Arial" w:cs="Arial"/>
                <w:sz w:val="21"/>
                <w:szCs w:val="22"/>
              </w:rPr>
            </w:pPr>
          </w:p>
        </w:tc>
      </w:tr>
      <w:tr w:rsidR="005F73AB" w14:paraId="78FA295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82593E">
            <w:pPr>
              <w:rPr>
                <w:rFonts w:ascii="Arial" w:hAnsi="Arial" w:cs="Arial"/>
                <w:sz w:val="21"/>
                <w:szCs w:val="22"/>
              </w:rPr>
            </w:pPr>
          </w:p>
        </w:tc>
      </w:tr>
      <w:tr w:rsidR="005F73AB" w14:paraId="0A87EB4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77777777" w:rsidR="005F73AB" w:rsidRDefault="005F73AB" w:rsidP="0082593E">
            <w:pPr>
              <w:rPr>
                <w:rFonts w:ascii="Arial" w:hAnsi="Arial" w:cs="Arial"/>
                <w:sz w:val="21"/>
                <w:szCs w:val="22"/>
              </w:rPr>
            </w:pPr>
          </w:p>
        </w:tc>
      </w:tr>
      <w:tr w:rsidR="005F73AB" w14:paraId="7874BCD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77777777" w:rsidR="005F73AB" w:rsidRDefault="005F73AB" w:rsidP="0082593E">
            <w:pPr>
              <w:rPr>
                <w:rFonts w:ascii="Arial" w:hAnsi="Arial" w:cs="Arial"/>
                <w:sz w:val="21"/>
                <w:szCs w:val="22"/>
              </w:rPr>
            </w:pPr>
          </w:p>
        </w:tc>
      </w:tr>
      <w:tr w:rsidR="005F73AB" w14:paraId="5A78AB7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5F73AB" w:rsidRDefault="005F73AB"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5F73AB" w:rsidRDefault="005F73AB" w:rsidP="0082593E">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5F73AB" w:rsidRDefault="005F73AB" w:rsidP="0082593E">
            <w:pPr>
              <w:rPr>
                <w:bCs/>
                <w:lang w:val="en-US"/>
              </w:rPr>
            </w:pPr>
          </w:p>
        </w:tc>
      </w:tr>
      <w:tr w:rsidR="005F73AB" w14:paraId="089F74E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5F73AB" w:rsidRPr="00415BCD"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5F73AB" w:rsidRPr="00415BCD" w:rsidRDefault="005F73AB" w:rsidP="0082593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5F73AB" w:rsidRPr="00512C33" w:rsidRDefault="005F73AB" w:rsidP="0082593E">
            <w:pPr>
              <w:rPr>
                <w:bCs/>
                <w:lang w:val="en-US"/>
              </w:rPr>
            </w:pPr>
          </w:p>
        </w:tc>
      </w:tr>
      <w:tr w:rsidR="005F73AB" w14:paraId="0BB1E89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5F73AB" w:rsidRDefault="005F73AB" w:rsidP="0082593E">
            <w:pPr>
              <w:rPr>
                <w:rFonts w:ascii="Arial" w:hAnsi="Arial" w:cs="Arial"/>
                <w:sz w:val="21"/>
                <w:szCs w:val="22"/>
              </w:rPr>
            </w:pPr>
          </w:p>
        </w:tc>
      </w:tr>
      <w:tr w:rsidR="005F73AB" w14:paraId="1A33AB7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5F73AB" w:rsidRPr="00424ECE"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5F73AB" w:rsidRPr="00424ECE" w:rsidRDefault="005F73AB" w:rsidP="0082593E">
            <w:pPr>
              <w:rPr>
                <w:rFonts w:ascii="Arial" w:hAnsi="Arial" w:cs="Arial"/>
                <w:sz w:val="21"/>
                <w:szCs w:val="22"/>
              </w:rPr>
            </w:pPr>
          </w:p>
        </w:tc>
      </w:tr>
      <w:tr w:rsidR="005F73AB" w14:paraId="09B8174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5F73AB" w:rsidRPr="00424ECE"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5F73AB" w:rsidRPr="00424ECE" w:rsidRDefault="005F73AB" w:rsidP="0082593E">
            <w:pPr>
              <w:rPr>
                <w:rFonts w:ascii="Arial" w:hAnsi="Arial" w:cs="Arial"/>
                <w:sz w:val="21"/>
                <w:szCs w:val="22"/>
              </w:rPr>
            </w:pPr>
          </w:p>
        </w:tc>
      </w:tr>
      <w:tr w:rsidR="005F73AB" w14:paraId="6D3F09F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5F73AB" w:rsidRPr="0089336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5F73AB" w:rsidRDefault="005F73AB" w:rsidP="0082593E">
            <w:pPr>
              <w:rPr>
                <w:rFonts w:ascii="Arial" w:hAnsi="Arial" w:cs="Arial"/>
              </w:rPr>
            </w:pPr>
          </w:p>
        </w:tc>
      </w:tr>
      <w:tr w:rsidR="005F73AB" w14:paraId="2CEA65D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5F73AB" w:rsidRDefault="005F73AB" w:rsidP="0082593E">
            <w:pPr>
              <w:rPr>
                <w:rFonts w:ascii="Arial" w:hAnsi="Arial" w:cs="Arial"/>
              </w:rPr>
            </w:pPr>
          </w:p>
        </w:tc>
      </w:tr>
      <w:tr w:rsidR="005F73AB" w14:paraId="0C9B12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5F73AB" w:rsidRPr="009714C7" w:rsidRDefault="005F73AB"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5F73AB" w:rsidRPr="009714C7" w:rsidRDefault="005F73AB" w:rsidP="0082593E">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5F73AB" w:rsidRDefault="005F73AB" w:rsidP="0082593E">
            <w:pPr>
              <w:rPr>
                <w:rFonts w:ascii="Arial" w:hAnsi="Arial" w:cs="Arial"/>
              </w:rPr>
            </w:pPr>
          </w:p>
        </w:tc>
      </w:tr>
      <w:tr w:rsidR="005F73AB" w14:paraId="1FA6CF5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5F73AB" w:rsidRPr="00A1668F"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5F73AB" w:rsidRPr="007734BA" w:rsidRDefault="005F73AB" w:rsidP="0082593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5F73AB" w:rsidRPr="007734BA" w:rsidRDefault="005F73AB" w:rsidP="0082593E">
            <w:pPr>
              <w:rPr>
                <w:rFonts w:ascii="Arial" w:eastAsia="Malgun Gothic" w:hAnsi="Arial" w:cs="Arial"/>
                <w:lang w:eastAsia="ko-KR"/>
              </w:rPr>
            </w:pPr>
          </w:p>
        </w:tc>
      </w:tr>
      <w:tr w:rsidR="005F73AB" w14:paraId="3E2E291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5F73AB" w:rsidRDefault="005F73AB" w:rsidP="0082593E">
            <w:pPr>
              <w:rPr>
                <w:rFonts w:ascii="Arial" w:hAnsi="Arial" w:cs="Arial"/>
              </w:rPr>
            </w:pPr>
          </w:p>
        </w:tc>
      </w:tr>
      <w:tr w:rsidR="005F73AB" w14:paraId="033B55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5F73AB" w:rsidRPr="004517C5"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5F73AB" w:rsidRPr="004517C5" w:rsidRDefault="005F73AB" w:rsidP="0082593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5F73AB" w:rsidRDefault="005F73AB" w:rsidP="0082593E">
            <w:pPr>
              <w:rPr>
                <w:rFonts w:ascii="Arial" w:eastAsia="等线" w:hAnsi="Arial" w:cs="Arial"/>
              </w:rPr>
            </w:pPr>
          </w:p>
        </w:tc>
      </w:tr>
      <w:tr w:rsidR="005F73AB" w14:paraId="541669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5F73AB"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5F73AB" w:rsidRDefault="005F73AB" w:rsidP="0082593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5F73AB" w:rsidRDefault="005F73AB" w:rsidP="0082593E">
            <w:pPr>
              <w:rPr>
                <w:rFonts w:ascii="Arial" w:eastAsia="等线"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 xml:space="preserve">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82593E">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82593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82593E">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82593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82593E">
            <w:pPr>
              <w:pStyle w:val="af4"/>
              <w:jc w:val="center"/>
              <w:rPr>
                <w:b/>
                <w:bCs/>
                <w:lang w:eastAsia="en-US"/>
              </w:rPr>
            </w:pPr>
            <w:r w:rsidRPr="00D67018">
              <w:rPr>
                <w:b/>
                <w:bCs/>
                <w:sz w:val="20"/>
                <w:szCs w:val="20"/>
                <w:lang w:eastAsia="en-US"/>
              </w:rPr>
              <w:t>Comments</w:t>
            </w:r>
          </w:p>
        </w:tc>
      </w:tr>
      <w:tr w:rsidR="00760FE7" w14:paraId="0696063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BD1577"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ED45A9" w14:textId="77777777" w:rsidR="00760FE7" w:rsidRDefault="00760FE7" w:rsidP="0082593E">
            <w:pPr>
              <w:rPr>
                <w:rFonts w:ascii="Arial" w:hAnsi="Arial" w:cs="Arial"/>
                <w:sz w:val="21"/>
                <w:szCs w:val="22"/>
              </w:rPr>
            </w:pPr>
          </w:p>
        </w:tc>
      </w:tr>
      <w:tr w:rsidR="00760FE7" w14:paraId="44E4610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783635"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C466C3"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A71763"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3914EB" w14:textId="77777777" w:rsidR="00760FE7" w:rsidRDefault="00760FE7" w:rsidP="0082593E">
            <w:pPr>
              <w:rPr>
                <w:rFonts w:ascii="Arial" w:hAnsi="Arial" w:cs="Arial"/>
                <w:sz w:val="21"/>
                <w:szCs w:val="22"/>
              </w:rPr>
            </w:pPr>
          </w:p>
        </w:tc>
      </w:tr>
      <w:tr w:rsidR="00760FE7" w14:paraId="2323CB3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DD095B1"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7777777" w:rsidR="00760FE7" w:rsidRDefault="00760FE7" w:rsidP="0082593E">
            <w:pPr>
              <w:rPr>
                <w:rFonts w:ascii="Arial" w:hAnsi="Arial" w:cs="Arial"/>
                <w:sz w:val="21"/>
                <w:szCs w:val="22"/>
              </w:rPr>
            </w:pPr>
          </w:p>
        </w:tc>
      </w:tr>
      <w:tr w:rsidR="00760FE7" w14:paraId="3EED6EF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A5BF72"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77777777" w:rsidR="00760FE7" w:rsidRDefault="00760FE7" w:rsidP="0082593E">
            <w:pPr>
              <w:rPr>
                <w:rFonts w:ascii="Arial" w:hAnsi="Arial" w:cs="Arial"/>
                <w:sz w:val="21"/>
                <w:szCs w:val="22"/>
              </w:rPr>
            </w:pPr>
          </w:p>
        </w:tc>
      </w:tr>
      <w:tr w:rsidR="00760FE7" w14:paraId="35CF607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0A07AA2"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77777777" w:rsidR="00760FE7" w:rsidRDefault="00760FE7" w:rsidP="0082593E">
            <w:pPr>
              <w:rPr>
                <w:rFonts w:ascii="Arial" w:hAnsi="Arial" w:cs="Arial"/>
                <w:sz w:val="21"/>
                <w:szCs w:val="22"/>
              </w:rPr>
            </w:pPr>
          </w:p>
        </w:tc>
      </w:tr>
      <w:tr w:rsidR="00760FE7" w14:paraId="60A6E7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77777777" w:rsidR="00760FE7" w:rsidRDefault="00760FE7"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77777777" w:rsidR="00760FE7" w:rsidRDefault="00760FE7"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E4D9D1F" w14:textId="77777777" w:rsidR="00760FE7" w:rsidRDefault="00760FE7"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7777777" w:rsidR="00760FE7" w:rsidRDefault="00760FE7" w:rsidP="0082593E">
            <w:pPr>
              <w:rPr>
                <w:bCs/>
                <w:lang w:val="en-US"/>
              </w:rPr>
            </w:pPr>
          </w:p>
        </w:tc>
      </w:tr>
      <w:tr w:rsidR="00760FE7" w14:paraId="365AECF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760FE7" w:rsidRPr="00415BCD" w:rsidRDefault="00760FE7"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760FE7" w:rsidRPr="00415BCD" w:rsidRDefault="00760FE7"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760FE7" w:rsidRPr="00512C33" w:rsidRDefault="00760FE7"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760FE7" w:rsidRPr="00512C33" w:rsidRDefault="00760FE7" w:rsidP="0082593E">
            <w:pPr>
              <w:rPr>
                <w:bCs/>
                <w:lang w:val="en-US"/>
              </w:rPr>
            </w:pPr>
          </w:p>
        </w:tc>
      </w:tr>
      <w:tr w:rsidR="00760FE7" w14:paraId="04CF130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760FE7" w:rsidRDefault="00760FE7" w:rsidP="0082593E">
            <w:pPr>
              <w:rPr>
                <w:rFonts w:ascii="Arial" w:hAnsi="Arial" w:cs="Arial"/>
                <w:sz w:val="21"/>
                <w:szCs w:val="22"/>
              </w:rPr>
            </w:pPr>
          </w:p>
        </w:tc>
      </w:tr>
      <w:tr w:rsidR="00760FE7" w14:paraId="6AA265A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760FE7" w:rsidRPr="00424ECE"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760FE7" w:rsidRPr="00424ECE"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760FE7" w:rsidRPr="00424ECE"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760FE7" w:rsidRPr="00424ECE" w:rsidRDefault="00760FE7" w:rsidP="0082593E">
            <w:pPr>
              <w:rPr>
                <w:rFonts w:ascii="Arial" w:hAnsi="Arial" w:cs="Arial"/>
                <w:sz w:val="21"/>
                <w:szCs w:val="22"/>
              </w:rPr>
            </w:pPr>
          </w:p>
        </w:tc>
      </w:tr>
      <w:tr w:rsidR="00760FE7" w14:paraId="4FCCC16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760FE7" w:rsidRPr="00424ECE"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760FE7" w:rsidRPr="00424ECE"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760FE7" w:rsidRPr="00424ECE"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760FE7" w:rsidRPr="00424ECE" w:rsidRDefault="00760FE7" w:rsidP="0082593E">
            <w:pPr>
              <w:rPr>
                <w:rFonts w:ascii="Arial" w:hAnsi="Arial" w:cs="Arial"/>
                <w:sz w:val="21"/>
                <w:szCs w:val="22"/>
              </w:rPr>
            </w:pPr>
          </w:p>
        </w:tc>
      </w:tr>
      <w:tr w:rsidR="00760FE7" w14:paraId="3549337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760FE7" w:rsidRPr="0089336B"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760FE7" w:rsidRDefault="00760FE7" w:rsidP="0082593E">
            <w:pPr>
              <w:rPr>
                <w:rFonts w:ascii="Arial" w:hAnsi="Arial" w:cs="Arial"/>
              </w:rPr>
            </w:pPr>
          </w:p>
        </w:tc>
      </w:tr>
      <w:tr w:rsidR="00760FE7" w14:paraId="6F88926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760FE7" w:rsidRDefault="00760FE7" w:rsidP="0082593E">
            <w:pPr>
              <w:rPr>
                <w:rFonts w:ascii="Arial" w:hAnsi="Arial" w:cs="Arial"/>
              </w:rPr>
            </w:pPr>
          </w:p>
        </w:tc>
      </w:tr>
      <w:tr w:rsidR="00760FE7" w14:paraId="73BFE8D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760FE7" w:rsidRPr="009714C7" w:rsidRDefault="00760FE7"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760FE7" w:rsidRPr="009714C7" w:rsidRDefault="00760FE7"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760FE7" w:rsidRDefault="00760FE7" w:rsidP="0082593E">
            <w:pPr>
              <w:rPr>
                <w:rFonts w:ascii="Arial" w:hAnsi="Arial" w:cs="Arial"/>
              </w:rPr>
            </w:pPr>
          </w:p>
        </w:tc>
      </w:tr>
      <w:tr w:rsidR="00760FE7" w14:paraId="08D3D15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760FE7" w:rsidRPr="00A1668F" w:rsidRDefault="00760FE7"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760FE7" w:rsidRPr="007734BA" w:rsidRDefault="00760FE7"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760FE7" w:rsidRPr="007734BA" w:rsidRDefault="00760FE7"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760FE7" w:rsidRPr="007734BA" w:rsidRDefault="00760FE7" w:rsidP="0082593E">
            <w:pPr>
              <w:rPr>
                <w:rFonts w:ascii="Arial" w:eastAsia="Malgun Gothic" w:hAnsi="Arial" w:cs="Arial"/>
                <w:lang w:eastAsia="ko-KR"/>
              </w:rPr>
            </w:pPr>
          </w:p>
        </w:tc>
      </w:tr>
      <w:tr w:rsidR="00760FE7" w14:paraId="43E6D0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760FE7" w:rsidRDefault="00760FE7" w:rsidP="0082593E">
            <w:pPr>
              <w:rPr>
                <w:rFonts w:ascii="Arial" w:hAnsi="Arial" w:cs="Arial"/>
              </w:rPr>
            </w:pPr>
          </w:p>
        </w:tc>
      </w:tr>
      <w:tr w:rsidR="00760FE7" w14:paraId="55556C6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760FE7" w:rsidRPr="004517C5" w:rsidRDefault="00760FE7"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760FE7" w:rsidRPr="004517C5" w:rsidRDefault="00760FE7"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760FE7" w:rsidRDefault="00760FE7"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760FE7" w:rsidRDefault="00760FE7" w:rsidP="0082593E">
            <w:pPr>
              <w:rPr>
                <w:rFonts w:ascii="Arial" w:eastAsia="等线" w:hAnsi="Arial" w:cs="Arial"/>
              </w:rPr>
            </w:pPr>
          </w:p>
        </w:tc>
      </w:tr>
      <w:tr w:rsidR="00760FE7" w14:paraId="7E3D518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760FE7" w:rsidRDefault="00760FE7"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760FE7" w:rsidRDefault="00760FE7"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760FE7" w:rsidRDefault="00760FE7" w:rsidP="0082593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760FE7" w:rsidRDefault="00760FE7" w:rsidP="0082593E">
            <w:pPr>
              <w:rPr>
                <w:rFonts w:ascii="Arial" w:eastAsia="等线" w:hAnsi="Arial" w:cs="Arial"/>
              </w:rPr>
            </w:pPr>
          </w:p>
        </w:tc>
      </w:tr>
    </w:tbl>
    <w:p w14:paraId="116E4BBE" w14:textId="77777777" w:rsidR="00760FE7" w:rsidRDefault="00760FE7" w:rsidP="00760FE7">
      <w:pPr>
        <w:rPr>
          <w:lang w:eastAsia="zh-CN"/>
        </w:rPr>
      </w:pPr>
    </w:p>
    <w:p w14:paraId="74124C35" w14:textId="77777777" w:rsidR="005F73AB" w:rsidRDefault="005F73AB" w:rsidP="005F73AB"/>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005F3AB9" w14:textId="77777777" w:rsidR="005F73AB" w:rsidRDefault="005F73AB" w:rsidP="005F73AB">
      <w:pPr>
        <w:pStyle w:val="Doc-title"/>
        <w:spacing w:line="240" w:lineRule="auto"/>
        <w:jc w:val="left"/>
      </w:pPr>
      <w:r>
        <w:t xml:space="preserve">[31] </w:t>
      </w: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05C86A0" w14:textId="0B09E2A8" w:rsidR="005F73AB" w:rsidRDefault="005F73AB" w:rsidP="005F73AB">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7A7267" w:rsidRDefault="005F73AB" w:rsidP="005F73AB">
      <w:pPr>
        <w:pStyle w:val="Doc-title"/>
        <w:spacing w:line="240" w:lineRule="auto"/>
        <w:jc w:val="left"/>
      </w:pPr>
      <w:r>
        <w:t xml:space="preserve">[22] </w:t>
      </w: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7A94C489"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lastRenderedPageBreak/>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w:t>
      </w:r>
      <w:proofErr w:type="gramStart"/>
      <w:r w:rsidRPr="007A7267">
        <w:t>122]Conditions</w:t>
      </w:r>
      <w:proofErr w:type="gramEnd"/>
      <w:r w:rsidRPr="007A7267">
        <w:t xml:space="preserve">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 xml:space="preserve">ZTE, </w:t>
      </w:r>
      <w:proofErr w:type="spellStart"/>
      <w:r w:rsidRPr="007A7267">
        <w:t>Sanechips</w:t>
      </w:r>
      <w:proofErr w:type="spellEnd"/>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 xml:space="preserve">Correction on cause value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D73B76">
      <w:pPr>
        <w:pStyle w:val="Doc-title"/>
        <w:numPr>
          <w:ilvl w:val="0"/>
          <w:numId w:val="7"/>
        </w:numPr>
        <w:spacing w:line="240" w:lineRule="auto"/>
        <w:jc w:val="left"/>
      </w:pPr>
      <w:r w:rsidRPr="007A7267">
        <w:lastRenderedPageBreak/>
        <w:t>R2-2205905</w:t>
      </w:r>
      <w:r w:rsidRPr="007A7267">
        <w:tab/>
        <w:t>Draft CR on Corrections on Paging Reception by the Relay UE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677E" w14:textId="77777777" w:rsidR="00E70B33" w:rsidRDefault="00E70B33" w:rsidP="00EC3CFF">
      <w:pPr>
        <w:spacing w:after="0" w:line="240" w:lineRule="auto"/>
      </w:pPr>
      <w:r>
        <w:separator/>
      </w:r>
    </w:p>
  </w:endnote>
  <w:endnote w:type="continuationSeparator" w:id="0">
    <w:p w14:paraId="75FA2AD8" w14:textId="77777777" w:rsidR="00E70B33" w:rsidRDefault="00E70B33"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779E" w14:textId="77777777" w:rsidR="00E70B33" w:rsidRDefault="00E70B33" w:rsidP="00EC3CFF">
      <w:pPr>
        <w:spacing w:after="0" w:line="240" w:lineRule="auto"/>
      </w:pPr>
      <w:r>
        <w:separator/>
      </w:r>
    </w:p>
  </w:footnote>
  <w:footnote w:type="continuationSeparator" w:id="0">
    <w:p w14:paraId="6721F47C" w14:textId="77777777" w:rsidR="00E70B33" w:rsidRDefault="00E70B33"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9"/>
  </w:num>
  <w:num w:numId="3">
    <w:abstractNumId w:val="5"/>
  </w:num>
  <w:num w:numId="4">
    <w:abstractNumId w:val="1"/>
  </w:num>
  <w:num w:numId="5">
    <w:abstractNumId w:val="3"/>
  </w:num>
  <w:num w:numId="6">
    <w:abstractNumId w:val="0"/>
  </w:num>
  <w:num w:numId="7">
    <w:abstractNumId w:val="2"/>
  </w:num>
  <w:num w:numId="8">
    <w:abstractNumId w:val="12"/>
  </w:num>
  <w:num w:numId="9">
    <w:abstractNumId w:val="7"/>
  </w:num>
  <w:num w:numId="10">
    <w:abstractNumId w:val="8"/>
  </w:num>
  <w:num w:numId="11">
    <w:abstractNumId w:val="11"/>
  </w:num>
  <w:num w:numId="12">
    <w:abstractNumId w:val="6"/>
  </w:num>
  <w:num w:numId="13">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Lenovo_Lianhai">
    <w15:presenceInfo w15:providerId="None" w15:userId="Lenovo_Lianh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2FB1"/>
    <w:rsid w:val="00016557"/>
    <w:rsid w:val="00021DB4"/>
    <w:rsid w:val="00023C40"/>
    <w:rsid w:val="00027445"/>
    <w:rsid w:val="000321CA"/>
    <w:rsid w:val="00033397"/>
    <w:rsid w:val="000340D4"/>
    <w:rsid w:val="00035743"/>
    <w:rsid w:val="00035919"/>
    <w:rsid w:val="00036305"/>
    <w:rsid w:val="00036764"/>
    <w:rsid w:val="00040095"/>
    <w:rsid w:val="00064370"/>
    <w:rsid w:val="000655E0"/>
    <w:rsid w:val="0006745C"/>
    <w:rsid w:val="00071696"/>
    <w:rsid w:val="000723DC"/>
    <w:rsid w:val="00073C9C"/>
    <w:rsid w:val="0008029D"/>
    <w:rsid w:val="00080512"/>
    <w:rsid w:val="00090468"/>
    <w:rsid w:val="000912C5"/>
    <w:rsid w:val="00091582"/>
    <w:rsid w:val="0009322F"/>
    <w:rsid w:val="00094568"/>
    <w:rsid w:val="000B14F6"/>
    <w:rsid w:val="000B48AC"/>
    <w:rsid w:val="000B5EAC"/>
    <w:rsid w:val="000B6964"/>
    <w:rsid w:val="000B7BCF"/>
    <w:rsid w:val="000C0759"/>
    <w:rsid w:val="000C2E87"/>
    <w:rsid w:val="000C3F58"/>
    <w:rsid w:val="000C4451"/>
    <w:rsid w:val="000C522B"/>
    <w:rsid w:val="000D3127"/>
    <w:rsid w:val="000D44F4"/>
    <w:rsid w:val="000D58AB"/>
    <w:rsid w:val="000D6AD6"/>
    <w:rsid w:val="000D6E19"/>
    <w:rsid w:val="000E0285"/>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25AF"/>
    <w:rsid w:val="00155DCC"/>
    <w:rsid w:val="0016305F"/>
    <w:rsid w:val="001741A0"/>
    <w:rsid w:val="0017519F"/>
    <w:rsid w:val="00175FA0"/>
    <w:rsid w:val="00177DAF"/>
    <w:rsid w:val="00194CD0"/>
    <w:rsid w:val="001A74AA"/>
    <w:rsid w:val="001B49C9"/>
    <w:rsid w:val="001B5FA4"/>
    <w:rsid w:val="001C1AFE"/>
    <w:rsid w:val="001C23F4"/>
    <w:rsid w:val="001C4F79"/>
    <w:rsid w:val="001D0DE9"/>
    <w:rsid w:val="001D1D9B"/>
    <w:rsid w:val="001D2972"/>
    <w:rsid w:val="001E0263"/>
    <w:rsid w:val="001E0C28"/>
    <w:rsid w:val="001E16FC"/>
    <w:rsid w:val="001E60CC"/>
    <w:rsid w:val="001F168B"/>
    <w:rsid w:val="001F16AE"/>
    <w:rsid w:val="001F6492"/>
    <w:rsid w:val="001F7831"/>
    <w:rsid w:val="00202150"/>
    <w:rsid w:val="00204045"/>
    <w:rsid w:val="0020712B"/>
    <w:rsid w:val="002114C3"/>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3B6E"/>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504D"/>
    <w:rsid w:val="003916D5"/>
    <w:rsid w:val="0039346C"/>
    <w:rsid w:val="00394A84"/>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74C9"/>
    <w:rsid w:val="0042155D"/>
    <w:rsid w:val="00422797"/>
    <w:rsid w:val="004264D1"/>
    <w:rsid w:val="00431030"/>
    <w:rsid w:val="004323EE"/>
    <w:rsid w:val="004448B0"/>
    <w:rsid w:val="00446A36"/>
    <w:rsid w:val="0046023E"/>
    <w:rsid w:val="00465587"/>
    <w:rsid w:val="00465739"/>
    <w:rsid w:val="00467D78"/>
    <w:rsid w:val="004715B2"/>
    <w:rsid w:val="0047379C"/>
    <w:rsid w:val="00477455"/>
    <w:rsid w:val="004842F2"/>
    <w:rsid w:val="00490943"/>
    <w:rsid w:val="004A1F7B"/>
    <w:rsid w:val="004A42B7"/>
    <w:rsid w:val="004A461F"/>
    <w:rsid w:val="004A6198"/>
    <w:rsid w:val="004B0E77"/>
    <w:rsid w:val="004B104E"/>
    <w:rsid w:val="004B371A"/>
    <w:rsid w:val="004B3B85"/>
    <w:rsid w:val="004B49E7"/>
    <w:rsid w:val="004B7EA6"/>
    <w:rsid w:val="004C0F5D"/>
    <w:rsid w:val="004C1A1D"/>
    <w:rsid w:val="004C2795"/>
    <w:rsid w:val="004C44D2"/>
    <w:rsid w:val="004C7F89"/>
    <w:rsid w:val="004D12EC"/>
    <w:rsid w:val="004D2420"/>
    <w:rsid w:val="004D3578"/>
    <w:rsid w:val="004D380D"/>
    <w:rsid w:val="004E0633"/>
    <w:rsid w:val="004E213A"/>
    <w:rsid w:val="004E5B80"/>
    <w:rsid w:val="004E6B71"/>
    <w:rsid w:val="004E760D"/>
    <w:rsid w:val="004E7BFC"/>
    <w:rsid w:val="004F5216"/>
    <w:rsid w:val="00503171"/>
    <w:rsid w:val="00503B16"/>
    <w:rsid w:val="00504C4B"/>
    <w:rsid w:val="00506C28"/>
    <w:rsid w:val="00507355"/>
    <w:rsid w:val="00511495"/>
    <w:rsid w:val="00514071"/>
    <w:rsid w:val="00520A02"/>
    <w:rsid w:val="00534DA0"/>
    <w:rsid w:val="00535211"/>
    <w:rsid w:val="00543E6C"/>
    <w:rsid w:val="00547F95"/>
    <w:rsid w:val="00556A32"/>
    <w:rsid w:val="00565087"/>
    <w:rsid w:val="0056573F"/>
    <w:rsid w:val="00565AD1"/>
    <w:rsid w:val="00571279"/>
    <w:rsid w:val="00574682"/>
    <w:rsid w:val="005746ED"/>
    <w:rsid w:val="00576658"/>
    <w:rsid w:val="00580196"/>
    <w:rsid w:val="0058056A"/>
    <w:rsid w:val="00585A5B"/>
    <w:rsid w:val="00587FD4"/>
    <w:rsid w:val="00592ABD"/>
    <w:rsid w:val="005943A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69A"/>
    <w:rsid w:val="00746505"/>
    <w:rsid w:val="00746B98"/>
    <w:rsid w:val="007476A2"/>
    <w:rsid w:val="007523B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529B9"/>
    <w:rsid w:val="008529D7"/>
    <w:rsid w:val="00855DE9"/>
    <w:rsid w:val="0086354A"/>
    <w:rsid w:val="008673D6"/>
    <w:rsid w:val="0087040A"/>
    <w:rsid w:val="00870F99"/>
    <w:rsid w:val="008768CA"/>
    <w:rsid w:val="00877EF9"/>
    <w:rsid w:val="00880559"/>
    <w:rsid w:val="0088269A"/>
    <w:rsid w:val="0088406B"/>
    <w:rsid w:val="008848E6"/>
    <w:rsid w:val="00886411"/>
    <w:rsid w:val="00887540"/>
    <w:rsid w:val="0089719B"/>
    <w:rsid w:val="008A3C14"/>
    <w:rsid w:val="008A5404"/>
    <w:rsid w:val="008A72D4"/>
    <w:rsid w:val="008A79AD"/>
    <w:rsid w:val="008B32BC"/>
    <w:rsid w:val="008B4F46"/>
    <w:rsid w:val="008B5306"/>
    <w:rsid w:val="008B5EA3"/>
    <w:rsid w:val="008B6124"/>
    <w:rsid w:val="008C174E"/>
    <w:rsid w:val="008C2E2A"/>
    <w:rsid w:val="008C3057"/>
    <w:rsid w:val="008D2E4D"/>
    <w:rsid w:val="008E180D"/>
    <w:rsid w:val="008E60F9"/>
    <w:rsid w:val="008E7298"/>
    <w:rsid w:val="008F396F"/>
    <w:rsid w:val="008F3DCD"/>
    <w:rsid w:val="008F694A"/>
    <w:rsid w:val="0090271F"/>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F02"/>
    <w:rsid w:val="00A204CA"/>
    <w:rsid w:val="00A209D6"/>
    <w:rsid w:val="00A21EC0"/>
    <w:rsid w:val="00A22738"/>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78D7"/>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DDF"/>
    <w:rsid w:val="00B32702"/>
    <w:rsid w:val="00B34DC5"/>
    <w:rsid w:val="00B35206"/>
    <w:rsid w:val="00B36E77"/>
    <w:rsid w:val="00B36F04"/>
    <w:rsid w:val="00B3769C"/>
    <w:rsid w:val="00B42FEA"/>
    <w:rsid w:val="00B47FD1"/>
    <w:rsid w:val="00B516BB"/>
    <w:rsid w:val="00B51F13"/>
    <w:rsid w:val="00B74351"/>
    <w:rsid w:val="00B8403B"/>
    <w:rsid w:val="00B84DB2"/>
    <w:rsid w:val="00B85627"/>
    <w:rsid w:val="00B85838"/>
    <w:rsid w:val="00B9222D"/>
    <w:rsid w:val="00BA36A0"/>
    <w:rsid w:val="00BA4971"/>
    <w:rsid w:val="00BA4D8B"/>
    <w:rsid w:val="00BC1A92"/>
    <w:rsid w:val="00BC3555"/>
    <w:rsid w:val="00BC716D"/>
    <w:rsid w:val="00BD6D3C"/>
    <w:rsid w:val="00BD72C3"/>
    <w:rsid w:val="00BD7D13"/>
    <w:rsid w:val="00BE22B2"/>
    <w:rsid w:val="00BE26B1"/>
    <w:rsid w:val="00BE2D38"/>
    <w:rsid w:val="00BF2F27"/>
    <w:rsid w:val="00BF4FFA"/>
    <w:rsid w:val="00C010D4"/>
    <w:rsid w:val="00C02389"/>
    <w:rsid w:val="00C10B99"/>
    <w:rsid w:val="00C11011"/>
    <w:rsid w:val="00C12B51"/>
    <w:rsid w:val="00C2052B"/>
    <w:rsid w:val="00C24650"/>
    <w:rsid w:val="00C25465"/>
    <w:rsid w:val="00C33079"/>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E0292"/>
    <w:rsid w:val="00CE2038"/>
    <w:rsid w:val="00D01CCF"/>
    <w:rsid w:val="00D02191"/>
    <w:rsid w:val="00D07863"/>
    <w:rsid w:val="00D107E1"/>
    <w:rsid w:val="00D10C2A"/>
    <w:rsid w:val="00D15A34"/>
    <w:rsid w:val="00D176C0"/>
    <w:rsid w:val="00D17A5E"/>
    <w:rsid w:val="00D20496"/>
    <w:rsid w:val="00D239F0"/>
    <w:rsid w:val="00D328AC"/>
    <w:rsid w:val="00D334BC"/>
    <w:rsid w:val="00D33BE3"/>
    <w:rsid w:val="00D3792D"/>
    <w:rsid w:val="00D415A9"/>
    <w:rsid w:val="00D5261F"/>
    <w:rsid w:val="00D55E47"/>
    <w:rsid w:val="00D611F6"/>
    <w:rsid w:val="00D62E19"/>
    <w:rsid w:val="00D67018"/>
    <w:rsid w:val="00D67CD1"/>
    <w:rsid w:val="00D71284"/>
    <w:rsid w:val="00D738D6"/>
    <w:rsid w:val="00D73B7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73C"/>
    <w:rsid w:val="00DA7368"/>
    <w:rsid w:val="00DA7A03"/>
    <w:rsid w:val="00DB0DB8"/>
    <w:rsid w:val="00DB1818"/>
    <w:rsid w:val="00DC309B"/>
    <w:rsid w:val="00DC4DA2"/>
    <w:rsid w:val="00DC5261"/>
    <w:rsid w:val="00DD45C4"/>
    <w:rsid w:val="00DD6473"/>
    <w:rsid w:val="00DE25D2"/>
    <w:rsid w:val="00DE674A"/>
    <w:rsid w:val="00DE6761"/>
    <w:rsid w:val="00DF26E0"/>
    <w:rsid w:val="00DF73D9"/>
    <w:rsid w:val="00E00E63"/>
    <w:rsid w:val="00E10862"/>
    <w:rsid w:val="00E15C1D"/>
    <w:rsid w:val="00E23B87"/>
    <w:rsid w:val="00E26E86"/>
    <w:rsid w:val="00E30342"/>
    <w:rsid w:val="00E30D29"/>
    <w:rsid w:val="00E3428C"/>
    <w:rsid w:val="00E407BD"/>
    <w:rsid w:val="00E42F51"/>
    <w:rsid w:val="00E433D3"/>
    <w:rsid w:val="00E44048"/>
    <w:rsid w:val="00E46C08"/>
    <w:rsid w:val="00E471CF"/>
    <w:rsid w:val="00E523B8"/>
    <w:rsid w:val="00E528B7"/>
    <w:rsid w:val="00E62835"/>
    <w:rsid w:val="00E655F5"/>
    <w:rsid w:val="00E70B33"/>
    <w:rsid w:val="00E724C9"/>
    <w:rsid w:val="00E72EAD"/>
    <w:rsid w:val="00E7488A"/>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E00D8"/>
    <w:rsid w:val="00EF03D3"/>
    <w:rsid w:val="00EF2D0D"/>
    <w:rsid w:val="00EF612C"/>
    <w:rsid w:val="00F004F4"/>
    <w:rsid w:val="00F025A2"/>
    <w:rsid w:val="00F027E7"/>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uiPriority w:val="99"/>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等线" w:hAnsi="Arial"/>
      <w:kern w:val="2"/>
      <w:sz w:val="21"/>
      <w:szCs w:val="22"/>
      <w:lang w:val="en-US" w:eastAsia="zh-CN"/>
    </w:rPr>
  </w:style>
  <w:style w:type="character" w:customStyle="1" w:styleId="af5">
    <w:name w:val="正文文本 字符"/>
    <w:basedOn w:val="a0"/>
    <w:link w:val="af4"/>
    <w:rsid w:val="0098485A"/>
    <w:rPr>
      <w:rFonts w:ascii="Arial" w:eastAsia="等线"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符"/>
    <w:basedOn w:val="a0"/>
    <w:link w:val="af6"/>
    <w:semiHidden/>
    <w:rsid w:val="00F801A5"/>
    <w:rPr>
      <w:lang w:val="en-GB" w:eastAsia="en-US"/>
    </w:rPr>
  </w:style>
  <w:style w:type="paragraph" w:styleId="50">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题注 字符"/>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4688</Words>
  <Characters>26724</Characters>
  <Application>Microsoft Office Word</Application>
  <DocSecurity>0</DocSecurity>
  <Lines>222</Lines>
  <Paragraphs>62</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Lenovo_Lianhai</cp:lastModifiedBy>
  <cp:revision>56</cp:revision>
  <dcterms:created xsi:type="dcterms:W3CDTF">2022-04-28T10:40:00Z</dcterms:created>
  <dcterms:modified xsi:type="dcterms:W3CDTF">2022-04-28T12:13:00Z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