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Header"/>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Header"/>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Header"/>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4A7DD4FC" w14:textId="2B84662A" w:rsidR="00CB208D" w:rsidRPr="008868A6" w:rsidRDefault="00CB208D" w:rsidP="00CB208D">
      <w:pPr>
        <w:pStyle w:val="BodyText"/>
        <w:widowControl/>
        <w:numPr>
          <w:ilvl w:val="0"/>
          <w:numId w:val="42"/>
        </w:numPr>
        <w:kinsoku w:val="0"/>
        <w:overflowPunct w:val="0"/>
        <w:autoSpaceDE w:val="0"/>
        <w:autoSpaceDN w:val="0"/>
        <w:adjustRightInd w:val="0"/>
        <w:spacing w:line="259" w:lineRule="auto"/>
        <w:textAlignment w:val="baseline"/>
        <w:rPr>
          <w:b/>
        </w:rPr>
      </w:pPr>
      <w:r w:rsidRPr="00CB62BA">
        <w:rPr>
          <w:b/>
        </w:rPr>
        <w:t>Phase I</w:t>
      </w:r>
      <w:r w:rsidRPr="00CB62BA">
        <w:rPr>
          <w:rFonts w:hint="eastAsia"/>
          <w:b/>
        </w:rPr>
        <w:t xml:space="preserve">:  </w:t>
      </w:r>
      <w:r>
        <w:rPr>
          <w:rFonts w:hint="eastAsia"/>
          <w:b/>
        </w:rPr>
        <w:t xml:space="preserve"> </w:t>
      </w:r>
      <w:r w:rsidRPr="00CB62BA">
        <w:rPr>
          <w:rFonts w:hint="eastAsia"/>
        </w:rPr>
        <w:t>C</w:t>
      </w:r>
      <w:r w:rsidRPr="00CB62BA">
        <w:t>ompanies are invited to provide feedback on the question</w:t>
      </w:r>
      <w:r w:rsidRPr="00CB62BA">
        <w:rPr>
          <w:rFonts w:hint="eastAsia"/>
        </w:rPr>
        <w:t>s</w:t>
      </w:r>
      <w:r w:rsidRPr="00CB62BA">
        <w:t xml:space="preserve"> by </w:t>
      </w:r>
      <w:r>
        <w:rPr>
          <w:rFonts w:cs="Arial"/>
          <w:szCs w:val="21"/>
        </w:rPr>
        <w:t>4</w:t>
      </w:r>
      <w:r w:rsidRPr="0009322F">
        <w:rPr>
          <w:rFonts w:cs="Arial"/>
          <w:szCs w:val="21"/>
          <w:vertAlign w:val="superscript"/>
        </w:rPr>
        <w:t>th</w:t>
      </w:r>
      <w:r>
        <w:rPr>
          <w:rFonts w:cs="Arial"/>
          <w:szCs w:val="21"/>
        </w:rPr>
        <w:t xml:space="preserve"> May 1600 UTC</w:t>
      </w:r>
      <w:r w:rsidRPr="00CB62BA">
        <w:rPr>
          <w:rFonts w:hint="eastAsia"/>
        </w:rPr>
        <w:t>.</w:t>
      </w:r>
    </w:p>
    <w:p w14:paraId="5860B65D" w14:textId="0A9C0232" w:rsidR="00CB208D" w:rsidRPr="008868A6" w:rsidRDefault="00CB208D" w:rsidP="00CB208D">
      <w:pPr>
        <w:pStyle w:val="BodyText"/>
        <w:widowControl/>
        <w:numPr>
          <w:ilvl w:val="0"/>
          <w:numId w:val="42"/>
        </w:numPr>
        <w:kinsoku w:val="0"/>
        <w:overflowPunct w:val="0"/>
        <w:autoSpaceDE w:val="0"/>
        <w:autoSpaceDN w:val="0"/>
        <w:adjustRightInd w:val="0"/>
        <w:spacing w:line="259" w:lineRule="auto"/>
        <w:textAlignment w:val="baseline"/>
        <w:rPr>
          <w:b/>
        </w:rPr>
      </w:pPr>
      <w:r w:rsidRPr="00CB62BA">
        <w:rPr>
          <w:b/>
        </w:rPr>
        <w:t>Phase I</w:t>
      </w:r>
      <w:r>
        <w:rPr>
          <w:rFonts w:hint="eastAsia"/>
          <w:b/>
        </w:rPr>
        <w:t>I</w:t>
      </w:r>
      <w:r w:rsidRPr="00CB62BA">
        <w:rPr>
          <w:rFonts w:hint="eastAsia"/>
          <w:b/>
        </w:rPr>
        <w:t xml:space="preserve">:  </w:t>
      </w:r>
      <w:r>
        <w:t>Rapporteur submit</w:t>
      </w:r>
      <w:r>
        <w:rPr>
          <w:rFonts w:hint="eastAsia"/>
        </w:rPr>
        <w:t>s</w:t>
      </w:r>
      <w:r>
        <w:t xml:space="preserve"> a summary and proposals based on the feedback</w:t>
      </w:r>
      <w:r>
        <w:rPr>
          <w:rFonts w:hint="eastAsia"/>
        </w:rPr>
        <w:t xml:space="preserve">, </w:t>
      </w:r>
      <w:r>
        <w:t>and companies can comment on the summary</w:t>
      </w:r>
      <w:r w:rsidRPr="00CB62BA">
        <w:t xml:space="preserve"> by </w:t>
      </w:r>
      <w:r w:rsidR="00B42FEA">
        <w:t>9</w:t>
      </w:r>
      <w:r w:rsidRPr="00CB62BA">
        <w:rPr>
          <w:rFonts w:hint="eastAsia"/>
          <w:vertAlign w:val="superscript"/>
        </w:rPr>
        <w:t>th</w:t>
      </w:r>
      <w:r w:rsidRPr="00CB62BA">
        <w:rPr>
          <w:rFonts w:hint="eastAsia"/>
        </w:rPr>
        <w:t xml:space="preserve"> </w:t>
      </w:r>
      <w:r w:rsidR="00B42FEA">
        <w:t>May</w:t>
      </w:r>
      <w:r>
        <w:rPr>
          <w:rFonts w:hint="eastAsia"/>
        </w:rPr>
        <w:t xml:space="preserve"> 1</w:t>
      </w:r>
      <w:r w:rsidR="00EB4D09">
        <w:t>0</w:t>
      </w:r>
      <w:r w:rsidRPr="00CB62BA">
        <w:rPr>
          <w:rFonts w:hint="eastAsia"/>
        </w:rPr>
        <w:t xml:space="preserve">:00 </w:t>
      </w:r>
      <w:r w:rsidRPr="00CB62BA">
        <w:t>UTC</w:t>
      </w:r>
      <w:r w:rsidRPr="00CB62BA">
        <w:rPr>
          <w:rFonts w:hint="eastAsia"/>
        </w:rPr>
        <w:t>.</w:t>
      </w:r>
    </w:p>
    <w:p w14:paraId="79EFB1B5" w14:textId="5EE445D8" w:rsidR="008B32BC" w:rsidRDefault="008B32BC">
      <w:pPr>
        <w:rPr>
          <w:lang w:eastAsia="zh-CN"/>
        </w:rPr>
      </w:pP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52D44D78" w:rsidR="007405E3" w:rsidRDefault="00B82E9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0A55BFB" w:rsidR="007405E3" w:rsidRDefault="00B82E9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CE804B2" w:rsidR="007405E3" w:rsidRDefault="00B82E90">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3B5ECD5" w14:textId="6E9F6710" w:rsidR="001F16AE" w:rsidRPr="00C94743" w:rsidRDefault="001F16AE" w:rsidP="00C94743">
      <w:pPr>
        <w:pStyle w:val="ListParagraph"/>
        <w:numPr>
          <w:ilvl w:val="1"/>
          <w:numId w:val="40"/>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lastRenderedPageBreak/>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Caption"/>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77777777" w:rsidR="001F16AE" w:rsidRPr="002B49C4" w:rsidRDefault="001F16AE" w:rsidP="00B3769C">
      <w:pPr>
        <w:outlineLvl w:val="3"/>
        <w:rPr>
          <w:b/>
          <w:bCs/>
        </w:rPr>
      </w:pPr>
      <w:r w:rsidRPr="002B49C4">
        <w:rPr>
          <w:b/>
          <w:bCs/>
        </w:rPr>
        <w:t>Question 1a: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1F16AE"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356D2B1C" w:rsidR="001F16AE" w:rsidRDefault="00CC1996" w:rsidP="009A0A7E">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16ECD5BE" w:rsidR="001F16AE" w:rsidRDefault="00CC1996" w:rsidP="00201B1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AB4765F" w14:textId="77777777" w:rsidR="001F16AE" w:rsidRDefault="00CC1996" w:rsidP="00CC1996">
            <w:pPr>
              <w:pStyle w:val="TAC"/>
              <w:numPr>
                <w:ilvl w:val="0"/>
                <w:numId w:val="48"/>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(i.e. subcarrier spacing, offset, </w:t>
            </w:r>
            <w:proofErr w:type="spellStart"/>
            <w:r>
              <w:rPr>
                <w:lang w:eastAsia="zh-CN"/>
              </w:rPr>
              <w:t>dmrs-typeA</w:t>
            </w:r>
            <w:proofErr w:type="spellEnd"/>
            <w:r>
              <w:rPr>
                <w:lang w:eastAsia="zh-CN"/>
              </w:rPr>
              <w:t>, PDCCH-configSIB1)</w:t>
            </w:r>
          </w:p>
          <w:p w14:paraId="0ADD2B69" w14:textId="77777777" w:rsidR="00CC1996" w:rsidRDefault="00CC1996" w:rsidP="00CC1996">
            <w:pPr>
              <w:pStyle w:val="TAC"/>
              <w:numPr>
                <w:ilvl w:val="0"/>
                <w:numId w:val="48"/>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3D79FD" w:rsidR="00CC1996" w:rsidRDefault="00CC1996" w:rsidP="00CC1996">
            <w:pPr>
              <w:pStyle w:val="TAC"/>
              <w:numPr>
                <w:ilvl w:val="0"/>
                <w:numId w:val="48"/>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1F16AE"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1F16AE" w:rsidRDefault="001F16AE" w:rsidP="00201B12">
            <w:pPr>
              <w:pStyle w:val="TAC"/>
              <w:spacing w:before="20" w:after="20"/>
              <w:ind w:left="57" w:right="57"/>
              <w:jc w:val="left"/>
              <w:rPr>
                <w:lang w:eastAsia="zh-CN"/>
              </w:rPr>
            </w:pPr>
          </w:p>
        </w:tc>
      </w:tr>
      <w:tr w:rsidR="001F16AE"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1F16AE" w:rsidRDefault="001F16AE" w:rsidP="00201B12">
            <w:pPr>
              <w:pStyle w:val="TAC"/>
              <w:spacing w:before="20" w:after="20"/>
              <w:ind w:left="57" w:right="57"/>
              <w:jc w:val="left"/>
              <w:rPr>
                <w:lang w:eastAsia="zh-CN"/>
              </w:rPr>
            </w:pPr>
          </w:p>
        </w:tc>
      </w:tr>
      <w:tr w:rsidR="001F16AE"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1F16AE" w:rsidRDefault="001F16AE" w:rsidP="00201B12">
            <w:pPr>
              <w:pStyle w:val="TAC"/>
              <w:spacing w:before="20" w:after="20"/>
              <w:ind w:left="57" w:right="57"/>
              <w:jc w:val="left"/>
              <w:rPr>
                <w:lang w:eastAsia="zh-CN"/>
              </w:rPr>
            </w:pPr>
          </w:p>
        </w:tc>
      </w:tr>
      <w:tr w:rsidR="001F16AE"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1F16AE" w:rsidRDefault="001F16A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1F16AE" w:rsidRDefault="001F16A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1F16AE" w:rsidRDefault="001F16AE" w:rsidP="00201B12">
            <w:pPr>
              <w:pStyle w:val="TAC"/>
              <w:spacing w:before="20" w:after="20"/>
              <w:ind w:left="57" w:right="57"/>
              <w:jc w:val="left"/>
              <w:rPr>
                <w:lang w:eastAsia="zh-CN"/>
              </w:rPr>
            </w:pPr>
          </w:p>
        </w:tc>
      </w:tr>
      <w:tr w:rsidR="009A0A7E"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9A0A7E" w:rsidRDefault="009A0A7E" w:rsidP="00201B12">
            <w:pPr>
              <w:pStyle w:val="TAC"/>
              <w:spacing w:before="20" w:after="20"/>
              <w:ind w:left="57" w:right="57"/>
              <w:jc w:val="left"/>
              <w:rPr>
                <w:lang w:eastAsia="zh-CN"/>
              </w:rPr>
            </w:pPr>
          </w:p>
        </w:tc>
      </w:tr>
      <w:tr w:rsidR="009A0A7E"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9A0A7E" w:rsidRDefault="009A0A7E" w:rsidP="00201B12">
            <w:pPr>
              <w:pStyle w:val="TAC"/>
              <w:spacing w:before="20" w:after="20"/>
              <w:ind w:left="57" w:right="57"/>
              <w:jc w:val="left"/>
              <w:rPr>
                <w:lang w:eastAsia="zh-CN"/>
              </w:rPr>
            </w:pPr>
          </w:p>
        </w:tc>
      </w:tr>
      <w:tr w:rsidR="009A0A7E"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9A0A7E" w:rsidRDefault="009A0A7E" w:rsidP="00201B12">
            <w:pPr>
              <w:pStyle w:val="TAC"/>
              <w:spacing w:before="20" w:after="20"/>
              <w:ind w:left="57" w:right="57"/>
              <w:jc w:val="left"/>
              <w:rPr>
                <w:lang w:eastAsia="zh-CN"/>
              </w:rPr>
            </w:pPr>
          </w:p>
        </w:tc>
      </w:tr>
      <w:tr w:rsidR="009A0A7E"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9A0A7E" w:rsidRDefault="009A0A7E" w:rsidP="00201B12">
            <w:pPr>
              <w:pStyle w:val="TAC"/>
              <w:spacing w:before="20" w:after="20"/>
              <w:ind w:left="57" w:right="57"/>
              <w:jc w:val="left"/>
              <w:rPr>
                <w:lang w:eastAsia="zh-CN"/>
              </w:rPr>
            </w:pPr>
          </w:p>
        </w:tc>
      </w:tr>
      <w:tr w:rsidR="009A0A7E"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9A0A7E" w:rsidRDefault="009A0A7E" w:rsidP="00201B12">
            <w:pPr>
              <w:pStyle w:val="TAC"/>
              <w:spacing w:before="20" w:after="20"/>
              <w:ind w:left="57" w:right="57"/>
              <w:jc w:val="left"/>
              <w:rPr>
                <w:lang w:eastAsia="zh-CN"/>
              </w:rPr>
            </w:pPr>
          </w:p>
        </w:tc>
      </w:tr>
      <w:tr w:rsidR="009A0A7E"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9A0A7E" w:rsidRDefault="009A0A7E" w:rsidP="00201B12">
            <w:pPr>
              <w:pStyle w:val="TAC"/>
              <w:spacing w:before="20" w:after="20"/>
              <w:ind w:left="57" w:right="57"/>
              <w:jc w:val="left"/>
              <w:rPr>
                <w:lang w:eastAsia="zh-CN"/>
              </w:rPr>
            </w:pPr>
          </w:p>
        </w:tc>
      </w:tr>
      <w:tr w:rsidR="009A0A7E"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9A0A7E" w:rsidRDefault="009A0A7E" w:rsidP="00201B12">
            <w:pPr>
              <w:pStyle w:val="TAC"/>
              <w:spacing w:before="20" w:after="20"/>
              <w:ind w:left="57" w:right="57"/>
              <w:jc w:val="left"/>
              <w:rPr>
                <w:lang w:eastAsia="zh-CN"/>
              </w:rPr>
            </w:pPr>
          </w:p>
        </w:tc>
      </w:tr>
      <w:tr w:rsidR="009A0A7E"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9A0A7E" w:rsidRDefault="009A0A7E" w:rsidP="00201B12">
            <w:pPr>
              <w:pStyle w:val="TAC"/>
              <w:spacing w:before="20" w:after="20"/>
              <w:ind w:left="57" w:right="57"/>
              <w:jc w:val="left"/>
              <w:rPr>
                <w:lang w:eastAsia="zh-CN"/>
              </w:rPr>
            </w:pPr>
          </w:p>
        </w:tc>
      </w:tr>
      <w:tr w:rsidR="009A0A7E"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9A0A7E" w:rsidRDefault="009A0A7E" w:rsidP="00201B12">
            <w:pPr>
              <w:pStyle w:val="TAC"/>
              <w:spacing w:before="20" w:after="20"/>
              <w:ind w:left="57" w:right="57"/>
              <w:jc w:val="left"/>
              <w:rPr>
                <w:lang w:eastAsia="zh-CN"/>
              </w:rPr>
            </w:pPr>
          </w:p>
        </w:tc>
      </w:tr>
      <w:tr w:rsidR="009A0A7E"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9A0A7E" w:rsidRDefault="009A0A7E"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9A0A7E" w:rsidRDefault="009A0A7E"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9A0A7E" w:rsidRDefault="009A0A7E" w:rsidP="00201B12">
            <w:pPr>
              <w:pStyle w:val="TAC"/>
              <w:spacing w:before="20" w:after="20"/>
              <w:ind w:left="57" w:right="57"/>
              <w:jc w:val="left"/>
              <w:rPr>
                <w:lang w:eastAsia="zh-CN"/>
              </w:rPr>
            </w:pPr>
          </w:p>
        </w:tc>
      </w:tr>
    </w:tbl>
    <w:p w14:paraId="0315FF29" w14:textId="77777777" w:rsidR="004264D1" w:rsidRDefault="004264D1" w:rsidP="002B49C4">
      <w:pPr>
        <w:rPr>
          <w:b/>
          <w:bCs/>
        </w:rPr>
      </w:pPr>
    </w:p>
    <w:p w14:paraId="40B2AD18" w14:textId="745885E8" w:rsidR="001F16AE" w:rsidRPr="002B49C4" w:rsidRDefault="001F16AE" w:rsidP="00B3769C">
      <w:pPr>
        <w:outlineLvl w:val="3"/>
        <w:rPr>
          <w:b/>
          <w:bCs/>
        </w:rPr>
      </w:pPr>
      <w:r w:rsidRPr="002B49C4">
        <w:rPr>
          <w:b/>
          <w:bCs/>
        </w:rPr>
        <w:t>Question 1b: If you answered “Yes”, can MIB be provided in the same fashion as SIB1 (i.e., no separate requests + MIB updates, if any to be provided by Relay UE on its own)?</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05C73" w14:paraId="377E4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78E68A" w14:textId="77777777" w:rsidR="00105C73" w:rsidRDefault="00105C73"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311418" w14:textId="77777777" w:rsidR="00105C73" w:rsidRDefault="00105C73"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6ADCE65C" w14:textId="77777777" w:rsidR="00105C73" w:rsidRDefault="00105C73" w:rsidP="00C81115">
            <w:pPr>
              <w:pStyle w:val="TAH"/>
              <w:spacing w:before="20" w:after="20"/>
              <w:ind w:left="57" w:right="57"/>
              <w:jc w:val="left"/>
            </w:pPr>
            <w:r>
              <w:t>Comments</w:t>
            </w:r>
          </w:p>
        </w:tc>
      </w:tr>
      <w:tr w:rsidR="00105C73" w14:paraId="3EBBF8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173C58" w14:textId="694BFD0A" w:rsidR="00105C73" w:rsidRDefault="00105C73" w:rsidP="00C81115">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72AF8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C459F6" w14:textId="77777777" w:rsidR="00105C73" w:rsidRDefault="00105C73" w:rsidP="00C81115">
            <w:pPr>
              <w:pStyle w:val="TAC"/>
              <w:spacing w:before="20" w:after="20"/>
              <w:ind w:left="57" w:right="57"/>
              <w:jc w:val="left"/>
              <w:rPr>
                <w:lang w:eastAsia="zh-CN"/>
              </w:rPr>
            </w:pPr>
          </w:p>
        </w:tc>
      </w:tr>
      <w:tr w:rsidR="00105C73" w14:paraId="36C3D0F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08153"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E3C91"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7C68AB4" w14:textId="77777777" w:rsidR="00105C73" w:rsidRDefault="00105C73" w:rsidP="00C81115">
            <w:pPr>
              <w:pStyle w:val="TAC"/>
              <w:spacing w:before="20" w:after="20"/>
              <w:ind w:left="57" w:right="57"/>
              <w:jc w:val="left"/>
              <w:rPr>
                <w:lang w:eastAsia="zh-CN"/>
              </w:rPr>
            </w:pPr>
          </w:p>
        </w:tc>
      </w:tr>
      <w:tr w:rsidR="00105C73" w14:paraId="72C312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468B4"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A1741F"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F07B9E" w14:textId="77777777" w:rsidR="00105C73" w:rsidRDefault="00105C73" w:rsidP="00C81115">
            <w:pPr>
              <w:pStyle w:val="TAC"/>
              <w:spacing w:before="20" w:after="20"/>
              <w:ind w:left="57" w:right="57"/>
              <w:jc w:val="left"/>
              <w:rPr>
                <w:lang w:eastAsia="zh-CN"/>
              </w:rPr>
            </w:pPr>
          </w:p>
        </w:tc>
      </w:tr>
      <w:tr w:rsidR="00105C73" w14:paraId="699F244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A0D1E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A1A06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7935134" w14:textId="77777777" w:rsidR="00105C73" w:rsidRDefault="00105C73" w:rsidP="00C81115">
            <w:pPr>
              <w:pStyle w:val="TAC"/>
              <w:spacing w:before="20" w:after="20"/>
              <w:ind w:left="57" w:right="57"/>
              <w:jc w:val="left"/>
              <w:rPr>
                <w:lang w:eastAsia="zh-CN"/>
              </w:rPr>
            </w:pPr>
          </w:p>
        </w:tc>
      </w:tr>
      <w:tr w:rsidR="00105C73" w14:paraId="6750F9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0E49C"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EFC73"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D77C86E" w14:textId="77777777" w:rsidR="00105C73" w:rsidRDefault="00105C73" w:rsidP="00C81115">
            <w:pPr>
              <w:pStyle w:val="TAC"/>
              <w:spacing w:before="20" w:after="20"/>
              <w:ind w:left="57" w:right="57"/>
              <w:jc w:val="left"/>
              <w:rPr>
                <w:lang w:eastAsia="zh-CN"/>
              </w:rPr>
            </w:pPr>
          </w:p>
        </w:tc>
      </w:tr>
      <w:tr w:rsidR="00105C73" w14:paraId="461BFD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05B4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B1CB7"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399BD5" w14:textId="77777777" w:rsidR="00105C73" w:rsidRDefault="00105C73" w:rsidP="00C81115">
            <w:pPr>
              <w:pStyle w:val="TAC"/>
              <w:spacing w:before="20" w:after="20"/>
              <w:ind w:left="57" w:right="57"/>
              <w:jc w:val="left"/>
              <w:rPr>
                <w:lang w:eastAsia="zh-CN"/>
              </w:rPr>
            </w:pPr>
          </w:p>
        </w:tc>
      </w:tr>
      <w:tr w:rsidR="00105C73" w14:paraId="5528A4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7E08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9E816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7D80446" w14:textId="77777777" w:rsidR="00105C73" w:rsidRDefault="00105C73" w:rsidP="00C81115">
            <w:pPr>
              <w:pStyle w:val="TAC"/>
              <w:spacing w:before="20" w:after="20"/>
              <w:ind w:left="57" w:right="57"/>
              <w:jc w:val="left"/>
              <w:rPr>
                <w:lang w:eastAsia="zh-CN"/>
              </w:rPr>
            </w:pPr>
          </w:p>
        </w:tc>
      </w:tr>
      <w:tr w:rsidR="00105C73" w14:paraId="3758E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3FAA7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7BA77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D47351" w14:textId="77777777" w:rsidR="00105C73" w:rsidRDefault="00105C73" w:rsidP="00C81115">
            <w:pPr>
              <w:pStyle w:val="TAC"/>
              <w:spacing w:before="20" w:after="20"/>
              <w:ind w:left="57" w:right="57"/>
              <w:jc w:val="left"/>
              <w:rPr>
                <w:lang w:eastAsia="zh-CN"/>
              </w:rPr>
            </w:pPr>
          </w:p>
        </w:tc>
      </w:tr>
      <w:tr w:rsidR="00105C73" w14:paraId="563EF3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2DF43C"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FF8228"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F3102A3" w14:textId="77777777" w:rsidR="00105C73" w:rsidRDefault="00105C73" w:rsidP="00C81115">
            <w:pPr>
              <w:pStyle w:val="TAC"/>
              <w:spacing w:before="20" w:after="20"/>
              <w:ind w:left="57" w:right="57"/>
              <w:jc w:val="left"/>
              <w:rPr>
                <w:lang w:eastAsia="zh-CN"/>
              </w:rPr>
            </w:pPr>
          </w:p>
        </w:tc>
      </w:tr>
      <w:tr w:rsidR="00105C73" w14:paraId="1EF6D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0A3F6D"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004E0"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937DBC4" w14:textId="77777777" w:rsidR="00105C73" w:rsidRDefault="00105C73" w:rsidP="00C81115">
            <w:pPr>
              <w:pStyle w:val="TAC"/>
              <w:spacing w:before="20" w:after="20"/>
              <w:ind w:left="57" w:right="57"/>
              <w:jc w:val="left"/>
              <w:rPr>
                <w:lang w:eastAsia="zh-CN"/>
              </w:rPr>
            </w:pPr>
          </w:p>
        </w:tc>
      </w:tr>
      <w:tr w:rsidR="00105C73" w14:paraId="7A09B8F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E06315"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46265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39F8C6" w14:textId="77777777" w:rsidR="00105C73" w:rsidRDefault="00105C73" w:rsidP="00C81115">
            <w:pPr>
              <w:pStyle w:val="TAC"/>
              <w:spacing w:before="20" w:after="20"/>
              <w:ind w:left="57" w:right="57"/>
              <w:jc w:val="left"/>
              <w:rPr>
                <w:lang w:eastAsia="zh-CN"/>
              </w:rPr>
            </w:pPr>
          </w:p>
        </w:tc>
      </w:tr>
      <w:tr w:rsidR="00105C73" w14:paraId="04086B9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09DCD5"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9B00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928517" w14:textId="77777777" w:rsidR="00105C73" w:rsidRDefault="00105C73" w:rsidP="00C81115">
            <w:pPr>
              <w:pStyle w:val="TAC"/>
              <w:spacing w:before="20" w:after="20"/>
              <w:ind w:left="57" w:right="57"/>
              <w:jc w:val="left"/>
              <w:rPr>
                <w:lang w:eastAsia="zh-CN"/>
              </w:rPr>
            </w:pPr>
          </w:p>
        </w:tc>
      </w:tr>
      <w:tr w:rsidR="00105C73" w14:paraId="2DEED46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146E73"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DE0F82"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05F759" w14:textId="77777777" w:rsidR="00105C73" w:rsidRDefault="00105C73" w:rsidP="00C81115">
            <w:pPr>
              <w:pStyle w:val="TAC"/>
              <w:spacing w:before="20" w:after="20"/>
              <w:ind w:left="57" w:right="57"/>
              <w:jc w:val="left"/>
              <w:rPr>
                <w:lang w:eastAsia="zh-CN"/>
              </w:rPr>
            </w:pPr>
          </w:p>
        </w:tc>
      </w:tr>
      <w:tr w:rsidR="00105C73" w14:paraId="7D81417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56EFF9"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40EFA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E36F5D1" w14:textId="77777777" w:rsidR="00105C73" w:rsidRDefault="00105C73" w:rsidP="00C81115">
            <w:pPr>
              <w:pStyle w:val="TAC"/>
              <w:spacing w:before="20" w:after="20"/>
              <w:ind w:left="57" w:right="57"/>
              <w:jc w:val="left"/>
              <w:rPr>
                <w:lang w:eastAsia="zh-CN"/>
              </w:rPr>
            </w:pPr>
          </w:p>
        </w:tc>
      </w:tr>
      <w:tr w:rsidR="00105C73" w14:paraId="6C41BC5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8892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7390B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847322" w14:textId="77777777" w:rsidR="00105C73" w:rsidRDefault="00105C73" w:rsidP="00C81115">
            <w:pPr>
              <w:pStyle w:val="TAC"/>
              <w:spacing w:before="20" w:after="20"/>
              <w:ind w:left="57" w:right="57"/>
              <w:jc w:val="left"/>
              <w:rPr>
                <w:lang w:eastAsia="zh-CN"/>
              </w:rPr>
            </w:pPr>
          </w:p>
        </w:tc>
      </w:tr>
    </w:tbl>
    <w:p w14:paraId="5374BCB9" w14:textId="77777777" w:rsidR="00105C73" w:rsidRDefault="00105C73" w:rsidP="00A655C7">
      <w:pPr>
        <w:rPr>
          <w:b/>
          <w:bCs/>
        </w:rPr>
      </w:pPr>
    </w:p>
    <w:p w14:paraId="3AFA7DF3" w14:textId="3D487C43" w:rsidR="001F16AE" w:rsidRPr="00A655C7" w:rsidRDefault="001F16AE" w:rsidP="00B3769C">
      <w:pPr>
        <w:outlineLvl w:val="3"/>
        <w:rPr>
          <w:b/>
          <w:bCs/>
        </w:rPr>
      </w:pPr>
      <w:r w:rsidRPr="00A655C7">
        <w:rPr>
          <w:b/>
          <w:bCs/>
        </w:rPr>
        <w:t>Question 1c: If you answered “No”, does RRC specification needs to capture accordingly (i.e., Remote UE need not consider MIB as part of Essential System Information missing and do not apply clause 5.2.2.5 for missing MIB; and as [25] suggests, need not acquire it?)?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05C73" w14:paraId="68F9B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DC792" w14:textId="77777777" w:rsidR="00105C73" w:rsidRDefault="00105C73"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FE1589" w14:textId="77777777" w:rsidR="00105C73" w:rsidRDefault="00105C73"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88D1F61" w14:textId="77777777" w:rsidR="00105C73" w:rsidRDefault="00105C73" w:rsidP="00C81115">
            <w:pPr>
              <w:pStyle w:val="TAH"/>
              <w:spacing w:before="20" w:after="20"/>
              <w:ind w:left="57" w:right="57"/>
              <w:jc w:val="left"/>
            </w:pPr>
            <w:r>
              <w:t>Comments</w:t>
            </w:r>
          </w:p>
        </w:tc>
      </w:tr>
      <w:tr w:rsidR="00105C73" w14:paraId="113E4B8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7B9B5F" w14:textId="43FD69B7" w:rsidR="00105C73" w:rsidRDefault="0065273C"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47682" w14:textId="584808CA" w:rsidR="00105C73" w:rsidRDefault="0065273C" w:rsidP="00C81115">
            <w:pPr>
              <w:pStyle w:val="TAC"/>
              <w:spacing w:before="20" w:after="20"/>
              <w:ind w:left="57" w:right="57"/>
              <w:jc w:val="left"/>
              <w:rPr>
                <w:lang w:eastAsia="zh-CN"/>
              </w:rPr>
            </w:pPr>
            <w:r>
              <w:rPr>
                <w:lang w:eastAsia="zh-CN"/>
              </w:rPr>
              <w:t xml:space="preserve">No </w:t>
            </w:r>
          </w:p>
        </w:tc>
        <w:tc>
          <w:tcPr>
            <w:tcW w:w="6915" w:type="dxa"/>
            <w:tcBorders>
              <w:top w:val="single" w:sz="4" w:space="0" w:color="auto"/>
              <w:left w:val="single" w:sz="4" w:space="0" w:color="auto"/>
              <w:bottom w:val="single" w:sz="4" w:space="0" w:color="auto"/>
              <w:right w:val="single" w:sz="4" w:space="0" w:color="auto"/>
            </w:tcBorders>
          </w:tcPr>
          <w:p w14:paraId="4A4341C0" w14:textId="0BA88A18" w:rsidR="00105C73" w:rsidRDefault="00F70C72" w:rsidP="00C81115">
            <w:pPr>
              <w:pStyle w:val="TAC"/>
              <w:spacing w:before="20" w:after="20"/>
              <w:ind w:left="57" w:right="57"/>
              <w:jc w:val="left"/>
              <w:rPr>
                <w:lang w:eastAsia="zh-CN"/>
              </w:rPr>
            </w:pPr>
            <w:r>
              <w:rPr>
                <w:lang w:eastAsia="zh-CN"/>
              </w:rPr>
              <w:t>Current running CR only specified SIBs can be forwarded by relay UE. We think it is sufficient. Otherwise, do RRC spec need to capture all disagreements</w:t>
            </w:r>
            <w:r w:rsidR="009C1078">
              <w:rPr>
                <w:lang w:eastAsia="zh-CN"/>
              </w:rPr>
              <w:t xml:space="preserve"> in Chair notes</w:t>
            </w:r>
            <w:r>
              <w:rPr>
                <w:lang w:eastAsia="zh-CN"/>
              </w:rPr>
              <w:t xml:space="preserve">? </w:t>
            </w:r>
          </w:p>
        </w:tc>
      </w:tr>
      <w:tr w:rsidR="00105C73" w14:paraId="6BEBF16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C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D2EAAD"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81BAE6" w14:textId="77777777" w:rsidR="00105C73" w:rsidRDefault="00105C73" w:rsidP="00C81115">
            <w:pPr>
              <w:pStyle w:val="TAC"/>
              <w:spacing w:before="20" w:after="20"/>
              <w:ind w:left="57" w:right="57"/>
              <w:jc w:val="left"/>
              <w:rPr>
                <w:lang w:eastAsia="zh-CN"/>
              </w:rPr>
            </w:pPr>
          </w:p>
        </w:tc>
      </w:tr>
      <w:tr w:rsidR="00105C73" w14:paraId="014A53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8F32E"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601CD"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700A5C" w14:textId="77777777" w:rsidR="00105C73" w:rsidRDefault="00105C73" w:rsidP="00C81115">
            <w:pPr>
              <w:pStyle w:val="TAC"/>
              <w:spacing w:before="20" w:after="20"/>
              <w:ind w:left="57" w:right="57"/>
              <w:jc w:val="left"/>
              <w:rPr>
                <w:lang w:eastAsia="zh-CN"/>
              </w:rPr>
            </w:pPr>
          </w:p>
        </w:tc>
      </w:tr>
      <w:tr w:rsidR="00105C73" w14:paraId="6708D77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0D538"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E0815C"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CF9EB7" w14:textId="77777777" w:rsidR="00105C73" w:rsidRDefault="00105C73" w:rsidP="00C81115">
            <w:pPr>
              <w:pStyle w:val="TAC"/>
              <w:spacing w:before="20" w:after="20"/>
              <w:ind w:left="57" w:right="57"/>
              <w:jc w:val="left"/>
              <w:rPr>
                <w:lang w:eastAsia="zh-CN"/>
              </w:rPr>
            </w:pPr>
          </w:p>
        </w:tc>
      </w:tr>
      <w:tr w:rsidR="00105C73" w14:paraId="0C2EE0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4D0B"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B842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8987E2" w14:textId="77777777" w:rsidR="00105C73" w:rsidRDefault="00105C73" w:rsidP="00C81115">
            <w:pPr>
              <w:pStyle w:val="TAC"/>
              <w:spacing w:before="20" w:after="20"/>
              <w:ind w:left="57" w:right="57"/>
              <w:jc w:val="left"/>
              <w:rPr>
                <w:lang w:eastAsia="zh-CN"/>
              </w:rPr>
            </w:pPr>
          </w:p>
        </w:tc>
      </w:tr>
      <w:tr w:rsidR="00105C73" w14:paraId="051EC3B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5F644"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A58204"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779C246" w14:textId="77777777" w:rsidR="00105C73" w:rsidRDefault="00105C73" w:rsidP="00C81115">
            <w:pPr>
              <w:pStyle w:val="TAC"/>
              <w:spacing w:before="20" w:after="20"/>
              <w:ind w:left="57" w:right="57"/>
              <w:jc w:val="left"/>
              <w:rPr>
                <w:lang w:eastAsia="zh-CN"/>
              </w:rPr>
            </w:pPr>
          </w:p>
        </w:tc>
      </w:tr>
      <w:tr w:rsidR="00105C73" w14:paraId="4817A5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6CD2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ED8"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62F853F" w14:textId="77777777" w:rsidR="00105C73" w:rsidRDefault="00105C73" w:rsidP="00C81115">
            <w:pPr>
              <w:pStyle w:val="TAC"/>
              <w:spacing w:before="20" w:after="20"/>
              <w:ind w:left="57" w:right="57"/>
              <w:jc w:val="left"/>
              <w:rPr>
                <w:lang w:eastAsia="zh-CN"/>
              </w:rPr>
            </w:pPr>
          </w:p>
        </w:tc>
      </w:tr>
      <w:tr w:rsidR="00105C73" w14:paraId="094D1F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B0FD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0AAC06"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65FFB" w14:textId="77777777" w:rsidR="00105C73" w:rsidRDefault="00105C73" w:rsidP="00C81115">
            <w:pPr>
              <w:pStyle w:val="TAC"/>
              <w:spacing w:before="20" w:after="20"/>
              <w:ind w:left="57" w:right="57"/>
              <w:jc w:val="left"/>
              <w:rPr>
                <w:lang w:eastAsia="zh-CN"/>
              </w:rPr>
            </w:pPr>
          </w:p>
        </w:tc>
      </w:tr>
      <w:tr w:rsidR="00105C73" w14:paraId="7008A4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AE95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95B107"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B522E5" w14:textId="77777777" w:rsidR="00105C73" w:rsidRDefault="00105C73" w:rsidP="00C81115">
            <w:pPr>
              <w:pStyle w:val="TAC"/>
              <w:spacing w:before="20" w:after="20"/>
              <w:ind w:left="57" w:right="57"/>
              <w:jc w:val="left"/>
              <w:rPr>
                <w:lang w:eastAsia="zh-CN"/>
              </w:rPr>
            </w:pPr>
          </w:p>
        </w:tc>
      </w:tr>
      <w:tr w:rsidR="00105C73" w14:paraId="5272099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43F07"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129FB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864E2F" w14:textId="77777777" w:rsidR="00105C73" w:rsidRDefault="00105C73" w:rsidP="00C81115">
            <w:pPr>
              <w:pStyle w:val="TAC"/>
              <w:spacing w:before="20" w:after="20"/>
              <w:ind w:left="57" w:right="57"/>
              <w:jc w:val="left"/>
              <w:rPr>
                <w:lang w:eastAsia="zh-CN"/>
              </w:rPr>
            </w:pPr>
          </w:p>
        </w:tc>
      </w:tr>
      <w:tr w:rsidR="00105C73" w14:paraId="1E23D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789C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9D648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270CD3" w14:textId="77777777" w:rsidR="00105C73" w:rsidRDefault="00105C73" w:rsidP="00C81115">
            <w:pPr>
              <w:pStyle w:val="TAC"/>
              <w:spacing w:before="20" w:after="20"/>
              <w:ind w:left="57" w:right="57"/>
              <w:jc w:val="left"/>
              <w:rPr>
                <w:lang w:eastAsia="zh-CN"/>
              </w:rPr>
            </w:pPr>
          </w:p>
        </w:tc>
      </w:tr>
      <w:tr w:rsidR="00105C73" w14:paraId="2B31B4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DA8F6"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A7BD8F"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1FE8C5" w14:textId="77777777" w:rsidR="00105C73" w:rsidRDefault="00105C73" w:rsidP="00C81115">
            <w:pPr>
              <w:pStyle w:val="TAC"/>
              <w:spacing w:before="20" w:after="20"/>
              <w:ind w:left="57" w:right="57"/>
              <w:jc w:val="left"/>
              <w:rPr>
                <w:lang w:eastAsia="zh-CN"/>
              </w:rPr>
            </w:pPr>
          </w:p>
        </w:tc>
      </w:tr>
      <w:tr w:rsidR="00105C73" w14:paraId="685041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57B2D"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8339D9"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54F2522" w14:textId="77777777" w:rsidR="00105C73" w:rsidRDefault="00105C73" w:rsidP="00C81115">
            <w:pPr>
              <w:pStyle w:val="TAC"/>
              <w:spacing w:before="20" w:after="20"/>
              <w:ind w:left="57" w:right="57"/>
              <w:jc w:val="left"/>
              <w:rPr>
                <w:lang w:eastAsia="zh-CN"/>
              </w:rPr>
            </w:pPr>
          </w:p>
        </w:tc>
      </w:tr>
      <w:tr w:rsidR="00105C73" w14:paraId="69FE60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DB5B71"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4FFD35"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B19718" w14:textId="77777777" w:rsidR="00105C73" w:rsidRDefault="00105C73" w:rsidP="00C81115">
            <w:pPr>
              <w:pStyle w:val="TAC"/>
              <w:spacing w:before="20" w:after="20"/>
              <w:ind w:left="57" w:right="57"/>
              <w:jc w:val="left"/>
              <w:rPr>
                <w:lang w:eastAsia="zh-CN"/>
              </w:rPr>
            </w:pPr>
          </w:p>
        </w:tc>
      </w:tr>
      <w:tr w:rsidR="00105C73" w14:paraId="61DA2A6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C69808" w14:textId="77777777" w:rsidR="00105C73" w:rsidRDefault="00105C73"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C3419A" w14:textId="77777777" w:rsidR="00105C73" w:rsidRDefault="00105C73"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4B86A7D" w14:textId="77777777" w:rsidR="00105C73" w:rsidRDefault="00105C73" w:rsidP="00C81115">
            <w:pPr>
              <w:pStyle w:val="TAC"/>
              <w:spacing w:before="20" w:after="20"/>
              <w:ind w:left="57" w:right="57"/>
              <w:jc w:val="left"/>
              <w:rPr>
                <w:lang w:eastAsia="zh-CN"/>
              </w:rPr>
            </w:pPr>
          </w:p>
        </w:tc>
      </w:tr>
    </w:tbl>
    <w:p w14:paraId="7DF10D0D" w14:textId="238E9C0B" w:rsidR="00105C73" w:rsidRDefault="00105C73" w:rsidP="00333B6E"/>
    <w:p w14:paraId="74E89CB5" w14:textId="68EBF539" w:rsidR="001F16AE" w:rsidRPr="00C94743" w:rsidRDefault="001F16AE" w:rsidP="00C94743">
      <w:pPr>
        <w:pStyle w:val="ListParagraph"/>
        <w:numPr>
          <w:ilvl w:val="2"/>
          <w:numId w:val="41"/>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TableGrid"/>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201B12">
            <w:r>
              <w:lastRenderedPageBreak/>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1F36742F" w14:textId="77777777" w:rsidR="001F16AE" w:rsidRDefault="001F16AE" w:rsidP="00201B12">
            <w:pPr>
              <w:pStyle w:val="B1"/>
            </w:pPr>
            <w:r w:rsidRPr="00AA6D07">
              <w:rPr>
                <w:highlight w:val="yellow"/>
              </w:rPr>
              <w:t>1&gt;</w:t>
            </w:r>
            <w:r w:rsidRPr="00AA6D07">
              <w:rPr>
                <w:highlight w:val="yellow"/>
              </w:rPr>
              <w:tab/>
              <w:t>upon receiving the updated SIB1 and the SIBs have been requested by the connected L2 U2N Remote UE 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77777777" w:rsidR="001F16AE" w:rsidRPr="00AA6D07" w:rsidRDefault="001F16AE" w:rsidP="00B3769C">
      <w:pPr>
        <w:outlineLvl w:val="3"/>
        <w:rPr>
          <w:b/>
          <w:bCs/>
        </w:rPr>
      </w:pPr>
      <w:r w:rsidRPr="00B3769C">
        <w:rPr>
          <w:b/>
          <w:bCs/>
        </w:rPr>
        <w:t>Question 2:</w:t>
      </w:r>
      <w:r w:rsidRPr="00AA6D07">
        <w:rPr>
          <w:b/>
          <w:bCs/>
        </w:rPr>
        <w:t xml:space="preserve"> Do you agree that an unsolicited forwarding of SIB1 should be </w:t>
      </w:r>
      <w:r>
        <w:rPr>
          <w:b/>
          <w:bCs/>
        </w:rPr>
        <w:t xml:space="preserve">clarified </w:t>
      </w:r>
      <w:r w:rsidRPr="00AA6D07">
        <w:rPr>
          <w:b/>
          <w:bCs/>
        </w:rPr>
        <w:t xml:space="preserve">in the trigger condition of relay UE’s </w:t>
      </w:r>
      <w:proofErr w:type="spellStart"/>
      <w:r w:rsidRPr="00AA6D07">
        <w:rPr>
          <w:b/>
          <w:bCs/>
        </w:rPr>
        <w:t>Uu</w:t>
      </w:r>
      <w:proofErr w:type="spellEnd"/>
      <w:r w:rsidRPr="00AA6D07">
        <w:rPr>
          <w:b/>
          <w:bCs/>
        </w:rPr>
        <w:t xml:space="preserve"> message transfer to enable Relay UE to forward SIB1 to the Remote UE even before receiving </w:t>
      </w:r>
      <w:proofErr w:type="spellStart"/>
      <w:r w:rsidRPr="00B3769C">
        <w:rPr>
          <w:b/>
          <w:bCs/>
        </w:rPr>
        <w:t>RemoteUEInformationSidelink</w:t>
      </w:r>
      <w:proofErr w:type="spellEnd"/>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B3769C"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17423427" w:rsidR="00B3769C" w:rsidRDefault="001424D0"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45BF2968" w:rsidR="00B3769C" w:rsidRDefault="001424D0" w:rsidP="00C81115">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34B90727" w14:textId="21E3D22E" w:rsidR="00B3769C" w:rsidRDefault="001424D0" w:rsidP="00C81115">
            <w:pPr>
              <w:pStyle w:val="TAC"/>
              <w:spacing w:before="20" w:after="20"/>
              <w:ind w:left="57" w:right="57"/>
              <w:jc w:val="left"/>
              <w:rPr>
                <w:lang w:eastAsia="zh-CN"/>
              </w:rPr>
            </w:pPr>
            <w:r>
              <w:rPr>
                <w:lang w:eastAsia="zh-CN"/>
              </w:rPr>
              <w:t>Our understanding is the highlighted condition is not aligned with below agreement made in RAN2#116b:</w:t>
            </w:r>
          </w:p>
          <w:p w14:paraId="710E37E0" w14:textId="77777777" w:rsidR="001424D0" w:rsidRDefault="001424D0" w:rsidP="00C81115">
            <w:pPr>
              <w:pStyle w:val="TAC"/>
              <w:spacing w:before="20" w:after="20"/>
              <w:ind w:left="57" w:right="57"/>
              <w:jc w:val="left"/>
              <w:rPr>
                <w:lang w:eastAsia="zh-CN"/>
              </w:rPr>
            </w:pPr>
          </w:p>
          <w:p w14:paraId="33D215D2" w14:textId="49829053" w:rsidR="001424D0" w:rsidRPr="001424D0" w:rsidRDefault="001424D0" w:rsidP="00C81115">
            <w:pPr>
              <w:pStyle w:val="TAC"/>
              <w:spacing w:before="20" w:after="20"/>
              <w:ind w:left="57" w:right="57"/>
              <w:jc w:val="left"/>
              <w:rPr>
                <w:i/>
                <w:iCs/>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335E757A" w14:textId="77777777" w:rsidR="001F16AE" w:rsidRDefault="001F16AE" w:rsidP="001F16AE">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49CDA8C7" w14:textId="77777777" w:rsidR="001F16AE" w:rsidRPr="00333B6E" w:rsidRDefault="001F16AE" w:rsidP="00333B6E"/>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E30342"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660CA29B" w:rsidR="00E30342" w:rsidRDefault="001424D0"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15279387" w:rsidR="00E30342" w:rsidRDefault="001424D0" w:rsidP="00C81115">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CD8838C" w:rsidR="00E30342" w:rsidRDefault="001424D0" w:rsidP="00C81115">
            <w:pPr>
              <w:pStyle w:val="TAC"/>
              <w:spacing w:before="20" w:after="20"/>
              <w:ind w:left="57" w:right="57"/>
              <w:jc w:val="left"/>
              <w:rPr>
                <w:lang w:eastAsia="zh-CN"/>
              </w:rPr>
            </w:pPr>
            <w:r>
              <w:rPr>
                <w:lang w:eastAsia="zh-CN"/>
              </w:rPr>
              <w:t xml:space="preserve">We think </w:t>
            </w:r>
            <w:proofErr w:type="spellStart"/>
            <w:r>
              <w:rPr>
                <w:lang w:eastAsia="zh-CN"/>
              </w:rPr>
              <w:t>Proponet</w:t>
            </w:r>
            <w:proofErr w:type="spellEnd"/>
            <w:r>
              <w:rPr>
                <w:lang w:eastAsia="zh-CN"/>
              </w:rPr>
              <w:t xml:space="preserve"> may misunderstandRAN2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w:t>
            </w:r>
            <w:r w:rsidR="005732E5">
              <w:rPr>
                <w:lang w:eastAsia="zh-CN"/>
              </w:rPr>
              <w:t xml:space="preserve">That is why RAN2 agreed </w:t>
            </w:r>
            <w:r w:rsidR="005732E5">
              <w:t>w</w:t>
            </w:r>
            <w:r>
              <w:t xml:space="preserve">hen remote UE enters RRC_CONNECTED, it rely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r w:rsidR="005732E5">
              <w:t>.</w:t>
            </w: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C94743">
      <w:pPr>
        <w:pStyle w:val="ListParagraph"/>
        <w:numPr>
          <w:ilvl w:val="2"/>
          <w:numId w:val="41"/>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6C4D3168" w14:textId="77777777" w:rsidR="001F16AE" w:rsidRPr="00261A1A" w:rsidRDefault="001F16AE" w:rsidP="001F16AE">
      <w:r w:rsidRPr="00261A1A">
        <w:t>The above proposal seems logical</w:t>
      </w:r>
      <w:r>
        <w:t>,</w:t>
      </w:r>
      <w:r w:rsidRPr="00261A1A">
        <w:t xml:space="preserve"> and a reasonable UE should be implemented that way, the question is if this needs to be captured in the specification?</w:t>
      </w:r>
    </w:p>
    <w:p w14:paraId="686D56FE" w14:textId="77777777" w:rsidR="001F16AE" w:rsidRPr="00B43125" w:rsidRDefault="001F16AE" w:rsidP="00DE674A">
      <w:pPr>
        <w:outlineLvl w:val="3"/>
        <w:rPr>
          <w:b/>
          <w:bCs/>
        </w:rPr>
      </w:pPr>
      <w:r>
        <w:rPr>
          <w:b/>
          <w:bCs/>
        </w:rPr>
        <w:t>Question 4: Do you agree with P2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C484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D448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A260F"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502310CC" w14:textId="77777777" w:rsidR="00E30342" w:rsidRDefault="00E30342" w:rsidP="00C81115">
            <w:pPr>
              <w:pStyle w:val="TAH"/>
              <w:spacing w:before="20" w:after="20"/>
              <w:ind w:left="57" w:right="57"/>
              <w:jc w:val="left"/>
            </w:pPr>
            <w:r>
              <w:t>Comments</w:t>
            </w:r>
          </w:p>
        </w:tc>
      </w:tr>
      <w:tr w:rsidR="00E30342" w14:paraId="61C00E0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97CF46" w14:textId="06D69285" w:rsidR="00E30342" w:rsidRDefault="005732E5"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78A45" w14:textId="6434EDBB" w:rsidR="00E30342" w:rsidRDefault="005732E5" w:rsidP="00C8111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1804ABC" w14:textId="07A0456E" w:rsidR="00E30342" w:rsidRDefault="005732E5" w:rsidP="00C81115">
            <w:pPr>
              <w:pStyle w:val="TAC"/>
              <w:spacing w:before="20" w:after="20"/>
              <w:ind w:left="57" w:right="57"/>
              <w:jc w:val="left"/>
              <w:rPr>
                <w:lang w:eastAsia="zh-CN"/>
              </w:rPr>
            </w:pPr>
            <w:r>
              <w:rPr>
                <w:lang w:eastAsia="zh-CN"/>
              </w:rPr>
              <w:t>It looks reasonable</w:t>
            </w:r>
          </w:p>
        </w:tc>
      </w:tr>
      <w:tr w:rsidR="00E30342" w14:paraId="1F7CE9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E7D70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30D3E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E0CC7" w14:textId="77777777" w:rsidR="00E30342" w:rsidRDefault="00E30342" w:rsidP="00C81115">
            <w:pPr>
              <w:pStyle w:val="TAC"/>
              <w:spacing w:before="20" w:after="20"/>
              <w:ind w:left="57" w:right="57"/>
              <w:jc w:val="left"/>
              <w:rPr>
                <w:lang w:eastAsia="zh-CN"/>
              </w:rPr>
            </w:pPr>
          </w:p>
        </w:tc>
      </w:tr>
      <w:tr w:rsidR="00E30342" w14:paraId="37722D1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0AA7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C634B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E19086" w14:textId="77777777" w:rsidR="00E30342" w:rsidRDefault="00E30342" w:rsidP="00C81115">
            <w:pPr>
              <w:pStyle w:val="TAC"/>
              <w:spacing w:before="20" w:after="20"/>
              <w:ind w:left="57" w:right="57"/>
              <w:jc w:val="left"/>
              <w:rPr>
                <w:lang w:eastAsia="zh-CN"/>
              </w:rPr>
            </w:pPr>
          </w:p>
        </w:tc>
      </w:tr>
      <w:tr w:rsidR="00E30342" w14:paraId="5E7CD7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84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473C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F6A5CF3" w14:textId="77777777" w:rsidR="00E30342" w:rsidRDefault="00E30342" w:rsidP="00C81115">
            <w:pPr>
              <w:pStyle w:val="TAC"/>
              <w:spacing w:before="20" w:after="20"/>
              <w:ind w:left="57" w:right="57"/>
              <w:jc w:val="left"/>
              <w:rPr>
                <w:lang w:eastAsia="zh-CN"/>
              </w:rPr>
            </w:pPr>
          </w:p>
        </w:tc>
      </w:tr>
      <w:tr w:rsidR="00E30342" w14:paraId="62F287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5C9D1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30EF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2CA2A" w14:textId="77777777" w:rsidR="00E30342" w:rsidRDefault="00E30342" w:rsidP="00C81115">
            <w:pPr>
              <w:pStyle w:val="TAC"/>
              <w:spacing w:before="20" w:after="20"/>
              <w:ind w:left="57" w:right="57"/>
              <w:jc w:val="left"/>
              <w:rPr>
                <w:lang w:eastAsia="zh-CN"/>
              </w:rPr>
            </w:pPr>
          </w:p>
        </w:tc>
      </w:tr>
      <w:tr w:rsidR="00E30342" w14:paraId="58322F3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E3B5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8522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DF557B2" w14:textId="77777777" w:rsidR="00E30342" w:rsidRDefault="00E30342" w:rsidP="00C81115">
            <w:pPr>
              <w:pStyle w:val="TAC"/>
              <w:spacing w:before="20" w:after="20"/>
              <w:ind w:left="57" w:right="57"/>
              <w:jc w:val="left"/>
              <w:rPr>
                <w:lang w:eastAsia="zh-CN"/>
              </w:rPr>
            </w:pPr>
          </w:p>
        </w:tc>
      </w:tr>
      <w:tr w:rsidR="00E30342" w14:paraId="1256849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4A2B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81CA2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35003A" w14:textId="77777777" w:rsidR="00E30342" w:rsidRDefault="00E30342" w:rsidP="00C81115">
            <w:pPr>
              <w:pStyle w:val="TAC"/>
              <w:spacing w:before="20" w:after="20"/>
              <w:ind w:left="57" w:right="57"/>
              <w:jc w:val="left"/>
              <w:rPr>
                <w:lang w:eastAsia="zh-CN"/>
              </w:rPr>
            </w:pPr>
          </w:p>
        </w:tc>
      </w:tr>
      <w:tr w:rsidR="00E30342" w14:paraId="67B8CAE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2A692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11E40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64A91F" w14:textId="77777777" w:rsidR="00E30342" w:rsidRDefault="00E30342" w:rsidP="00C81115">
            <w:pPr>
              <w:pStyle w:val="TAC"/>
              <w:spacing w:before="20" w:after="20"/>
              <w:ind w:left="57" w:right="57"/>
              <w:jc w:val="left"/>
              <w:rPr>
                <w:lang w:eastAsia="zh-CN"/>
              </w:rPr>
            </w:pPr>
          </w:p>
        </w:tc>
      </w:tr>
      <w:tr w:rsidR="00E30342" w14:paraId="7F3251F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DB6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61DC0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2BBFB" w14:textId="77777777" w:rsidR="00E30342" w:rsidRDefault="00E30342" w:rsidP="00C81115">
            <w:pPr>
              <w:pStyle w:val="TAC"/>
              <w:spacing w:before="20" w:after="20"/>
              <w:ind w:left="57" w:right="57"/>
              <w:jc w:val="left"/>
              <w:rPr>
                <w:lang w:eastAsia="zh-CN"/>
              </w:rPr>
            </w:pPr>
          </w:p>
        </w:tc>
      </w:tr>
      <w:tr w:rsidR="00E30342" w14:paraId="7F71607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E68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7C3B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CF1B31F" w14:textId="77777777" w:rsidR="00E30342" w:rsidRDefault="00E30342" w:rsidP="00C81115">
            <w:pPr>
              <w:pStyle w:val="TAC"/>
              <w:spacing w:before="20" w:after="20"/>
              <w:ind w:left="57" w:right="57"/>
              <w:jc w:val="left"/>
              <w:rPr>
                <w:lang w:eastAsia="zh-CN"/>
              </w:rPr>
            </w:pPr>
          </w:p>
        </w:tc>
      </w:tr>
      <w:tr w:rsidR="00E30342" w14:paraId="19D0ECB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8F660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4A642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BF1E452" w14:textId="77777777" w:rsidR="00E30342" w:rsidRDefault="00E30342" w:rsidP="00C81115">
            <w:pPr>
              <w:pStyle w:val="TAC"/>
              <w:spacing w:before="20" w:after="20"/>
              <w:ind w:left="57" w:right="57"/>
              <w:jc w:val="left"/>
              <w:rPr>
                <w:lang w:eastAsia="zh-CN"/>
              </w:rPr>
            </w:pPr>
          </w:p>
        </w:tc>
      </w:tr>
      <w:tr w:rsidR="00E30342" w14:paraId="5C784C2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5000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F733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E51C37" w14:textId="77777777" w:rsidR="00E30342" w:rsidRDefault="00E30342" w:rsidP="00C81115">
            <w:pPr>
              <w:pStyle w:val="TAC"/>
              <w:spacing w:before="20" w:after="20"/>
              <w:ind w:left="57" w:right="57"/>
              <w:jc w:val="left"/>
              <w:rPr>
                <w:lang w:eastAsia="zh-CN"/>
              </w:rPr>
            </w:pPr>
          </w:p>
        </w:tc>
      </w:tr>
      <w:tr w:rsidR="00E30342" w14:paraId="74CA8D1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0DB2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89C0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AF6535" w14:textId="77777777" w:rsidR="00E30342" w:rsidRDefault="00E30342" w:rsidP="00C81115">
            <w:pPr>
              <w:pStyle w:val="TAC"/>
              <w:spacing w:before="20" w:after="20"/>
              <w:ind w:left="57" w:right="57"/>
              <w:jc w:val="left"/>
              <w:rPr>
                <w:lang w:eastAsia="zh-CN"/>
              </w:rPr>
            </w:pPr>
          </w:p>
        </w:tc>
      </w:tr>
      <w:tr w:rsidR="00E30342" w14:paraId="0F76A8F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93F9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C598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8A65F8" w14:textId="77777777" w:rsidR="00E30342" w:rsidRDefault="00E30342" w:rsidP="00C81115">
            <w:pPr>
              <w:pStyle w:val="TAC"/>
              <w:spacing w:before="20" w:after="20"/>
              <w:ind w:left="57" w:right="57"/>
              <w:jc w:val="left"/>
              <w:rPr>
                <w:lang w:eastAsia="zh-CN"/>
              </w:rPr>
            </w:pPr>
          </w:p>
        </w:tc>
      </w:tr>
      <w:tr w:rsidR="00E30342" w14:paraId="5BE393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C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BE10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6245BD4" w14:textId="77777777" w:rsidR="00E30342" w:rsidRDefault="00E30342" w:rsidP="00C81115">
            <w:pPr>
              <w:pStyle w:val="TAC"/>
              <w:spacing w:before="20" w:after="20"/>
              <w:ind w:left="57" w:right="57"/>
              <w:jc w:val="left"/>
              <w:rPr>
                <w:lang w:eastAsia="zh-CN"/>
              </w:rPr>
            </w:pPr>
          </w:p>
        </w:tc>
      </w:tr>
    </w:tbl>
    <w:p w14:paraId="125910D7" w14:textId="7DE7B2F6" w:rsidR="00E30342" w:rsidRDefault="00E30342" w:rsidP="00333B6E"/>
    <w:p w14:paraId="47DE75DE"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lastRenderedPageBreak/>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TableGrid"/>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201B12">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0" w:author="Lenovo Prateek" w:date="2022-04-27T15:36:00Z">
              <w:r>
                <w:t xml:space="preserve">or </w:t>
              </w:r>
            </w:ins>
            <w:ins w:id="1"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7DEA6E54" w:rsidR="001F16AE" w:rsidRPr="004264D1" w:rsidRDefault="001F16AE" w:rsidP="00DE674A">
      <w:pPr>
        <w:outlineLvl w:val="3"/>
        <w:rPr>
          <w:b/>
          <w:bCs/>
        </w:rPr>
      </w:pPr>
      <w:r w:rsidRPr="003A332D">
        <w:rPr>
          <w:b/>
          <w:bCs/>
        </w:rPr>
        <w:t>Question 5: Would you confirm the proposals from [12] and agree to the change 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E30342"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5F979D8A" w:rsidR="00E30342" w:rsidRDefault="005732E5" w:rsidP="00C81115">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13B04BDA" w:rsidR="00E30342" w:rsidRDefault="005732E5" w:rsidP="00C81115">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F77393E" w14:textId="77777777" w:rsidR="0029052F" w:rsidRDefault="005732E5" w:rsidP="00C81115">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w:t>
            </w:r>
            <w:r w:rsidR="0029052F">
              <w:rPr>
                <w:lang w:eastAsia="zh-CN"/>
              </w:rPr>
              <w:t xml:space="preserve">there is some latency between relay UE obtaining SIB and relay UE forwarding to remote UE (e.g. scheduling delay and half duplex caused delay). Because such latency is </w:t>
            </w:r>
            <w:proofErr w:type="spellStart"/>
            <w:r w:rsidR="0029052F">
              <w:rPr>
                <w:lang w:eastAsia="zh-CN"/>
              </w:rPr>
              <w:t>unpredicable</w:t>
            </w:r>
            <w:proofErr w:type="spellEnd"/>
            <w:r w:rsidR="0029052F">
              <w:rPr>
                <w:lang w:eastAsia="zh-CN"/>
              </w:rPr>
              <w:t xml:space="preserve">, it is hard to specify a mechanism / requirement for relay UE to timely track SIB interest from remote UE. </w:t>
            </w:r>
          </w:p>
          <w:p w14:paraId="7F142292" w14:textId="37DD244D" w:rsidR="00E30342" w:rsidRDefault="0029052F" w:rsidP="00C81115">
            <w:pPr>
              <w:pStyle w:val="TAC"/>
              <w:spacing w:before="20" w:after="20"/>
              <w:ind w:left="57" w:right="57"/>
              <w:jc w:val="left"/>
              <w:rPr>
                <w:lang w:eastAsia="zh-CN"/>
              </w:rPr>
            </w:pPr>
            <w:r>
              <w:rPr>
                <w:lang w:eastAsia="zh-CN"/>
              </w:rPr>
              <w:t xml:space="preserve">Our understanding is when relay UE to acquire SIB for remote UE is up to its implementation. </w:t>
            </w:r>
            <w:proofErr w:type="spellStart"/>
            <w:r>
              <w:rPr>
                <w:lang w:eastAsia="zh-CN"/>
              </w:rPr>
              <w:t>ANd</w:t>
            </w:r>
            <w:proofErr w:type="spellEnd"/>
            <w:r>
              <w:rPr>
                <w:lang w:eastAsia="zh-CN"/>
              </w:rPr>
              <w:t xml:space="preserve"> no requirement is specified for relay UE.  </w:t>
            </w: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2430FF08" w14:textId="77777777" w:rsidR="001F16AE" w:rsidRDefault="001F16AE" w:rsidP="001F16AE">
      <w:pPr>
        <w:rPr>
          <w:rStyle w:val="cf01"/>
          <w:rFonts w:cs="Arial"/>
        </w:rPr>
      </w:pPr>
      <w:r>
        <w:rPr>
          <w:rFonts w:eastAsia="MS Gothic"/>
          <w:color w:val="000000"/>
          <w:lang w:eastAsia="zh-CN"/>
        </w:rPr>
        <w:lastRenderedPageBreak/>
        <w:t xml:space="preserve">On the same topic, but </w:t>
      </w:r>
      <w:r w:rsidRPr="00191C8F">
        <w:t>different</w:t>
      </w:r>
      <w:r>
        <w:rPr>
          <w:rFonts w:eastAsia="MS Gothic"/>
          <w:color w:val="000000"/>
          <w:lang w:eastAsia="zh-CN"/>
        </w:rPr>
        <w:t xml:space="preserve"> point: [32] believes that “</w:t>
      </w:r>
      <w:r>
        <w:rPr>
          <w:rStyle w:val="cf01"/>
          <w:rFonts w:cs="Arial"/>
        </w:rPr>
        <w:t>The relay should avoid making multiple SI requests triggered from different remote UEs”. Do you agree to specify this?</w:t>
      </w:r>
    </w:p>
    <w:p w14:paraId="06B49FCA" w14:textId="77777777" w:rsidR="001F16AE" w:rsidRPr="00333B6E" w:rsidRDefault="001F16AE" w:rsidP="00333B6E"/>
    <w:p w14:paraId="195D7221" w14:textId="565ED89D" w:rsidR="001F16AE" w:rsidRPr="00603FC6" w:rsidRDefault="001F16AE" w:rsidP="00DE674A">
      <w:pPr>
        <w:outlineLvl w:val="3"/>
        <w:rPr>
          <w:b/>
          <w:bCs/>
        </w:rPr>
      </w:pPr>
      <w:r w:rsidRPr="00191C8F">
        <w:rPr>
          <w:b/>
          <w:bCs/>
        </w:rPr>
        <w:t xml:space="preserve">Question 6: Do you agree that a Relay UE performs SI acquisition only if the relay UE does not have stored valid version of the system information indicated in </w:t>
      </w:r>
      <w:proofErr w:type="spellStart"/>
      <w:r w:rsidRPr="00191C8F">
        <w:rPr>
          <w:b/>
          <w:bCs/>
        </w:rPr>
        <w:t>sl</w:t>
      </w:r>
      <w:proofErr w:type="spellEnd"/>
      <w:r w:rsidRPr="00191C8F">
        <w:rPr>
          <w:b/>
          <w:bCs/>
        </w:rPr>
        <w:t xml:space="preserve">-Requested-SI-List and a </w:t>
      </w:r>
      <w:proofErr w:type="spellStart"/>
      <w:r w:rsidRPr="00191C8F">
        <w:rPr>
          <w:b/>
          <w:bCs/>
        </w:rPr>
        <w:t>Uu</w:t>
      </w:r>
      <w:proofErr w:type="spellEnd"/>
      <w:r w:rsidRPr="00191C8F">
        <w:rPr>
          <w:b/>
          <w:bCs/>
        </w:rPr>
        <w:t xml:space="preserve"> SI request by the relay UE for the system information is not pending?</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2B6886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0BFC0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D1972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69F9226" w14:textId="77777777" w:rsidR="00E30342" w:rsidRDefault="00E30342" w:rsidP="00C81115">
            <w:pPr>
              <w:pStyle w:val="TAH"/>
              <w:spacing w:before="20" w:after="20"/>
              <w:ind w:left="57" w:right="57"/>
              <w:jc w:val="left"/>
            </w:pPr>
            <w:r>
              <w:t>Comments</w:t>
            </w:r>
          </w:p>
        </w:tc>
      </w:tr>
      <w:tr w:rsidR="00E30342" w14:paraId="5784F51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AE381" w14:textId="2C6DE2BB" w:rsidR="00E30342" w:rsidRDefault="00F97A8D"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6A5C8" w14:textId="1BC90B50" w:rsidR="00E30342" w:rsidRDefault="008277D2" w:rsidP="00C81115">
            <w:pPr>
              <w:pStyle w:val="TAC"/>
              <w:spacing w:before="20" w:after="20"/>
              <w:ind w:left="57" w:right="57"/>
              <w:jc w:val="left"/>
              <w:rPr>
                <w:lang w:eastAsia="zh-CN"/>
              </w:rPr>
            </w:pPr>
            <w:r>
              <w:rPr>
                <w:lang w:eastAsia="zh-CN"/>
              </w:rPr>
              <w:t>See comments</w:t>
            </w:r>
          </w:p>
        </w:tc>
        <w:tc>
          <w:tcPr>
            <w:tcW w:w="6915" w:type="dxa"/>
            <w:tcBorders>
              <w:top w:val="single" w:sz="4" w:space="0" w:color="auto"/>
              <w:left w:val="single" w:sz="4" w:space="0" w:color="auto"/>
              <w:bottom w:val="single" w:sz="4" w:space="0" w:color="auto"/>
              <w:right w:val="single" w:sz="4" w:space="0" w:color="auto"/>
            </w:tcBorders>
          </w:tcPr>
          <w:p w14:paraId="73E29BEE" w14:textId="50159B4A" w:rsidR="00E30342" w:rsidRDefault="00420361" w:rsidP="00C81115">
            <w:pPr>
              <w:pStyle w:val="TAC"/>
              <w:spacing w:before="20" w:after="20"/>
              <w:ind w:left="57" w:right="57"/>
              <w:jc w:val="left"/>
              <w:rPr>
                <w:lang w:eastAsia="zh-CN"/>
              </w:rPr>
            </w:pPr>
            <w:r>
              <w:rPr>
                <w:lang w:eastAsia="zh-CN"/>
              </w:rPr>
              <w:t>W</w:t>
            </w:r>
            <w:r w:rsidR="008277D2">
              <w:rPr>
                <w:lang w:eastAsia="zh-CN"/>
              </w:rPr>
              <w:t xml:space="preserve">e think this proposal is reasonable </w:t>
            </w:r>
            <w:r w:rsidR="008277D2">
              <w:rPr>
                <w:rFonts w:eastAsia="MS Gothic"/>
                <w:color w:val="000000"/>
                <w:lang w:eastAsia="zh-CN"/>
              </w:rPr>
              <w:t>“</w:t>
            </w:r>
            <w:r w:rsidR="008277D2">
              <w:rPr>
                <w:rStyle w:val="cf01"/>
                <w:rFonts w:cs="Arial"/>
              </w:rPr>
              <w:t>The relay should avoid making multiple SI requests triggered from different remote UEs”</w:t>
            </w:r>
            <w:r>
              <w:rPr>
                <w:rStyle w:val="cf01"/>
                <w:rFonts w:cs="Arial"/>
              </w:rPr>
              <w:t xml:space="preserve">. </w:t>
            </w:r>
            <w:r>
              <w:rPr>
                <w:lang w:eastAsia="zh-CN"/>
              </w:rPr>
              <w:t xml:space="preserve">Different from Q5, </w:t>
            </w:r>
            <w:r>
              <w:rPr>
                <w:rStyle w:val="cf01"/>
                <w:rFonts w:cs="Arial"/>
              </w:rPr>
              <w:t xml:space="preserve"> we think </w:t>
            </w:r>
            <w:proofErr w:type="spellStart"/>
            <w:r>
              <w:rPr>
                <w:rStyle w:val="cf01"/>
                <w:rFonts w:cs="Arial"/>
              </w:rPr>
              <w:t>it</w:t>
            </w:r>
            <w:proofErr w:type="spellEnd"/>
            <w:r>
              <w:rPr>
                <w:rStyle w:val="cf01"/>
                <w:rFonts w:cs="Arial"/>
              </w:rPr>
              <w:t xml:space="preserve"> doesn't require relay UE to store each remote UE's SIB interest but just need to check whether this SIB was obtained before. </w:t>
            </w:r>
          </w:p>
        </w:tc>
      </w:tr>
      <w:tr w:rsidR="00E30342" w14:paraId="00DCD76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B687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A39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4EA355" w14:textId="77777777" w:rsidR="00E30342" w:rsidRDefault="00E30342" w:rsidP="00C81115">
            <w:pPr>
              <w:pStyle w:val="TAC"/>
              <w:spacing w:before="20" w:after="20"/>
              <w:ind w:left="57" w:right="57"/>
              <w:jc w:val="left"/>
              <w:rPr>
                <w:lang w:eastAsia="zh-CN"/>
              </w:rPr>
            </w:pPr>
          </w:p>
        </w:tc>
      </w:tr>
      <w:tr w:rsidR="00E30342" w14:paraId="57230CA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FA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D6463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5175DA" w14:textId="77777777" w:rsidR="00E30342" w:rsidRDefault="00E30342" w:rsidP="00C81115">
            <w:pPr>
              <w:pStyle w:val="TAC"/>
              <w:spacing w:before="20" w:after="20"/>
              <w:ind w:left="57" w:right="57"/>
              <w:jc w:val="left"/>
              <w:rPr>
                <w:lang w:eastAsia="zh-CN"/>
              </w:rPr>
            </w:pPr>
          </w:p>
        </w:tc>
      </w:tr>
      <w:tr w:rsidR="00E30342" w14:paraId="7ABD43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9BD7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D78A4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E18BCF" w14:textId="77777777" w:rsidR="00E30342" w:rsidRDefault="00E30342" w:rsidP="00C81115">
            <w:pPr>
              <w:pStyle w:val="TAC"/>
              <w:spacing w:before="20" w:after="20"/>
              <w:ind w:left="57" w:right="57"/>
              <w:jc w:val="left"/>
              <w:rPr>
                <w:lang w:eastAsia="zh-CN"/>
              </w:rPr>
            </w:pPr>
          </w:p>
        </w:tc>
      </w:tr>
      <w:tr w:rsidR="00E30342" w14:paraId="2104E8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E244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6868F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8F6AE7" w14:textId="77777777" w:rsidR="00E30342" w:rsidRDefault="00E30342" w:rsidP="00C81115">
            <w:pPr>
              <w:pStyle w:val="TAC"/>
              <w:spacing w:before="20" w:after="20"/>
              <w:ind w:left="57" w:right="57"/>
              <w:jc w:val="left"/>
              <w:rPr>
                <w:lang w:eastAsia="zh-CN"/>
              </w:rPr>
            </w:pPr>
          </w:p>
        </w:tc>
      </w:tr>
      <w:tr w:rsidR="00E30342" w14:paraId="1264D16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6A761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238B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57EF8" w14:textId="77777777" w:rsidR="00E30342" w:rsidRDefault="00E30342" w:rsidP="00C81115">
            <w:pPr>
              <w:pStyle w:val="TAC"/>
              <w:spacing w:before="20" w:after="20"/>
              <w:ind w:left="57" w:right="57"/>
              <w:jc w:val="left"/>
              <w:rPr>
                <w:lang w:eastAsia="zh-CN"/>
              </w:rPr>
            </w:pPr>
          </w:p>
        </w:tc>
      </w:tr>
      <w:tr w:rsidR="00E30342" w14:paraId="695CC4E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31AA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C9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BFAA36F" w14:textId="77777777" w:rsidR="00E30342" w:rsidRDefault="00E30342" w:rsidP="00C81115">
            <w:pPr>
              <w:pStyle w:val="TAC"/>
              <w:spacing w:before="20" w:after="20"/>
              <w:ind w:left="57" w:right="57"/>
              <w:jc w:val="left"/>
              <w:rPr>
                <w:lang w:eastAsia="zh-CN"/>
              </w:rPr>
            </w:pPr>
          </w:p>
        </w:tc>
      </w:tr>
      <w:tr w:rsidR="00E30342" w14:paraId="7E3FDC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B654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6942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39CB7B" w14:textId="77777777" w:rsidR="00E30342" w:rsidRDefault="00E30342" w:rsidP="00C81115">
            <w:pPr>
              <w:pStyle w:val="TAC"/>
              <w:spacing w:before="20" w:after="20"/>
              <w:ind w:left="57" w:right="57"/>
              <w:jc w:val="left"/>
              <w:rPr>
                <w:lang w:eastAsia="zh-CN"/>
              </w:rPr>
            </w:pPr>
          </w:p>
        </w:tc>
      </w:tr>
      <w:tr w:rsidR="00E30342" w14:paraId="14917C3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F89BB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7AA2F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9CA64FF" w14:textId="77777777" w:rsidR="00E30342" w:rsidRDefault="00E30342" w:rsidP="00C81115">
            <w:pPr>
              <w:pStyle w:val="TAC"/>
              <w:spacing w:before="20" w:after="20"/>
              <w:ind w:left="57" w:right="57"/>
              <w:jc w:val="left"/>
              <w:rPr>
                <w:lang w:eastAsia="zh-CN"/>
              </w:rPr>
            </w:pPr>
          </w:p>
        </w:tc>
      </w:tr>
      <w:tr w:rsidR="00E30342" w14:paraId="5BDF1C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7A4F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1A20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90D242" w14:textId="77777777" w:rsidR="00E30342" w:rsidRDefault="00E30342" w:rsidP="00C81115">
            <w:pPr>
              <w:pStyle w:val="TAC"/>
              <w:spacing w:before="20" w:after="20"/>
              <w:ind w:left="57" w:right="57"/>
              <w:jc w:val="left"/>
              <w:rPr>
                <w:lang w:eastAsia="zh-CN"/>
              </w:rPr>
            </w:pPr>
          </w:p>
        </w:tc>
      </w:tr>
      <w:tr w:rsidR="00E30342" w14:paraId="69B4730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6B4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BCE9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48320A" w14:textId="77777777" w:rsidR="00E30342" w:rsidRDefault="00E30342" w:rsidP="00C81115">
            <w:pPr>
              <w:pStyle w:val="TAC"/>
              <w:spacing w:before="20" w:after="20"/>
              <w:ind w:left="57" w:right="57"/>
              <w:jc w:val="left"/>
              <w:rPr>
                <w:lang w:eastAsia="zh-CN"/>
              </w:rPr>
            </w:pPr>
          </w:p>
        </w:tc>
      </w:tr>
      <w:tr w:rsidR="00E30342" w14:paraId="65A115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F06F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A85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DCB88F" w14:textId="77777777" w:rsidR="00E30342" w:rsidRDefault="00E30342" w:rsidP="00C81115">
            <w:pPr>
              <w:pStyle w:val="TAC"/>
              <w:spacing w:before="20" w:after="20"/>
              <w:ind w:left="57" w:right="57"/>
              <w:jc w:val="left"/>
              <w:rPr>
                <w:lang w:eastAsia="zh-CN"/>
              </w:rPr>
            </w:pPr>
          </w:p>
        </w:tc>
      </w:tr>
      <w:tr w:rsidR="00E30342" w14:paraId="3C1DB5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C94B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62CD3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685F53" w14:textId="77777777" w:rsidR="00E30342" w:rsidRDefault="00E30342" w:rsidP="00C81115">
            <w:pPr>
              <w:pStyle w:val="TAC"/>
              <w:spacing w:before="20" w:after="20"/>
              <w:ind w:left="57" w:right="57"/>
              <w:jc w:val="left"/>
              <w:rPr>
                <w:lang w:eastAsia="zh-CN"/>
              </w:rPr>
            </w:pPr>
          </w:p>
        </w:tc>
      </w:tr>
      <w:tr w:rsidR="00E30342" w14:paraId="063B89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A466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FC8E8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FF49D19" w14:textId="77777777" w:rsidR="00E30342" w:rsidRDefault="00E30342" w:rsidP="00C81115">
            <w:pPr>
              <w:pStyle w:val="TAC"/>
              <w:spacing w:before="20" w:after="20"/>
              <w:ind w:left="57" w:right="57"/>
              <w:jc w:val="left"/>
              <w:rPr>
                <w:lang w:eastAsia="zh-CN"/>
              </w:rPr>
            </w:pPr>
          </w:p>
        </w:tc>
      </w:tr>
      <w:tr w:rsidR="00E30342" w14:paraId="1E78097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19767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E17C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79F34F" w14:textId="77777777" w:rsidR="00E30342" w:rsidRDefault="00E30342" w:rsidP="00C81115">
            <w:pPr>
              <w:pStyle w:val="TAC"/>
              <w:spacing w:before="20" w:after="20"/>
              <w:ind w:left="57" w:right="57"/>
              <w:jc w:val="left"/>
              <w:rPr>
                <w:lang w:eastAsia="zh-CN"/>
              </w:rPr>
            </w:pPr>
          </w:p>
        </w:tc>
      </w:tr>
    </w:tbl>
    <w:p w14:paraId="47D2CCEA" w14:textId="77777777" w:rsidR="00E30342" w:rsidRPr="00333B6E" w:rsidRDefault="00E30342" w:rsidP="00333B6E"/>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01B98E10" w:rsidR="001F16AE" w:rsidRPr="00EF2D0D" w:rsidRDefault="001F16AE" w:rsidP="00DE674A">
      <w:pPr>
        <w:outlineLvl w:val="3"/>
        <w:rPr>
          <w:b/>
          <w:bCs/>
        </w:rPr>
      </w:pPr>
      <w:r w:rsidRPr="00333B6E">
        <w:rPr>
          <w:b/>
          <w:bCs/>
        </w:rPr>
        <w:t xml:space="preserve">Question 7a: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E30342"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301E06EE" w:rsidR="00E30342" w:rsidRDefault="008277D2"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6D22EFF7" w:rsidR="00E30342" w:rsidRDefault="00420361" w:rsidP="00C8111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00B9B332" w:rsidR="00E30342" w:rsidRDefault="00420361" w:rsidP="00C81115">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35C26637" w14:textId="77777777" w:rsidR="001F16AE" w:rsidRPr="005B5BAD" w:rsidRDefault="001F16AE" w:rsidP="001F16AE">
      <w:r w:rsidRPr="005B5BAD">
        <w:lastRenderedPageBreak/>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468BA373" w:rsidR="001F16AE" w:rsidRPr="00EF2D0D" w:rsidRDefault="001F16AE" w:rsidP="00DE674A">
      <w:pPr>
        <w:outlineLvl w:val="3"/>
        <w:rPr>
          <w:b/>
          <w:bCs/>
        </w:rPr>
      </w:pPr>
      <w:r w:rsidRPr="0059799F">
        <w:rPr>
          <w:b/>
          <w:bCs/>
        </w:rPr>
        <w:t>Proposal 7b: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E30342"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0F1788F3" w:rsidR="00E30342" w:rsidRDefault="000E0052"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CEA2234" w:rsidR="00E30342" w:rsidRDefault="000E0052" w:rsidP="00C81115">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3490FF78" w14:textId="1F850E77" w:rsidR="002D172D" w:rsidRPr="002D172D" w:rsidRDefault="000E0052" w:rsidP="002D172D">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w:t>
            </w:r>
            <w:r w:rsidR="002D172D">
              <w:rPr>
                <w:lang w:eastAsia="zh-CN"/>
              </w:rPr>
              <w:t>For example</w:t>
            </w:r>
            <w:r>
              <w:rPr>
                <w:lang w:eastAsia="zh-CN"/>
              </w:rPr>
              <w:t xml:space="preserve">, </w:t>
            </w:r>
            <w:r w:rsidR="002D172D">
              <w:rPr>
                <w:lang w:eastAsia="zh-CN"/>
              </w:rPr>
              <w:t xml:space="preserve">it seems </w:t>
            </w:r>
            <w:r w:rsidR="002D172D">
              <w:t>only GNSS assistance</w:t>
            </w:r>
            <w:r>
              <w:t xml:space="preserve"> </w:t>
            </w:r>
            <w:r w:rsidR="002D172D">
              <w:t xml:space="preserve">information </w:t>
            </w:r>
            <w:r>
              <w:t>is meaningful to OOC UEs</w:t>
            </w:r>
            <w:r w:rsidR="002D172D">
              <w:t>. T</w:t>
            </w:r>
            <w:r w:rsidR="002D172D" w:rsidRPr="002D172D">
              <w:t>hen</w:t>
            </w:r>
            <w:r w:rsidR="002D172D">
              <w:t>,</w:t>
            </w:r>
            <w:r w:rsidR="002D172D" w:rsidRPr="002D172D">
              <w:t xml:space="preserve"> the new IE for </w:t>
            </w:r>
            <w:proofErr w:type="spellStart"/>
            <w:r w:rsidR="002D172D" w:rsidRPr="002D172D">
              <w:t>posSIB</w:t>
            </w:r>
            <w:proofErr w:type="spellEnd"/>
            <w:r w:rsidR="002D172D" w:rsidRPr="002D172D">
              <w:t xml:space="preserve"> request from the remote UE shall be limited to those </w:t>
            </w:r>
            <w:proofErr w:type="spellStart"/>
            <w:r w:rsidR="002D172D" w:rsidRPr="002D172D">
              <w:t>posSIBs</w:t>
            </w:r>
            <w:proofErr w:type="spellEnd"/>
            <w:r w:rsidR="002D172D" w:rsidRPr="002D172D">
              <w:t xml:space="preserve">, not all the </w:t>
            </w:r>
            <w:proofErr w:type="spellStart"/>
            <w:r w:rsidR="002D172D" w:rsidRPr="002D172D">
              <w:t>posSIBs</w:t>
            </w:r>
            <w:proofErr w:type="spellEnd"/>
            <w:r w:rsidR="002D172D" w:rsidRPr="002D172D">
              <w:t xml:space="preserve">. In other words, the relay UE shall be only burdened with SIB forwarding for which is deemed necessary, not any SIBs in Rel-17. As long as there is a chance that the NW refuse to give OOC remote UE OTDOA/DL-TDOA </w:t>
            </w:r>
            <w:proofErr w:type="spellStart"/>
            <w:r w:rsidR="002D172D" w:rsidRPr="002D172D">
              <w:t>posSIBs</w:t>
            </w:r>
            <w:proofErr w:type="spellEnd"/>
            <w:r w:rsidR="002D172D" w:rsidRPr="002D172D">
              <w:t xml:space="preserve">, the relay UE shall not be allowed to support forwarding those </w:t>
            </w:r>
            <w:proofErr w:type="spellStart"/>
            <w:r w:rsidR="002D172D" w:rsidRPr="002D172D">
              <w:t>posSIBs</w:t>
            </w:r>
            <w:proofErr w:type="spellEnd"/>
            <w:r w:rsidR="002D172D" w:rsidRPr="002D172D">
              <w:t>.</w:t>
            </w:r>
          </w:p>
          <w:p w14:paraId="02C2ACE3" w14:textId="39A57C68" w:rsidR="00E30342" w:rsidRDefault="00176607" w:rsidP="00C81115">
            <w:pPr>
              <w:pStyle w:val="TAC"/>
              <w:spacing w:before="20" w:after="20"/>
              <w:ind w:left="57" w:right="57"/>
              <w:jc w:val="left"/>
              <w:rPr>
                <w:lang w:eastAsia="zh-CN"/>
              </w:rPr>
            </w:pPr>
            <w:r>
              <w:t xml:space="preserve"> </w:t>
            </w: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07E25192" w:rsidR="001F16AE" w:rsidRPr="00576A62" w:rsidRDefault="001F16AE" w:rsidP="00DE674A">
      <w:pPr>
        <w:outlineLvl w:val="3"/>
        <w:rPr>
          <w:b/>
          <w:bCs/>
        </w:rPr>
      </w:pPr>
      <w:r>
        <w:rPr>
          <w:b/>
          <w:bCs/>
        </w:rPr>
        <w:t xml:space="preserve">Question </w:t>
      </w:r>
      <w:r w:rsidR="004715B2">
        <w:rPr>
          <w:b/>
          <w:bCs/>
        </w:rPr>
        <w:t>8</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E30342"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6FEE2C8A" w:rsidR="00E30342" w:rsidRDefault="00A926AC"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22DA079E" w:rsidR="00E30342" w:rsidRDefault="00344DB1" w:rsidP="00C81115">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162F578" w:rsidR="00E30342" w:rsidRDefault="00344DB1" w:rsidP="00C81115">
            <w:pPr>
              <w:pStyle w:val="TAC"/>
              <w:spacing w:before="20" w:after="20"/>
              <w:ind w:left="57" w:right="57"/>
              <w:jc w:val="left"/>
              <w:rPr>
                <w:lang w:eastAsia="zh-CN"/>
              </w:rPr>
            </w:pPr>
            <w:r>
              <w:rPr>
                <w:lang w:eastAsia="zh-CN"/>
              </w:rPr>
              <w:t xml:space="preserve">The way in current running CR can work, and is more readable. We tend to think this </w:t>
            </w:r>
            <w:proofErr w:type="spellStart"/>
            <w:r>
              <w:rPr>
                <w:lang w:eastAsia="zh-CN"/>
              </w:rPr>
              <w:t>signaling</w:t>
            </w:r>
            <w:proofErr w:type="spellEnd"/>
            <w:r>
              <w:rPr>
                <w:lang w:eastAsia="zh-CN"/>
              </w:rPr>
              <w:t xml:space="preserve"> optimization can be deprioritized.</w:t>
            </w: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31CAEB59" w14:textId="77777777" w:rsidR="001F16AE" w:rsidRDefault="001F16AE" w:rsidP="001F16AE">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p>
    <w:p w14:paraId="50B38701" w14:textId="15093499" w:rsidR="001F16AE" w:rsidRPr="0094718A" w:rsidRDefault="001F16AE" w:rsidP="00DE674A">
      <w:pPr>
        <w:outlineLvl w:val="3"/>
        <w:rPr>
          <w:b/>
          <w:bCs/>
        </w:rPr>
      </w:pPr>
      <w:r w:rsidRPr="0094718A">
        <w:rPr>
          <w:b/>
          <w:bCs/>
        </w:rPr>
        <w:t xml:space="preserve">Question </w:t>
      </w:r>
      <w:r w:rsidR="004715B2">
        <w:rPr>
          <w:b/>
          <w:bCs/>
        </w:rPr>
        <w:t>9</w:t>
      </w:r>
      <w:r w:rsidRPr="0094718A">
        <w:rPr>
          <w:b/>
          <w:bCs/>
        </w:rPr>
        <w:t>: Is there anything to specify, including a Note to specify UE behaviour to select an acceptable cell or a suitable relay UE to originate an emergency call when UE has no suitable cell?</w:t>
      </w:r>
    </w:p>
    <w:p w14:paraId="26CB2265" w14:textId="77777777" w:rsidR="001F16AE" w:rsidRDefault="001F16AE" w:rsidP="001F16AE"/>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7049D7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E84E8"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D80CF"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F637ECF" w14:textId="77777777" w:rsidR="00E30342" w:rsidRDefault="00E30342" w:rsidP="00C81115">
            <w:pPr>
              <w:pStyle w:val="TAH"/>
              <w:spacing w:before="20" w:after="20"/>
              <w:ind w:left="57" w:right="57"/>
              <w:jc w:val="left"/>
            </w:pPr>
            <w:r>
              <w:t>Comments</w:t>
            </w:r>
          </w:p>
        </w:tc>
      </w:tr>
      <w:tr w:rsidR="00E30342" w14:paraId="6251199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19EF5E" w14:textId="2A9B8D68" w:rsidR="00E30342" w:rsidRDefault="00344DB1"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00BCC5" w14:textId="6FF0970A" w:rsidR="00E30342" w:rsidRDefault="00344DB1" w:rsidP="00C81115">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DF598F" w14:textId="1F9A87B2" w:rsidR="00344DB1" w:rsidRPr="00344DB1" w:rsidRDefault="00344DB1" w:rsidP="00344DB1">
            <w:pPr>
              <w:pStyle w:val="TAC"/>
              <w:spacing w:before="20" w:after="20"/>
              <w:ind w:left="57" w:right="57"/>
              <w:jc w:val="left"/>
              <w:rPr>
                <w:bCs/>
                <w:lang w:val="en-US" w:eastAsia="zh-CN"/>
              </w:rPr>
            </w:pPr>
            <w:r>
              <w:rPr>
                <w:bCs/>
                <w:lang w:val="en-US" w:eastAsia="zh-CN"/>
              </w:rPr>
              <w:t>First, s</w:t>
            </w:r>
            <w:r w:rsidRPr="00344DB1">
              <w:rPr>
                <w:bCs/>
                <w:lang w:val="en-US" w:eastAsia="zh-CN"/>
              </w:rPr>
              <w:t>upport</w:t>
            </w:r>
            <w:r>
              <w:rPr>
                <w:bCs/>
                <w:lang w:val="en-US" w:eastAsia="zh-CN"/>
              </w:rPr>
              <w:t>ing</w:t>
            </w:r>
            <w:r w:rsidRPr="00344DB1">
              <w:rPr>
                <w:bCs/>
                <w:lang w:val="en-US" w:eastAsia="zh-CN"/>
              </w:rPr>
              <w:t xml:space="preserve"> emergency call is Rel-18 SA2 scoping, RAN2 doesn't need to consider it in Rel-17. </w:t>
            </w:r>
            <w:r>
              <w:rPr>
                <w:bCs/>
                <w:lang w:val="en-US" w:eastAsia="zh-CN"/>
              </w:rPr>
              <w:t>And the current wording is actually copied from 36.331.</w:t>
            </w:r>
          </w:p>
          <w:p w14:paraId="3C56A051" w14:textId="77777777" w:rsidR="00E30342" w:rsidRPr="00344DB1" w:rsidRDefault="00E30342" w:rsidP="00C81115">
            <w:pPr>
              <w:pStyle w:val="TAC"/>
              <w:spacing w:before="20" w:after="20"/>
              <w:ind w:left="57" w:right="57"/>
              <w:jc w:val="left"/>
              <w:rPr>
                <w:lang w:val="en-US" w:eastAsia="zh-CN"/>
              </w:rPr>
            </w:pPr>
          </w:p>
        </w:tc>
      </w:tr>
      <w:tr w:rsidR="00E30342" w14:paraId="6D0A563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4FB1B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61769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1093FE" w14:textId="77777777" w:rsidR="00E30342" w:rsidRDefault="00E30342" w:rsidP="00C81115">
            <w:pPr>
              <w:pStyle w:val="TAC"/>
              <w:spacing w:before="20" w:after="20"/>
              <w:ind w:left="57" w:right="57"/>
              <w:jc w:val="left"/>
              <w:rPr>
                <w:lang w:eastAsia="zh-CN"/>
              </w:rPr>
            </w:pPr>
          </w:p>
        </w:tc>
      </w:tr>
      <w:tr w:rsidR="00E30342" w14:paraId="55C93B6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A0E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7C65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F186B3" w14:textId="77777777" w:rsidR="00E30342" w:rsidRDefault="00E30342" w:rsidP="00C81115">
            <w:pPr>
              <w:pStyle w:val="TAC"/>
              <w:spacing w:before="20" w:after="20"/>
              <w:ind w:left="57" w:right="57"/>
              <w:jc w:val="left"/>
              <w:rPr>
                <w:lang w:eastAsia="zh-CN"/>
              </w:rPr>
            </w:pPr>
          </w:p>
        </w:tc>
      </w:tr>
      <w:tr w:rsidR="00E30342" w14:paraId="682578F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F87EA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1F111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DFDCC6" w14:textId="77777777" w:rsidR="00E30342" w:rsidRDefault="00E30342" w:rsidP="00C81115">
            <w:pPr>
              <w:pStyle w:val="TAC"/>
              <w:spacing w:before="20" w:after="20"/>
              <w:ind w:left="57" w:right="57"/>
              <w:jc w:val="left"/>
              <w:rPr>
                <w:lang w:eastAsia="zh-CN"/>
              </w:rPr>
            </w:pPr>
          </w:p>
        </w:tc>
      </w:tr>
      <w:tr w:rsidR="00E30342" w14:paraId="471D426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E57D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9C070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DC76FEA" w14:textId="77777777" w:rsidR="00E30342" w:rsidRDefault="00E30342" w:rsidP="00C81115">
            <w:pPr>
              <w:pStyle w:val="TAC"/>
              <w:spacing w:before="20" w:after="20"/>
              <w:ind w:left="57" w:right="57"/>
              <w:jc w:val="left"/>
              <w:rPr>
                <w:lang w:eastAsia="zh-CN"/>
              </w:rPr>
            </w:pPr>
          </w:p>
        </w:tc>
      </w:tr>
      <w:tr w:rsidR="00E30342" w14:paraId="07096D7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89D79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218C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11B1536" w14:textId="77777777" w:rsidR="00E30342" w:rsidRDefault="00E30342" w:rsidP="00C81115">
            <w:pPr>
              <w:pStyle w:val="TAC"/>
              <w:spacing w:before="20" w:after="20"/>
              <w:ind w:left="57" w:right="57"/>
              <w:jc w:val="left"/>
              <w:rPr>
                <w:lang w:eastAsia="zh-CN"/>
              </w:rPr>
            </w:pPr>
          </w:p>
        </w:tc>
      </w:tr>
      <w:tr w:rsidR="00E30342" w14:paraId="0F0AD9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8641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E3A1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ADF7DE" w14:textId="77777777" w:rsidR="00E30342" w:rsidRDefault="00E30342" w:rsidP="00C81115">
            <w:pPr>
              <w:pStyle w:val="TAC"/>
              <w:spacing w:before="20" w:after="20"/>
              <w:ind w:left="57" w:right="57"/>
              <w:jc w:val="left"/>
              <w:rPr>
                <w:lang w:eastAsia="zh-CN"/>
              </w:rPr>
            </w:pPr>
          </w:p>
        </w:tc>
      </w:tr>
      <w:tr w:rsidR="00E30342" w14:paraId="0FA387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3972B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F22C7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9FEF14" w14:textId="77777777" w:rsidR="00E30342" w:rsidRDefault="00E30342" w:rsidP="00C81115">
            <w:pPr>
              <w:pStyle w:val="TAC"/>
              <w:spacing w:before="20" w:after="20"/>
              <w:ind w:left="57" w:right="57"/>
              <w:jc w:val="left"/>
              <w:rPr>
                <w:lang w:eastAsia="zh-CN"/>
              </w:rPr>
            </w:pPr>
          </w:p>
        </w:tc>
      </w:tr>
      <w:tr w:rsidR="00E30342" w14:paraId="4FFB7F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9F181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B69F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4CE0DFD" w14:textId="77777777" w:rsidR="00E30342" w:rsidRDefault="00E30342" w:rsidP="00C81115">
            <w:pPr>
              <w:pStyle w:val="TAC"/>
              <w:spacing w:before="20" w:after="20"/>
              <w:ind w:left="57" w:right="57"/>
              <w:jc w:val="left"/>
              <w:rPr>
                <w:lang w:eastAsia="zh-CN"/>
              </w:rPr>
            </w:pPr>
          </w:p>
        </w:tc>
      </w:tr>
      <w:tr w:rsidR="00E30342" w14:paraId="67F4332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99F4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07C1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56B1EB" w14:textId="77777777" w:rsidR="00E30342" w:rsidRDefault="00E30342" w:rsidP="00C81115">
            <w:pPr>
              <w:pStyle w:val="TAC"/>
              <w:spacing w:before="20" w:after="20"/>
              <w:ind w:left="57" w:right="57"/>
              <w:jc w:val="left"/>
              <w:rPr>
                <w:lang w:eastAsia="zh-CN"/>
              </w:rPr>
            </w:pPr>
          </w:p>
        </w:tc>
      </w:tr>
      <w:tr w:rsidR="00E30342" w14:paraId="5F39359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A39A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6628C2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A71E11" w14:textId="77777777" w:rsidR="00E30342" w:rsidRDefault="00E30342" w:rsidP="00C81115">
            <w:pPr>
              <w:pStyle w:val="TAC"/>
              <w:spacing w:before="20" w:after="20"/>
              <w:ind w:left="57" w:right="57"/>
              <w:jc w:val="left"/>
              <w:rPr>
                <w:lang w:eastAsia="zh-CN"/>
              </w:rPr>
            </w:pPr>
          </w:p>
        </w:tc>
      </w:tr>
      <w:tr w:rsidR="00E30342" w14:paraId="10556EA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CA8DC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E82B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2D92B0C" w14:textId="77777777" w:rsidR="00E30342" w:rsidRDefault="00E30342" w:rsidP="00C81115">
            <w:pPr>
              <w:pStyle w:val="TAC"/>
              <w:spacing w:before="20" w:after="20"/>
              <w:ind w:left="57" w:right="57"/>
              <w:jc w:val="left"/>
              <w:rPr>
                <w:lang w:eastAsia="zh-CN"/>
              </w:rPr>
            </w:pPr>
          </w:p>
        </w:tc>
      </w:tr>
      <w:tr w:rsidR="00E30342" w14:paraId="1E1A8D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21FA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06467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C9ADBA" w14:textId="77777777" w:rsidR="00E30342" w:rsidRDefault="00E30342" w:rsidP="00C81115">
            <w:pPr>
              <w:pStyle w:val="TAC"/>
              <w:spacing w:before="20" w:after="20"/>
              <w:ind w:left="57" w:right="57"/>
              <w:jc w:val="left"/>
              <w:rPr>
                <w:lang w:eastAsia="zh-CN"/>
              </w:rPr>
            </w:pPr>
          </w:p>
        </w:tc>
      </w:tr>
      <w:tr w:rsidR="00E30342" w14:paraId="09196F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B1E0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F8B98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DF27257" w14:textId="77777777" w:rsidR="00E30342" w:rsidRDefault="00E30342" w:rsidP="00C81115">
            <w:pPr>
              <w:pStyle w:val="TAC"/>
              <w:spacing w:before="20" w:after="20"/>
              <w:ind w:left="57" w:right="57"/>
              <w:jc w:val="left"/>
              <w:rPr>
                <w:lang w:eastAsia="zh-CN"/>
              </w:rPr>
            </w:pPr>
          </w:p>
        </w:tc>
      </w:tr>
      <w:tr w:rsidR="00E30342" w14:paraId="702A9C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C4A63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29B44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F5938F" w14:textId="77777777" w:rsidR="00E30342" w:rsidRDefault="00E30342" w:rsidP="00C81115">
            <w:pPr>
              <w:pStyle w:val="TAC"/>
              <w:spacing w:before="20" w:after="20"/>
              <w:ind w:left="57" w:right="57"/>
              <w:jc w:val="left"/>
              <w:rPr>
                <w:lang w:eastAsia="zh-CN"/>
              </w:rPr>
            </w:pPr>
          </w:p>
        </w:tc>
      </w:tr>
    </w:tbl>
    <w:p w14:paraId="59F3467F" w14:textId="169F9CAF" w:rsidR="001F16AE" w:rsidRDefault="001F16AE" w:rsidP="001F16AE"/>
    <w:p w14:paraId="64E44CC0"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sz w:val="24"/>
          <w:szCs w:val="24"/>
        </w:rPr>
      </w:pPr>
      <w:r w:rsidRPr="00A57E22">
        <w:rPr>
          <w:rFonts w:eastAsia="MS Gothic"/>
          <w:b/>
          <w:bCs/>
          <w:color w:val="000000"/>
          <w:sz w:val="24"/>
          <w:szCs w:val="24"/>
        </w:rPr>
        <w:t>3.2</w:t>
      </w:r>
      <w:r>
        <w:rPr>
          <w:rFonts w:eastAsia="MS Gothic"/>
          <w:b/>
          <w:bCs/>
          <w:color w:val="000000"/>
          <w:sz w:val="24"/>
          <w:szCs w:val="24"/>
        </w:rPr>
        <w:tab/>
      </w:r>
      <w:r>
        <w:rPr>
          <w:rFonts w:eastAsia="MS Gothic"/>
          <w:b/>
          <w:bCs/>
          <w:color w:val="000000"/>
          <w:sz w:val="24"/>
          <w:szCs w:val="24"/>
        </w:rPr>
        <w:tab/>
      </w: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lastRenderedPageBreak/>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5EA3A9AD" w:rsidR="001F16AE" w:rsidRPr="00DE674A" w:rsidRDefault="001F16AE" w:rsidP="00DE674A">
      <w:pPr>
        <w:outlineLvl w:val="3"/>
        <w:rPr>
          <w:b/>
          <w:bCs/>
        </w:rPr>
      </w:pPr>
      <w:r w:rsidRPr="00E433D3">
        <w:rPr>
          <w:b/>
          <w:bCs/>
        </w:rPr>
        <w:t>Question 1</w:t>
      </w:r>
      <w:r w:rsidR="004715B2">
        <w:rPr>
          <w:b/>
          <w:bCs/>
        </w:rPr>
        <w:t>0</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30342"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23F27FE8" w:rsidR="00E30342" w:rsidRDefault="00337F89"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26BAEC05" w:rsidR="00E30342" w:rsidRDefault="00337F89" w:rsidP="00C8111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30342" w:rsidRDefault="00E30342" w:rsidP="00C81115">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76D6C337" w:rsidR="001F16AE" w:rsidRDefault="001F16AE" w:rsidP="00DE674A">
      <w:pPr>
        <w:outlineLvl w:val="3"/>
        <w:rPr>
          <w:b/>
          <w:bCs/>
        </w:rPr>
      </w:pPr>
      <w:r w:rsidRPr="00852603">
        <w:rPr>
          <w:b/>
          <w:bCs/>
        </w:rPr>
        <w:t>Question 1</w:t>
      </w:r>
      <w:r w:rsidR="004715B2">
        <w:rPr>
          <w:b/>
          <w:bCs/>
        </w:rPr>
        <w:t>1</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30342"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48349FBF" w:rsidR="00E30342" w:rsidRDefault="001D4313" w:rsidP="00C81115">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6632869F" w:rsidR="00E30342" w:rsidRDefault="001D4313" w:rsidP="00C8111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B14AED5" w:rsidR="00E30342" w:rsidRDefault="001D4313" w:rsidP="00C81115">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4BED7156" w14:textId="12CA3EB4" w:rsidR="005A43C2" w:rsidRPr="002956EA" w:rsidRDefault="002956EA" w:rsidP="002956EA">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03B410A1" w14:textId="318BA936" w:rsidR="005A43C2" w:rsidRDefault="005A43C2" w:rsidP="00A02654">
      <w:pPr>
        <w:outlineLvl w:val="3"/>
        <w:rPr>
          <w:rFonts w:eastAsia="MS Gothic"/>
          <w:b/>
          <w:bCs/>
          <w:color w:val="000000"/>
        </w:rPr>
      </w:pPr>
      <w:r>
        <w:rPr>
          <w:rFonts w:eastAsia="MS Gothic"/>
          <w:b/>
          <w:bCs/>
          <w:color w:val="000000"/>
        </w:rPr>
        <w:t>Question 12a</w:t>
      </w:r>
      <w:r w:rsidR="008E180D">
        <w:rPr>
          <w:rFonts w:eastAsia="MS Gothic"/>
          <w:b/>
          <w:bCs/>
          <w:color w:val="000000"/>
        </w:rPr>
        <w:t>:</w:t>
      </w:r>
      <w:r>
        <w:rPr>
          <w:rFonts w:eastAsia="MS Gothic"/>
          <w:b/>
          <w:bCs/>
          <w:color w:val="000000"/>
        </w:rPr>
        <w:t xml:space="preserve"> Do you agree with point 1 and point 2 of [19]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5A43C2" w14:paraId="38BA275D"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DC9D2D" w14:textId="77777777" w:rsidR="005A43C2" w:rsidRDefault="005A43C2"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86C7B3" w14:textId="77777777" w:rsidR="005A43C2" w:rsidRDefault="005A43C2"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5A7FDA3" w14:textId="77777777" w:rsidR="005A43C2" w:rsidRDefault="005A43C2" w:rsidP="00201B12">
            <w:pPr>
              <w:pStyle w:val="TAH"/>
              <w:spacing w:before="20" w:after="20"/>
              <w:ind w:left="57" w:right="57"/>
              <w:jc w:val="left"/>
            </w:pPr>
            <w:r>
              <w:t>Comments</w:t>
            </w:r>
          </w:p>
        </w:tc>
      </w:tr>
      <w:tr w:rsidR="005A43C2" w14:paraId="3189955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84E9C2" w14:textId="173FDD7E" w:rsidR="005A43C2" w:rsidRDefault="001D4313" w:rsidP="00201B12">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08A28C"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C50C45B" w14:textId="77777777" w:rsidR="005A43C2" w:rsidRDefault="005A43C2" w:rsidP="00201B12">
            <w:pPr>
              <w:pStyle w:val="TAC"/>
              <w:spacing w:before="20" w:after="20"/>
              <w:ind w:left="57" w:right="57"/>
              <w:jc w:val="left"/>
              <w:rPr>
                <w:lang w:eastAsia="zh-CN"/>
              </w:rPr>
            </w:pPr>
          </w:p>
        </w:tc>
      </w:tr>
      <w:tr w:rsidR="005A43C2" w14:paraId="1074ACAF"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268D3" w14:textId="071B13B6" w:rsidR="005A43C2" w:rsidRDefault="00C90FC2" w:rsidP="00201B12">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C07B2" w14:textId="674DF00D" w:rsidR="005A43C2" w:rsidRDefault="00C90FC2" w:rsidP="00201B12">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7F0157A" w14:textId="77777777" w:rsidR="005A43C2" w:rsidRDefault="005A43C2" w:rsidP="00201B12">
            <w:pPr>
              <w:pStyle w:val="TAC"/>
              <w:spacing w:before="20" w:after="20"/>
              <w:ind w:left="57" w:right="57"/>
              <w:jc w:val="left"/>
              <w:rPr>
                <w:lang w:eastAsia="zh-CN"/>
              </w:rPr>
            </w:pPr>
          </w:p>
        </w:tc>
      </w:tr>
      <w:tr w:rsidR="005A43C2" w14:paraId="1750BF79"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1745D"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9F5DE"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4A1692" w14:textId="77777777" w:rsidR="005A43C2" w:rsidRDefault="005A43C2" w:rsidP="00201B12">
            <w:pPr>
              <w:pStyle w:val="TAC"/>
              <w:spacing w:before="20" w:after="20"/>
              <w:ind w:left="57" w:right="57"/>
              <w:jc w:val="left"/>
              <w:rPr>
                <w:lang w:eastAsia="zh-CN"/>
              </w:rPr>
            </w:pPr>
          </w:p>
        </w:tc>
      </w:tr>
      <w:tr w:rsidR="005A43C2" w14:paraId="0F87CDDD"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CE5608"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C738E9"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ADF31D6" w14:textId="77777777" w:rsidR="005A43C2" w:rsidRDefault="005A43C2" w:rsidP="00201B12">
            <w:pPr>
              <w:pStyle w:val="TAC"/>
              <w:spacing w:before="20" w:after="20"/>
              <w:ind w:left="57" w:right="57"/>
              <w:jc w:val="left"/>
              <w:rPr>
                <w:lang w:eastAsia="zh-CN"/>
              </w:rPr>
            </w:pPr>
          </w:p>
        </w:tc>
      </w:tr>
      <w:tr w:rsidR="005A43C2" w14:paraId="1C41305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15925"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F5D3AF"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C6A1FC" w14:textId="77777777" w:rsidR="005A43C2" w:rsidRDefault="005A43C2" w:rsidP="00201B12">
            <w:pPr>
              <w:pStyle w:val="TAC"/>
              <w:spacing w:before="20" w:after="20"/>
              <w:ind w:left="57" w:right="57"/>
              <w:jc w:val="left"/>
              <w:rPr>
                <w:lang w:eastAsia="zh-CN"/>
              </w:rPr>
            </w:pPr>
          </w:p>
        </w:tc>
      </w:tr>
      <w:tr w:rsidR="005A43C2" w14:paraId="3F0F2DB7"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E853BF"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18D91"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A00E2F1" w14:textId="77777777" w:rsidR="005A43C2" w:rsidRDefault="005A43C2" w:rsidP="00201B12">
            <w:pPr>
              <w:pStyle w:val="TAC"/>
              <w:spacing w:before="20" w:after="20"/>
              <w:ind w:left="57" w:right="57"/>
              <w:jc w:val="left"/>
              <w:rPr>
                <w:lang w:eastAsia="zh-CN"/>
              </w:rPr>
            </w:pPr>
          </w:p>
        </w:tc>
      </w:tr>
      <w:tr w:rsidR="005A43C2" w14:paraId="339EBED2"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98A1D"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14631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291F33" w14:textId="77777777" w:rsidR="005A43C2" w:rsidRDefault="005A43C2" w:rsidP="00201B12">
            <w:pPr>
              <w:pStyle w:val="TAC"/>
              <w:spacing w:before="20" w:after="20"/>
              <w:ind w:left="57" w:right="57"/>
              <w:jc w:val="left"/>
              <w:rPr>
                <w:lang w:eastAsia="zh-CN"/>
              </w:rPr>
            </w:pPr>
          </w:p>
        </w:tc>
      </w:tr>
      <w:tr w:rsidR="005A43C2" w14:paraId="6E2343C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0B4937"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4B566"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7AFCB9E" w14:textId="77777777" w:rsidR="005A43C2" w:rsidRDefault="005A43C2" w:rsidP="00201B12">
            <w:pPr>
              <w:pStyle w:val="TAC"/>
              <w:spacing w:before="20" w:after="20"/>
              <w:ind w:left="57" w:right="57"/>
              <w:jc w:val="left"/>
              <w:rPr>
                <w:lang w:eastAsia="zh-CN"/>
              </w:rPr>
            </w:pPr>
          </w:p>
        </w:tc>
      </w:tr>
      <w:tr w:rsidR="005A43C2" w14:paraId="6E0DD83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B8819"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D11574"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30CBF8" w14:textId="77777777" w:rsidR="005A43C2" w:rsidRDefault="005A43C2" w:rsidP="00201B12">
            <w:pPr>
              <w:pStyle w:val="TAC"/>
              <w:spacing w:before="20" w:after="20"/>
              <w:ind w:left="57" w:right="57"/>
              <w:jc w:val="left"/>
              <w:rPr>
                <w:lang w:eastAsia="zh-CN"/>
              </w:rPr>
            </w:pPr>
          </w:p>
        </w:tc>
      </w:tr>
      <w:tr w:rsidR="005A43C2" w14:paraId="775A5D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C77C5"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FB86A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687B98" w14:textId="77777777" w:rsidR="005A43C2" w:rsidRDefault="005A43C2" w:rsidP="00201B12">
            <w:pPr>
              <w:pStyle w:val="TAC"/>
              <w:spacing w:before="20" w:after="20"/>
              <w:ind w:left="57" w:right="57"/>
              <w:jc w:val="left"/>
              <w:rPr>
                <w:lang w:eastAsia="zh-CN"/>
              </w:rPr>
            </w:pPr>
          </w:p>
        </w:tc>
      </w:tr>
      <w:tr w:rsidR="005A43C2" w14:paraId="747B73C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CA19"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FF1C30"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E947FD" w14:textId="77777777" w:rsidR="005A43C2" w:rsidRDefault="005A43C2" w:rsidP="00201B12">
            <w:pPr>
              <w:pStyle w:val="TAC"/>
              <w:spacing w:before="20" w:after="20"/>
              <w:ind w:left="57" w:right="57"/>
              <w:jc w:val="left"/>
              <w:rPr>
                <w:lang w:eastAsia="zh-CN"/>
              </w:rPr>
            </w:pPr>
          </w:p>
        </w:tc>
      </w:tr>
      <w:tr w:rsidR="005A43C2" w14:paraId="320110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155BFB"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67923"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11FC19" w14:textId="77777777" w:rsidR="005A43C2" w:rsidRDefault="005A43C2" w:rsidP="00201B12">
            <w:pPr>
              <w:pStyle w:val="TAC"/>
              <w:spacing w:before="20" w:after="20"/>
              <w:ind w:left="57" w:right="57"/>
              <w:jc w:val="left"/>
              <w:rPr>
                <w:lang w:eastAsia="zh-CN"/>
              </w:rPr>
            </w:pPr>
          </w:p>
        </w:tc>
      </w:tr>
      <w:tr w:rsidR="005A43C2" w14:paraId="047AC42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EA6D7"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B37022"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E17CBA" w14:textId="77777777" w:rsidR="005A43C2" w:rsidRDefault="005A43C2" w:rsidP="00201B12">
            <w:pPr>
              <w:pStyle w:val="TAC"/>
              <w:spacing w:before="20" w:after="20"/>
              <w:ind w:left="57" w:right="57"/>
              <w:jc w:val="left"/>
              <w:rPr>
                <w:lang w:eastAsia="zh-CN"/>
              </w:rPr>
            </w:pPr>
          </w:p>
        </w:tc>
      </w:tr>
      <w:tr w:rsidR="005A43C2" w14:paraId="76EE6B2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4103"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A2092E"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46CB34" w14:textId="77777777" w:rsidR="005A43C2" w:rsidRDefault="005A43C2" w:rsidP="00201B12">
            <w:pPr>
              <w:pStyle w:val="TAC"/>
              <w:spacing w:before="20" w:after="20"/>
              <w:ind w:left="57" w:right="57"/>
              <w:jc w:val="left"/>
              <w:rPr>
                <w:lang w:eastAsia="zh-CN"/>
              </w:rPr>
            </w:pPr>
          </w:p>
        </w:tc>
      </w:tr>
      <w:tr w:rsidR="005A43C2" w14:paraId="655003D9"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16D44" w14:textId="77777777" w:rsidR="005A43C2" w:rsidRDefault="005A43C2"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19A93C" w14:textId="77777777" w:rsidR="005A43C2" w:rsidRDefault="005A43C2"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C7E5358" w14:textId="77777777" w:rsidR="005A43C2" w:rsidRDefault="005A43C2" w:rsidP="00201B12">
            <w:pPr>
              <w:pStyle w:val="TAC"/>
              <w:spacing w:before="20" w:after="20"/>
              <w:ind w:left="57" w:right="57"/>
              <w:jc w:val="left"/>
              <w:rPr>
                <w:lang w:eastAsia="zh-CN"/>
              </w:rPr>
            </w:pPr>
          </w:p>
        </w:tc>
      </w:tr>
    </w:tbl>
    <w:p w14:paraId="64A3A518" w14:textId="77777777" w:rsidR="005A43C2" w:rsidRPr="00B013E9" w:rsidRDefault="005A43C2" w:rsidP="00B013E9"/>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8E180D">
      <w:pPr>
        <w:pStyle w:val="ListParagraph"/>
        <w:numPr>
          <w:ilvl w:val="0"/>
          <w:numId w:val="45"/>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8E180D">
      <w:pPr>
        <w:pStyle w:val="ListParagraph"/>
        <w:numPr>
          <w:ilvl w:val="0"/>
          <w:numId w:val="45"/>
        </w:numPr>
        <w:ind w:firstLineChars="0"/>
      </w:pPr>
      <w:r w:rsidRPr="008E180D">
        <w:lastRenderedPageBreak/>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8E180D">
      <w:pPr>
        <w:pStyle w:val="ListParagraph"/>
        <w:numPr>
          <w:ilvl w:val="0"/>
          <w:numId w:val="45"/>
        </w:numPr>
        <w:ind w:firstLineChars="0"/>
      </w:pPr>
      <w:r w:rsidRPr="008E180D">
        <w:t>Unclear text for the resource allocation of Relay discovery.</w:t>
      </w:r>
    </w:p>
    <w:p w14:paraId="7D1D3EFF" w14:textId="77777777" w:rsidR="008E180D" w:rsidRPr="008E180D" w:rsidRDefault="008E180D" w:rsidP="008E180D">
      <w:pPr>
        <w:pStyle w:val="ListParagraph"/>
        <w:numPr>
          <w:ilvl w:val="0"/>
          <w:numId w:val="45"/>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8E180D">
      <w:pPr>
        <w:pStyle w:val="ListParagraph"/>
        <w:numPr>
          <w:ilvl w:val="0"/>
          <w:numId w:val="45"/>
        </w:numPr>
        <w:ind w:firstLineChars="0"/>
      </w:pPr>
      <w:r w:rsidRPr="008E180D">
        <w:t>Lack of readability on the description for paging monitoring indication</w:t>
      </w:r>
    </w:p>
    <w:p w14:paraId="1F916EC2" w14:textId="77777777" w:rsidR="008E180D" w:rsidRPr="008E180D" w:rsidRDefault="008E180D" w:rsidP="008E180D">
      <w:pPr>
        <w:pStyle w:val="ListParagraph"/>
        <w:numPr>
          <w:ilvl w:val="0"/>
          <w:numId w:val="45"/>
        </w:numPr>
        <w:ind w:firstLineChars="0"/>
      </w:pPr>
      <w:r w:rsidRPr="008E180D">
        <w:t>Lack of reference number for the referred TS.</w:t>
      </w:r>
    </w:p>
    <w:p w14:paraId="59E6A2BA" w14:textId="628ACFED" w:rsidR="002956EA" w:rsidRDefault="008E180D" w:rsidP="008E180D">
      <w:pPr>
        <w:pStyle w:val="ListParagraph"/>
        <w:numPr>
          <w:ilvl w:val="0"/>
          <w:numId w:val="45"/>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55E74CCA" w:rsidR="008E180D" w:rsidRDefault="008E180D" w:rsidP="00A02654">
      <w:pPr>
        <w:outlineLvl w:val="3"/>
        <w:rPr>
          <w:b/>
          <w:bCs/>
        </w:rPr>
      </w:pPr>
      <w:r w:rsidRPr="008E180D">
        <w:rPr>
          <w:b/>
          <w:bCs/>
        </w:rPr>
        <w:t>Question</w:t>
      </w:r>
      <w:r>
        <w:rPr>
          <w:b/>
          <w:bCs/>
        </w:rPr>
        <w:t xml:space="preserve"> 12b</w:t>
      </w:r>
      <w:r w:rsidRPr="008E180D">
        <w:rPr>
          <w:b/>
          <w:bCs/>
        </w:rPr>
        <w:t>: do you object/ disagree to capture any of the 7 points above?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8E180D" w14:paraId="4503346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1B73D7" w14:textId="77777777" w:rsidR="008E180D" w:rsidRDefault="008E180D"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37E9BA" w14:textId="14AF13D4" w:rsidR="008E180D" w:rsidRDefault="008E180D" w:rsidP="00201B12">
            <w:pPr>
              <w:pStyle w:val="TAH"/>
              <w:spacing w:before="20" w:after="20"/>
              <w:ind w:left="57" w:right="57"/>
              <w:jc w:val="left"/>
            </w:pPr>
            <w:r>
              <w:t>Object which Point (from 1 to 7)</w:t>
            </w:r>
          </w:p>
        </w:tc>
        <w:tc>
          <w:tcPr>
            <w:tcW w:w="6915" w:type="dxa"/>
            <w:tcBorders>
              <w:top w:val="single" w:sz="4" w:space="0" w:color="auto"/>
              <w:left w:val="single" w:sz="4" w:space="0" w:color="auto"/>
              <w:bottom w:val="single" w:sz="4" w:space="0" w:color="auto"/>
              <w:right w:val="single" w:sz="4" w:space="0" w:color="auto"/>
            </w:tcBorders>
          </w:tcPr>
          <w:p w14:paraId="000E709F" w14:textId="77777777" w:rsidR="008E180D" w:rsidRDefault="008E180D" w:rsidP="00201B12">
            <w:pPr>
              <w:pStyle w:val="TAH"/>
              <w:spacing w:before="20" w:after="20"/>
              <w:ind w:left="57" w:right="57"/>
              <w:jc w:val="left"/>
            </w:pPr>
            <w:r>
              <w:t>Comments</w:t>
            </w:r>
          </w:p>
        </w:tc>
      </w:tr>
      <w:tr w:rsidR="008E180D" w14:paraId="6B7D429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DB5C0" w14:textId="0DF340A5" w:rsidR="008E180D" w:rsidRDefault="00C90FC2" w:rsidP="00201B12">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324A8F" w14:textId="3E00ABCF" w:rsidR="008E180D" w:rsidRDefault="00030995" w:rsidP="00201B12">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A63388D" w14:textId="77777777" w:rsidR="008E180D" w:rsidRDefault="008E180D" w:rsidP="00201B12">
            <w:pPr>
              <w:pStyle w:val="TAC"/>
              <w:spacing w:before="20" w:after="20"/>
              <w:ind w:left="57" w:right="57"/>
              <w:jc w:val="left"/>
              <w:rPr>
                <w:lang w:eastAsia="zh-CN"/>
              </w:rPr>
            </w:pPr>
          </w:p>
        </w:tc>
      </w:tr>
      <w:tr w:rsidR="008E180D" w14:paraId="62644D5C"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6FFAF0"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A94A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252E0C" w14:textId="77777777" w:rsidR="008E180D" w:rsidRDefault="008E180D" w:rsidP="00201B12">
            <w:pPr>
              <w:pStyle w:val="TAC"/>
              <w:spacing w:before="20" w:after="20"/>
              <w:ind w:left="57" w:right="57"/>
              <w:jc w:val="left"/>
              <w:rPr>
                <w:lang w:eastAsia="zh-CN"/>
              </w:rPr>
            </w:pPr>
          </w:p>
        </w:tc>
      </w:tr>
      <w:tr w:rsidR="008E180D" w14:paraId="1CD58647"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8BBC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49B191"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2DD872" w14:textId="77777777" w:rsidR="008E180D" w:rsidRDefault="008E180D" w:rsidP="00201B12">
            <w:pPr>
              <w:pStyle w:val="TAC"/>
              <w:spacing w:before="20" w:after="20"/>
              <w:ind w:left="57" w:right="57"/>
              <w:jc w:val="left"/>
              <w:rPr>
                <w:lang w:eastAsia="zh-CN"/>
              </w:rPr>
            </w:pPr>
          </w:p>
        </w:tc>
      </w:tr>
      <w:tr w:rsidR="008E180D" w14:paraId="63215CBB"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8D04D2"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FEBA8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4625B6" w14:textId="77777777" w:rsidR="008E180D" w:rsidRDefault="008E180D" w:rsidP="00201B12">
            <w:pPr>
              <w:pStyle w:val="TAC"/>
              <w:spacing w:before="20" w:after="20"/>
              <w:ind w:left="57" w:right="57"/>
              <w:jc w:val="left"/>
              <w:rPr>
                <w:lang w:eastAsia="zh-CN"/>
              </w:rPr>
            </w:pPr>
          </w:p>
        </w:tc>
      </w:tr>
      <w:tr w:rsidR="008E180D" w14:paraId="1543D98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F52D2"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48F072"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A3D1B0E" w14:textId="77777777" w:rsidR="008E180D" w:rsidRDefault="008E180D" w:rsidP="00201B12">
            <w:pPr>
              <w:pStyle w:val="TAC"/>
              <w:spacing w:before="20" w:after="20"/>
              <w:ind w:left="57" w:right="57"/>
              <w:jc w:val="left"/>
              <w:rPr>
                <w:lang w:eastAsia="zh-CN"/>
              </w:rPr>
            </w:pPr>
          </w:p>
        </w:tc>
      </w:tr>
      <w:tr w:rsidR="008E180D" w14:paraId="5A4D9DD3"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FCEA2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B0D442"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DCBB0E3" w14:textId="77777777" w:rsidR="008E180D" w:rsidRDefault="008E180D" w:rsidP="00201B12">
            <w:pPr>
              <w:pStyle w:val="TAC"/>
              <w:spacing w:before="20" w:after="20"/>
              <w:ind w:left="57" w:right="57"/>
              <w:jc w:val="left"/>
              <w:rPr>
                <w:lang w:eastAsia="zh-CN"/>
              </w:rPr>
            </w:pPr>
          </w:p>
        </w:tc>
      </w:tr>
      <w:tr w:rsidR="008E180D" w14:paraId="28208E7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C8BAE"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77EDB"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F4A8015" w14:textId="77777777" w:rsidR="008E180D" w:rsidRDefault="008E180D" w:rsidP="00201B12">
            <w:pPr>
              <w:pStyle w:val="TAC"/>
              <w:spacing w:before="20" w:after="20"/>
              <w:ind w:left="57" w:right="57"/>
              <w:jc w:val="left"/>
              <w:rPr>
                <w:lang w:eastAsia="zh-CN"/>
              </w:rPr>
            </w:pPr>
          </w:p>
        </w:tc>
      </w:tr>
      <w:tr w:rsidR="008E180D" w14:paraId="0ECDE978"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5D668"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FEF439"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EC217F" w14:textId="77777777" w:rsidR="008E180D" w:rsidRDefault="008E180D" w:rsidP="00201B12">
            <w:pPr>
              <w:pStyle w:val="TAC"/>
              <w:spacing w:before="20" w:after="20"/>
              <w:ind w:left="57" w:right="57"/>
              <w:jc w:val="left"/>
              <w:rPr>
                <w:lang w:eastAsia="zh-CN"/>
              </w:rPr>
            </w:pPr>
          </w:p>
        </w:tc>
      </w:tr>
      <w:tr w:rsidR="008E180D" w14:paraId="7753B675"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25C64"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1F19DC"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2FC2DF" w14:textId="77777777" w:rsidR="008E180D" w:rsidRDefault="008E180D" w:rsidP="00201B12">
            <w:pPr>
              <w:pStyle w:val="TAC"/>
              <w:spacing w:before="20" w:after="20"/>
              <w:ind w:left="57" w:right="57"/>
              <w:jc w:val="left"/>
              <w:rPr>
                <w:lang w:eastAsia="zh-CN"/>
              </w:rPr>
            </w:pPr>
          </w:p>
        </w:tc>
      </w:tr>
      <w:tr w:rsidR="008E180D" w14:paraId="6527960F"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8B9FBC"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BEB9A"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0A59E5" w14:textId="77777777" w:rsidR="008E180D" w:rsidRDefault="008E180D" w:rsidP="00201B12">
            <w:pPr>
              <w:pStyle w:val="TAC"/>
              <w:spacing w:before="20" w:after="20"/>
              <w:ind w:left="57" w:right="57"/>
              <w:jc w:val="left"/>
              <w:rPr>
                <w:lang w:eastAsia="zh-CN"/>
              </w:rPr>
            </w:pPr>
          </w:p>
        </w:tc>
      </w:tr>
      <w:tr w:rsidR="008E180D" w14:paraId="7BCE63B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B49E8F"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39703"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35175E" w14:textId="77777777" w:rsidR="008E180D" w:rsidRDefault="008E180D" w:rsidP="00201B12">
            <w:pPr>
              <w:pStyle w:val="TAC"/>
              <w:spacing w:before="20" w:after="20"/>
              <w:ind w:left="57" w:right="57"/>
              <w:jc w:val="left"/>
              <w:rPr>
                <w:lang w:eastAsia="zh-CN"/>
              </w:rPr>
            </w:pPr>
          </w:p>
        </w:tc>
      </w:tr>
      <w:tr w:rsidR="008E180D" w14:paraId="5560F204"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432E8"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B1B66F"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B0BD74" w14:textId="77777777" w:rsidR="008E180D" w:rsidRDefault="008E180D" w:rsidP="00201B12">
            <w:pPr>
              <w:pStyle w:val="TAC"/>
              <w:spacing w:before="20" w:after="20"/>
              <w:ind w:left="57" w:right="57"/>
              <w:jc w:val="left"/>
              <w:rPr>
                <w:lang w:eastAsia="zh-CN"/>
              </w:rPr>
            </w:pPr>
          </w:p>
        </w:tc>
      </w:tr>
      <w:tr w:rsidR="008E180D" w14:paraId="76C2B5D2"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316C5B"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169DED"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B54FC9" w14:textId="77777777" w:rsidR="008E180D" w:rsidRDefault="008E180D" w:rsidP="00201B12">
            <w:pPr>
              <w:pStyle w:val="TAC"/>
              <w:spacing w:before="20" w:after="20"/>
              <w:ind w:left="57" w:right="57"/>
              <w:jc w:val="left"/>
              <w:rPr>
                <w:lang w:eastAsia="zh-CN"/>
              </w:rPr>
            </w:pPr>
          </w:p>
        </w:tc>
      </w:tr>
      <w:tr w:rsidR="008E180D" w14:paraId="51BE6F46"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C63765"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7EC25"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3B01BC" w14:textId="77777777" w:rsidR="008E180D" w:rsidRDefault="008E180D" w:rsidP="00201B12">
            <w:pPr>
              <w:pStyle w:val="TAC"/>
              <w:spacing w:before="20" w:after="20"/>
              <w:ind w:left="57" w:right="57"/>
              <w:jc w:val="left"/>
              <w:rPr>
                <w:lang w:eastAsia="zh-CN"/>
              </w:rPr>
            </w:pPr>
          </w:p>
        </w:tc>
      </w:tr>
      <w:tr w:rsidR="008E180D" w14:paraId="699AED41" w14:textId="77777777" w:rsidTr="00201B1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FB284" w14:textId="77777777" w:rsidR="008E180D" w:rsidRDefault="008E180D" w:rsidP="00201B1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01C84" w14:textId="77777777" w:rsidR="008E180D" w:rsidRDefault="008E180D" w:rsidP="00201B12">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AC2AE07" w14:textId="77777777" w:rsidR="008E180D" w:rsidRDefault="008E180D" w:rsidP="00201B12">
            <w:pPr>
              <w:pStyle w:val="TAC"/>
              <w:spacing w:before="20" w:after="20"/>
              <w:ind w:left="57" w:right="57"/>
              <w:jc w:val="left"/>
              <w:rPr>
                <w:lang w:eastAsia="zh-CN"/>
              </w:rPr>
            </w:pPr>
          </w:p>
        </w:tc>
      </w:tr>
    </w:tbl>
    <w:p w14:paraId="2579C8DC" w14:textId="77777777" w:rsidR="008E180D" w:rsidRPr="008E180D" w:rsidRDefault="008E180D" w:rsidP="008E180D">
      <w:pPr>
        <w:ind w:left="360"/>
        <w:rPr>
          <w:b/>
          <w:bCs/>
        </w:rPr>
      </w:pPr>
    </w:p>
    <w:p w14:paraId="60ABE3E2" w14:textId="71FA977E" w:rsidR="00F10240" w:rsidRPr="004448B0" w:rsidRDefault="00F10240" w:rsidP="00F10240">
      <w:pPr>
        <w:numPr>
          <w:ilvl w:val="1"/>
          <w:numId w:val="0"/>
        </w:numPr>
        <w:tabs>
          <w:tab w:val="num" w:pos="397"/>
        </w:tabs>
        <w:spacing w:before="100" w:after="0" w:line="240" w:lineRule="auto"/>
        <w:jc w:val="left"/>
        <w:outlineLvl w:val="1"/>
        <w:rPr>
          <w:rFonts w:eastAsia="MS Gothic"/>
          <w:b/>
          <w:bCs/>
          <w:color w:val="000000"/>
          <w:lang w:eastAsia="zh-CN"/>
        </w:rPr>
      </w:pPr>
      <w:r w:rsidRPr="004448B0">
        <w:rPr>
          <w:rFonts w:eastAsia="MS Gothic"/>
          <w:b/>
          <w:bCs/>
          <w:color w:val="000000"/>
        </w:rPr>
        <w:t>3.</w:t>
      </w:r>
      <w:r w:rsidR="007A14C5" w:rsidRPr="004448B0">
        <w:rPr>
          <w:rFonts w:eastAsia="MS Gothic"/>
          <w:b/>
          <w:bCs/>
          <w:color w:val="000000"/>
        </w:rPr>
        <w:t>3</w:t>
      </w:r>
      <w:r w:rsidRPr="004448B0">
        <w:rPr>
          <w:rFonts w:eastAsia="MS Gothic"/>
          <w:b/>
          <w:bCs/>
          <w:color w:val="000000"/>
        </w:rPr>
        <w:t xml:space="preserve"> </w:t>
      </w:r>
      <w:r w:rsidR="00012FB1">
        <w:rPr>
          <w:rFonts w:eastAsia="MS Gothic"/>
          <w:b/>
          <w:bCs/>
          <w:color w:val="000000"/>
        </w:rPr>
        <w:t>Cell change of remote UE</w:t>
      </w:r>
    </w:p>
    <w:p w14:paraId="03A60D5C" w14:textId="0D8B7DFC" w:rsidR="00507355" w:rsidRPr="00507355" w:rsidRDefault="00791E7A" w:rsidP="00672F80">
      <w:pPr>
        <w:pStyle w:val="B2"/>
        <w:numPr>
          <w:ilvl w:val="2"/>
          <w:numId w:val="24"/>
        </w:numPr>
      </w:pPr>
      <w:r w:rsidRPr="00791E7A">
        <w:t>R2-2204551</w:t>
      </w:r>
    </w:p>
    <w:p w14:paraId="4DA0668E" w14:textId="6D11C9BC" w:rsidR="00672F80" w:rsidRDefault="00672F80" w:rsidP="00672F80">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40D8862E" w14:textId="77777777" w:rsidR="00672F80" w:rsidRPr="00672F80" w:rsidRDefault="00672F80" w:rsidP="00F10240">
      <w:pPr>
        <w:overflowPunct w:val="0"/>
        <w:autoSpaceDE w:val="0"/>
        <w:autoSpaceDN w:val="0"/>
        <w:adjustRightInd w:val="0"/>
        <w:spacing w:line="240" w:lineRule="auto"/>
        <w:jc w:val="left"/>
        <w:rPr>
          <w:color w:val="000000"/>
          <w:lang w:eastAsia="zh-CN"/>
        </w:rPr>
      </w:pPr>
    </w:p>
    <w:p w14:paraId="259864A3" w14:textId="1B4131AD" w:rsidR="004C7F89" w:rsidRDefault="00791E7A" w:rsidP="00F10240">
      <w:pPr>
        <w:overflowPunct w:val="0"/>
        <w:autoSpaceDE w:val="0"/>
        <w:autoSpaceDN w:val="0"/>
        <w:adjustRightInd w:val="0"/>
        <w:spacing w:line="240" w:lineRule="auto"/>
        <w:jc w:val="left"/>
        <w:rPr>
          <w:lang w:eastAsia="zh-CN"/>
        </w:rPr>
      </w:pPr>
      <w:r>
        <w:rPr>
          <w:color w:val="000000"/>
          <w:lang w:eastAsia="zh-CN"/>
        </w:rPr>
        <w:t xml:space="preserve">In </w:t>
      </w:r>
      <w:r w:rsidR="00261682">
        <w:t>[2]</w:t>
      </w:r>
      <w:r w:rsidR="00796A3A">
        <w:t xml:space="preserve">, </w:t>
      </w:r>
      <w:r w:rsidR="00F14437">
        <w:t>i</w:t>
      </w:r>
      <w:r w:rsidR="00F14437">
        <w:rPr>
          <w:lang w:eastAsia="zh-CN"/>
        </w:rPr>
        <w:t xml:space="preserve">t mentioned that </w:t>
      </w:r>
      <w:r w:rsidR="00805473">
        <w:rPr>
          <w:lang w:eastAsia="zh-CN"/>
        </w:rPr>
        <w:t xml:space="preserve">a relay UE could forwards new SIB1 after HO and cell reselection to the remote UE connecting to it. Then, </w:t>
      </w:r>
      <w:r w:rsidR="000F46B6" w:rsidRPr="000F46B6">
        <w:rPr>
          <w:lang w:eastAsia="zh-CN"/>
        </w:rPr>
        <w:t xml:space="preserve">a remote UE, if the received SIB1 includes a different cell, consider a cell reselection occurs. Namely, </w:t>
      </w:r>
      <w:r w:rsidR="004D2420">
        <w:rPr>
          <w:lang w:eastAsia="zh-CN"/>
        </w:rPr>
        <w:t xml:space="preserve">the cell change of remote UE in IDLE/INACTIVE state </w:t>
      </w:r>
      <w:r w:rsidR="000D3127">
        <w:rPr>
          <w:lang w:eastAsia="zh-CN"/>
        </w:rPr>
        <w:t xml:space="preserve">occurs </w:t>
      </w:r>
      <w:r w:rsidR="004D2420">
        <w:rPr>
          <w:lang w:eastAsia="zh-CN"/>
        </w:rPr>
        <w:t>due to relay UE’s cell change.</w:t>
      </w:r>
      <w:r w:rsidR="000D3127" w:rsidRPr="000D3127">
        <w:rPr>
          <w:lang w:eastAsia="zh-CN"/>
        </w:rPr>
        <w:t xml:space="preserve"> </w:t>
      </w:r>
    </w:p>
    <w:p w14:paraId="41BDDBAC" w14:textId="1A7640D7" w:rsidR="007261BA" w:rsidRDefault="007261BA" w:rsidP="00F10240">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w:t>
      </w:r>
      <w:r w:rsidR="00334B9C">
        <w:rPr>
          <w:lang w:eastAsia="zh-CN"/>
        </w:rPr>
        <w:t xml:space="preserve">further </w:t>
      </w:r>
      <w:r>
        <w:rPr>
          <w:lang w:eastAsia="zh-CN"/>
        </w:rPr>
        <w:t xml:space="preserve">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7261BA" w14:paraId="40E038A6" w14:textId="77777777" w:rsidTr="00CA7ECE">
        <w:tc>
          <w:tcPr>
            <w:tcW w:w="1242" w:type="dxa"/>
            <w:vMerge w:val="restart"/>
            <w:shd w:val="clear" w:color="auto" w:fill="auto"/>
          </w:tcPr>
          <w:p w14:paraId="12A54C72" w14:textId="77777777" w:rsidR="007261BA" w:rsidRDefault="007261BA" w:rsidP="00CA7EC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6A72602B" w14:textId="77777777" w:rsidR="007261BA" w:rsidRDefault="007261BA" w:rsidP="00CA7ECE">
            <w:pPr>
              <w:spacing w:after="0"/>
              <w:jc w:val="center"/>
              <w:rPr>
                <w:lang w:eastAsia="zh-CN"/>
              </w:rPr>
            </w:pPr>
            <w:r>
              <w:rPr>
                <w:rFonts w:hint="eastAsia"/>
                <w:lang w:eastAsia="zh-CN"/>
              </w:rPr>
              <w:t>Case</w:t>
            </w:r>
          </w:p>
        </w:tc>
      </w:tr>
      <w:tr w:rsidR="007261BA" w14:paraId="112B34DA" w14:textId="77777777" w:rsidTr="00CA7ECE">
        <w:tc>
          <w:tcPr>
            <w:tcW w:w="1242" w:type="dxa"/>
            <w:vMerge/>
            <w:shd w:val="clear" w:color="auto" w:fill="auto"/>
          </w:tcPr>
          <w:p w14:paraId="74EA08C6" w14:textId="77777777" w:rsidR="007261BA" w:rsidRDefault="007261BA" w:rsidP="00CA7ECE">
            <w:pPr>
              <w:spacing w:after="0"/>
              <w:rPr>
                <w:lang w:eastAsia="zh-CN"/>
              </w:rPr>
            </w:pPr>
          </w:p>
        </w:tc>
        <w:tc>
          <w:tcPr>
            <w:tcW w:w="4395" w:type="dxa"/>
            <w:shd w:val="clear" w:color="auto" w:fill="auto"/>
          </w:tcPr>
          <w:p w14:paraId="515F9747" w14:textId="77777777" w:rsidR="007261BA" w:rsidRDefault="007261BA" w:rsidP="00CA7EC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5B3B68AA" w14:textId="77777777" w:rsidR="007261BA" w:rsidRPr="008370DE" w:rsidRDefault="007261BA" w:rsidP="00CA7ECE">
            <w:pPr>
              <w:spacing w:after="0"/>
              <w:jc w:val="center"/>
              <w:rPr>
                <w:lang w:eastAsia="zh-CN"/>
              </w:rPr>
            </w:pPr>
            <w:r>
              <w:rPr>
                <w:lang w:eastAsia="zh-CN"/>
              </w:rPr>
              <w:t>Cell reselection</w:t>
            </w:r>
          </w:p>
        </w:tc>
      </w:tr>
      <w:tr w:rsidR="007261BA" w14:paraId="5424F11E" w14:textId="77777777" w:rsidTr="00CA7ECE">
        <w:tc>
          <w:tcPr>
            <w:tcW w:w="1242" w:type="dxa"/>
            <w:shd w:val="clear" w:color="auto" w:fill="auto"/>
          </w:tcPr>
          <w:p w14:paraId="419742AC" w14:textId="77777777" w:rsidR="007261BA" w:rsidRDefault="007261BA" w:rsidP="00CA7ECE">
            <w:pPr>
              <w:spacing w:after="0"/>
              <w:jc w:val="center"/>
              <w:rPr>
                <w:lang w:eastAsia="zh-CN"/>
              </w:rPr>
            </w:pPr>
            <w:r>
              <w:rPr>
                <w:rFonts w:hint="eastAsia"/>
                <w:lang w:eastAsia="zh-CN"/>
              </w:rPr>
              <w:t>T300</w:t>
            </w:r>
          </w:p>
        </w:tc>
        <w:tc>
          <w:tcPr>
            <w:tcW w:w="4395" w:type="dxa"/>
            <w:shd w:val="clear" w:color="auto" w:fill="auto"/>
          </w:tcPr>
          <w:p w14:paraId="62E59228"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1C24E1EC" w14:textId="77777777" w:rsidR="007261BA" w:rsidRDefault="007261BA" w:rsidP="00CA7ECE">
            <w:pPr>
              <w:spacing w:after="0"/>
              <w:rPr>
                <w:lang w:eastAsia="zh-CN"/>
              </w:rPr>
            </w:pPr>
            <w:r>
              <w:rPr>
                <w:lang w:eastAsia="zh-CN"/>
              </w:rPr>
              <w:t>Upon expiry, UE goes to IDLE</w:t>
            </w:r>
          </w:p>
        </w:tc>
        <w:tc>
          <w:tcPr>
            <w:tcW w:w="4220" w:type="dxa"/>
            <w:shd w:val="clear" w:color="auto" w:fill="auto"/>
          </w:tcPr>
          <w:p w14:paraId="4DFBE8F6" w14:textId="77777777" w:rsidR="007261BA" w:rsidRDefault="007261BA" w:rsidP="00CA7ECE">
            <w:pPr>
              <w:spacing w:after="0"/>
              <w:rPr>
                <w:lang w:eastAsia="zh-CN"/>
              </w:rPr>
            </w:pPr>
            <w:r>
              <w:rPr>
                <w:lang w:eastAsia="zh-CN"/>
              </w:rPr>
              <w:t>S</w:t>
            </w:r>
            <w:r>
              <w:rPr>
                <w:rFonts w:hint="eastAsia"/>
                <w:lang w:eastAsia="zh-CN"/>
              </w:rPr>
              <w:t xml:space="preserve">top </w:t>
            </w:r>
            <w:r>
              <w:rPr>
                <w:lang w:eastAsia="zh-CN"/>
              </w:rPr>
              <w:t>if running, and UE goes to IDLE</w:t>
            </w:r>
          </w:p>
        </w:tc>
      </w:tr>
      <w:tr w:rsidR="007261BA" w14:paraId="2EF402A9" w14:textId="77777777" w:rsidTr="00CA7ECE">
        <w:tc>
          <w:tcPr>
            <w:tcW w:w="1242" w:type="dxa"/>
            <w:shd w:val="clear" w:color="auto" w:fill="auto"/>
          </w:tcPr>
          <w:p w14:paraId="2842FE3E" w14:textId="77777777" w:rsidR="007261BA" w:rsidRDefault="007261BA" w:rsidP="00CA7ECE">
            <w:pPr>
              <w:spacing w:after="0"/>
              <w:jc w:val="center"/>
              <w:rPr>
                <w:lang w:eastAsia="zh-CN"/>
              </w:rPr>
            </w:pPr>
            <w:r>
              <w:rPr>
                <w:rFonts w:hint="eastAsia"/>
                <w:lang w:eastAsia="zh-CN"/>
              </w:rPr>
              <w:t>T319</w:t>
            </w:r>
          </w:p>
        </w:tc>
        <w:tc>
          <w:tcPr>
            <w:tcW w:w="4395" w:type="dxa"/>
            <w:shd w:val="clear" w:color="auto" w:fill="auto"/>
          </w:tcPr>
          <w:p w14:paraId="2D204B0B"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4AEBB984" w14:textId="77777777" w:rsidR="007261BA" w:rsidRDefault="007261BA" w:rsidP="00CA7ECE">
            <w:pPr>
              <w:spacing w:after="0"/>
              <w:rPr>
                <w:lang w:eastAsia="zh-CN"/>
              </w:rPr>
            </w:pPr>
            <w:r>
              <w:rPr>
                <w:lang w:eastAsia="zh-CN"/>
              </w:rPr>
              <w:t>Upon expiry, UE goes to IDLE</w:t>
            </w:r>
          </w:p>
        </w:tc>
        <w:tc>
          <w:tcPr>
            <w:tcW w:w="4220" w:type="dxa"/>
            <w:shd w:val="clear" w:color="auto" w:fill="auto"/>
          </w:tcPr>
          <w:p w14:paraId="5038D298" w14:textId="77777777" w:rsidR="007261BA" w:rsidRDefault="007261BA" w:rsidP="00CA7ECE">
            <w:pPr>
              <w:spacing w:after="0"/>
              <w:rPr>
                <w:lang w:eastAsia="zh-CN"/>
              </w:rPr>
            </w:pPr>
            <w:r>
              <w:rPr>
                <w:lang w:eastAsia="zh-CN"/>
              </w:rPr>
              <w:t>S</w:t>
            </w:r>
            <w:r>
              <w:rPr>
                <w:rFonts w:hint="eastAsia"/>
                <w:lang w:eastAsia="zh-CN"/>
              </w:rPr>
              <w:t xml:space="preserve">top </w:t>
            </w:r>
            <w:r>
              <w:rPr>
                <w:lang w:eastAsia="zh-CN"/>
              </w:rPr>
              <w:t>if running, and UE goes to IDLE</w:t>
            </w:r>
          </w:p>
        </w:tc>
      </w:tr>
      <w:tr w:rsidR="007261BA" w14:paraId="1ED1E96C" w14:textId="77777777" w:rsidTr="00CA7ECE">
        <w:tc>
          <w:tcPr>
            <w:tcW w:w="1242" w:type="dxa"/>
            <w:shd w:val="clear" w:color="auto" w:fill="auto"/>
          </w:tcPr>
          <w:p w14:paraId="6216E762" w14:textId="77777777" w:rsidR="007261BA" w:rsidRDefault="007261BA" w:rsidP="00CA7ECE">
            <w:pPr>
              <w:spacing w:after="0"/>
              <w:jc w:val="center"/>
              <w:rPr>
                <w:lang w:eastAsia="zh-CN"/>
              </w:rPr>
            </w:pPr>
            <w:r>
              <w:rPr>
                <w:rFonts w:hint="eastAsia"/>
                <w:lang w:eastAsia="zh-CN"/>
              </w:rPr>
              <w:lastRenderedPageBreak/>
              <w:t>T390</w:t>
            </w:r>
          </w:p>
        </w:tc>
        <w:tc>
          <w:tcPr>
            <w:tcW w:w="4395" w:type="dxa"/>
            <w:shd w:val="clear" w:color="auto" w:fill="auto"/>
          </w:tcPr>
          <w:p w14:paraId="23B77A36"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50D83AC4" w14:textId="77777777" w:rsidR="007261BA" w:rsidRDefault="007261BA" w:rsidP="00CA7ECE">
            <w:pPr>
              <w:spacing w:after="0"/>
              <w:rPr>
                <w:lang w:eastAsia="zh-CN"/>
              </w:rPr>
            </w:pPr>
            <w:r>
              <w:rPr>
                <w:lang w:eastAsia="zh-CN"/>
              </w:rPr>
              <w:t>Barring alleviated till expiry.</w:t>
            </w:r>
          </w:p>
        </w:tc>
        <w:tc>
          <w:tcPr>
            <w:tcW w:w="4220" w:type="dxa"/>
            <w:shd w:val="clear" w:color="auto" w:fill="auto"/>
          </w:tcPr>
          <w:p w14:paraId="1253402E" w14:textId="77777777" w:rsidR="007261BA" w:rsidRDefault="007261BA" w:rsidP="00CA7EC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7261BA" w14:paraId="1B2ADFD1" w14:textId="77777777" w:rsidTr="00CA7ECE">
        <w:tc>
          <w:tcPr>
            <w:tcW w:w="1242" w:type="dxa"/>
            <w:shd w:val="clear" w:color="auto" w:fill="auto"/>
          </w:tcPr>
          <w:p w14:paraId="75F49D5D" w14:textId="77777777" w:rsidR="007261BA" w:rsidRDefault="007261BA" w:rsidP="00CA7ECE">
            <w:pPr>
              <w:spacing w:after="0"/>
              <w:jc w:val="center"/>
              <w:rPr>
                <w:lang w:eastAsia="zh-CN"/>
              </w:rPr>
            </w:pPr>
            <w:r>
              <w:rPr>
                <w:rFonts w:hint="eastAsia"/>
                <w:lang w:eastAsia="zh-CN"/>
              </w:rPr>
              <w:t>T302</w:t>
            </w:r>
          </w:p>
        </w:tc>
        <w:tc>
          <w:tcPr>
            <w:tcW w:w="4395" w:type="dxa"/>
            <w:shd w:val="clear" w:color="auto" w:fill="auto"/>
          </w:tcPr>
          <w:p w14:paraId="4445DD6A" w14:textId="77777777" w:rsidR="007261BA" w:rsidRDefault="007261BA" w:rsidP="00CA7ECE">
            <w:pPr>
              <w:spacing w:after="0"/>
              <w:rPr>
                <w:lang w:eastAsia="zh-CN"/>
              </w:rPr>
            </w:pPr>
            <w:r>
              <w:rPr>
                <w:lang w:eastAsia="zh-CN"/>
              </w:rPr>
              <w:t>K</w:t>
            </w:r>
            <w:r>
              <w:rPr>
                <w:rFonts w:hint="eastAsia"/>
                <w:lang w:eastAsia="zh-CN"/>
              </w:rPr>
              <w:t xml:space="preserve">eep </w:t>
            </w:r>
            <w:r>
              <w:rPr>
                <w:lang w:eastAsia="zh-CN"/>
              </w:rPr>
              <w:t>running till expiry.</w:t>
            </w:r>
          </w:p>
          <w:p w14:paraId="474C0340" w14:textId="77777777" w:rsidR="007261BA" w:rsidRDefault="007261BA" w:rsidP="00CA7ECE">
            <w:pPr>
              <w:spacing w:after="0"/>
              <w:rPr>
                <w:lang w:eastAsia="zh-CN"/>
              </w:rPr>
            </w:pPr>
            <w:r>
              <w:rPr>
                <w:lang w:eastAsia="zh-CN"/>
              </w:rPr>
              <w:t>Barring alleviated till expiry.</w:t>
            </w:r>
          </w:p>
        </w:tc>
        <w:tc>
          <w:tcPr>
            <w:tcW w:w="4220" w:type="dxa"/>
            <w:shd w:val="clear" w:color="auto" w:fill="auto"/>
          </w:tcPr>
          <w:p w14:paraId="4A257CA0" w14:textId="77777777" w:rsidR="007261BA" w:rsidRDefault="007261BA" w:rsidP="00CA7EC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64B3C65A" w14:textId="5901F763" w:rsidR="000F46B6" w:rsidRDefault="000F46B6" w:rsidP="00F10240">
      <w:pPr>
        <w:overflowPunct w:val="0"/>
        <w:autoSpaceDE w:val="0"/>
        <w:autoSpaceDN w:val="0"/>
        <w:adjustRightInd w:val="0"/>
        <w:spacing w:line="240" w:lineRule="auto"/>
        <w:jc w:val="left"/>
        <w:rPr>
          <w:lang w:eastAsia="zh-CN"/>
        </w:rPr>
      </w:pPr>
    </w:p>
    <w:p w14:paraId="3B7C66E8" w14:textId="0F2042D8" w:rsidR="007261BA" w:rsidRDefault="00B27566" w:rsidP="00F10240">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w:t>
      </w:r>
      <w:r w:rsidR="00617C6B">
        <w:rPr>
          <w:lang w:eastAsia="zh-CN"/>
        </w:rPr>
        <w:t>,</w:t>
      </w:r>
      <w:r>
        <w:rPr>
          <w:lang w:eastAsia="zh-CN"/>
        </w:rPr>
        <w:t xml:space="preserve"> </w:t>
      </w:r>
      <w:r w:rsidR="002B18F2">
        <w:rPr>
          <w:lang w:eastAsia="zh-CN"/>
        </w:rPr>
        <w:t>[2] propose</w:t>
      </w:r>
      <w:r w:rsidR="001E0C28">
        <w:rPr>
          <w:lang w:eastAsia="zh-CN"/>
        </w:rPr>
        <w:t>s</w:t>
      </w:r>
      <w:r w:rsidR="002B18F2">
        <w:rPr>
          <w:lang w:eastAsia="zh-CN"/>
        </w:rPr>
        <w:t>:</w:t>
      </w:r>
    </w:p>
    <w:p w14:paraId="470A10AD" w14:textId="77777777" w:rsidR="002B18F2" w:rsidRPr="00164F3D" w:rsidRDefault="002B18F2" w:rsidP="002B18F2">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28EE2A7D" w14:textId="7B3B1D3F" w:rsidR="001D0DE9" w:rsidRPr="002B18F2" w:rsidRDefault="001D0DE9" w:rsidP="00F10240">
      <w:pPr>
        <w:overflowPunct w:val="0"/>
        <w:autoSpaceDE w:val="0"/>
        <w:autoSpaceDN w:val="0"/>
        <w:adjustRightInd w:val="0"/>
        <w:spacing w:line="240" w:lineRule="auto"/>
        <w:jc w:val="left"/>
        <w:rPr>
          <w:lang w:eastAsia="zh-CN"/>
        </w:rPr>
      </w:pPr>
    </w:p>
    <w:p w14:paraId="4E8864D8" w14:textId="540E0121" w:rsidR="001D0DE9" w:rsidRDefault="00CD3DEC" w:rsidP="001D0DE9">
      <w:pPr>
        <w:spacing w:afterLines="50" w:after="120"/>
        <w:rPr>
          <w:b/>
        </w:rPr>
      </w:pPr>
      <w:r>
        <w:rPr>
          <w:b/>
        </w:rPr>
        <w:t xml:space="preserve">Change from </w:t>
      </w:r>
      <w:r w:rsidR="001D0DE9" w:rsidRPr="001D0DE9">
        <w:rPr>
          <w:rFonts w:hint="eastAsia"/>
          <w:b/>
        </w:rPr>
        <w:t>T</w:t>
      </w:r>
      <w:r>
        <w:rPr>
          <w:b/>
        </w:rPr>
        <w:t>P</w:t>
      </w:r>
      <w:r w:rsidR="001D0DE9" w:rsidRPr="001D0DE9">
        <w:rPr>
          <w:b/>
        </w:rPr>
        <w:t>:</w:t>
      </w:r>
    </w:p>
    <w:p w14:paraId="351E3654" w14:textId="77777777" w:rsidR="00FA3CD1" w:rsidRDefault="00FA3CD1" w:rsidP="00FA3CD1">
      <w:pPr>
        <w:rPr>
          <w:noProof/>
        </w:rPr>
      </w:pPr>
      <w:r w:rsidRPr="002E74F3">
        <w:rPr>
          <w:noProof/>
          <w:highlight w:val="yellow"/>
        </w:rPr>
        <w:t>&lt;</w:t>
      </w:r>
      <w:r>
        <w:rPr>
          <w:noProof/>
          <w:highlight w:val="yellow"/>
        </w:rPr>
        <w:t>begin</w:t>
      </w:r>
      <w:r w:rsidRPr="002E74F3">
        <w:rPr>
          <w:noProof/>
          <w:highlight w:val="yellow"/>
        </w:rPr>
        <w:t>&gt;</w:t>
      </w:r>
    </w:p>
    <w:p w14:paraId="1CBF51AD" w14:textId="77777777" w:rsidR="009C5C58" w:rsidRPr="00DE5341" w:rsidRDefault="009C5C58" w:rsidP="005943A9">
      <w:r w:rsidRPr="00DE5341">
        <w:t>5.2.2.4.2</w:t>
      </w:r>
      <w:r w:rsidRPr="00DE5341">
        <w:tab/>
        <w:t xml:space="preserve">Actions upon reception of the </w:t>
      </w:r>
      <w:r w:rsidRPr="00DE5341">
        <w:rPr>
          <w:i/>
        </w:rPr>
        <w:t>SIB1</w:t>
      </w:r>
    </w:p>
    <w:p w14:paraId="72AD0EF8" w14:textId="77777777" w:rsidR="009C5C58" w:rsidRPr="00DE5341" w:rsidRDefault="009C5C58" w:rsidP="009C5C58">
      <w:pPr>
        <w:rPr>
          <w:rFonts w:eastAsia="MS Mincho"/>
        </w:rPr>
      </w:pPr>
      <w:r w:rsidRPr="00DE5341">
        <w:t xml:space="preserve">Upon receiving the </w:t>
      </w:r>
      <w:r w:rsidRPr="00DE5341">
        <w:rPr>
          <w:i/>
        </w:rPr>
        <w:t>SIB1</w:t>
      </w:r>
      <w:r w:rsidRPr="00DE5341">
        <w:t xml:space="preserve"> the UE shall:</w:t>
      </w:r>
    </w:p>
    <w:p w14:paraId="742437FA" w14:textId="77777777" w:rsidR="009C5C58" w:rsidRDefault="009C5C58" w:rsidP="009C5C58">
      <w:pPr>
        <w:pStyle w:val="B1"/>
        <w:rPr>
          <w:ins w:id="2" w:author="zcm" w:date="2022-04-15T16:20:00Z"/>
        </w:rPr>
      </w:pPr>
      <w:r w:rsidRPr="00DE5341">
        <w:t>1&gt;</w:t>
      </w:r>
      <w:r w:rsidRPr="00DE5341">
        <w:tab/>
        <w:t xml:space="preserve">store the acquired </w:t>
      </w:r>
      <w:r w:rsidRPr="00DE5341">
        <w:rPr>
          <w:i/>
        </w:rPr>
        <w:t>SIB1</w:t>
      </w:r>
      <w:r w:rsidRPr="00DE5341">
        <w:t>;</w:t>
      </w:r>
    </w:p>
    <w:p w14:paraId="2C8463A3" w14:textId="77777777" w:rsidR="009C5C58" w:rsidRDefault="009C5C58" w:rsidP="009C5C58">
      <w:pPr>
        <w:pStyle w:val="B1"/>
        <w:rPr>
          <w:ins w:id="3" w:author="zcm" w:date="2022-04-15T16:22:00Z"/>
        </w:rPr>
      </w:pPr>
      <w:ins w:id="4" w:author="zcm" w:date="2022-04-15T16:20:00Z">
        <w:r>
          <w:t xml:space="preserve">1&gt; </w:t>
        </w:r>
        <w:r w:rsidRPr="00DE5341">
          <w:t xml:space="preserve">if the </w:t>
        </w:r>
        <w:r>
          <w:t xml:space="preserve">L2 U2N Remote </w:t>
        </w:r>
        <w:r w:rsidRPr="00DE5341">
          <w:t>UE is in RRC_IDLE or in RRC_INACTIVE</w:t>
        </w:r>
      </w:ins>
      <w:ins w:id="5" w:author="zcm" w:date="2022-04-15T16:22:00Z">
        <w:r>
          <w:t>,</w:t>
        </w:r>
      </w:ins>
    </w:p>
    <w:p w14:paraId="6DEF3AC1" w14:textId="77777777" w:rsidR="009C5C58" w:rsidRDefault="009C5C58" w:rsidP="009C5C58">
      <w:pPr>
        <w:pStyle w:val="B1"/>
        <w:ind w:firstLine="0"/>
        <w:rPr>
          <w:ins w:id="6" w:author="zcm" w:date="2022-04-15T16:26:00Z"/>
          <w:i/>
        </w:rPr>
      </w:pPr>
      <w:ins w:id="7"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8" w:author="zcm" w:date="2022-04-15T16:23:00Z">
        <w:r w:rsidRPr="00DE5341">
          <w:rPr>
            <w:i/>
          </w:rPr>
          <w:t>cellIdentity</w:t>
        </w:r>
      </w:ins>
      <w:proofErr w:type="spellEnd"/>
      <w:ins w:id="9" w:author="zcm" w:date="2022-04-15T16:26:00Z">
        <w:r>
          <w:rPr>
            <w:i/>
          </w:rPr>
          <w:t>,</w:t>
        </w:r>
      </w:ins>
    </w:p>
    <w:p w14:paraId="0DADF674" w14:textId="77777777" w:rsidR="009C5C58" w:rsidRPr="00DE5341" w:rsidRDefault="009C5C58" w:rsidP="009C5C58">
      <w:pPr>
        <w:pStyle w:val="B1"/>
        <w:ind w:firstLine="284"/>
      </w:pPr>
      <w:ins w:id="10" w:author="zcm" w:date="2022-04-15T16:27:00Z">
        <w:r w:rsidRPr="00DE5341">
          <w:t>3&gt;</w:t>
        </w:r>
        <w:r w:rsidRPr="00DE5341">
          <w:tab/>
          <w:t>consider</w:t>
        </w:r>
        <w:r>
          <w:t xml:space="preserve"> </w:t>
        </w:r>
        <w:r w:rsidRPr="00DE5341">
          <w:t>cell re-selection</w:t>
        </w:r>
        <w:r>
          <w:t xml:space="preserve"> occurs;</w:t>
        </w:r>
      </w:ins>
    </w:p>
    <w:p w14:paraId="65D468D3" w14:textId="77777777" w:rsidR="009C5C58" w:rsidRPr="00DE5341" w:rsidRDefault="009C5C58" w:rsidP="009C5C58">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20C658B2" w14:textId="77777777" w:rsidR="009C5C58" w:rsidRPr="00DE5341" w:rsidRDefault="009C5C58" w:rsidP="005943A9">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SNPN;</w:t>
      </w:r>
    </w:p>
    <w:p w14:paraId="744569AC" w14:textId="77777777" w:rsidR="009C5C58" w:rsidRPr="00DE5341" w:rsidRDefault="009C5C58" w:rsidP="009C5C58">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25F3D07D" w14:textId="77777777" w:rsidR="009C5C58" w:rsidRPr="00DE5341" w:rsidRDefault="009C5C58" w:rsidP="005943A9">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PLMN;</w:t>
      </w:r>
    </w:p>
    <w:p w14:paraId="6316F94C" w14:textId="78525689" w:rsidR="00FA3CD1" w:rsidRDefault="00FA3CD1" w:rsidP="00FA3CD1">
      <w:pPr>
        <w:rPr>
          <w:noProof/>
        </w:rPr>
      </w:pPr>
      <w:r w:rsidRPr="002E74F3">
        <w:rPr>
          <w:noProof/>
          <w:highlight w:val="yellow"/>
        </w:rPr>
        <w:t>&lt;</w:t>
      </w:r>
      <w:r>
        <w:rPr>
          <w:noProof/>
          <w:highlight w:val="yellow"/>
        </w:rPr>
        <w:t>end</w:t>
      </w:r>
      <w:r w:rsidRPr="002E74F3">
        <w:rPr>
          <w:noProof/>
          <w:highlight w:val="yellow"/>
        </w:rPr>
        <w:t>&gt;</w:t>
      </w:r>
    </w:p>
    <w:p w14:paraId="75768C43" w14:textId="0ECA42E0" w:rsidR="009C5C58" w:rsidRDefault="009C5C58" w:rsidP="00F10240">
      <w:pPr>
        <w:overflowPunct w:val="0"/>
        <w:autoSpaceDE w:val="0"/>
        <w:autoSpaceDN w:val="0"/>
        <w:adjustRightInd w:val="0"/>
        <w:spacing w:line="240" w:lineRule="auto"/>
        <w:jc w:val="left"/>
        <w:rPr>
          <w:lang w:eastAsia="zh-CN"/>
        </w:rPr>
      </w:pPr>
    </w:p>
    <w:p w14:paraId="00743890" w14:textId="5963A27A" w:rsidR="008B5EA3" w:rsidRPr="00261682" w:rsidRDefault="008B5EA3" w:rsidP="00F10240">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1492898C" w14:textId="552AD4A6" w:rsidR="00B9222D" w:rsidRPr="009C5C58" w:rsidRDefault="00B9222D" w:rsidP="00B9222D">
      <w:pPr>
        <w:pStyle w:val="ListParagraph"/>
        <w:numPr>
          <w:ilvl w:val="0"/>
          <w:numId w:val="26"/>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xml:space="preserve">’ has been added </w:t>
      </w:r>
      <w:r w:rsidR="00E7488A">
        <w:rPr>
          <w:rFonts w:cs="Arial"/>
          <w:lang w:eastAsia="zh-CN"/>
        </w:rPr>
        <w:t xml:space="preserve">in TS38.331 </w:t>
      </w:r>
      <w:r>
        <w:rPr>
          <w:rFonts w:cs="Arial"/>
          <w:lang w:eastAsia="zh-CN"/>
        </w:rPr>
        <w:t>as stop condition.</w:t>
      </w:r>
    </w:p>
    <w:p w14:paraId="5E5D19E8" w14:textId="0E53D715" w:rsidR="007B79CC" w:rsidRPr="007A6A05" w:rsidRDefault="00665E1D" w:rsidP="007B79CC">
      <w:pPr>
        <w:pStyle w:val="ListParagraph"/>
        <w:numPr>
          <w:ilvl w:val="0"/>
          <w:numId w:val="26"/>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sidR="00E7488A">
        <w:rPr>
          <w:rFonts w:cs="Arial"/>
          <w:lang w:eastAsia="zh-CN"/>
        </w:rPr>
        <w:t xml:space="preserve">in TS38.331 </w:t>
      </w:r>
      <w:r w:rsidR="007A6A05">
        <w:rPr>
          <w:rFonts w:cs="Arial"/>
          <w:lang w:eastAsia="sv-SE"/>
        </w:rPr>
        <w:t xml:space="preserve">as stop condition. </w:t>
      </w:r>
    </w:p>
    <w:p w14:paraId="10EADA24" w14:textId="4B14F839" w:rsidR="009C5C58" w:rsidRPr="00D01CCF" w:rsidRDefault="00974BD5" w:rsidP="00B9222D">
      <w:pPr>
        <w:pStyle w:val="ListParagraph"/>
        <w:numPr>
          <w:ilvl w:val="0"/>
          <w:numId w:val="26"/>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00A01429" w:rsidRPr="00A01429">
          <w:rPr>
            <w:rFonts w:cs="Arial"/>
            <w:lang w:eastAsia="sv-SE"/>
          </w:rPr>
          <w:t>R2-2204960</w:t>
        </w:r>
      </w:hyperlink>
      <w:r w:rsidR="00A01429" w:rsidRPr="00A01429">
        <w:rPr>
          <w:rFonts w:cs="Arial"/>
          <w:lang w:eastAsia="sv-SE"/>
        </w:rPr>
        <w:t xml:space="preserve"> </w:t>
      </w:r>
      <w:r w:rsidR="00A01429">
        <w:rPr>
          <w:rFonts w:cs="Arial"/>
          <w:lang w:eastAsia="sv-SE"/>
        </w:rPr>
        <w:t xml:space="preserve">propose that </w:t>
      </w:r>
      <w:r w:rsidR="00D01CCF">
        <w:rPr>
          <w:rFonts w:cs="Arial"/>
          <w:lang w:eastAsia="sv-SE"/>
        </w:rPr>
        <w:t>‘</w:t>
      </w:r>
      <w:r w:rsidR="00D01CCF" w:rsidRPr="00D01CCF">
        <w:rPr>
          <w:rFonts w:cs="Arial"/>
          <w:lang w:eastAsia="sv-SE"/>
        </w:rPr>
        <w:t>cell changes due to relay handover or relay UE’s cell re-selection’ can be added as stop condition to stop T300</w:t>
      </w:r>
      <w:r w:rsidR="00F17C81">
        <w:rPr>
          <w:rFonts w:cs="Arial"/>
          <w:lang w:eastAsia="sv-SE"/>
        </w:rPr>
        <w:t>, which will be di</w:t>
      </w:r>
      <w:r w:rsidR="004C1A1D">
        <w:rPr>
          <w:rFonts w:cs="Arial"/>
          <w:lang w:eastAsia="sv-SE"/>
        </w:rPr>
        <w:t>scussed in another question</w:t>
      </w:r>
      <w:r w:rsidR="006D72E3">
        <w:rPr>
          <w:rFonts w:cs="Arial"/>
          <w:lang w:eastAsia="sv-SE"/>
        </w:rPr>
        <w:t xml:space="preserve"> of this summary</w:t>
      </w:r>
      <w:r w:rsidR="004C1A1D">
        <w:rPr>
          <w:rFonts w:cs="Arial"/>
          <w:lang w:eastAsia="sv-SE"/>
        </w:rPr>
        <w:t>.</w:t>
      </w:r>
    </w:p>
    <w:p w14:paraId="5797BF92" w14:textId="625D9BFA" w:rsidR="00FA0D6F" w:rsidRDefault="00FA0D6F" w:rsidP="00FA0D6F">
      <w:pPr>
        <w:outlineLvl w:val="3"/>
        <w:rPr>
          <w:b/>
          <w:bCs/>
        </w:rPr>
      </w:pPr>
      <w:r>
        <w:rPr>
          <w:b/>
          <w:bCs/>
        </w:rPr>
        <w:t xml:space="preserve">Question </w:t>
      </w:r>
      <w:r w:rsidR="00F12F37">
        <w:rPr>
          <w:b/>
          <w:bCs/>
        </w:rPr>
        <w:t>13</w:t>
      </w:r>
      <w:r>
        <w:rPr>
          <w:b/>
          <w:bCs/>
        </w:rPr>
        <w:t xml:space="preserve">: </w:t>
      </w:r>
      <w:r w:rsidR="00957226">
        <w:rPr>
          <w:b/>
          <w:bCs/>
        </w:rPr>
        <w:t xml:space="preserve">Do companies agree on the </w:t>
      </w:r>
      <w:r w:rsidR="000D6E19">
        <w:rPr>
          <w:b/>
          <w:bCs/>
        </w:rPr>
        <w:t xml:space="preserve">proposal and </w:t>
      </w:r>
      <w:r w:rsidR="00FC410D">
        <w:rPr>
          <w:b/>
          <w:bCs/>
        </w:rPr>
        <w:t>change</w:t>
      </w:r>
      <w:r w:rsidR="000D6E19">
        <w:rPr>
          <w:b/>
          <w:bCs/>
        </w:rPr>
        <w:t xml:space="preserve"> for </w:t>
      </w:r>
      <w:r w:rsidR="000D6E19" w:rsidRPr="000D6E19">
        <w:rPr>
          <w:b/>
          <w:bCs/>
        </w:rPr>
        <w:t>Remote UE in RRC_IDLE or in RRC_INACTIVE</w:t>
      </w:r>
      <w:r w:rsidR="00957226">
        <w:rPr>
          <w:b/>
          <w:bCs/>
        </w:rPr>
        <w:t xml:space="preserve"> in [2]</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14:paraId="6547E502" w14:textId="77777777" w:rsidTr="00C010D4">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CA29D" w14:textId="77777777" w:rsidR="00EB2FF0" w:rsidRPr="00C010D4" w:rsidRDefault="00EB2FF0" w:rsidP="00C010D4">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760CB" w14:textId="1D7EF071" w:rsidR="00EB2FF0" w:rsidRPr="00C010D4" w:rsidRDefault="00EB2FF0" w:rsidP="00C010D4">
            <w:pPr>
              <w:pStyle w:val="TAH"/>
              <w:spacing w:before="20" w:after="20"/>
              <w:ind w:left="57" w:right="57"/>
              <w:jc w:val="left"/>
              <w:rPr>
                <w:sz w:val="16"/>
                <w:szCs w:val="16"/>
              </w:rPr>
            </w:pPr>
            <w:r w:rsidRPr="00C010D4">
              <w:rPr>
                <w:sz w:val="16"/>
                <w:szCs w:val="16"/>
              </w:rPr>
              <w:t>Agree on Proposal?</w:t>
            </w:r>
          </w:p>
          <w:p w14:paraId="24A90A9D" w14:textId="77777777" w:rsidR="00EB2FF0" w:rsidRPr="00C010D4" w:rsidRDefault="00EB2FF0" w:rsidP="00C010D4">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AEAF54B" w14:textId="6905FC65" w:rsidR="00EB2FF0" w:rsidRPr="00C010D4" w:rsidRDefault="00EB2FF0" w:rsidP="00C010D4">
            <w:pPr>
              <w:pStyle w:val="TAH"/>
              <w:spacing w:before="20" w:after="20"/>
              <w:ind w:left="57" w:right="57"/>
              <w:jc w:val="left"/>
              <w:rPr>
                <w:sz w:val="16"/>
                <w:szCs w:val="16"/>
              </w:rPr>
            </w:pPr>
            <w:r w:rsidRPr="00C010D4">
              <w:rPr>
                <w:sz w:val="16"/>
                <w:szCs w:val="16"/>
              </w:rPr>
              <w:t>Agree on Change?</w:t>
            </w:r>
          </w:p>
          <w:p w14:paraId="4CF8E04A" w14:textId="020DA897" w:rsidR="00EB2FF0" w:rsidRPr="00C010D4" w:rsidRDefault="00EB2FF0" w:rsidP="00C010D4">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408EBBA" w14:textId="6632FBF5" w:rsidR="00EB2FF0" w:rsidRPr="00C010D4" w:rsidRDefault="00EB2FF0" w:rsidP="00C010D4">
            <w:pPr>
              <w:pStyle w:val="TAH"/>
              <w:spacing w:before="20" w:after="20"/>
              <w:ind w:left="57" w:right="57"/>
              <w:jc w:val="left"/>
            </w:pPr>
            <w:r w:rsidRPr="00C010D4">
              <w:t>Comments</w:t>
            </w:r>
          </w:p>
        </w:tc>
      </w:tr>
      <w:tr w:rsidR="00EB2FF0" w14:paraId="28A15C4B"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295E89" w14:textId="05B9AF25" w:rsidR="00EB2FF0" w:rsidRDefault="00030995" w:rsidP="00EA08EE">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1C7B52" w14:textId="6E6A28FF" w:rsidR="00EB2FF0" w:rsidRDefault="00030995" w:rsidP="00EA08EE">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C2EA74B" w14:textId="4F533517" w:rsidR="00EB2FF0" w:rsidRDefault="00030995" w:rsidP="00EA08EE">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B3D28D" w14:textId="6EFBD45E" w:rsidR="00EB2FF0" w:rsidRDefault="00030995" w:rsidP="00EA08EE">
            <w:pPr>
              <w:rPr>
                <w:rFonts w:ascii="Arial" w:hAnsi="Arial" w:cs="Arial"/>
                <w:sz w:val="21"/>
                <w:szCs w:val="22"/>
              </w:rPr>
            </w:pPr>
            <w:r>
              <w:rPr>
                <w:rFonts w:ascii="Arial" w:hAnsi="Arial" w:cs="Arial"/>
                <w:sz w:val="21"/>
                <w:szCs w:val="22"/>
              </w:rPr>
              <w:t xml:space="preserve">For change, do we need to define a </w:t>
            </w:r>
            <w:r w:rsidR="00871642">
              <w:rPr>
                <w:rFonts w:ascii="Arial" w:hAnsi="Arial" w:cs="Arial"/>
                <w:sz w:val="21"/>
                <w:szCs w:val="22"/>
              </w:rPr>
              <w:t xml:space="preserve">short </w:t>
            </w:r>
            <w:r>
              <w:rPr>
                <w:rFonts w:ascii="Arial" w:hAnsi="Arial" w:cs="Arial"/>
                <w:sz w:val="21"/>
                <w:szCs w:val="22"/>
              </w:rPr>
              <w:t>terminology for "cell change due to relay (re)selection</w:t>
            </w:r>
            <w:r w:rsidR="00871642">
              <w:rPr>
                <w:rFonts w:ascii="Arial" w:hAnsi="Arial" w:cs="Arial"/>
                <w:sz w:val="21"/>
                <w:szCs w:val="22"/>
              </w:rPr>
              <w:t>/HO</w:t>
            </w:r>
            <w:r>
              <w:rPr>
                <w:rFonts w:ascii="Arial" w:hAnsi="Arial" w:cs="Arial"/>
                <w:sz w:val="21"/>
                <w:szCs w:val="22"/>
              </w:rPr>
              <w:t xml:space="preserve">"? </w:t>
            </w:r>
            <w:r w:rsidR="00871642">
              <w:rPr>
                <w:rFonts w:ascii="Arial" w:hAnsi="Arial" w:cs="Arial"/>
                <w:sz w:val="21"/>
                <w:szCs w:val="22"/>
              </w:rPr>
              <w:t xml:space="preserve">It is error-prone in spec because multiple places may use such </w:t>
            </w:r>
            <w:proofErr w:type="spellStart"/>
            <w:r w:rsidR="00871642">
              <w:rPr>
                <w:rFonts w:ascii="Arial" w:hAnsi="Arial" w:cs="Arial"/>
                <w:sz w:val="21"/>
                <w:szCs w:val="22"/>
              </w:rPr>
              <w:t>terminolgy</w:t>
            </w:r>
            <w:proofErr w:type="spellEnd"/>
            <w:r w:rsidR="00871642">
              <w:rPr>
                <w:rFonts w:ascii="Arial" w:hAnsi="Arial" w:cs="Arial"/>
                <w:sz w:val="21"/>
                <w:szCs w:val="22"/>
              </w:rPr>
              <w:t xml:space="preserve">.  </w:t>
            </w:r>
          </w:p>
        </w:tc>
      </w:tr>
      <w:tr w:rsidR="00EB2FF0" w14:paraId="5F8BED26"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5E6065"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A4D08B"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2E15AC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9E133C5" w14:textId="34D4CDA1" w:rsidR="00EB2FF0" w:rsidRDefault="00EB2FF0" w:rsidP="00EA08EE">
            <w:pPr>
              <w:rPr>
                <w:rFonts w:ascii="Arial" w:hAnsi="Arial" w:cs="Arial"/>
                <w:sz w:val="21"/>
                <w:szCs w:val="22"/>
              </w:rPr>
            </w:pPr>
          </w:p>
        </w:tc>
      </w:tr>
      <w:tr w:rsidR="00EB2FF0" w14:paraId="00CAF8D1"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15A9D1"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076B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07171B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762DE1" w14:textId="7A63599A" w:rsidR="00EB2FF0" w:rsidRDefault="00EB2FF0" w:rsidP="00EA08EE">
            <w:pPr>
              <w:rPr>
                <w:rFonts w:ascii="Arial" w:hAnsi="Arial" w:cs="Arial"/>
                <w:sz w:val="21"/>
                <w:szCs w:val="22"/>
              </w:rPr>
            </w:pPr>
          </w:p>
        </w:tc>
      </w:tr>
      <w:tr w:rsidR="00EB2FF0" w14:paraId="574493FE"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B828F2"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07762E"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39311F"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4D6C68" w14:textId="2B2359CF" w:rsidR="00EB2FF0" w:rsidRDefault="00EB2FF0" w:rsidP="00EA08EE">
            <w:pPr>
              <w:rPr>
                <w:rFonts w:ascii="Arial" w:hAnsi="Arial" w:cs="Arial"/>
                <w:sz w:val="21"/>
                <w:szCs w:val="22"/>
              </w:rPr>
            </w:pPr>
          </w:p>
        </w:tc>
      </w:tr>
      <w:tr w:rsidR="00EB2FF0" w14:paraId="7A0DC4DA"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EE6737"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FA910E"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CE5A8F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9BAB78" w14:textId="5B1E1A59" w:rsidR="00EB2FF0" w:rsidRDefault="00EB2FF0" w:rsidP="00EA08EE">
            <w:pPr>
              <w:rPr>
                <w:rFonts w:ascii="Arial" w:hAnsi="Arial" w:cs="Arial"/>
                <w:sz w:val="21"/>
                <w:szCs w:val="22"/>
              </w:rPr>
            </w:pPr>
          </w:p>
        </w:tc>
      </w:tr>
      <w:tr w:rsidR="00EB2FF0" w14:paraId="0DC498D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45CA1D"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67C287"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CB70179"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9EA8F6" w14:textId="0190D7E4" w:rsidR="00EB2FF0" w:rsidRDefault="00EB2FF0" w:rsidP="00EA08EE">
            <w:pPr>
              <w:rPr>
                <w:bCs/>
                <w:lang w:val="en-US"/>
              </w:rPr>
            </w:pPr>
          </w:p>
        </w:tc>
      </w:tr>
      <w:tr w:rsidR="00EB2FF0" w14:paraId="3E53FF0B"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286824"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300679"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2BA02B4"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74F7D2" w14:textId="03C048EB" w:rsidR="00EB2FF0" w:rsidRPr="00512C33" w:rsidRDefault="00EB2FF0" w:rsidP="00EA08EE">
            <w:pPr>
              <w:rPr>
                <w:bCs/>
                <w:lang w:val="en-US"/>
              </w:rPr>
            </w:pPr>
          </w:p>
        </w:tc>
      </w:tr>
      <w:tr w:rsidR="00EB2FF0" w14:paraId="42BD2445"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6C14F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6D755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2786AD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3B5F20" w14:textId="35066C60" w:rsidR="00EB2FF0" w:rsidRDefault="00EB2FF0" w:rsidP="00EA08EE">
            <w:pPr>
              <w:rPr>
                <w:rFonts w:ascii="Arial" w:hAnsi="Arial" w:cs="Arial"/>
                <w:sz w:val="21"/>
                <w:szCs w:val="22"/>
              </w:rPr>
            </w:pPr>
          </w:p>
        </w:tc>
      </w:tr>
      <w:tr w:rsidR="00EB2FF0" w14:paraId="373DFC0F"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253624"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9B036E"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802D19"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0DF72A6" w14:textId="70A6B525" w:rsidR="00EB2FF0" w:rsidRPr="00424ECE" w:rsidRDefault="00EB2FF0" w:rsidP="00EA08EE">
            <w:pPr>
              <w:rPr>
                <w:rFonts w:ascii="Arial" w:hAnsi="Arial" w:cs="Arial"/>
                <w:sz w:val="21"/>
                <w:szCs w:val="22"/>
              </w:rPr>
            </w:pPr>
          </w:p>
        </w:tc>
      </w:tr>
      <w:tr w:rsidR="00EB2FF0" w14:paraId="6F989D7D"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FB964D"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1C1F36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77B2732"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8A43BD8" w14:textId="3E4EFE36" w:rsidR="00EB2FF0" w:rsidRPr="00424ECE" w:rsidRDefault="00EB2FF0" w:rsidP="00EA08EE">
            <w:pPr>
              <w:rPr>
                <w:rFonts w:ascii="Arial" w:hAnsi="Arial" w:cs="Arial"/>
                <w:sz w:val="21"/>
                <w:szCs w:val="22"/>
              </w:rPr>
            </w:pPr>
          </w:p>
        </w:tc>
      </w:tr>
      <w:tr w:rsidR="00EB2FF0" w14:paraId="2A9DE3BF"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DEC450"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1E0D4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D1FB68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F10D74" w14:textId="4A9B913D" w:rsidR="00EB2FF0" w:rsidRDefault="00EB2FF0" w:rsidP="00EA08EE">
            <w:pPr>
              <w:rPr>
                <w:rFonts w:ascii="Arial" w:hAnsi="Arial" w:cs="Arial"/>
              </w:rPr>
            </w:pPr>
          </w:p>
        </w:tc>
      </w:tr>
      <w:tr w:rsidR="00EB2FF0" w14:paraId="2938CDC0"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36F09B"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B91219"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4C830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F80DDE" w14:textId="54AA9CC1" w:rsidR="00EB2FF0" w:rsidRDefault="00EB2FF0" w:rsidP="00EA08EE">
            <w:pPr>
              <w:rPr>
                <w:rFonts w:ascii="Arial" w:hAnsi="Arial" w:cs="Arial"/>
              </w:rPr>
            </w:pPr>
          </w:p>
        </w:tc>
      </w:tr>
      <w:tr w:rsidR="00EB2FF0" w14:paraId="2EE23FC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39F8E6"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0E413B"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1BD7886"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E95EAF" w14:textId="024BD1D5" w:rsidR="00EB2FF0" w:rsidRDefault="00EB2FF0" w:rsidP="00EA08EE">
            <w:pPr>
              <w:rPr>
                <w:rFonts w:ascii="Arial" w:hAnsi="Arial" w:cs="Arial"/>
              </w:rPr>
            </w:pPr>
          </w:p>
        </w:tc>
      </w:tr>
      <w:tr w:rsidR="00EB2FF0" w14:paraId="71C6569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B5BE30"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4E0BCF"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50566A09"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27CBE7" w14:textId="4CC58399" w:rsidR="00EB2FF0" w:rsidRPr="007734BA" w:rsidRDefault="00EB2FF0" w:rsidP="00EA08EE">
            <w:pPr>
              <w:rPr>
                <w:rFonts w:ascii="Arial" w:eastAsia="Malgun Gothic" w:hAnsi="Arial" w:cs="Arial"/>
                <w:lang w:eastAsia="ko-KR"/>
              </w:rPr>
            </w:pPr>
          </w:p>
        </w:tc>
      </w:tr>
      <w:tr w:rsidR="00EB2FF0" w14:paraId="1BBB06CC"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F52B2F"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8690C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9088B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6DE370" w14:textId="1E2EB2DD" w:rsidR="00EB2FF0" w:rsidRDefault="00EB2FF0" w:rsidP="00EA08EE">
            <w:pPr>
              <w:rPr>
                <w:rFonts w:ascii="Arial" w:hAnsi="Arial" w:cs="Arial"/>
              </w:rPr>
            </w:pPr>
          </w:p>
        </w:tc>
      </w:tr>
      <w:tr w:rsidR="00EB2FF0" w14:paraId="2EAA0489"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00820B"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89DA34"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DB73F11"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284E09F" w14:textId="43DA0323" w:rsidR="00EB2FF0" w:rsidRDefault="00EB2FF0" w:rsidP="00EA08EE">
            <w:pPr>
              <w:rPr>
                <w:rFonts w:ascii="Arial" w:eastAsia="DengXian" w:hAnsi="Arial" w:cs="Arial"/>
              </w:rPr>
            </w:pPr>
          </w:p>
        </w:tc>
      </w:tr>
      <w:tr w:rsidR="00EB2FF0" w14:paraId="72DC93C6" w14:textId="77777777" w:rsidTr="00EB2FF0">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7CCE44"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01E005"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65E24F2"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8FBE712" w14:textId="19FB3CF4" w:rsidR="00EB2FF0" w:rsidRDefault="00EB2FF0" w:rsidP="00EA08EE">
            <w:pPr>
              <w:rPr>
                <w:rFonts w:ascii="Arial" w:eastAsia="DengXian" w:hAnsi="Arial" w:cs="Arial"/>
              </w:rPr>
            </w:pPr>
          </w:p>
        </w:tc>
      </w:tr>
    </w:tbl>
    <w:p w14:paraId="0275E19B" w14:textId="77777777" w:rsidR="0098485A" w:rsidRDefault="0098485A" w:rsidP="00F46300">
      <w:pPr>
        <w:overflowPunct w:val="0"/>
        <w:autoSpaceDE w:val="0"/>
        <w:autoSpaceDN w:val="0"/>
        <w:adjustRightInd w:val="0"/>
        <w:spacing w:line="240" w:lineRule="auto"/>
        <w:jc w:val="left"/>
        <w:rPr>
          <w:color w:val="000000"/>
          <w:lang w:eastAsia="zh-CN"/>
        </w:rPr>
      </w:pPr>
    </w:p>
    <w:p w14:paraId="59D54FAE" w14:textId="675EA691" w:rsidR="00D810F9" w:rsidRDefault="00D810F9" w:rsidP="00F46300">
      <w:pPr>
        <w:overflowPunct w:val="0"/>
        <w:autoSpaceDE w:val="0"/>
        <w:autoSpaceDN w:val="0"/>
        <w:adjustRightInd w:val="0"/>
        <w:spacing w:line="240" w:lineRule="auto"/>
        <w:jc w:val="left"/>
        <w:rPr>
          <w:color w:val="000000"/>
          <w:lang w:eastAsia="zh-CN"/>
        </w:rPr>
      </w:pPr>
    </w:p>
    <w:p w14:paraId="6B4E3AE0" w14:textId="32C41773" w:rsidR="00E528B7" w:rsidRDefault="001336DF" w:rsidP="001336DF">
      <w:pPr>
        <w:pStyle w:val="B2"/>
        <w:rPr>
          <w:lang w:eastAsia="zh-CN"/>
        </w:rPr>
      </w:pPr>
      <w:r>
        <w:rPr>
          <w:lang w:eastAsia="zh-CN"/>
        </w:rPr>
        <w:t>3.</w:t>
      </w:r>
      <w:r w:rsidR="00F3118B">
        <w:rPr>
          <w:lang w:eastAsia="zh-CN"/>
        </w:rPr>
        <w:t>3</w:t>
      </w:r>
      <w:r>
        <w:rPr>
          <w:lang w:eastAsia="zh-CN"/>
        </w:rPr>
        <w:t xml:space="preserve">.2 </w:t>
      </w:r>
      <w:r w:rsidR="006B2AB5" w:rsidRPr="007A7267">
        <w:t>R2-2204960</w:t>
      </w:r>
    </w:p>
    <w:p w14:paraId="3CF0577E" w14:textId="5BC61382" w:rsidR="006B2AB5" w:rsidRPr="007A7267" w:rsidRDefault="006B2AB5" w:rsidP="006B2AB5">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0DCFFAE8" w14:textId="6E46315B" w:rsidR="00507355" w:rsidRDefault="00507355" w:rsidP="00F46300">
      <w:pPr>
        <w:overflowPunct w:val="0"/>
        <w:autoSpaceDE w:val="0"/>
        <w:autoSpaceDN w:val="0"/>
        <w:adjustRightInd w:val="0"/>
        <w:spacing w:line="240" w:lineRule="auto"/>
        <w:jc w:val="left"/>
        <w:rPr>
          <w:color w:val="000000"/>
          <w:lang w:eastAsia="zh-CN"/>
        </w:rPr>
      </w:pPr>
    </w:p>
    <w:p w14:paraId="3556C903" w14:textId="0FC043BD" w:rsidR="008E60F9" w:rsidRDefault="00B14E33" w:rsidP="00565AD1">
      <w:r w:rsidRPr="00565AD1">
        <w:t xml:space="preserve">In </w:t>
      </w:r>
      <w:r w:rsidRPr="00565AD1">
        <w:rPr>
          <w:rFonts w:hint="eastAsia"/>
        </w:rPr>
        <w:t>[</w:t>
      </w:r>
      <w:r w:rsidRPr="00565AD1">
        <w:t xml:space="preserve">14], it mentioned that </w:t>
      </w:r>
      <w:r w:rsidR="008E60F9" w:rsidRPr="006C2DD3">
        <w:t xml:space="preserve">a remote UE shall start T300 if a L2 U2N remote UE transmits </w:t>
      </w:r>
      <w:proofErr w:type="spellStart"/>
      <w:r w:rsidR="008E60F9" w:rsidRPr="006C2DD3">
        <w:t>RRCSetupRequest</w:t>
      </w:r>
      <w:proofErr w:type="spellEnd"/>
      <w:r w:rsidR="008E60F9" w:rsidRPr="006C2DD3">
        <w:t xml:space="preserve"> message to the serving cell via L2 U2N relay UE. Before receiving the response from the serving cell, the remote UE </w:t>
      </w:r>
      <w:r w:rsidR="008E60F9">
        <w:t xml:space="preserve">may receive the notification message due to relay UE handover, </w:t>
      </w:r>
      <w:proofErr w:type="spellStart"/>
      <w:r w:rsidR="008E60F9">
        <w:t>Uu</w:t>
      </w:r>
      <w:proofErr w:type="spellEnd"/>
      <w:r w:rsidR="008E60F9">
        <w:t xml:space="preserve"> RLF, relay reselection or </w:t>
      </w:r>
      <w:r w:rsidR="008E60F9" w:rsidRPr="006C2DD3">
        <w:t>L2 U2N Relay UE’s RRC connection failure.</w:t>
      </w:r>
      <w:r w:rsidR="008E60F9" w:rsidRPr="00BE1C71">
        <w:t xml:space="preserve"> </w:t>
      </w:r>
    </w:p>
    <w:p w14:paraId="5D6A5A18" w14:textId="6064060A" w:rsidR="008E60F9" w:rsidRDefault="008E60F9" w:rsidP="008E60F9">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w:t>
      </w:r>
      <w:r w:rsidR="00DD45C4">
        <w:t>, R2-2204959</w:t>
      </w:r>
      <w:r>
        <w:t>)</w:t>
      </w:r>
      <w:r w:rsidRPr="006C2DD3">
        <w:t xml:space="preserve">. </w:t>
      </w:r>
    </w:p>
    <w:p w14:paraId="4FEAEB59" w14:textId="2D3F5E6B" w:rsidR="008E60F9" w:rsidRPr="00926539" w:rsidRDefault="008E60F9" w:rsidP="008E60F9">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rsidR="00926539">
        <w:t xml:space="preserve"> </w:t>
      </w:r>
      <w:r w:rsidRPr="00926539">
        <w:t>Therefore, we propose</w:t>
      </w:r>
      <w:r w:rsidR="00926539">
        <w:t>:</w:t>
      </w:r>
    </w:p>
    <w:p w14:paraId="44616BF3" w14:textId="77777777" w:rsidR="00926539" w:rsidRPr="00926539" w:rsidRDefault="00926539" w:rsidP="00926539">
      <w:pPr>
        <w:spacing w:afterLines="50" w:after="120"/>
        <w:rPr>
          <w:b/>
        </w:rPr>
      </w:pPr>
      <w:r w:rsidRPr="00926539">
        <w:rPr>
          <w:b/>
        </w:rPr>
        <w:t>Proposal 1: The remote UE shall stop T300, if running, when cell changes due to relay handover or relay UE’s cell re-selection.</w:t>
      </w:r>
    </w:p>
    <w:p w14:paraId="5697308F" w14:textId="012EC67A" w:rsidR="001D0DE9" w:rsidRDefault="001D0DE9" w:rsidP="001D0DE9">
      <w:pPr>
        <w:rPr>
          <w:noProof/>
          <w:highlight w:val="yellow"/>
        </w:rPr>
      </w:pPr>
      <w:bookmarkStart w:id="11" w:name="_Toc36756931"/>
      <w:bookmarkStart w:id="12" w:name="_Toc36836472"/>
      <w:bookmarkStart w:id="13" w:name="_Toc36843449"/>
      <w:bookmarkStart w:id="14" w:name="_Toc37067738"/>
    </w:p>
    <w:p w14:paraId="5282B649" w14:textId="7C55EE33" w:rsidR="00106739" w:rsidRPr="001D0DE9" w:rsidRDefault="00106739" w:rsidP="00106739">
      <w:pPr>
        <w:spacing w:afterLines="50" w:after="120"/>
        <w:rPr>
          <w:b/>
        </w:rPr>
      </w:pPr>
      <w:r>
        <w:rPr>
          <w:b/>
        </w:rPr>
        <w:t>Change</w:t>
      </w:r>
      <w:r w:rsidR="00F3118B">
        <w:rPr>
          <w:b/>
        </w:rPr>
        <w:t>s</w:t>
      </w:r>
      <w:r>
        <w:rPr>
          <w:b/>
        </w:rPr>
        <w:t xml:space="preserve"> from </w:t>
      </w:r>
      <w:r w:rsidRPr="001D0DE9">
        <w:rPr>
          <w:rFonts w:hint="eastAsia"/>
          <w:b/>
        </w:rPr>
        <w:t>T</w:t>
      </w:r>
      <w:r>
        <w:rPr>
          <w:b/>
        </w:rPr>
        <w:t>P</w:t>
      </w:r>
      <w:r w:rsidRPr="001D0DE9">
        <w:rPr>
          <w:b/>
        </w:rPr>
        <w:t>:</w:t>
      </w:r>
    </w:p>
    <w:p w14:paraId="2142BADB" w14:textId="2CF1E2D1" w:rsidR="001D0DE9" w:rsidRDefault="001D0DE9" w:rsidP="001D0DE9">
      <w:pPr>
        <w:rPr>
          <w:noProof/>
        </w:rPr>
      </w:pPr>
      <w:r w:rsidRPr="002E74F3">
        <w:rPr>
          <w:noProof/>
          <w:highlight w:val="yellow"/>
        </w:rPr>
        <w:t>&lt;begin&gt;</w:t>
      </w:r>
    </w:p>
    <w:p w14:paraId="63B7FE2E" w14:textId="77777777" w:rsidR="001D0DE9" w:rsidRPr="00C647F4" w:rsidRDefault="001D0DE9" w:rsidP="001D0DE9">
      <w:bookmarkStart w:id="15" w:name="_Toc60776750"/>
      <w:bookmarkStart w:id="16" w:name="_Toc90650622"/>
      <w:bookmarkEnd w:id="11"/>
      <w:bookmarkEnd w:id="12"/>
      <w:bookmarkEnd w:id="13"/>
      <w:bookmarkEnd w:id="14"/>
      <w:r w:rsidRPr="00C647F4">
        <w:t>5.3.3.6</w:t>
      </w:r>
      <w:r w:rsidRPr="00C647F4">
        <w:tab/>
        <w:t>Cell re-selection or cell selection while T390, T300 or T302 is running (UE in RRC_IDLE)</w:t>
      </w:r>
      <w:bookmarkEnd w:id="15"/>
      <w:bookmarkEnd w:id="16"/>
    </w:p>
    <w:p w14:paraId="249F1962" w14:textId="77777777" w:rsidR="001D0DE9" w:rsidRPr="00C647F4" w:rsidRDefault="001D0DE9" w:rsidP="001D0DE9">
      <w:r w:rsidRPr="00C647F4">
        <w:lastRenderedPageBreak/>
        <w:t>The UE shall:</w:t>
      </w:r>
    </w:p>
    <w:p w14:paraId="069D82F2" w14:textId="77777777" w:rsidR="001D0DE9" w:rsidRPr="00C647F4" w:rsidRDefault="001D0DE9" w:rsidP="001D0DE9">
      <w:pPr>
        <w:pStyle w:val="B1"/>
      </w:pPr>
      <w:r w:rsidRPr="00C647F4">
        <w:t>1&gt;</w:t>
      </w:r>
      <w:r w:rsidRPr="00C647F4">
        <w:tab/>
        <w:t>if cell reselection occurs while T300 or T302 is running; or</w:t>
      </w:r>
    </w:p>
    <w:p w14:paraId="63B5362F" w14:textId="77777777" w:rsidR="001D0DE9" w:rsidRPr="00C647F4" w:rsidRDefault="001D0DE9" w:rsidP="001D0DE9">
      <w:pPr>
        <w:pStyle w:val="B1"/>
      </w:pPr>
      <w:r w:rsidRPr="00C647F4">
        <w:t>1&gt;</w:t>
      </w:r>
      <w:r w:rsidRPr="00C647F4">
        <w:tab/>
        <w:t xml:space="preserve">if relay reselection </w:t>
      </w:r>
      <w:ins w:id="17" w:author="Lenovo_Lianhai" w:date="2022-04-24T10:14:00Z">
        <w:r w:rsidRPr="00C21C15">
          <w:t>or cell change due to handover or cell reselection of the connected relay UE</w:t>
        </w:r>
        <w:r w:rsidRPr="00C647F4">
          <w:t xml:space="preserve"> </w:t>
        </w:r>
      </w:ins>
      <w:r w:rsidRPr="00C647F4">
        <w:t>occurs while T300 is running; or</w:t>
      </w:r>
    </w:p>
    <w:p w14:paraId="39EC92B9" w14:textId="77777777" w:rsidR="001D0DE9" w:rsidRPr="00C647F4" w:rsidRDefault="001D0DE9" w:rsidP="001D0DE9">
      <w:pPr>
        <w:pStyle w:val="B1"/>
      </w:pPr>
      <w:r w:rsidRPr="00C647F4">
        <w:t>1&gt;</w:t>
      </w:r>
      <w:r w:rsidRPr="00C647F4">
        <w:tab/>
        <w:t>if cell changes due to relay reselection while T302 is running:</w:t>
      </w:r>
    </w:p>
    <w:p w14:paraId="43C5A164" w14:textId="77777777" w:rsidR="001D0DE9" w:rsidRPr="00C647F4" w:rsidRDefault="001D0DE9" w:rsidP="001D0DE9">
      <w:pPr>
        <w:pStyle w:val="B1"/>
        <w:ind w:firstLine="0"/>
      </w:pPr>
      <w:r w:rsidRPr="00C647F4">
        <w:t>2&gt;</w:t>
      </w:r>
      <w:r w:rsidRPr="00C647F4">
        <w:tab/>
        <w:t>perform the actions upon going to RRC_IDLE as specified in 5.3.11 with release cause 'RRC connection failure';</w:t>
      </w:r>
    </w:p>
    <w:p w14:paraId="0FCD5F89" w14:textId="77777777" w:rsidR="001D0DE9" w:rsidRPr="00C647F4" w:rsidRDefault="001D0DE9" w:rsidP="001D0DE9">
      <w:pPr>
        <w:pStyle w:val="B1"/>
      </w:pPr>
      <w:r w:rsidRPr="00C647F4">
        <w:t>1&gt;</w:t>
      </w:r>
      <w:r w:rsidRPr="00C647F4">
        <w:tab/>
        <w:t>else if cell selection or reselection occurs while T390 is running, or cell change due to relay selection or reselection occurs while T390 is running:</w:t>
      </w:r>
    </w:p>
    <w:p w14:paraId="54D6B4F4" w14:textId="77777777" w:rsidR="001D0DE9" w:rsidRPr="00C647F4" w:rsidRDefault="001D0DE9" w:rsidP="001D0DE9">
      <w:pPr>
        <w:pStyle w:val="B1"/>
        <w:ind w:firstLine="0"/>
      </w:pPr>
      <w:r w:rsidRPr="00C647F4">
        <w:t>2&gt;</w:t>
      </w:r>
      <w:r w:rsidRPr="00C647F4">
        <w:tab/>
        <w:t>stop T390 for all access categories;</w:t>
      </w:r>
    </w:p>
    <w:p w14:paraId="4BE8D898" w14:textId="77777777" w:rsidR="001D0DE9" w:rsidRPr="00C647F4" w:rsidRDefault="001D0DE9" w:rsidP="001D0DE9">
      <w:pPr>
        <w:pStyle w:val="B1"/>
        <w:ind w:firstLine="0"/>
      </w:pPr>
      <w:r w:rsidRPr="00C647F4">
        <w:t>2&gt;</w:t>
      </w:r>
      <w:r w:rsidRPr="00C647F4">
        <w:tab/>
        <w:t>perform the actions as specified in 5.3.14.4.</w:t>
      </w:r>
    </w:p>
    <w:p w14:paraId="56E52A05" w14:textId="77777777" w:rsidR="008B4F46" w:rsidRDefault="008B4F46" w:rsidP="008B4F46"/>
    <w:p w14:paraId="0D794313" w14:textId="000EE7F4" w:rsidR="008B4F46" w:rsidRPr="004A0CAF" w:rsidRDefault="008B4F46" w:rsidP="008B4F46">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D0DE9" w14:paraId="270D6DDC" w14:textId="77777777" w:rsidTr="00CA7EC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829F101" w14:textId="77777777" w:rsidR="001D0DE9" w:rsidRDefault="001D0DE9" w:rsidP="00CA7EC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0F991D" w14:textId="77777777" w:rsidR="001D0DE9" w:rsidRDefault="001D0DE9" w:rsidP="00CA7EC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71E100" w14:textId="77777777" w:rsidR="001D0DE9" w:rsidRDefault="001D0DE9" w:rsidP="00CA7EC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74D19351" w14:textId="77777777" w:rsidR="001D0DE9" w:rsidRDefault="001D0DE9" w:rsidP="00CA7ECE">
            <w:pPr>
              <w:pStyle w:val="TAH"/>
              <w:rPr>
                <w:lang w:eastAsia="en-GB"/>
              </w:rPr>
            </w:pPr>
            <w:r>
              <w:rPr>
                <w:lang w:eastAsia="en-GB"/>
              </w:rPr>
              <w:t>At expiry</w:t>
            </w:r>
          </w:p>
        </w:tc>
      </w:tr>
      <w:tr w:rsidR="001D0DE9" w14:paraId="7E5E0359" w14:textId="77777777" w:rsidTr="00CA7ECE">
        <w:trPr>
          <w:cantSplit/>
        </w:trPr>
        <w:tc>
          <w:tcPr>
            <w:tcW w:w="1134" w:type="dxa"/>
            <w:tcBorders>
              <w:top w:val="single" w:sz="4" w:space="0" w:color="auto"/>
              <w:left w:val="single" w:sz="4" w:space="0" w:color="auto"/>
              <w:bottom w:val="single" w:sz="4" w:space="0" w:color="auto"/>
              <w:right w:val="single" w:sz="4" w:space="0" w:color="auto"/>
            </w:tcBorders>
            <w:hideMark/>
          </w:tcPr>
          <w:p w14:paraId="493C45E5" w14:textId="77777777" w:rsidR="001D0DE9" w:rsidRDefault="001D0DE9" w:rsidP="00CA7EC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28524C24" w14:textId="77777777" w:rsidR="001D0DE9" w:rsidRDefault="001D0DE9" w:rsidP="00CA7ECE">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83FD4C5" w14:textId="77777777" w:rsidR="001D0DE9" w:rsidRDefault="001D0DE9" w:rsidP="00CA7ECE">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8"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D285A6" w14:textId="77777777" w:rsidR="001D0DE9" w:rsidRDefault="001D0DE9" w:rsidP="00CA7ECE">
            <w:pPr>
              <w:pStyle w:val="TAL"/>
            </w:pPr>
            <w:r>
              <w:rPr>
                <w:rFonts w:cs="Arial"/>
                <w:szCs w:val="18"/>
                <w:lang w:eastAsia="sv-SE"/>
              </w:rPr>
              <w:t xml:space="preserve">Perform the actions as specified in 5.3.3.7. </w:t>
            </w:r>
          </w:p>
        </w:tc>
      </w:tr>
    </w:tbl>
    <w:p w14:paraId="77B3698F" w14:textId="77777777" w:rsidR="001D0DE9" w:rsidRPr="00FF6C3A" w:rsidRDefault="001D0DE9" w:rsidP="001D0DE9">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606D6809" w14:textId="77777777" w:rsidR="00E23B87" w:rsidRPr="00926539" w:rsidRDefault="00E23B87" w:rsidP="00F46300">
      <w:pPr>
        <w:overflowPunct w:val="0"/>
        <w:autoSpaceDE w:val="0"/>
        <w:autoSpaceDN w:val="0"/>
        <w:adjustRightInd w:val="0"/>
        <w:spacing w:line="240" w:lineRule="auto"/>
        <w:jc w:val="left"/>
        <w:rPr>
          <w:color w:val="000000"/>
          <w:lang w:eastAsia="zh-CN"/>
        </w:rPr>
      </w:pPr>
    </w:p>
    <w:p w14:paraId="433B194D" w14:textId="49A051E0" w:rsidR="001336DF" w:rsidRDefault="001336DF" w:rsidP="001336DF">
      <w:pPr>
        <w:outlineLvl w:val="3"/>
        <w:rPr>
          <w:b/>
          <w:bCs/>
        </w:rPr>
      </w:pPr>
      <w:r>
        <w:rPr>
          <w:b/>
          <w:bCs/>
        </w:rPr>
        <w:t xml:space="preserve">Question </w:t>
      </w:r>
      <w:r w:rsidR="00261682">
        <w:rPr>
          <w:b/>
          <w:bCs/>
        </w:rPr>
        <w:t>14</w:t>
      </w:r>
      <w:r>
        <w:rPr>
          <w:b/>
          <w:bCs/>
        </w:rPr>
        <w:t>:</w:t>
      </w:r>
      <w:r w:rsidR="003E1C9B" w:rsidRPr="003E1C9B">
        <w:rPr>
          <w:b/>
          <w:bCs/>
        </w:rPr>
        <w:t xml:space="preserve"> </w:t>
      </w:r>
      <w:r w:rsidR="003E1C9B">
        <w:rPr>
          <w:b/>
          <w:bCs/>
        </w:rPr>
        <w:t>Do companies agree on the proposal and change in [14]</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14:paraId="4354ACFF" w14:textId="77777777" w:rsidTr="00C010D4">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CEDF6" w14:textId="77777777" w:rsidR="00EB2FF0" w:rsidRPr="00C010D4" w:rsidRDefault="00EB2FF0" w:rsidP="00C010D4">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E449" w14:textId="77777777" w:rsidR="00EB2FF0" w:rsidRPr="00C010D4" w:rsidRDefault="00EB2FF0" w:rsidP="00C010D4">
            <w:pPr>
              <w:pStyle w:val="TAH"/>
              <w:spacing w:before="20" w:after="20"/>
              <w:ind w:left="57" w:right="57"/>
              <w:jc w:val="left"/>
              <w:rPr>
                <w:sz w:val="16"/>
                <w:szCs w:val="16"/>
              </w:rPr>
            </w:pPr>
            <w:r w:rsidRPr="00C010D4">
              <w:rPr>
                <w:sz w:val="16"/>
                <w:szCs w:val="16"/>
              </w:rPr>
              <w:t>Agree on Proposal?</w:t>
            </w:r>
          </w:p>
          <w:p w14:paraId="1DEFB045" w14:textId="77777777" w:rsidR="00EB2FF0" w:rsidRPr="00C010D4" w:rsidRDefault="00EB2FF0" w:rsidP="00C010D4">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A0230" w14:textId="77777777" w:rsidR="00EB2FF0" w:rsidRPr="00C010D4" w:rsidRDefault="00EB2FF0" w:rsidP="00C010D4">
            <w:pPr>
              <w:pStyle w:val="TAH"/>
              <w:spacing w:before="20" w:after="20"/>
              <w:ind w:left="57" w:right="57"/>
              <w:jc w:val="left"/>
              <w:rPr>
                <w:sz w:val="16"/>
                <w:szCs w:val="16"/>
              </w:rPr>
            </w:pPr>
            <w:r w:rsidRPr="00C010D4">
              <w:rPr>
                <w:sz w:val="16"/>
                <w:szCs w:val="16"/>
              </w:rPr>
              <w:t>Agree on Change?</w:t>
            </w:r>
          </w:p>
          <w:p w14:paraId="2542AAFB" w14:textId="77777777" w:rsidR="00EB2FF0" w:rsidRPr="00C010D4" w:rsidRDefault="00EB2FF0" w:rsidP="00C010D4">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613DD" w14:textId="77777777" w:rsidR="00EB2FF0" w:rsidRDefault="00EB2FF0" w:rsidP="00C010D4">
            <w:pPr>
              <w:pStyle w:val="TAH"/>
              <w:spacing w:before="20" w:after="20"/>
              <w:ind w:left="57" w:right="57"/>
            </w:pPr>
            <w:r w:rsidRPr="00C010D4">
              <w:t>Comments</w:t>
            </w:r>
          </w:p>
        </w:tc>
      </w:tr>
      <w:tr w:rsidR="00EB2FF0" w14:paraId="1B4D2D3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7D96D1" w14:textId="1ECF51DA" w:rsidR="00EB2FF0" w:rsidRDefault="00871642" w:rsidP="00EA08EE">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FA425" w14:textId="4A9C778D" w:rsidR="00EB2FF0" w:rsidRDefault="00871642" w:rsidP="00EA08EE">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E18FF93" w14:textId="5EB9B057" w:rsidR="00EB2FF0" w:rsidRDefault="00871642" w:rsidP="00EA08EE">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1185F7" w14:textId="2B77649F" w:rsidR="00EB2FF0" w:rsidRDefault="00871642" w:rsidP="00EA08EE">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Pr>
                <w:rFonts w:ascii="Arial" w:hAnsi="Arial" w:cs="Arial"/>
                <w:sz w:val="21"/>
                <w:szCs w:val="22"/>
              </w:rPr>
              <w:t>terminology</w:t>
            </w:r>
            <w:r>
              <w:rPr>
                <w:rFonts w:ascii="Arial" w:hAnsi="Arial" w:cs="Arial"/>
                <w:sz w:val="21"/>
                <w:szCs w:val="22"/>
              </w:rPr>
              <w:t xml:space="preserve">.  </w:t>
            </w:r>
          </w:p>
        </w:tc>
      </w:tr>
      <w:tr w:rsidR="00EB2FF0" w14:paraId="6254FFB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CAB0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CA757A"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A0990E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07CD1F" w14:textId="77777777" w:rsidR="00EB2FF0" w:rsidRDefault="00EB2FF0" w:rsidP="00EA08EE">
            <w:pPr>
              <w:rPr>
                <w:rFonts w:ascii="Arial" w:hAnsi="Arial" w:cs="Arial"/>
                <w:sz w:val="21"/>
                <w:szCs w:val="22"/>
              </w:rPr>
            </w:pPr>
          </w:p>
        </w:tc>
      </w:tr>
      <w:tr w:rsidR="00EB2FF0" w14:paraId="4EE9CF6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E401EC"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2ABC22"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98058D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BDE016F" w14:textId="77777777" w:rsidR="00EB2FF0" w:rsidRDefault="00EB2FF0" w:rsidP="00EA08EE">
            <w:pPr>
              <w:rPr>
                <w:rFonts w:ascii="Arial" w:hAnsi="Arial" w:cs="Arial"/>
                <w:sz w:val="21"/>
                <w:szCs w:val="22"/>
              </w:rPr>
            </w:pPr>
          </w:p>
        </w:tc>
      </w:tr>
      <w:tr w:rsidR="00EB2FF0" w14:paraId="163948F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C742BD"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84B1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B448F22"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3401E3" w14:textId="77777777" w:rsidR="00EB2FF0" w:rsidRDefault="00EB2FF0" w:rsidP="00EA08EE">
            <w:pPr>
              <w:rPr>
                <w:rFonts w:ascii="Arial" w:hAnsi="Arial" w:cs="Arial"/>
                <w:sz w:val="21"/>
                <w:szCs w:val="22"/>
              </w:rPr>
            </w:pPr>
          </w:p>
        </w:tc>
      </w:tr>
      <w:tr w:rsidR="00EB2FF0" w14:paraId="143D8C8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0198C"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D0DB1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B71C2EB"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64F88BC" w14:textId="77777777" w:rsidR="00EB2FF0" w:rsidRDefault="00EB2FF0" w:rsidP="00EA08EE">
            <w:pPr>
              <w:rPr>
                <w:rFonts w:ascii="Arial" w:hAnsi="Arial" w:cs="Arial"/>
                <w:sz w:val="21"/>
                <w:szCs w:val="22"/>
              </w:rPr>
            </w:pPr>
          </w:p>
        </w:tc>
      </w:tr>
      <w:tr w:rsidR="00EB2FF0" w14:paraId="4814BB6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84611E2"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28CCF6"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4BEC9B"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EC0DE15" w14:textId="77777777" w:rsidR="00EB2FF0" w:rsidRDefault="00EB2FF0" w:rsidP="00EA08EE">
            <w:pPr>
              <w:rPr>
                <w:bCs/>
                <w:lang w:val="en-US"/>
              </w:rPr>
            </w:pPr>
          </w:p>
        </w:tc>
      </w:tr>
      <w:tr w:rsidR="00EB2FF0" w14:paraId="0E97D8B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66F85F"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53420F"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81A025B"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D92CC9" w14:textId="77777777" w:rsidR="00EB2FF0" w:rsidRPr="00512C33" w:rsidRDefault="00EB2FF0" w:rsidP="00EA08EE">
            <w:pPr>
              <w:rPr>
                <w:bCs/>
                <w:lang w:val="en-US"/>
              </w:rPr>
            </w:pPr>
          </w:p>
        </w:tc>
      </w:tr>
      <w:tr w:rsidR="00EB2FF0" w14:paraId="597A399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609E38"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A2B2B7"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FAF17BC"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2E4783" w14:textId="77777777" w:rsidR="00EB2FF0" w:rsidRDefault="00EB2FF0" w:rsidP="00EA08EE">
            <w:pPr>
              <w:rPr>
                <w:rFonts w:ascii="Arial" w:hAnsi="Arial" w:cs="Arial"/>
                <w:sz w:val="21"/>
                <w:szCs w:val="22"/>
              </w:rPr>
            </w:pPr>
          </w:p>
        </w:tc>
      </w:tr>
      <w:tr w:rsidR="00EB2FF0" w14:paraId="6FBD3FD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0131BF"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DE53F0"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D46F914"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CE3467" w14:textId="77777777" w:rsidR="00EB2FF0" w:rsidRPr="00424ECE" w:rsidRDefault="00EB2FF0" w:rsidP="00EA08EE">
            <w:pPr>
              <w:rPr>
                <w:rFonts w:ascii="Arial" w:hAnsi="Arial" w:cs="Arial"/>
                <w:sz w:val="21"/>
                <w:szCs w:val="22"/>
              </w:rPr>
            </w:pPr>
          </w:p>
        </w:tc>
      </w:tr>
      <w:tr w:rsidR="00EB2FF0" w14:paraId="6B40C44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46EE93"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3B64B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7941FEA"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89946E0" w14:textId="77777777" w:rsidR="00EB2FF0" w:rsidRPr="00424ECE" w:rsidRDefault="00EB2FF0" w:rsidP="00EA08EE">
            <w:pPr>
              <w:rPr>
                <w:rFonts w:ascii="Arial" w:hAnsi="Arial" w:cs="Arial"/>
                <w:sz w:val="21"/>
                <w:szCs w:val="22"/>
              </w:rPr>
            </w:pPr>
          </w:p>
        </w:tc>
      </w:tr>
      <w:tr w:rsidR="00EB2FF0" w14:paraId="7E24D63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7E8BC"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684CA3"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50E8F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06778A" w14:textId="77777777" w:rsidR="00EB2FF0" w:rsidRDefault="00EB2FF0" w:rsidP="00EA08EE">
            <w:pPr>
              <w:rPr>
                <w:rFonts w:ascii="Arial" w:hAnsi="Arial" w:cs="Arial"/>
              </w:rPr>
            </w:pPr>
          </w:p>
        </w:tc>
      </w:tr>
      <w:tr w:rsidR="00EB2FF0" w14:paraId="14C6CC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3B5AE4"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AC55B"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411F672"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284AB5" w14:textId="77777777" w:rsidR="00EB2FF0" w:rsidRDefault="00EB2FF0" w:rsidP="00EA08EE">
            <w:pPr>
              <w:rPr>
                <w:rFonts w:ascii="Arial" w:hAnsi="Arial" w:cs="Arial"/>
              </w:rPr>
            </w:pPr>
          </w:p>
        </w:tc>
      </w:tr>
      <w:tr w:rsidR="00EB2FF0" w14:paraId="348ADE5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A721A1"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C1DEFB"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93ED38"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00535C" w14:textId="77777777" w:rsidR="00EB2FF0" w:rsidRDefault="00EB2FF0" w:rsidP="00EA08EE">
            <w:pPr>
              <w:rPr>
                <w:rFonts w:ascii="Arial" w:hAnsi="Arial" w:cs="Arial"/>
              </w:rPr>
            </w:pPr>
          </w:p>
        </w:tc>
      </w:tr>
      <w:tr w:rsidR="00EB2FF0" w14:paraId="3C9B4B5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09B6D"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D78D0C"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64AE725"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922B7F" w14:textId="77777777" w:rsidR="00EB2FF0" w:rsidRPr="007734BA" w:rsidRDefault="00EB2FF0" w:rsidP="00EA08EE">
            <w:pPr>
              <w:rPr>
                <w:rFonts w:ascii="Arial" w:eastAsia="Malgun Gothic" w:hAnsi="Arial" w:cs="Arial"/>
                <w:lang w:eastAsia="ko-KR"/>
              </w:rPr>
            </w:pPr>
          </w:p>
        </w:tc>
      </w:tr>
      <w:tr w:rsidR="00EB2FF0" w14:paraId="467701B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A5A518"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BB5073"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20A3799"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D03D108" w14:textId="77777777" w:rsidR="00EB2FF0" w:rsidRDefault="00EB2FF0" w:rsidP="00EA08EE">
            <w:pPr>
              <w:rPr>
                <w:rFonts w:ascii="Arial" w:hAnsi="Arial" w:cs="Arial"/>
              </w:rPr>
            </w:pPr>
          </w:p>
        </w:tc>
      </w:tr>
      <w:tr w:rsidR="00EB2FF0" w14:paraId="38B3FA4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88986C"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4C5F1F"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1E9F3B7"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3789F3" w14:textId="77777777" w:rsidR="00EB2FF0" w:rsidRDefault="00EB2FF0" w:rsidP="00EA08EE">
            <w:pPr>
              <w:rPr>
                <w:rFonts w:ascii="Arial" w:eastAsia="DengXian" w:hAnsi="Arial" w:cs="Arial"/>
              </w:rPr>
            </w:pPr>
          </w:p>
        </w:tc>
      </w:tr>
      <w:tr w:rsidR="00EB2FF0" w14:paraId="524D185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956F2D"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D6F513"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784D11C"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571F00" w14:textId="77777777" w:rsidR="00EB2FF0" w:rsidRDefault="00EB2FF0" w:rsidP="00EA08EE">
            <w:pPr>
              <w:rPr>
                <w:rFonts w:ascii="Arial" w:eastAsia="DengXian" w:hAnsi="Arial" w:cs="Arial"/>
              </w:rPr>
            </w:pPr>
          </w:p>
        </w:tc>
      </w:tr>
    </w:tbl>
    <w:p w14:paraId="75DA952D" w14:textId="27C47201" w:rsidR="00EB2FF0" w:rsidRDefault="00EB2FF0" w:rsidP="00721C2A">
      <w:pPr>
        <w:overflowPunct w:val="0"/>
        <w:autoSpaceDE w:val="0"/>
        <w:autoSpaceDN w:val="0"/>
        <w:adjustRightInd w:val="0"/>
        <w:spacing w:line="240" w:lineRule="auto"/>
        <w:jc w:val="left"/>
        <w:rPr>
          <w:color w:val="000000"/>
          <w:lang w:eastAsia="zh-CN"/>
        </w:rPr>
      </w:pPr>
    </w:p>
    <w:p w14:paraId="4E61F215" w14:textId="04D6B6E0" w:rsidR="00F3118B" w:rsidRDefault="00F3118B" w:rsidP="00F3118B">
      <w:pPr>
        <w:pStyle w:val="B2"/>
        <w:numPr>
          <w:ilvl w:val="2"/>
          <w:numId w:val="27"/>
        </w:numPr>
      </w:pPr>
      <w:r w:rsidRPr="007A7267">
        <w:t>R2-2204961</w:t>
      </w:r>
    </w:p>
    <w:p w14:paraId="36565CAE" w14:textId="1E90E01B" w:rsidR="00F3118B" w:rsidRDefault="00F3118B" w:rsidP="00F3118B">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4C3CAA66" w14:textId="5CEA6EA8" w:rsidR="00F3118B" w:rsidRDefault="00F3118B" w:rsidP="00721C2A">
      <w:pPr>
        <w:overflowPunct w:val="0"/>
        <w:autoSpaceDE w:val="0"/>
        <w:autoSpaceDN w:val="0"/>
        <w:adjustRightInd w:val="0"/>
        <w:spacing w:line="240" w:lineRule="auto"/>
        <w:jc w:val="left"/>
        <w:rPr>
          <w:color w:val="000000"/>
          <w:lang w:eastAsia="zh-CN"/>
        </w:rPr>
      </w:pPr>
    </w:p>
    <w:p w14:paraId="70A0F2BB" w14:textId="3089EC5E" w:rsidR="00EB2FF0" w:rsidRDefault="00F3118B" w:rsidP="00F3118B">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1CCEA961" w14:textId="77777777" w:rsidR="00F3118B" w:rsidRPr="005E6D4B" w:rsidRDefault="00F3118B" w:rsidP="00F3118B">
      <w:pPr>
        <w:spacing w:afterLines="50" w:after="120"/>
        <w:rPr>
          <w:b/>
        </w:rPr>
      </w:pPr>
      <w:r w:rsidRPr="005E6D4B">
        <w:rPr>
          <w:b/>
        </w:rPr>
        <w:t>Proposal 1: The remote UE shall stop T301 upon cell of the remote UE change.</w:t>
      </w:r>
    </w:p>
    <w:p w14:paraId="53A5BE5E" w14:textId="7B8A6C16" w:rsidR="00F3118B" w:rsidRDefault="00F3118B" w:rsidP="00F3118B">
      <w:pPr>
        <w:overflowPunct w:val="0"/>
        <w:autoSpaceDE w:val="0"/>
        <w:autoSpaceDN w:val="0"/>
        <w:adjustRightInd w:val="0"/>
        <w:spacing w:line="360" w:lineRule="auto"/>
        <w:jc w:val="left"/>
      </w:pPr>
    </w:p>
    <w:p w14:paraId="0861825B" w14:textId="783AA6BF" w:rsidR="00F3118B" w:rsidRDefault="00F3118B" w:rsidP="00F3118B">
      <w:pPr>
        <w:spacing w:afterLines="50" w:after="120"/>
        <w:rPr>
          <w:b/>
        </w:rPr>
      </w:pPr>
      <w:r w:rsidRPr="00F3118B">
        <w:rPr>
          <w:rFonts w:hint="eastAsia"/>
          <w:b/>
        </w:rPr>
        <w:t>C</w:t>
      </w:r>
      <w:r w:rsidRPr="00F3118B">
        <w:rPr>
          <w:b/>
        </w:rPr>
        <w:t>hanges from TP:</w:t>
      </w:r>
    </w:p>
    <w:p w14:paraId="3DEACB28" w14:textId="77777777" w:rsidR="00F3118B" w:rsidRDefault="00F3118B" w:rsidP="00F3118B">
      <w:pPr>
        <w:rPr>
          <w:noProof/>
        </w:rPr>
      </w:pPr>
      <w:r w:rsidRPr="002E74F3">
        <w:rPr>
          <w:noProof/>
          <w:highlight w:val="yellow"/>
        </w:rPr>
        <w:t>&lt;begin&gt;</w:t>
      </w:r>
    </w:p>
    <w:p w14:paraId="27E5818E" w14:textId="70A73B58" w:rsidR="00F3118B" w:rsidRPr="006E6C68" w:rsidRDefault="00F3118B" w:rsidP="00F3118B">
      <w:bookmarkStart w:id="19" w:name="_Toc60776811"/>
      <w:bookmarkStart w:id="20" w:name="_Toc90650683"/>
      <w:r w:rsidRPr="006E6C68">
        <w:t>5.3.7.7</w:t>
      </w:r>
      <w:r w:rsidRPr="006E6C68">
        <w:tab/>
      </w:r>
      <w:r>
        <w:t xml:space="preserve"> </w:t>
      </w:r>
      <w:r w:rsidRPr="006E6C68">
        <w:t>T301 expiry or selected cell no longer suitable</w:t>
      </w:r>
      <w:bookmarkEnd w:id="19"/>
      <w:bookmarkEnd w:id="20"/>
    </w:p>
    <w:p w14:paraId="2AA7F117" w14:textId="77777777" w:rsidR="00F3118B" w:rsidRDefault="00F3118B" w:rsidP="00F3118B">
      <w:r>
        <w:t>The UE shall:</w:t>
      </w:r>
    </w:p>
    <w:p w14:paraId="07D8C44B" w14:textId="77777777" w:rsidR="00F3118B" w:rsidRDefault="00F3118B" w:rsidP="00F3118B">
      <w:pPr>
        <w:pStyle w:val="B1"/>
      </w:pPr>
      <w:r>
        <w:t>1&gt;</w:t>
      </w:r>
      <w:r>
        <w:tab/>
        <w:t xml:space="preserve">if timer T301 expires; </w:t>
      </w:r>
    </w:p>
    <w:p w14:paraId="21EF28EC" w14:textId="77777777" w:rsidR="00F3118B" w:rsidRDefault="00F3118B" w:rsidP="00F3118B">
      <w:pPr>
        <w:pStyle w:val="B1"/>
        <w:numPr>
          <w:ilvl w:val="0"/>
          <w:numId w:val="28"/>
        </w:numPr>
        <w:spacing w:line="240" w:lineRule="auto"/>
        <w:jc w:val="left"/>
      </w:pPr>
      <w:r>
        <w:t xml:space="preserve">if the selected cell becomes no longer suitable according to the cell selection criteria as specified in TS 38.304 [20]; </w:t>
      </w:r>
      <w:r>
        <w:rPr>
          <w:color w:val="C00000"/>
        </w:rPr>
        <w:t>or</w:t>
      </w:r>
    </w:p>
    <w:p w14:paraId="6F0197A2" w14:textId="5CE08E3A" w:rsidR="00F3118B" w:rsidRPr="00714E4C" w:rsidRDefault="00C80646" w:rsidP="00F3118B">
      <w:pPr>
        <w:pStyle w:val="B1"/>
        <w:numPr>
          <w:ilvl w:val="0"/>
          <w:numId w:val="29"/>
        </w:numPr>
        <w:spacing w:line="240" w:lineRule="auto"/>
        <w:jc w:val="left"/>
        <w:rPr>
          <w:color w:val="C00000"/>
        </w:rPr>
      </w:pPr>
      <w:ins w:id="21" w:author="Lenovo_Lianhai" w:date="2022-04-28T12:30:00Z">
        <w:r w:rsidRPr="00714E4C">
          <w:rPr>
            <w:color w:val="C00000"/>
          </w:rPr>
          <w:t>if cell change due to relay handover or cell reselection of relay UE</w:t>
        </w:r>
      </w:ins>
      <w:r w:rsidR="00F3118B">
        <w:rPr>
          <w:color w:val="C00000"/>
        </w:rPr>
        <w:t>:</w:t>
      </w:r>
    </w:p>
    <w:p w14:paraId="2B232102" w14:textId="77777777" w:rsidR="00F3118B" w:rsidRDefault="00F3118B" w:rsidP="00F3118B">
      <w:pPr>
        <w:ind w:left="284" w:firstLine="284"/>
      </w:pPr>
      <w:r>
        <w:t>2&gt;</w:t>
      </w:r>
      <w:r>
        <w:tab/>
        <w:t>perform the actions upon going to RRC_IDLE as specified in 5.3.11, with release cause 'RRC connection failure'.</w:t>
      </w:r>
    </w:p>
    <w:p w14:paraId="7DB606A4" w14:textId="77777777" w:rsidR="00F3118B" w:rsidRDefault="00F3118B" w:rsidP="00F3118B">
      <w:pPr>
        <w:pStyle w:val="CommentText"/>
      </w:pPr>
    </w:p>
    <w:p w14:paraId="1A1BDCEE" w14:textId="77777777" w:rsidR="00F3118B" w:rsidRPr="004A0CAF" w:rsidRDefault="00F3118B" w:rsidP="00F3118B">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118B" w14:paraId="5BEFFCA7" w14:textId="77777777" w:rsidTr="00EA08EE">
        <w:trPr>
          <w:cantSplit/>
        </w:trPr>
        <w:tc>
          <w:tcPr>
            <w:tcW w:w="1134" w:type="dxa"/>
            <w:tcBorders>
              <w:top w:val="single" w:sz="4" w:space="0" w:color="auto"/>
              <w:left w:val="single" w:sz="4" w:space="0" w:color="auto"/>
              <w:bottom w:val="single" w:sz="4" w:space="0" w:color="auto"/>
              <w:right w:val="single" w:sz="4" w:space="0" w:color="auto"/>
            </w:tcBorders>
            <w:hideMark/>
          </w:tcPr>
          <w:p w14:paraId="5E71F2A5" w14:textId="77777777" w:rsidR="00F3118B" w:rsidRDefault="00F3118B" w:rsidP="00EA08EE">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54767C5B" w14:textId="77777777" w:rsidR="00F3118B" w:rsidRDefault="00F3118B" w:rsidP="00EA08EE">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08D95C9" w14:textId="47316F87" w:rsidR="00F3118B" w:rsidRDefault="00F3118B" w:rsidP="00EA08EE">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2" w:author="Lenovo_Lianhai" w:date="2022-04-28T12:30:00Z">
              <w:r w:rsidR="00C80646"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81AFC" w14:textId="77777777" w:rsidR="00F3118B" w:rsidRDefault="00F3118B" w:rsidP="00EA08EE">
            <w:pPr>
              <w:pStyle w:val="TAL"/>
              <w:rPr>
                <w:lang w:eastAsia="en-GB"/>
              </w:rPr>
            </w:pPr>
            <w:r>
              <w:rPr>
                <w:lang w:eastAsia="en-GB"/>
              </w:rPr>
              <w:t>Go to RRC_IDLE</w:t>
            </w:r>
          </w:p>
        </w:tc>
      </w:tr>
    </w:tbl>
    <w:p w14:paraId="20BC7AF8" w14:textId="77777777" w:rsidR="00F3118B" w:rsidRDefault="00F3118B" w:rsidP="00F3118B">
      <w:pPr>
        <w:pStyle w:val="CommentText"/>
      </w:pPr>
    </w:p>
    <w:p w14:paraId="79C64FEF" w14:textId="77777777" w:rsidR="00F3118B" w:rsidRPr="00FF6C3A" w:rsidRDefault="00F3118B" w:rsidP="00F3118B">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3F1E6C14" w14:textId="77777777" w:rsidR="00F3118B" w:rsidRPr="00F3118B" w:rsidRDefault="00F3118B" w:rsidP="00F3118B">
      <w:pPr>
        <w:spacing w:afterLines="50" w:after="120"/>
        <w:rPr>
          <w:b/>
        </w:rPr>
      </w:pPr>
    </w:p>
    <w:p w14:paraId="600E1B45" w14:textId="682D9C7B" w:rsidR="00F3118B" w:rsidRDefault="00F3118B" w:rsidP="00F3118B">
      <w:pPr>
        <w:outlineLvl w:val="3"/>
        <w:rPr>
          <w:b/>
          <w:bCs/>
        </w:rPr>
      </w:pPr>
      <w:r>
        <w:rPr>
          <w:b/>
          <w:bCs/>
        </w:rPr>
        <w:t xml:space="preserve">Question </w:t>
      </w:r>
      <w:r w:rsidR="00351E0F">
        <w:rPr>
          <w:b/>
          <w:bCs/>
        </w:rPr>
        <w:t>15</w:t>
      </w:r>
      <w:r>
        <w:rPr>
          <w:b/>
          <w:bCs/>
        </w:rPr>
        <w:t>:</w:t>
      </w:r>
      <w:r w:rsidRPr="003E1C9B">
        <w:rPr>
          <w:b/>
          <w:bCs/>
        </w:rPr>
        <w:t xml:space="preserve"> </w:t>
      </w:r>
      <w:r>
        <w:rPr>
          <w:b/>
          <w:bCs/>
        </w:rPr>
        <w:t>Do companies agree on the proposal and change in [1</w:t>
      </w:r>
      <w:r w:rsidR="00091582">
        <w:rPr>
          <w:b/>
          <w:bCs/>
        </w:rPr>
        <w:t>5</w:t>
      </w:r>
      <w:r>
        <w:rPr>
          <w:b/>
          <w:bCs/>
        </w:rPr>
        <w:t>]?</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D67018" w14:paraId="7AD990D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C59E" w14:textId="77777777" w:rsidR="00D67018" w:rsidRPr="00C010D4" w:rsidRDefault="00D67018" w:rsidP="00C81115">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298D" w14:textId="77777777" w:rsidR="00D67018" w:rsidRPr="00C010D4" w:rsidRDefault="00D67018" w:rsidP="00C81115">
            <w:pPr>
              <w:pStyle w:val="TAH"/>
              <w:spacing w:before="20" w:after="20"/>
              <w:ind w:left="57" w:right="57"/>
              <w:jc w:val="left"/>
              <w:rPr>
                <w:sz w:val="16"/>
                <w:szCs w:val="16"/>
              </w:rPr>
            </w:pPr>
            <w:r w:rsidRPr="00C010D4">
              <w:rPr>
                <w:sz w:val="16"/>
                <w:szCs w:val="16"/>
              </w:rPr>
              <w:t>Agree on Proposal?</w:t>
            </w:r>
          </w:p>
          <w:p w14:paraId="49C4AFF5" w14:textId="77777777" w:rsidR="00D67018" w:rsidRPr="00C010D4" w:rsidRDefault="00D67018" w:rsidP="00C81115">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9F2A84" w14:textId="77777777" w:rsidR="00D67018" w:rsidRPr="00C010D4" w:rsidRDefault="00D67018" w:rsidP="00C81115">
            <w:pPr>
              <w:pStyle w:val="TAH"/>
              <w:spacing w:before="20" w:after="20"/>
              <w:ind w:left="57" w:right="57"/>
              <w:jc w:val="left"/>
              <w:rPr>
                <w:sz w:val="16"/>
                <w:szCs w:val="16"/>
              </w:rPr>
            </w:pPr>
            <w:r w:rsidRPr="00C010D4">
              <w:rPr>
                <w:sz w:val="16"/>
                <w:szCs w:val="16"/>
              </w:rPr>
              <w:t>Agree on Change?</w:t>
            </w:r>
          </w:p>
          <w:p w14:paraId="0A2EBBA2" w14:textId="77777777" w:rsidR="00D67018" w:rsidRPr="00C010D4" w:rsidRDefault="00D67018" w:rsidP="00C81115">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DE0F9BD" w14:textId="77777777" w:rsidR="00D67018" w:rsidRDefault="00D67018" w:rsidP="00C81115">
            <w:pPr>
              <w:pStyle w:val="TAH"/>
              <w:spacing w:before="20" w:after="20"/>
              <w:ind w:left="57" w:right="57"/>
            </w:pPr>
            <w:r w:rsidRPr="00C010D4">
              <w:t>Comments</w:t>
            </w:r>
          </w:p>
        </w:tc>
      </w:tr>
      <w:tr w:rsidR="003109CA" w14:paraId="67C2734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9759E3" w14:textId="4CAA133E" w:rsidR="003109CA" w:rsidRDefault="003109CA" w:rsidP="003109CA">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6006A5" w14:textId="33B114F4" w:rsidR="003109CA" w:rsidRDefault="003109CA" w:rsidP="003109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2EBD617" w14:textId="2B7DAFE8" w:rsidR="003109CA" w:rsidRDefault="003109CA" w:rsidP="003109CA">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C80E448" w14:textId="0FD213E7" w:rsidR="003109CA" w:rsidRDefault="003109CA" w:rsidP="003109CA">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D67018" w14:paraId="2C8E1F4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CD4276"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7B7046"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8F0B3E"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AF0CE2" w14:textId="77777777" w:rsidR="00D67018" w:rsidRDefault="00D67018" w:rsidP="00C81115">
            <w:pPr>
              <w:rPr>
                <w:rFonts w:ascii="Arial" w:hAnsi="Arial" w:cs="Arial"/>
                <w:sz w:val="21"/>
                <w:szCs w:val="22"/>
              </w:rPr>
            </w:pPr>
          </w:p>
        </w:tc>
      </w:tr>
      <w:tr w:rsidR="00D67018" w14:paraId="66A8DDF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51E2B1"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729796"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22E35EC"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D7962C" w14:textId="77777777" w:rsidR="00D67018" w:rsidRDefault="00D67018" w:rsidP="00C81115">
            <w:pPr>
              <w:rPr>
                <w:rFonts w:ascii="Arial" w:hAnsi="Arial" w:cs="Arial"/>
                <w:sz w:val="21"/>
                <w:szCs w:val="22"/>
              </w:rPr>
            </w:pPr>
          </w:p>
        </w:tc>
      </w:tr>
      <w:tr w:rsidR="00D67018" w14:paraId="2B7F258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759221A"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7E2E91"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0CD3289"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18A502" w14:textId="77777777" w:rsidR="00D67018" w:rsidRDefault="00D67018" w:rsidP="00C81115">
            <w:pPr>
              <w:rPr>
                <w:rFonts w:ascii="Arial" w:hAnsi="Arial" w:cs="Arial"/>
                <w:sz w:val="21"/>
                <w:szCs w:val="22"/>
              </w:rPr>
            </w:pPr>
          </w:p>
        </w:tc>
      </w:tr>
      <w:tr w:rsidR="00D67018" w14:paraId="6DCEB63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CE8F5E"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5EEA41"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64DA90B"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5AADE9" w14:textId="77777777" w:rsidR="00D67018" w:rsidRDefault="00D67018" w:rsidP="00C81115">
            <w:pPr>
              <w:rPr>
                <w:rFonts w:ascii="Arial" w:hAnsi="Arial" w:cs="Arial"/>
                <w:sz w:val="21"/>
                <w:szCs w:val="22"/>
              </w:rPr>
            </w:pPr>
          </w:p>
        </w:tc>
      </w:tr>
      <w:tr w:rsidR="00D67018" w14:paraId="2552378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31051E" w14:textId="77777777" w:rsidR="00D67018" w:rsidRDefault="00D67018" w:rsidP="00C8111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99E1F19" w14:textId="77777777" w:rsidR="00D67018" w:rsidRDefault="00D67018" w:rsidP="00C8111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21BDBB3" w14:textId="77777777" w:rsidR="00D67018" w:rsidRDefault="00D67018" w:rsidP="00C8111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C81ECB" w14:textId="77777777" w:rsidR="00D67018" w:rsidRDefault="00D67018" w:rsidP="00C81115">
            <w:pPr>
              <w:rPr>
                <w:bCs/>
                <w:lang w:val="en-US"/>
              </w:rPr>
            </w:pPr>
          </w:p>
        </w:tc>
      </w:tr>
      <w:tr w:rsidR="00D67018" w14:paraId="7D29B3BB"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27F6C0" w14:textId="77777777" w:rsidR="00D67018" w:rsidRPr="00415BCD" w:rsidRDefault="00D67018"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320801" w14:textId="77777777" w:rsidR="00D67018" w:rsidRPr="00415BCD" w:rsidRDefault="00D67018" w:rsidP="00C8111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069E98E" w14:textId="77777777" w:rsidR="00D67018" w:rsidRPr="00512C33" w:rsidRDefault="00D67018" w:rsidP="00C8111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31A23D" w14:textId="77777777" w:rsidR="00D67018" w:rsidRPr="00512C33" w:rsidRDefault="00D67018" w:rsidP="00C81115">
            <w:pPr>
              <w:rPr>
                <w:bCs/>
                <w:lang w:val="en-US"/>
              </w:rPr>
            </w:pPr>
          </w:p>
        </w:tc>
      </w:tr>
      <w:tr w:rsidR="00D67018" w14:paraId="6CFB0EB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E10844"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06F1F2"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47C9134" w14:textId="77777777" w:rsidR="00D67018"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DB4BE2" w14:textId="77777777" w:rsidR="00D67018" w:rsidRDefault="00D67018" w:rsidP="00C81115">
            <w:pPr>
              <w:rPr>
                <w:rFonts w:ascii="Arial" w:hAnsi="Arial" w:cs="Arial"/>
                <w:sz w:val="21"/>
                <w:szCs w:val="22"/>
              </w:rPr>
            </w:pPr>
          </w:p>
        </w:tc>
      </w:tr>
      <w:tr w:rsidR="00D67018" w14:paraId="300D21B4"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F8439" w14:textId="77777777" w:rsidR="00D67018" w:rsidRPr="00424ECE"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307C83" w14:textId="77777777" w:rsidR="00D67018" w:rsidRPr="00424ECE"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2258687" w14:textId="77777777" w:rsidR="00D67018" w:rsidRPr="00424ECE"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4A6DA30" w14:textId="77777777" w:rsidR="00D67018" w:rsidRPr="00424ECE" w:rsidRDefault="00D67018" w:rsidP="00C81115">
            <w:pPr>
              <w:rPr>
                <w:rFonts w:ascii="Arial" w:hAnsi="Arial" w:cs="Arial"/>
                <w:sz w:val="21"/>
                <w:szCs w:val="22"/>
              </w:rPr>
            </w:pPr>
          </w:p>
        </w:tc>
      </w:tr>
      <w:tr w:rsidR="00D67018" w14:paraId="3054FE5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D2CE10" w14:textId="77777777" w:rsidR="00D67018" w:rsidRPr="00424ECE"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37DCDA" w14:textId="77777777" w:rsidR="00D67018" w:rsidRPr="00424ECE"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6209B5F" w14:textId="77777777" w:rsidR="00D67018" w:rsidRPr="00424ECE" w:rsidRDefault="00D67018" w:rsidP="00C8111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BF565F4" w14:textId="77777777" w:rsidR="00D67018" w:rsidRPr="00424ECE" w:rsidRDefault="00D67018" w:rsidP="00C81115">
            <w:pPr>
              <w:rPr>
                <w:rFonts w:ascii="Arial" w:hAnsi="Arial" w:cs="Arial"/>
                <w:sz w:val="21"/>
                <w:szCs w:val="22"/>
              </w:rPr>
            </w:pPr>
          </w:p>
        </w:tc>
      </w:tr>
      <w:tr w:rsidR="00D67018" w14:paraId="018DEF2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ADE1AA" w14:textId="77777777" w:rsidR="00D67018" w:rsidRPr="0089336B"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707FA"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CB9FE21"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56F8A6" w14:textId="77777777" w:rsidR="00D67018" w:rsidRDefault="00D67018" w:rsidP="00C81115">
            <w:pPr>
              <w:rPr>
                <w:rFonts w:ascii="Arial" w:hAnsi="Arial" w:cs="Arial"/>
              </w:rPr>
            </w:pPr>
          </w:p>
        </w:tc>
      </w:tr>
      <w:tr w:rsidR="00D67018" w14:paraId="161489E1"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1C1537"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66B05A"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3885C09"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3FC279" w14:textId="77777777" w:rsidR="00D67018" w:rsidRDefault="00D67018" w:rsidP="00C81115">
            <w:pPr>
              <w:rPr>
                <w:rFonts w:ascii="Arial" w:hAnsi="Arial" w:cs="Arial"/>
              </w:rPr>
            </w:pPr>
          </w:p>
        </w:tc>
      </w:tr>
      <w:tr w:rsidR="00D67018" w14:paraId="7C84DDC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FA4220" w14:textId="77777777" w:rsidR="00D67018" w:rsidRPr="009714C7" w:rsidRDefault="00D67018" w:rsidP="00C8111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C780BF" w14:textId="77777777" w:rsidR="00D67018" w:rsidRPr="009714C7" w:rsidRDefault="00D67018" w:rsidP="00C8111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BA2DEED"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4F0523" w14:textId="77777777" w:rsidR="00D67018" w:rsidRDefault="00D67018" w:rsidP="00C81115">
            <w:pPr>
              <w:rPr>
                <w:rFonts w:ascii="Arial" w:hAnsi="Arial" w:cs="Arial"/>
              </w:rPr>
            </w:pPr>
          </w:p>
        </w:tc>
      </w:tr>
      <w:tr w:rsidR="00D67018" w14:paraId="2905BD5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3D7291" w14:textId="77777777" w:rsidR="00D67018" w:rsidRPr="00A1668F" w:rsidRDefault="00D67018"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60D29C" w14:textId="77777777" w:rsidR="00D67018" w:rsidRPr="007734BA" w:rsidRDefault="00D67018" w:rsidP="00C8111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7C6B69" w14:textId="77777777" w:rsidR="00D67018" w:rsidRPr="007734BA" w:rsidRDefault="00D67018" w:rsidP="00C8111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317295" w14:textId="77777777" w:rsidR="00D67018" w:rsidRPr="007734BA" w:rsidRDefault="00D67018" w:rsidP="00C81115">
            <w:pPr>
              <w:rPr>
                <w:rFonts w:ascii="Arial" w:eastAsia="Malgun Gothic" w:hAnsi="Arial" w:cs="Arial"/>
                <w:lang w:eastAsia="ko-KR"/>
              </w:rPr>
            </w:pPr>
          </w:p>
        </w:tc>
      </w:tr>
      <w:tr w:rsidR="00D67018" w14:paraId="55082FE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3E363B" w14:textId="77777777" w:rsidR="00D67018" w:rsidRDefault="00D67018"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9B35E08" w14:textId="77777777" w:rsidR="00D67018" w:rsidRDefault="00D67018" w:rsidP="00C8111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2B48A0" w14:textId="77777777" w:rsidR="00D67018" w:rsidRDefault="00D67018" w:rsidP="00C8111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8DF54D" w14:textId="77777777" w:rsidR="00D67018" w:rsidRDefault="00D67018" w:rsidP="00C81115">
            <w:pPr>
              <w:rPr>
                <w:rFonts w:ascii="Arial" w:hAnsi="Arial" w:cs="Arial"/>
              </w:rPr>
            </w:pPr>
          </w:p>
        </w:tc>
      </w:tr>
      <w:tr w:rsidR="00D67018" w14:paraId="6B8B455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22EC8A" w14:textId="77777777" w:rsidR="00D67018" w:rsidRPr="004517C5" w:rsidRDefault="00D67018"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93D60" w14:textId="77777777" w:rsidR="00D67018" w:rsidRPr="004517C5" w:rsidRDefault="00D67018" w:rsidP="00C8111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4D148482" w14:textId="77777777" w:rsidR="00D67018" w:rsidRDefault="00D67018" w:rsidP="00C8111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72C5A27" w14:textId="77777777" w:rsidR="00D67018" w:rsidRDefault="00D67018" w:rsidP="00C81115">
            <w:pPr>
              <w:rPr>
                <w:rFonts w:ascii="Arial" w:eastAsia="DengXian" w:hAnsi="Arial" w:cs="Arial"/>
              </w:rPr>
            </w:pPr>
          </w:p>
        </w:tc>
      </w:tr>
      <w:tr w:rsidR="00D67018" w14:paraId="1E206E54"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F0C74B" w14:textId="77777777" w:rsidR="00D67018" w:rsidRDefault="00D67018"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1A5F3D" w14:textId="77777777" w:rsidR="00D67018" w:rsidRDefault="00D67018" w:rsidP="00C8111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6C47C95" w14:textId="77777777" w:rsidR="00D67018" w:rsidRDefault="00D67018" w:rsidP="00C8111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EC164E" w14:textId="77777777" w:rsidR="00D67018" w:rsidRDefault="00D67018" w:rsidP="00C81115">
            <w:pPr>
              <w:rPr>
                <w:rFonts w:ascii="Arial" w:eastAsia="DengXian" w:hAnsi="Arial" w:cs="Arial"/>
              </w:rPr>
            </w:pPr>
          </w:p>
        </w:tc>
      </w:tr>
    </w:tbl>
    <w:p w14:paraId="424AA0A6" w14:textId="4401D1E7" w:rsidR="00F3118B" w:rsidRDefault="00F3118B" w:rsidP="00F3118B">
      <w:pPr>
        <w:overflowPunct w:val="0"/>
        <w:autoSpaceDE w:val="0"/>
        <w:autoSpaceDN w:val="0"/>
        <w:adjustRightInd w:val="0"/>
        <w:spacing w:line="360" w:lineRule="auto"/>
        <w:jc w:val="left"/>
      </w:pPr>
    </w:p>
    <w:p w14:paraId="14DE5D58" w14:textId="77777777" w:rsidR="00F3118B" w:rsidRPr="00F3118B" w:rsidRDefault="00F3118B" w:rsidP="00F3118B">
      <w:pPr>
        <w:overflowPunct w:val="0"/>
        <w:autoSpaceDE w:val="0"/>
        <w:autoSpaceDN w:val="0"/>
        <w:adjustRightInd w:val="0"/>
        <w:spacing w:line="360" w:lineRule="auto"/>
        <w:jc w:val="left"/>
        <w:rPr>
          <w:color w:val="000000"/>
          <w:lang w:eastAsia="zh-CN"/>
        </w:rPr>
      </w:pPr>
    </w:p>
    <w:p w14:paraId="59B4A469" w14:textId="07D0BE64" w:rsidR="0098485A" w:rsidRDefault="00260046" w:rsidP="00F3118B">
      <w:pPr>
        <w:pStyle w:val="ListParagraph"/>
        <w:numPr>
          <w:ilvl w:val="1"/>
          <w:numId w:val="27"/>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r w:rsidR="00351E0F">
        <w:rPr>
          <w:rFonts w:eastAsia="MS Gothic"/>
          <w:b/>
          <w:bCs/>
          <w:color w:val="000000"/>
          <w:sz w:val="32"/>
          <w:szCs w:val="32"/>
        </w:rPr>
        <w:t xml:space="preserve">Stop condition for </w:t>
      </w:r>
      <w:r>
        <w:rPr>
          <w:rFonts w:eastAsia="MS Gothic"/>
          <w:b/>
          <w:bCs/>
          <w:color w:val="000000"/>
          <w:sz w:val="32"/>
          <w:szCs w:val="32"/>
        </w:rPr>
        <w:t>T300</w:t>
      </w:r>
      <w:r w:rsidR="00BA4D8B">
        <w:rPr>
          <w:rFonts w:eastAsia="MS Gothic"/>
          <w:b/>
          <w:bCs/>
          <w:color w:val="000000"/>
          <w:sz w:val="32"/>
          <w:szCs w:val="32"/>
        </w:rPr>
        <w:t xml:space="preserve"> </w:t>
      </w:r>
    </w:p>
    <w:p w14:paraId="541189D4" w14:textId="32B34ADD" w:rsidR="0098485A" w:rsidRDefault="0098485A" w:rsidP="00B36F04">
      <w:pPr>
        <w:pStyle w:val="B2"/>
        <w:numPr>
          <w:ilvl w:val="2"/>
          <w:numId w:val="46"/>
        </w:numPr>
      </w:pPr>
      <w:r w:rsidRPr="007A7267">
        <w:lastRenderedPageBreak/>
        <w:t>R2-2204959</w:t>
      </w:r>
    </w:p>
    <w:p w14:paraId="4B1C6F44" w14:textId="215E1D53" w:rsidR="0098485A" w:rsidRPr="0098485A" w:rsidRDefault="0098485A" w:rsidP="0098485A">
      <w:pPr>
        <w:pStyle w:val="Doc-title"/>
        <w:spacing w:line="240" w:lineRule="auto"/>
        <w:jc w:val="left"/>
        <w:rPr>
          <w:rFonts w:ascii="Times New Roman" w:hAnsi="Times New Roman"/>
        </w:rPr>
      </w:pPr>
      <w:r w:rsidRPr="0098485A">
        <w:rPr>
          <w:rFonts w:ascii="Times New Roman" w:hAnsi="Times New Roman"/>
        </w:rPr>
        <w:t>[13] R2-2204959</w:t>
      </w:r>
      <w:r w:rsidRPr="0098485A">
        <w:rPr>
          <w:rFonts w:ascii="Times New Roman" w:hAnsi="Times New Roman"/>
        </w:rPr>
        <w:tab/>
        <w:t>[B104] TP on stop condition of T300</w:t>
      </w:r>
      <w:r w:rsidRPr="0098485A">
        <w:rPr>
          <w:rFonts w:ascii="Times New Roman" w:hAnsi="Times New Roman"/>
        </w:rPr>
        <w:tab/>
        <w:t>Lenovo</w:t>
      </w:r>
      <w:r w:rsidRPr="0098485A">
        <w:rPr>
          <w:rFonts w:ascii="Times New Roman" w:hAnsi="Times New Roman"/>
        </w:rPr>
        <w:tab/>
        <w:t>discussion</w:t>
      </w:r>
      <w:r w:rsidRPr="0098485A">
        <w:rPr>
          <w:rFonts w:ascii="Times New Roman" w:hAnsi="Times New Roman"/>
        </w:rPr>
        <w:tab/>
        <w:t>Rel-17</w:t>
      </w:r>
    </w:p>
    <w:p w14:paraId="3C4556B7" w14:textId="211CB19F" w:rsidR="0098485A" w:rsidRPr="0098485A" w:rsidRDefault="0098485A" w:rsidP="0098485A"/>
    <w:p w14:paraId="221188E4" w14:textId="6BE26F25" w:rsidR="0098485A" w:rsidRPr="0098485A" w:rsidRDefault="0098485A" w:rsidP="0098485A">
      <w:pPr>
        <w:pStyle w:val="CommentText"/>
        <w:rPr>
          <w:kern w:val="2"/>
          <w:sz w:val="21"/>
          <w:szCs w:val="22"/>
          <w:lang w:val="en-US" w:eastAsia="zh-CN"/>
        </w:rPr>
      </w:pPr>
      <w:r w:rsidRPr="0098485A">
        <w:rPr>
          <w:kern w:val="2"/>
          <w:sz w:val="21"/>
          <w:szCs w:val="22"/>
          <w:lang w:val="en-US" w:eastAsia="zh-CN"/>
        </w:rPr>
        <w:t xml:space="preserve">In [13], it mentioned that in legacy specification for </w:t>
      </w:r>
      <w:proofErr w:type="spellStart"/>
      <w:r w:rsidRPr="0098485A">
        <w:rPr>
          <w:kern w:val="2"/>
          <w:sz w:val="21"/>
          <w:szCs w:val="22"/>
          <w:lang w:val="en-US" w:eastAsia="zh-CN"/>
        </w:rPr>
        <w:t>Uu</w:t>
      </w:r>
      <w:proofErr w:type="spellEnd"/>
      <w:r w:rsidRPr="0098485A">
        <w:rPr>
          <w:kern w:val="2"/>
          <w:sz w:val="21"/>
          <w:szCs w:val="22"/>
          <w:lang w:val="en-US" w:eastAsia="zh-CN"/>
        </w:rPr>
        <w:t xml:space="preserve"> link (see section 5.3.3.6 of TS38.331), if cell reselection occurs while T300, UE shall perform the actions upon going to RRC_IDLE as specified in 5.3.11 with release cause 'RRC connection failure'. In section 5.3.11 of TS38.331, UE shall stop all timers that are running except T302, T320, T325, T330, T331 and T400. Namely, UE shall stop T300 if running. ‘cell reselection’ is added as stop condition of timer table in section 7.1.1 </w:t>
      </w:r>
    </w:p>
    <w:p w14:paraId="15BD6973" w14:textId="1E902E04" w:rsidR="0098485A" w:rsidRPr="0098485A" w:rsidRDefault="0098485A" w:rsidP="0098485A">
      <w:r w:rsidRPr="0098485A">
        <w:t xml:space="preserve">In current specification for relay link (see section 5.3.3.6 of TS38.331), if relay reselection occurs while T300 is running, UE shall perform the actions upon going to RRC_IDLE as specified in 5.3.11 with release cause 'RRC connection failure'. In 5.3.11, UE shall stop all timers that are running except T302, T320, T325, T330, T331 and T400. </w:t>
      </w:r>
      <w:r w:rsidRPr="0098485A">
        <w:rPr>
          <w:kern w:val="2"/>
          <w:sz w:val="21"/>
          <w:szCs w:val="22"/>
          <w:lang w:val="en-US" w:eastAsia="zh-CN"/>
        </w:rPr>
        <w:t xml:space="preserve">Namely, UE shall stop T300 if running. </w:t>
      </w:r>
      <w:r w:rsidRPr="0098485A">
        <w:t>Therefore, ‘relay reselection’ should be added as stop condition of timer table in section 7.1.1.</w:t>
      </w:r>
    </w:p>
    <w:p w14:paraId="258A54D7" w14:textId="77777777" w:rsidR="0098485A" w:rsidRPr="0098485A" w:rsidRDefault="0098485A" w:rsidP="0098485A">
      <w:pPr>
        <w:spacing w:afterLines="50" w:after="120"/>
        <w:rPr>
          <w:b/>
        </w:rPr>
      </w:pPr>
      <w:r w:rsidRPr="0098485A">
        <w:rPr>
          <w:b/>
        </w:rPr>
        <w:t>Proposal 1: ‘relay reselection’ should be added as stop condition of T300 in section 7.1.1..</w:t>
      </w:r>
    </w:p>
    <w:p w14:paraId="17B52D6D" w14:textId="0FF6901C" w:rsidR="0098485A" w:rsidRDefault="0098485A" w:rsidP="0098485A">
      <w:pPr>
        <w:spacing w:afterLines="50" w:after="120"/>
        <w:rPr>
          <w:b/>
        </w:rPr>
      </w:pPr>
    </w:p>
    <w:p w14:paraId="75BA2711" w14:textId="560F5A2A" w:rsidR="0098485A" w:rsidRDefault="0098485A" w:rsidP="0098485A">
      <w:pPr>
        <w:spacing w:afterLines="50" w:after="120"/>
        <w:rPr>
          <w:b/>
        </w:rPr>
      </w:pPr>
      <w:r>
        <w:rPr>
          <w:b/>
        </w:rPr>
        <w:t xml:space="preserve">Changes from </w:t>
      </w:r>
      <w:r w:rsidRPr="001D0DE9">
        <w:rPr>
          <w:rFonts w:hint="eastAsia"/>
          <w:b/>
        </w:rPr>
        <w:t>T</w:t>
      </w:r>
      <w:r>
        <w:rPr>
          <w:b/>
        </w:rPr>
        <w:t>P</w:t>
      </w:r>
      <w:r w:rsidRPr="001D0DE9">
        <w:rPr>
          <w:b/>
        </w:rPr>
        <w:t>:</w:t>
      </w:r>
    </w:p>
    <w:p w14:paraId="2E1BA73D" w14:textId="765B5CAA" w:rsidR="000912C5" w:rsidDel="00F03A4C" w:rsidRDefault="000912C5" w:rsidP="000912C5">
      <w:pPr>
        <w:spacing w:afterLines="50" w:after="120"/>
        <w:rPr>
          <w:del w:id="23" w:author="Lenovo_Lianhai" w:date="2022-04-28T12:33:00Z"/>
          <w:noProof/>
          <w:highlight w:val="yellow"/>
        </w:rPr>
      </w:pPr>
    </w:p>
    <w:p w14:paraId="59BFE0B0" w14:textId="48F9B182" w:rsidR="000912C5" w:rsidRPr="00FF6C3A" w:rsidRDefault="000912C5" w:rsidP="000912C5">
      <w:pPr>
        <w:spacing w:afterLines="50" w:after="120"/>
        <w:rPr>
          <w:rFonts w:ascii="Arial" w:hAnsi="Arial" w:cs="Arial"/>
          <w:b/>
        </w:rPr>
      </w:pPr>
      <w:r w:rsidRPr="000158ED">
        <w:rPr>
          <w:noProof/>
          <w:highlight w:val="yellow"/>
        </w:rPr>
        <w:t>&lt;</w:t>
      </w:r>
      <w:r>
        <w:rPr>
          <w:noProof/>
          <w:highlight w:val="yellow"/>
        </w:rPr>
        <w:t>begin</w:t>
      </w:r>
      <w:r w:rsidRPr="000158ED">
        <w:rPr>
          <w:noProof/>
          <w:highlight w:val="yellow"/>
        </w:rPr>
        <w:t>&gt;</w:t>
      </w:r>
    </w:p>
    <w:p w14:paraId="02D0900F" w14:textId="77777777" w:rsidR="0098485A" w:rsidRPr="00040664" w:rsidRDefault="0098485A" w:rsidP="0098485A">
      <w:bookmarkStart w:id="24" w:name="_Toc60777577"/>
      <w:bookmarkStart w:id="25" w:name="_Toc90651452"/>
      <w:r w:rsidRPr="00040664">
        <w:t>7.1.1</w:t>
      </w:r>
      <w:r w:rsidRPr="00040664">
        <w:tab/>
        <w:t>Timers (Informative)</w:t>
      </w:r>
      <w:bookmarkEnd w:id="24"/>
      <w:bookmarkEnd w:id="2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8485A" w14:paraId="55AFC715" w14:textId="77777777" w:rsidTr="00EA08E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63337D7" w14:textId="77777777" w:rsidR="0098485A" w:rsidRDefault="0098485A" w:rsidP="00EA08E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5F1E2E9" w14:textId="77777777" w:rsidR="0098485A" w:rsidRDefault="0098485A" w:rsidP="00EA08E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B9AF123" w14:textId="77777777" w:rsidR="0098485A" w:rsidRDefault="0098485A" w:rsidP="00EA08E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221CC85" w14:textId="77777777" w:rsidR="0098485A" w:rsidRDefault="0098485A" w:rsidP="00EA08EE">
            <w:pPr>
              <w:pStyle w:val="TAH"/>
              <w:rPr>
                <w:lang w:eastAsia="en-GB"/>
              </w:rPr>
            </w:pPr>
            <w:r>
              <w:rPr>
                <w:lang w:eastAsia="en-GB"/>
              </w:rPr>
              <w:t>At expiry</w:t>
            </w:r>
          </w:p>
        </w:tc>
      </w:tr>
      <w:tr w:rsidR="0098485A" w14:paraId="5CF22656" w14:textId="77777777" w:rsidTr="00EA08EE">
        <w:trPr>
          <w:cantSplit/>
        </w:trPr>
        <w:tc>
          <w:tcPr>
            <w:tcW w:w="1134" w:type="dxa"/>
            <w:tcBorders>
              <w:top w:val="single" w:sz="4" w:space="0" w:color="auto"/>
              <w:left w:val="single" w:sz="4" w:space="0" w:color="auto"/>
              <w:bottom w:val="single" w:sz="4" w:space="0" w:color="auto"/>
              <w:right w:val="single" w:sz="4" w:space="0" w:color="auto"/>
            </w:tcBorders>
            <w:hideMark/>
          </w:tcPr>
          <w:p w14:paraId="53755661" w14:textId="77777777" w:rsidR="0098485A" w:rsidRDefault="0098485A" w:rsidP="00EA08EE">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77FBAB4" w14:textId="77777777" w:rsidR="0098485A" w:rsidRDefault="0098485A" w:rsidP="00EA08EE">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A2A61B5" w14:textId="6D41DDF0" w:rsidR="0098485A" w:rsidRDefault="0098485A" w:rsidP="00EA08EE">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6" w:author="Lenovo_Lianhai" w:date="2022-04-28T12:33:00Z">
              <w:r w:rsidR="00F03A4C" w:rsidRPr="00F03A4C">
                <w:rPr>
                  <w:rFonts w:cs="Arial"/>
                  <w:color w:val="C00000"/>
                  <w:lang w:eastAsia="sv-SE"/>
                  <w:rPrChange w:id="27" w:author="Lenovo_Lianhai" w:date="2022-04-28T12:33:00Z">
                    <w:rPr>
                      <w:rFonts w:cs="Arial"/>
                      <w:lang w:eastAsia="sv-SE"/>
                    </w:rPr>
                  </w:rPrChange>
                </w:rPr>
                <w:t>relay re-</w:t>
              </w:r>
              <w:proofErr w:type="spellStart"/>
              <w:r w:rsidR="00F03A4C" w:rsidRPr="00F03A4C">
                <w:rPr>
                  <w:rFonts w:cs="Arial"/>
                  <w:color w:val="C00000"/>
                  <w:lang w:eastAsia="sv-SE"/>
                  <w:rPrChange w:id="28" w:author="Lenovo_Lianhai" w:date="2022-04-28T12:33:00Z">
                    <w:rPr>
                      <w:rFonts w:cs="Arial"/>
                      <w:lang w:eastAsia="sv-SE"/>
                    </w:rPr>
                  </w:rPrChange>
                </w:rPr>
                <w:t>selection,</w:t>
              </w:r>
            </w:ins>
            <w:r>
              <w:rPr>
                <w:rFonts w:cs="Arial"/>
                <w:lang w:eastAsia="sv-SE"/>
              </w:rPr>
              <w:t>the</w:t>
            </w:r>
            <w:proofErr w:type="spellEnd"/>
            <w:r>
              <w:rPr>
                <w:rFonts w:cs="Arial"/>
                <w:lang w:eastAsia="sv-SE"/>
              </w:rPr>
              <w:t xml:space="preserv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6F34030" w14:textId="77777777" w:rsidR="0098485A" w:rsidRDefault="0098485A" w:rsidP="00EA08EE">
            <w:pPr>
              <w:pStyle w:val="TAL"/>
              <w:rPr>
                <w:lang w:eastAsia="en-GB"/>
              </w:rPr>
            </w:pPr>
            <w:r>
              <w:rPr>
                <w:rFonts w:cs="Arial"/>
                <w:szCs w:val="18"/>
                <w:lang w:eastAsia="sv-SE"/>
              </w:rPr>
              <w:t xml:space="preserve">Perform the actions as specified in 5.3.3.7. </w:t>
            </w:r>
          </w:p>
        </w:tc>
      </w:tr>
    </w:tbl>
    <w:p w14:paraId="4EA96762" w14:textId="77777777" w:rsidR="00F03A4C" w:rsidRDefault="00F03A4C" w:rsidP="000912C5">
      <w:pPr>
        <w:spacing w:afterLines="50" w:after="120"/>
        <w:rPr>
          <w:noProof/>
          <w:highlight w:val="yellow"/>
        </w:rPr>
      </w:pPr>
    </w:p>
    <w:p w14:paraId="53A9A612" w14:textId="77777777" w:rsidR="000912C5" w:rsidRPr="00FF6C3A" w:rsidRDefault="000912C5" w:rsidP="000912C5">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43720630" w14:textId="5E60BF19" w:rsidR="0098485A" w:rsidRDefault="0098485A" w:rsidP="0098485A"/>
    <w:p w14:paraId="563BE19B" w14:textId="31C30E1E" w:rsidR="000912C5" w:rsidRDefault="008B4F46" w:rsidP="000912C5">
      <w:pPr>
        <w:spacing w:afterLines="50" w:after="120"/>
        <w:rPr>
          <w:bCs/>
        </w:rPr>
      </w:pPr>
      <w:r>
        <w:rPr>
          <w:b/>
          <w:lang w:eastAsia="zh-CN"/>
        </w:rPr>
        <w:t xml:space="preserve">WI </w:t>
      </w:r>
      <w:r w:rsidR="00035919">
        <w:rPr>
          <w:b/>
          <w:lang w:eastAsia="zh-CN"/>
        </w:rPr>
        <w:t xml:space="preserve">RRC </w:t>
      </w:r>
      <w:r w:rsidR="000912C5">
        <w:rPr>
          <w:b/>
          <w:lang w:eastAsia="zh-CN"/>
        </w:rPr>
        <w:t xml:space="preserve">Rapp </w:t>
      </w:r>
      <w:r w:rsidR="000912C5" w:rsidRPr="005A38E8">
        <w:rPr>
          <w:b/>
          <w:lang w:eastAsia="zh-CN"/>
        </w:rPr>
        <w:t xml:space="preserve">Comments from </w:t>
      </w:r>
      <w:r w:rsidR="000912C5">
        <w:rPr>
          <w:b/>
          <w:lang w:eastAsia="zh-CN"/>
        </w:rPr>
        <w:t xml:space="preserve">the </w:t>
      </w:r>
      <w:r w:rsidR="000912C5" w:rsidRPr="005A38E8">
        <w:rPr>
          <w:b/>
          <w:lang w:eastAsia="zh-CN"/>
        </w:rPr>
        <w:t>RIL list:</w:t>
      </w:r>
      <w:r w:rsidR="000912C5" w:rsidRPr="005A38E8">
        <w:rPr>
          <w:bCs/>
          <w:lang w:eastAsia="zh-CN"/>
        </w:rPr>
        <w:t xml:space="preserve"> </w:t>
      </w:r>
      <w:r w:rsidR="000912C5" w:rsidRPr="005A38E8">
        <w:rPr>
          <w:bCs/>
        </w:rPr>
        <w:t>The proposed change seems duplicated with current saying of "the (re)selected L2 U2N Relay UE becomes unsuitable".</w:t>
      </w:r>
    </w:p>
    <w:p w14:paraId="524AE9F3" w14:textId="77777777" w:rsidR="000912C5" w:rsidRDefault="000912C5" w:rsidP="000912C5">
      <w:pPr>
        <w:spacing w:afterLines="50" w:after="120"/>
        <w:rPr>
          <w:bCs/>
        </w:rPr>
      </w:pPr>
    </w:p>
    <w:p w14:paraId="1EFDE5AC" w14:textId="77777777" w:rsidR="000912C5" w:rsidRDefault="000912C5" w:rsidP="000912C5">
      <w:pPr>
        <w:spacing w:afterLines="50" w:after="120"/>
        <w:rPr>
          <w:bCs/>
          <w:lang w:eastAsia="zh-CN"/>
        </w:rPr>
      </w:pPr>
      <w:r>
        <w:rPr>
          <w:rFonts w:hint="eastAsia"/>
          <w:bCs/>
          <w:lang w:eastAsia="zh-CN"/>
        </w:rPr>
        <w:t>A</w:t>
      </w:r>
      <w:r>
        <w:rPr>
          <w:bCs/>
          <w:lang w:eastAsia="zh-CN"/>
        </w:rPr>
        <w:t>s a moderator, I would like to point out that ‘suitable relay’ is defined in TS38.300 as follow. Therefore, “</w:t>
      </w:r>
      <w:r w:rsidRPr="005A38E8">
        <w:rPr>
          <w:bCs/>
          <w:lang w:eastAsia="zh-CN"/>
        </w:rPr>
        <w:t>the (re)selected L2 U2N Relay UE becomes unsuitable</w:t>
      </w:r>
      <w:r>
        <w:rPr>
          <w:bCs/>
          <w:lang w:eastAsia="zh-CN"/>
        </w:rPr>
        <w:t xml:space="preserve">” refers to that </w:t>
      </w:r>
      <w:r w:rsidRPr="005A38E8">
        <w:rPr>
          <w:bCs/>
          <w:lang w:eastAsia="zh-CN"/>
        </w:rPr>
        <w:t xml:space="preserve">the PC5 link does not meet the threshold. </w:t>
      </w:r>
    </w:p>
    <w:p w14:paraId="0D60BB86" w14:textId="77777777" w:rsidR="000912C5" w:rsidRPr="005A38E8" w:rsidRDefault="000912C5" w:rsidP="000912C5">
      <w:pPr>
        <w:spacing w:afterLines="50" w:after="120"/>
        <w:rPr>
          <w:bCs/>
          <w:i/>
          <w:iCs/>
          <w:lang w:eastAsia="zh-CN"/>
        </w:rPr>
      </w:pPr>
      <w:r w:rsidRPr="005A38E8">
        <w:rPr>
          <w:i/>
          <w:iCs/>
        </w:rPr>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5A38E8">
        <w:rPr>
          <w:i/>
          <w:iCs/>
        </w:rPr>
        <w:t>gNB</w:t>
      </w:r>
      <w:proofErr w:type="spellEnd"/>
      <w:r w:rsidRPr="005A38E8">
        <w:rPr>
          <w:i/>
          <w:iCs/>
        </w:rPr>
        <w:t>).</w:t>
      </w:r>
    </w:p>
    <w:p w14:paraId="409003DD" w14:textId="77777777" w:rsidR="000912C5" w:rsidRPr="000912C5" w:rsidRDefault="000912C5" w:rsidP="0098485A"/>
    <w:p w14:paraId="725CFC34" w14:textId="3C4F0983" w:rsidR="0098485A" w:rsidRDefault="0098485A" w:rsidP="0098485A">
      <w:pPr>
        <w:outlineLvl w:val="3"/>
        <w:rPr>
          <w:b/>
          <w:bCs/>
        </w:rPr>
      </w:pPr>
      <w:r>
        <w:rPr>
          <w:b/>
          <w:bCs/>
        </w:rPr>
        <w:t xml:space="preserve">Question </w:t>
      </w:r>
      <w:r w:rsidR="00351E0F">
        <w:rPr>
          <w:b/>
          <w:bCs/>
        </w:rPr>
        <w:t>16</w:t>
      </w:r>
      <w:r>
        <w:rPr>
          <w:b/>
          <w:bCs/>
        </w:rPr>
        <w:t>:</w:t>
      </w:r>
      <w:r w:rsidRPr="003E1C9B">
        <w:rPr>
          <w:b/>
          <w:bCs/>
        </w:rPr>
        <w:t xml:space="preserve"> </w:t>
      </w:r>
      <w:r>
        <w:rPr>
          <w:b/>
          <w:bCs/>
        </w:rPr>
        <w:t>Do companies agree on the proposal and change in [13]?</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EB2FF0" w:rsidRPr="00D67018" w14:paraId="2BF79309"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5382" w14:textId="77777777" w:rsidR="00EB2FF0" w:rsidRPr="00D67018" w:rsidRDefault="00EB2FF0" w:rsidP="00EA08E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248D0" w14:textId="77777777" w:rsidR="00EB2FF0" w:rsidRPr="00D67018" w:rsidRDefault="00EB2FF0" w:rsidP="00EA08EE">
            <w:pPr>
              <w:pStyle w:val="BodyText"/>
              <w:jc w:val="center"/>
              <w:rPr>
                <w:b/>
                <w:bCs/>
                <w:sz w:val="16"/>
                <w:szCs w:val="16"/>
                <w:lang w:eastAsia="en-US"/>
              </w:rPr>
            </w:pPr>
            <w:r w:rsidRPr="00D67018">
              <w:rPr>
                <w:b/>
                <w:bCs/>
                <w:sz w:val="16"/>
                <w:szCs w:val="16"/>
                <w:lang w:eastAsia="en-US"/>
              </w:rPr>
              <w:t>Agree on Proposal?</w:t>
            </w:r>
          </w:p>
          <w:p w14:paraId="73B0424E" w14:textId="77777777" w:rsidR="00EB2FF0" w:rsidRPr="00D67018" w:rsidRDefault="00EB2FF0" w:rsidP="00EA08EE">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C9628" w14:textId="77777777" w:rsidR="00EB2FF0" w:rsidRPr="00D67018" w:rsidRDefault="00EB2FF0" w:rsidP="00EA08EE">
            <w:pPr>
              <w:pStyle w:val="BodyText"/>
              <w:jc w:val="center"/>
              <w:rPr>
                <w:b/>
                <w:bCs/>
                <w:sz w:val="16"/>
                <w:szCs w:val="16"/>
                <w:lang w:eastAsia="en-US"/>
              </w:rPr>
            </w:pPr>
            <w:r w:rsidRPr="00D67018">
              <w:rPr>
                <w:b/>
                <w:bCs/>
                <w:sz w:val="16"/>
                <w:szCs w:val="16"/>
                <w:lang w:eastAsia="en-US"/>
              </w:rPr>
              <w:t>Agree on Change?</w:t>
            </w:r>
          </w:p>
          <w:p w14:paraId="4E49650E" w14:textId="77777777" w:rsidR="00EB2FF0" w:rsidRPr="00D67018" w:rsidRDefault="00EB2FF0" w:rsidP="00EA08EE">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B6B2D5" w14:textId="77777777" w:rsidR="00EB2FF0" w:rsidRPr="00D67018" w:rsidRDefault="00EB2FF0" w:rsidP="00EA08EE">
            <w:pPr>
              <w:pStyle w:val="BodyText"/>
              <w:jc w:val="center"/>
              <w:rPr>
                <w:b/>
                <w:bCs/>
                <w:lang w:eastAsia="en-US"/>
              </w:rPr>
            </w:pPr>
            <w:r w:rsidRPr="00D67018">
              <w:rPr>
                <w:b/>
                <w:bCs/>
                <w:sz w:val="20"/>
                <w:szCs w:val="20"/>
                <w:lang w:eastAsia="en-US"/>
              </w:rPr>
              <w:t>Comments</w:t>
            </w:r>
          </w:p>
        </w:tc>
      </w:tr>
      <w:tr w:rsidR="00EB2FF0" w14:paraId="4CBCE78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D08B46" w14:textId="554E4531" w:rsidR="00EB2FF0" w:rsidRDefault="003109CA" w:rsidP="00EA08EE">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7BCF74" w14:textId="71EEBBC4" w:rsidR="00EB2FF0" w:rsidRDefault="003109CA" w:rsidP="00EA08EE">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2D25281" w14:textId="4771E82C" w:rsidR="00EB2FF0" w:rsidRDefault="003109CA" w:rsidP="00EA08EE">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B41601" w14:textId="77777777" w:rsidR="00EB2FF0" w:rsidRDefault="00EB2FF0" w:rsidP="00EA08EE">
            <w:pPr>
              <w:rPr>
                <w:rFonts w:ascii="Arial" w:hAnsi="Arial" w:cs="Arial"/>
                <w:sz w:val="21"/>
                <w:szCs w:val="22"/>
              </w:rPr>
            </w:pPr>
          </w:p>
        </w:tc>
      </w:tr>
      <w:tr w:rsidR="00EB2FF0" w14:paraId="7D504A7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09E9C1"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5932D5"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FFE52E"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07DA59" w14:textId="77777777" w:rsidR="00EB2FF0" w:rsidRDefault="00EB2FF0" w:rsidP="00EA08EE">
            <w:pPr>
              <w:rPr>
                <w:rFonts w:ascii="Arial" w:hAnsi="Arial" w:cs="Arial"/>
                <w:sz w:val="21"/>
                <w:szCs w:val="22"/>
              </w:rPr>
            </w:pPr>
          </w:p>
        </w:tc>
      </w:tr>
      <w:tr w:rsidR="00EB2FF0" w14:paraId="772531C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46AC87"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55682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884620"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FF723CC" w14:textId="77777777" w:rsidR="00EB2FF0" w:rsidRDefault="00EB2FF0" w:rsidP="00EA08EE">
            <w:pPr>
              <w:rPr>
                <w:rFonts w:ascii="Arial" w:hAnsi="Arial" w:cs="Arial"/>
                <w:sz w:val="21"/>
                <w:szCs w:val="22"/>
              </w:rPr>
            </w:pPr>
          </w:p>
        </w:tc>
      </w:tr>
      <w:tr w:rsidR="00EB2FF0" w14:paraId="6D96AB0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F3BC6A"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9902AF6"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ACD144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8EE93E" w14:textId="77777777" w:rsidR="00EB2FF0" w:rsidRDefault="00EB2FF0" w:rsidP="00EA08EE">
            <w:pPr>
              <w:rPr>
                <w:rFonts w:ascii="Arial" w:hAnsi="Arial" w:cs="Arial"/>
                <w:sz w:val="21"/>
                <w:szCs w:val="22"/>
              </w:rPr>
            </w:pPr>
          </w:p>
        </w:tc>
      </w:tr>
      <w:tr w:rsidR="00EB2FF0" w14:paraId="018F233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2B9AD5"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DFCA40"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5ED02A"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64D012" w14:textId="77777777" w:rsidR="00EB2FF0" w:rsidRDefault="00EB2FF0" w:rsidP="00EA08EE">
            <w:pPr>
              <w:rPr>
                <w:rFonts w:ascii="Arial" w:hAnsi="Arial" w:cs="Arial"/>
                <w:sz w:val="21"/>
                <w:szCs w:val="22"/>
              </w:rPr>
            </w:pPr>
          </w:p>
        </w:tc>
      </w:tr>
      <w:tr w:rsidR="00EB2FF0" w14:paraId="6556D25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461B24" w14:textId="77777777" w:rsidR="00EB2FF0" w:rsidRDefault="00EB2FF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8C1615" w14:textId="77777777" w:rsidR="00EB2FF0" w:rsidRDefault="00EB2FF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8381F7C" w14:textId="77777777" w:rsidR="00EB2FF0"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C1CBBA1" w14:textId="77777777" w:rsidR="00EB2FF0" w:rsidRDefault="00EB2FF0" w:rsidP="00EA08EE">
            <w:pPr>
              <w:rPr>
                <w:bCs/>
                <w:lang w:val="en-US"/>
              </w:rPr>
            </w:pPr>
          </w:p>
        </w:tc>
      </w:tr>
      <w:tr w:rsidR="00EB2FF0" w14:paraId="1AA16B7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CF94E4" w14:textId="77777777" w:rsidR="00EB2FF0" w:rsidRPr="00415BCD"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C8FC766" w14:textId="77777777" w:rsidR="00EB2FF0" w:rsidRPr="00415BCD"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2E13BFF" w14:textId="77777777" w:rsidR="00EB2FF0" w:rsidRPr="00512C33" w:rsidRDefault="00EB2FF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C751FF" w14:textId="77777777" w:rsidR="00EB2FF0" w:rsidRPr="00512C33" w:rsidRDefault="00EB2FF0" w:rsidP="00EA08EE">
            <w:pPr>
              <w:rPr>
                <w:bCs/>
                <w:lang w:val="en-US"/>
              </w:rPr>
            </w:pPr>
          </w:p>
        </w:tc>
      </w:tr>
      <w:tr w:rsidR="00EB2FF0" w14:paraId="72F243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A5B909"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85634"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FCFCAC1" w14:textId="77777777" w:rsidR="00EB2FF0"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A21AFD" w14:textId="77777777" w:rsidR="00EB2FF0" w:rsidRDefault="00EB2FF0" w:rsidP="00EA08EE">
            <w:pPr>
              <w:rPr>
                <w:rFonts w:ascii="Arial" w:hAnsi="Arial" w:cs="Arial"/>
                <w:sz w:val="21"/>
                <w:szCs w:val="22"/>
              </w:rPr>
            </w:pPr>
          </w:p>
        </w:tc>
      </w:tr>
      <w:tr w:rsidR="00EB2FF0" w14:paraId="13CA7C0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1B8071"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1B503B"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FE1D7D3"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21A52D" w14:textId="77777777" w:rsidR="00EB2FF0" w:rsidRPr="00424ECE" w:rsidRDefault="00EB2FF0" w:rsidP="00EA08EE">
            <w:pPr>
              <w:rPr>
                <w:rFonts w:ascii="Arial" w:hAnsi="Arial" w:cs="Arial"/>
                <w:sz w:val="21"/>
                <w:szCs w:val="22"/>
              </w:rPr>
            </w:pPr>
          </w:p>
        </w:tc>
      </w:tr>
      <w:tr w:rsidR="00EB2FF0" w14:paraId="14EE36E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03DEDF" w14:textId="77777777" w:rsidR="00EB2FF0" w:rsidRPr="00424ECE"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89E6CE" w14:textId="77777777" w:rsidR="00EB2FF0" w:rsidRPr="00424ECE"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26845DB" w14:textId="77777777" w:rsidR="00EB2FF0" w:rsidRPr="00424ECE" w:rsidRDefault="00EB2FF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54C8DF0" w14:textId="77777777" w:rsidR="00EB2FF0" w:rsidRPr="00424ECE" w:rsidRDefault="00EB2FF0" w:rsidP="00EA08EE">
            <w:pPr>
              <w:rPr>
                <w:rFonts w:ascii="Arial" w:hAnsi="Arial" w:cs="Arial"/>
                <w:sz w:val="21"/>
                <w:szCs w:val="22"/>
              </w:rPr>
            </w:pPr>
          </w:p>
        </w:tc>
      </w:tr>
      <w:tr w:rsidR="00EB2FF0" w14:paraId="05A40C1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1BD69D4" w14:textId="77777777" w:rsidR="00EB2FF0" w:rsidRPr="0089336B"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A91B40C"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B4F585"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3BBBE4" w14:textId="77777777" w:rsidR="00EB2FF0" w:rsidRDefault="00EB2FF0" w:rsidP="00EA08EE">
            <w:pPr>
              <w:rPr>
                <w:rFonts w:ascii="Arial" w:hAnsi="Arial" w:cs="Arial"/>
              </w:rPr>
            </w:pPr>
          </w:p>
        </w:tc>
      </w:tr>
      <w:tr w:rsidR="00EB2FF0" w14:paraId="3A411E0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70CEA3"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B3F57D"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5DDB80C"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5EA580F" w14:textId="77777777" w:rsidR="00EB2FF0" w:rsidRDefault="00EB2FF0" w:rsidP="00EA08EE">
            <w:pPr>
              <w:rPr>
                <w:rFonts w:ascii="Arial" w:hAnsi="Arial" w:cs="Arial"/>
              </w:rPr>
            </w:pPr>
          </w:p>
        </w:tc>
      </w:tr>
      <w:tr w:rsidR="00EB2FF0" w14:paraId="392093F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29BFA4" w14:textId="77777777" w:rsidR="00EB2FF0" w:rsidRPr="009714C7" w:rsidRDefault="00EB2FF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A9F343" w14:textId="77777777" w:rsidR="00EB2FF0" w:rsidRPr="009714C7" w:rsidRDefault="00EB2FF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5E60E69"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C3870C" w14:textId="77777777" w:rsidR="00EB2FF0" w:rsidRDefault="00EB2FF0" w:rsidP="00EA08EE">
            <w:pPr>
              <w:rPr>
                <w:rFonts w:ascii="Arial" w:hAnsi="Arial" w:cs="Arial"/>
              </w:rPr>
            </w:pPr>
          </w:p>
        </w:tc>
      </w:tr>
      <w:tr w:rsidR="00EB2FF0" w14:paraId="5AA187B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D9B5A3" w14:textId="77777777" w:rsidR="00EB2FF0" w:rsidRPr="00A1668F" w:rsidRDefault="00EB2FF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A0390" w14:textId="77777777" w:rsidR="00EB2FF0" w:rsidRPr="007734BA" w:rsidRDefault="00EB2FF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9075A84" w14:textId="77777777" w:rsidR="00EB2FF0" w:rsidRPr="007734BA" w:rsidRDefault="00EB2FF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A28646D" w14:textId="77777777" w:rsidR="00EB2FF0" w:rsidRPr="007734BA" w:rsidRDefault="00EB2FF0" w:rsidP="00EA08EE">
            <w:pPr>
              <w:rPr>
                <w:rFonts w:ascii="Arial" w:eastAsia="Malgun Gothic" w:hAnsi="Arial" w:cs="Arial"/>
                <w:lang w:eastAsia="ko-KR"/>
              </w:rPr>
            </w:pPr>
          </w:p>
        </w:tc>
      </w:tr>
      <w:tr w:rsidR="00EB2FF0" w14:paraId="49BFE5A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E009FE" w14:textId="77777777" w:rsidR="00EB2FF0" w:rsidRDefault="00EB2FF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EC0395" w14:textId="77777777" w:rsidR="00EB2FF0" w:rsidRDefault="00EB2FF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B52285A" w14:textId="77777777" w:rsidR="00EB2FF0" w:rsidRDefault="00EB2FF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E2B82A" w14:textId="77777777" w:rsidR="00EB2FF0" w:rsidRDefault="00EB2FF0" w:rsidP="00EA08EE">
            <w:pPr>
              <w:rPr>
                <w:rFonts w:ascii="Arial" w:hAnsi="Arial" w:cs="Arial"/>
              </w:rPr>
            </w:pPr>
          </w:p>
        </w:tc>
      </w:tr>
      <w:tr w:rsidR="00EB2FF0" w14:paraId="247160A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B3234" w14:textId="77777777" w:rsidR="00EB2FF0" w:rsidRPr="004517C5"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21E79B" w14:textId="77777777" w:rsidR="00EB2FF0" w:rsidRPr="004517C5"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CBF02AA"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D64066" w14:textId="77777777" w:rsidR="00EB2FF0" w:rsidRDefault="00EB2FF0" w:rsidP="00EA08EE">
            <w:pPr>
              <w:rPr>
                <w:rFonts w:ascii="Arial" w:eastAsia="DengXian" w:hAnsi="Arial" w:cs="Arial"/>
              </w:rPr>
            </w:pPr>
          </w:p>
        </w:tc>
      </w:tr>
      <w:tr w:rsidR="00EB2FF0" w14:paraId="3FA497A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9580BF" w14:textId="77777777" w:rsidR="00EB2FF0" w:rsidRDefault="00EB2FF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78DAF4" w14:textId="77777777" w:rsidR="00EB2FF0" w:rsidRDefault="00EB2FF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D74ABFD" w14:textId="77777777" w:rsidR="00EB2FF0" w:rsidRDefault="00EB2FF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F6F1BB" w14:textId="77777777" w:rsidR="00EB2FF0" w:rsidRDefault="00EB2FF0" w:rsidP="00EA08EE">
            <w:pPr>
              <w:rPr>
                <w:rFonts w:ascii="Arial" w:eastAsia="DengXian" w:hAnsi="Arial" w:cs="Arial"/>
              </w:rPr>
            </w:pPr>
          </w:p>
        </w:tc>
      </w:tr>
    </w:tbl>
    <w:p w14:paraId="6504E6E2" w14:textId="77777777" w:rsidR="00EB2FF0" w:rsidRDefault="00EB2FF0" w:rsidP="0098485A"/>
    <w:p w14:paraId="5C8A966D" w14:textId="5D81DA20" w:rsidR="00F801A5" w:rsidRPr="00F801A5" w:rsidRDefault="00F801A5" w:rsidP="00B36F04">
      <w:pPr>
        <w:pStyle w:val="ListParagraph"/>
        <w:numPr>
          <w:ilvl w:val="1"/>
          <w:numId w:val="46"/>
        </w:numPr>
        <w:spacing w:before="100" w:after="0" w:line="240" w:lineRule="auto"/>
        <w:ind w:firstLineChars="0"/>
        <w:jc w:val="left"/>
        <w:outlineLvl w:val="1"/>
        <w:rPr>
          <w:rFonts w:eastAsia="MS Gothic"/>
          <w:b/>
          <w:bCs/>
          <w:color w:val="000000"/>
          <w:sz w:val="32"/>
          <w:szCs w:val="32"/>
        </w:rPr>
      </w:pPr>
      <w:r>
        <w:rPr>
          <w:b/>
          <w:bCs/>
          <w:color w:val="000000"/>
          <w:sz w:val="32"/>
          <w:szCs w:val="32"/>
          <w:lang w:eastAsia="zh-CN"/>
        </w:rPr>
        <w:t xml:space="preserve"> </w:t>
      </w:r>
      <w:r w:rsidR="00654F04">
        <w:rPr>
          <w:b/>
          <w:bCs/>
          <w:color w:val="000000"/>
          <w:sz w:val="32"/>
          <w:szCs w:val="32"/>
          <w:lang w:eastAsia="zh-CN"/>
        </w:rPr>
        <w:t>Connection management and re-establishment</w:t>
      </w:r>
    </w:p>
    <w:p w14:paraId="07A217A3" w14:textId="00AD10B9" w:rsidR="00F801A5" w:rsidRPr="007A7267" w:rsidRDefault="00F801A5" w:rsidP="00F801A5">
      <w:pPr>
        <w:pStyle w:val="Doc-title"/>
        <w:spacing w:line="240" w:lineRule="auto"/>
        <w:jc w:val="left"/>
      </w:pPr>
    </w:p>
    <w:p w14:paraId="6591060D" w14:textId="3BC6F3C1" w:rsidR="00F801A5" w:rsidRDefault="007D4589" w:rsidP="002E6460">
      <w:pPr>
        <w:pStyle w:val="B2"/>
        <w:numPr>
          <w:ilvl w:val="2"/>
          <w:numId w:val="30"/>
        </w:numPr>
      </w:pPr>
      <w:r w:rsidRPr="007D4589">
        <w:t>R2-2205115</w:t>
      </w:r>
    </w:p>
    <w:p w14:paraId="26DAD284" w14:textId="023D8F59" w:rsidR="007D4589" w:rsidRPr="007A7267" w:rsidRDefault="007D4589" w:rsidP="007D4589">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9529D48" w14:textId="0EB105F4" w:rsidR="00F3118B" w:rsidRDefault="00F3118B" w:rsidP="00F801A5">
      <w:pPr>
        <w:rPr>
          <w:lang w:eastAsia="zh-CN"/>
        </w:rPr>
      </w:pPr>
    </w:p>
    <w:p w14:paraId="63FC3C0B" w14:textId="1BEEF131" w:rsidR="007D4589" w:rsidRDefault="007D4589" w:rsidP="007D4589">
      <w:pPr>
        <w:rPr>
          <w:lang w:eastAsia="ko-KR"/>
        </w:rPr>
      </w:pPr>
      <w:r>
        <w:rPr>
          <w:lang w:eastAsia="zh-CN"/>
        </w:rPr>
        <w:t xml:space="preserve">In </w:t>
      </w:r>
      <w:r>
        <w:rPr>
          <w:rFonts w:hint="eastAsia"/>
          <w:lang w:eastAsia="zh-CN"/>
        </w:rPr>
        <w:t>[</w:t>
      </w:r>
      <w:r>
        <w:rPr>
          <w:lang w:eastAsia="zh-CN"/>
        </w:rPr>
        <w:t xml:space="preserve">20], it mentioned that </w:t>
      </w:r>
      <w:proofErr w:type="spellStart"/>
      <w:r>
        <w:rPr>
          <w:lang w:eastAsia="ko-KR"/>
        </w:rPr>
        <w:t>gNB</w:t>
      </w:r>
      <w:proofErr w:type="spellEnd"/>
      <w:r>
        <w:rPr>
          <w:lang w:eastAsia="ko-KR"/>
        </w:rPr>
        <w:t xml:space="preserve"> may send RRC connection release message to both remote UE and relay UE, but the remote UE may not receive the release message for any reason. In this case, Remote UE considers itself as RRC_CONNECTED state, the remote UE may keep sending messages to the </w:t>
      </w:r>
      <w:proofErr w:type="spellStart"/>
      <w:r>
        <w:rPr>
          <w:lang w:eastAsia="ko-KR"/>
        </w:rPr>
        <w:t>gNB</w:t>
      </w:r>
      <w:proofErr w:type="spellEnd"/>
      <w:r>
        <w:rPr>
          <w:lang w:eastAsia="ko-KR"/>
        </w:rPr>
        <w:t xml:space="preserve"> via relay UE without </w:t>
      </w:r>
      <w:proofErr w:type="spellStart"/>
      <w:r>
        <w:rPr>
          <w:lang w:eastAsia="ko-KR"/>
        </w:rPr>
        <w:t>RRCSetupRequest</w:t>
      </w:r>
      <w:proofErr w:type="spellEnd"/>
      <w:r>
        <w:rPr>
          <w:lang w:eastAsia="ko-KR"/>
        </w:rPr>
        <w:t xml:space="preserve">, </w:t>
      </w:r>
      <w:proofErr w:type="spellStart"/>
      <w:r>
        <w:rPr>
          <w:lang w:eastAsia="ko-KR"/>
        </w:rPr>
        <w:t>RRCReestablishRequest</w:t>
      </w:r>
      <w:proofErr w:type="spellEnd"/>
      <w:r>
        <w:rPr>
          <w:lang w:eastAsia="ko-KR"/>
        </w:rPr>
        <w:t xml:space="preserve"> or </w:t>
      </w:r>
      <w:proofErr w:type="spellStart"/>
      <w:r>
        <w:rPr>
          <w:lang w:eastAsia="ko-KR"/>
        </w:rPr>
        <w:t>RRCResumeRequest</w:t>
      </w:r>
      <w:proofErr w:type="spellEnd"/>
      <w:r>
        <w:rPr>
          <w:lang w:eastAsia="ko-KR"/>
        </w:rPr>
        <w:t xml:space="preserve"> messages. So, if remote UE keeps sending messages to relay UE, the relay UE should be able to send the notification message to inform that the relay UE has become already </w:t>
      </w:r>
      <w:proofErr w:type="spellStart"/>
      <w:r>
        <w:rPr>
          <w:lang w:eastAsia="ko-KR"/>
        </w:rPr>
        <w:t>RRCReleased</w:t>
      </w:r>
      <w:proofErr w:type="spellEnd"/>
      <w:r>
        <w:rPr>
          <w:lang w:eastAsia="ko-KR"/>
        </w:rPr>
        <w:t xml:space="preserve">.  </w:t>
      </w:r>
    </w:p>
    <w:p w14:paraId="2B9C1FF7" w14:textId="77777777" w:rsidR="007D4589" w:rsidRDefault="007D4589" w:rsidP="007D4589">
      <w:pPr>
        <w:rPr>
          <w:b/>
        </w:rPr>
      </w:pPr>
      <w:r w:rsidRPr="0004455C">
        <w:rPr>
          <w:b/>
        </w:rPr>
        <w:t xml:space="preserve">Proposal 1:  When the Remote UE keeps sending data messages to Relay UE even though relay UE has become </w:t>
      </w:r>
      <w:proofErr w:type="spellStart"/>
      <w:r w:rsidRPr="0004455C">
        <w:rPr>
          <w:b/>
        </w:rPr>
        <w:t>RRCReleased</w:t>
      </w:r>
      <w:proofErr w:type="spellEnd"/>
      <w:r w:rsidRPr="0004455C">
        <w:rPr>
          <w:b/>
        </w:rPr>
        <w:t>, the Relay UE can send the notification message to the Remote UE to inform of becoming RRC released.</w:t>
      </w:r>
    </w:p>
    <w:p w14:paraId="383E1319" w14:textId="2BCBA617" w:rsidR="007D4589" w:rsidRDefault="007D4589" w:rsidP="00F801A5">
      <w:pPr>
        <w:rPr>
          <w:lang w:eastAsia="zh-CN"/>
        </w:rPr>
      </w:pPr>
    </w:p>
    <w:p w14:paraId="3EAF9207" w14:textId="02711ED2" w:rsidR="007D4589" w:rsidRDefault="007D4589" w:rsidP="00F801A5">
      <w:pPr>
        <w:rPr>
          <w:lang w:eastAsia="ko-KR"/>
        </w:rPr>
      </w:pPr>
      <w:r w:rsidRPr="007D4589">
        <w:rPr>
          <w:rFonts w:hint="eastAsia"/>
          <w:b/>
          <w:bCs/>
          <w:lang w:eastAsia="zh-CN"/>
        </w:rPr>
        <w:t>R</w:t>
      </w:r>
      <w:r w:rsidRPr="007D4589">
        <w:rPr>
          <w:b/>
          <w:bCs/>
          <w:lang w:eastAsia="zh-CN"/>
        </w:rPr>
        <w:t>apporteur comments:</w:t>
      </w:r>
      <w:r>
        <w:rPr>
          <w:lang w:eastAsia="zh-CN"/>
        </w:rPr>
        <w:t xml:space="preserve"> It could be a rare case that </w:t>
      </w:r>
      <w:proofErr w:type="spellStart"/>
      <w:r>
        <w:rPr>
          <w:lang w:eastAsia="ko-KR"/>
        </w:rPr>
        <w:t>gNB</w:t>
      </w:r>
      <w:proofErr w:type="spellEnd"/>
      <w:r>
        <w:rPr>
          <w:lang w:eastAsia="ko-KR"/>
        </w:rPr>
        <w:t xml:space="preserve"> may send RRC connection release message to both remote UE and relay UE. But the remote UE may not receive the release message for any reason.</w:t>
      </w:r>
      <w:r w:rsidR="00AA75BE">
        <w:rPr>
          <w:lang w:eastAsia="ko-KR"/>
        </w:rPr>
        <w:t xml:space="preserve"> In addition, if idle relay UE receives the information towards </w:t>
      </w:r>
      <w:proofErr w:type="spellStart"/>
      <w:r w:rsidR="00AA75BE">
        <w:rPr>
          <w:lang w:eastAsia="ko-KR"/>
        </w:rPr>
        <w:t>gNB</w:t>
      </w:r>
      <w:proofErr w:type="spellEnd"/>
      <w:r w:rsidR="00AA75BE">
        <w:rPr>
          <w:lang w:eastAsia="ko-KR"/>
        </w:rPr>
        <w:t xml:space="preserve"> from the remote UE, the relay UE will transit to connected state rather than </w:t>
      </w:r>
      <w:r w:rsidR="00AA75BE" w:rsidRPr="00AA75BE">
        <w:rPr>
          <w:lang w:eastAsia="ko-KR"/>
        </w:rPr>
        <w:t>sending the notification message</w:t>
      </w:r>
      <w:r w:rsidR="00AA75BE">
        <w:rPr>
          <w:lang w:eastAsia="ko-KR"/>
        </w:rPr>
        <w:t>.</w:t>
      </w:r>
    </w:p>
    <w:p w14:paraId="1B7EC6BD" w14:textId="77777777" w:rsidR="00AA75BE" w:rsidRPr="007D4589" w:rsidRDefault="00AA75BE" w:rsidP="00F801A5">
      <w:pPr>
        <w:rPr>
          <w:lang w:eastAsia="zh-CN"/>
        </w:rPr>
      </w:pPr>
    </w:p>
    <w:p w14:paraId="1FEB6359" w14:textId="4424F1CE" w:rsidR="007D4589" w:rsidRDefault="007D4589" w:rsidP="007D4589">
      <w:pPr>
        <w:outlineLvl w:val="3"/>
        <w:rPr>
          <w:b/>
          <w:bCs/>
        </w:rPr>
      </w:pPr>
      <w:r>
        <w:rPr>
          <w:b/>
          <w:bCs/>
        </w:rPr>
        <w:t xml:space="preserve">Question </w:t>
      </w:r>
      <w:r w:rsidR="00351E0F">
        <w:rPr>
          <w:b/>
          <w:bCs/>
        </w:rPr>
        <w:t>1</w:t>
      </w:r>
      <w:r w:rsidR="000F11F0">
        <w:rPr>
          <w:b/>
          <w:bCs/>
        </w:rPr>
        <w:t>7</w:t>
      </w:r>
      <w:r w:rsidR="00351E0F">
        <w:rPr>
          <w:b/>
          <w:bCs/>
        </w:rPr>
        <w:t>a</w:t>
      </w:r>
      <w:r>
        <w:rPr>
          <w:b/>
          <w:bCs/>
        </w:rPr>
        <w:t>:</w:t>
      </w:r>
      <w:r w:rsidRPr="003E1C9B">
        <w:rPr>
          <w:b/>
          <w:bCs/>
        </w:rPr>
        <w:t xml:space="preserve"> </w:t>
      </w:r>
      <w:r>
        <w:rPr>
          <w:b/>
          <w:bCs/>
        </w:rPr>
        <w:t>Do companies agree on the proposal 1 in [20]?</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7D4589" w:rsidRPr="00D67018" w14:paraId="7A6F0323"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F1B56" w14:textId="77777777" w:rsidR="007D4589" w:rsidRPr="00D67018" w:rsidRDefault="007D4589" w:rsidP="00EA08E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918" w14:textId="77777777" w:rsidR="007D4589" w:rsidRPr="00D67018" w:rsidRDefault="007D4589" w:rsidP="00EA08EE">
            <w:pPr>
              <w:pStyle w:val="BodyText"/>
              <w:jc w:val="center"/>
              <w:rPr>
                <w:b/>
                <w:bCs/>
                <w:sz w:val="16"/>
                <w:szCs w:val="16"/>
                <w:lang w:eastAsia="en-US"/>
              </w:rPr>
            </w:pPr>
            <w:r w:rsidRPr="00D67018">
              <w:rPr>
                <w:b/>
                <w:bCs/>
                <w:sz w:val="16"/>
                <w:szCs w:val="16"/>
                <w:lang w:eastAsia="en-US"/>
              </w:rPr>
              <w:t>Agree on Proposal?</w:t>
            </w:r>
          </w:p>
          <w:p w14:paraId="4E446FB2" w14:textId="77777777" w:rsidR="007D4589" w:rsidRPr="00D67018" w:rsidRDefault="007D4589" w:rsidP="00EA08EE">
            <w:pPr>
              <w:pStyle w:val="BodyText"/>
              <w:jc w:val="center"/>
              <w:rPr>
                <w:b/>
                <w:bCs/>
                <w:sz w:val="16"/>
                <w:szCs w:val="16"/>
                <w:lang w:eastAsia="en-US"/>
              </w:rPr>
            </w:pPr>
            <w:r w:rsidRPr="00D67018">
              <w:rPr>
                <w:b/>
                <w:bCs/>
                <w:sz w:val="16"/>
                <w:szCs w:val="16"/>
                <w:lang w:eastAsia="en-US"/>
              </w:rPr>
              <w:lastRenderedPageBreak/>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38323D86" w14:textId="77777777" w:rsidR="007D4589" w:rsidRPr="00D67018" w:rsidRDefault="007D4589" w:rsidP="00EA08EE">
            <w:pPr>
              <w:pStyle w:val="BodyText"/>
              <w:jc w:val="center"/>
              <w:rPr>
                <w:b/>
                <w:bCs/>
                <w:lang w:eastAsia="en-US"/>
              </w:rPr>
            </w:pPr>
            <w:r w:rsidRPr="00D67018">
              <w:rPr>
                <w:b/>
                <w:bCs/>
                <w:sz w:val="20"/>
                <w:szCs w:val="20"/>
                <w:lang w:eastAsia="en-US"/>
              </w:rPr>
              <w:lastRenderedPageBreak/>
              <w:t>Comments</w:t>
            </w:r>
          </w:p>
        </w:tc>
      </w:tr>
      <w:tr w:rsidR="007D4589" w14:paraId="26D7B0BB"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D83E2B" w14:textId="438E429A" w:rsidR="007D4589" w:rsidRDefault="003109CA" w:rsidP="00EA08EE">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5B330" w14:textId="3C0543F1" w:rsidR="007D4589" w:rsidRDefault="003109CA" w:rsidP="00EA08EE">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44504D8" w14:textId="157457FC" w:rsidR="007D4589" w:rsidRDefault="003109CA" w:rsidP="00EA08EE">
            <w:pPr>
              <w:rPr>
                <w:rFonts w:ascii="Arial" w:hAnsi="Arial" w:cs="Arial"/>
                <w:sz w:val="21"/>
                <w:szCs w:val="22"/>
              </w:rPr>
            </w:pPr>
            <w:r>
              <w:rPr>
                <w:rFonts w:ascii="Arial" w:hAnsi="Arial" w:cs="Arial"/>
                <w:sz w:val="21"/>
                <w:szCs w:val="22"/>
              </w:rPr>
              <w:t>Agree with Rapporteur comments.</w:t>
            </w:r>
          </w:p>
        </w:tc>
      </w:tr>
      <w:tr w:rsidR="007D4589" w14:paraId="11D3E9A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A3BCBE"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8C9174"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D2D66F7" w14:textId="77777777" w:rsidR="007D4589" w:rsidRDefault="007D4589" w:rsidP="00EA08EE">
            <w:pPr>
              <w:rPr>
                <w:rFonts w:ascii="Arial" w:hAnsi="Arial" w:cs="Arial"/>
                <w:sz w:val="21"/>
                <w:szCs w:val="22"/>
              </w:rPr>
            </w:pPr>
          </w:p>
        </w:tc>
      </w:tr>
      <w:tr w:rsidR="007D4589" w14:paraId="546577AD"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B65514"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EA8B5A"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1097F4D" w14:textId="77777777" w:rsidR="007D4589" w:rsidRDefault="007D4589" w:rsidP="00EA08EE">
            <w:pPr>
              <w:rPr>
                <w:rFonts w:ascii="Arial" w:hAnsi="Arial" w:cs="Arial"/>
                <w:sz w:val="21"/>
                <w:szCs w:val="22"/>
              </w:rPr>
            </w:pPr>
          </w:p>
        </w:tc>
      </w:tr>
      <w:tr w:rsidR="007D4589" w14:paraId="5F09B877"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AD055B"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B36846"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78B1DF9" w14:textId="77777777" w:rsidR="007D4589" w:rsidRDefault="007D4589" w:rsidP="00EA08EE">
            <w:pPr>
              <w:rPr>
                <w:rFonts w:ascii="Arial" w:hAnsi="Arial" w:cs="Arial"/>
                <w:sz w:val="21"/>
                <w:szCs w:val="22"/>
              </w:rPr>
            </w:pPr>
          </w:p>
        </w:tc>
      </w:tr>
      <w:tr w:rsidR="007D4589" w14:paraId="263ACAE9"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F6935C"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7FFA01"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73D5035" w14:textId="77777777" w:rsidR="007D4589" w:rsidRDefault="007D4589" w:rsidP="00EA08EE">
            <w:pPr>
              <w:rPr>
                <w:rFonts w:ascii="Arial" w:hAnsi="Arial" w:cs="Arial"/>
                <w:sz w:val="21"/>
                <w:szCs w:val="22"/>
              </w:rPr>
            </w:pPr>
          </w:p>
        </w:tc>
      </w:tr>
      <w:tr w:rsidR="007D4589" w14:paraId="175A4E85"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8720D4" w14:textId="77777777" w:rsidR="007D4589" w:rsidRDefault="007D4589"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032E7C" w14:textId="77777777" w:rsidR="007D4589" w:rsidRDefault="007D4589" w:rsidP="00EA08E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615A4A6" w14:textId="77777777" w:rsidR="007D4589" w:rsidRDefault="007D4589" w:rsidP="00EA08EE">
            <w:pPr>
              <w:rPr>
                <w:bCs/>
                <w:lang w:val="en-US"/>
              </w:rPr>
            </w:pPr>
          </w:p>
        </w:tc>
      </w:tr>
      <w:tr w:rsidR="007D4589" w14:paraId="160B9B93"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831277" w14:textId="77777777" w:rsidR="007D4589" w:rsidRPr="00415BCD" w:rsidRDefault="007D4589"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684A62" w14:textId="77777777" w:rsidR="007D4589" w:rsidRPr="00415BCD" w:rsidRDefault="007D4589" w:rsidP="00EA08E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C8F27D" w14:textId="77777777" w:rsidR="007D4589" w:rsidRPr="00512C33" w:rsidRDefault="007D4589" w:rsidP="00EA08EE">
            <w:pPr>
              <w:rPr>
                <w:bCs/>
                <w:lang w:val="en-US"/>
              </w:rPr>
            </w:pPr>
          </w:p>
        </w:tc>
      </w:tr>
      <w:tr w:rsidR="007D4589" w14:paraId="62936568"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5C1B1C"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88F0AB"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4B443A2" w14:textId="77777777" w:rsidR="007D4589" w:rsidRDefault="007D4589" w:rsidP="00EA08EE">
            <w:pPr>
              <w:rPr>
                <w:rFonts w:ascii="Arial" w:hAnsi="Arial" w:cs="Arial"/>
                <w:sz w:val="21"/>
                <w:szCs w:val="22"/>
              </w:rPr>
            </w:pPr>
          </w:p>
        </w:tc>
      </w:tr>
      <w:tr w:rsidR="007D4589" w14:paraId="359DFAB3"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A63287" w14:textId="77777777" w:rsidR="007D4589" w:rsidRPr="00424ECE"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D4686" w14:textId="77777777" w:rsidR="007D4589" w:rsidRPr="00424ECE"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533F72C" w14:textId="77777777" w:rsidR="007D4589" w:rsidRPr="00424ECE" w:rsidRDefault="007D4589" w:rsidP="00EA08EE">
            <w:pPr>
              <w:rPr>
                <w:rFonts w:ascii="Arial" w:hAnsi="Arial" w:cs="Arial"/>
                <w:sz w:val="21"/>
                <w:szCs w:val="22"/>
              </w:rPr>
            </w:pPr>
          </w:p>
        </w:tc>
      </w:tr>
      <w:tr w:rsidR="007D4589" w14:paraId="00E38FF1"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A762D9" w14:textId="77777777" w:rsidR="007D4589" w:rsidRPr="00424ECE"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87CCB1" w14:textId="77777777" w:rsidR="007D4589" w:rsidRPr="00424ECE"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40CFA1B" w14:textId="77777777" w:rsidR="007D4589" w:rsidRPr="00424ECE" w:rsidRDefault="007D4589" w:rsidP="00EA08EE">
            <w:pPr>
              <w:rPr>
                <w:rFonts w:ascii="Arial" w:hAnsi="Arial" w:cs="Arial"/>
                <w:sz w:val="21"/>
                <w:szCs w:val="22"/>
              </w:rPr>
            </w:pPr>
          </w:p>
        </w:tc>
      </w:tr>
      <w:tr w:rsidR="007D4589" w14:paraId="1F60DB7D"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15B185" w14:textId="77777777" w:rsidR="007D4589" w:rsidRPr="0089336B"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481229"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99C61CE" w14:textId="77777777" w:rsidR="007D4589" w:rsidRDefault="007D4589" w:rsidP="00EA08EE">
            <w:pPr>
              <w:rPr>
                <w:rFonts w:ascii="Arial" w:hAnsi="Arial" w:cs="Arial"/>
              </w:rPr>
            </w:pPr>
          </w:p>
        </w:tc>
      </w:tr>
      <w:tr w:rsidR="007D4589" w14:paraId="7860E56A"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D11CB8"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4799EC"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DE0489" w14:textId="77777777" w:rsidR="007D4589" w:rsidRDefault="007D4589" w:rsidP="00EA08EE">
            <w:pPr>
              <w:rPr>
                <w:rFonts w:ascii="Arial" w:hAnsi="Arial" w:cs="Arial"/>
              </w:rPr>
            </w:pPr>
          </w:p>
        </w:tc>
      </w:tr>
      <w:tr w:rsidR="007D4589" w14:paraId="74BF6AA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4E1835" w14:textId="77777777" w:rsidR="007D4589" w:rsidRPr="009714C7" w:rsidRDefault="007D4589"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03771B" w14:textId="77777777" w:rsidR="007D4589" w:rsidRPr="009714C7" w:rsidRDefault="007D4589" w:rsidP="00EA08E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450436" w14:textId="77777777" w:rsidR="007D4589" w:rsidRDefault="007D4589" w:rsidP="00EA08EE">
            <w:pPr>
              <w:rPr>
                <w:rFonts w:ascii="Arial" w:hAnsi="Arial" w:cs="Arial"/>
              </w:rPr>
            </w:pPr>
          </w:p>
        </w:tc>
      </w:tr>
      <w:tr w:rsidR="007D4589" w14:paraId="20B7A7F7"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E6A6240" w14:textId="77777777" w:rsidR="007D4589" w:rsidRPr="00A1668F" w:rsidRDefault="007D4589"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482146" w14:textId="77777777" w:rsidR="007D4589" w:rsidRPr="007734BA" w:rsidRDefault="007D4589" w:rsidP="00EA08E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B2B8C72" w14:textId="77777777" w:rsidR="007D4589" w:rsidRPr="007734BA" w:rsidRDefault="007D4589" w:rsidP="00EA08EE">
            <w:pPr>
              <w:rPr>
                <w:rFonts w:ascii="Arial" w:eastAsia="Malgun Gothic" w:hAnsi="Arial" w:cs="Arial"/>
                <w:lang w:eastAsia="ko-KR"/>
              </w:rPr>
            </w:pPr>
          </w:p>
        </w:tc>
      </w:tr>
      <w:tr w:rsidR="007D4589" w14:paraId="13CFC340"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B36B33" w14:textId="77777777" w:rsidR="007D4589" w:rsidRDefault="007D4589"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244D68" w14:textId="77777777" w:rsidR="007D4589" w:rsidRDefault="007D4589" w:rsidP="00EA08E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7DC26F8" w14:textId="77777777" w:rsidR="007D4589" w:rsidRDefault="007D4589" w:rsidP="00EA08EE">
            <w:pPr>
              <w:rPr>
                <w:rFonts w:ascii="Arial" w:hAnsi="Arial" w:cs="Arial"/>
              </w:rPr>
            </w:pPr>
          </w:p>
        </w:tc>
      </w:tr>
      <w:tr w:rsidR="007D4589" w14:paraId="4413999B"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8228D9" w14:textId="77777777" w:rsidR="007D4589" w:rsidRPr="004517C5" w:rsidRDefault="007D4589"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65C1F5" w14:textId="77777777" w:rsidR="007D4589" w:rsidRPr="004517C5" w:rsidRDefault="007D4589" w:rsidP="00EA08E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4B0F77E" w14:textId="77777777" w:rsidR="007D4589" w:rsidRDefault="007D4589" w:rsidP="00EA08EE">
            <w:pPr>
              <w:rPr>
                <w:rFonts w:ascii="Arial" w:eastAsia="DengXian" w:hAnsi="Arial" w:cs="Arial"/>
              </w:rPr>
            </w:pPr>
          </w:p>
        </w:tc>
      </w:tr>
      <w:tr w:rsidR="007D4589" w14:paraId="49FFCC66" w14:textId="77777777" w:rsidTr="00504C4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F89A76" w14:textId="77777777" w:rsidR="007D4589" w:rsidRDefault="007D4589"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4A81D3" w14:textId="77777777" w:rsidR="007D4589" w:rsidRDefault="007D4589" w:rsidP="00EA08E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112D19B" w14:textId="77777777" w:rsidR="007D4589" w:rsidRDefault="007D4589" w:rsidP="00EA08EE">
            <w:pPr>
              <w:rPr>
                <w:rFonts w:ascii="Arial" w:eastAsia="DengXian" w:hAnsi="Arial" w:cs="Arial"/>
              </w:rPr>
            </w:pPr>
          </w:p>
        </w:tc>
      </w:tr>
    </w:tbl>
    <w:p w14:paraId="75513B85" w14:textId="5F7B2E62" w:rsidR="007D4589" w:rsidRDefault="007D4589" w:rsidP="007D4589"/>
    <w:p w14:paraId="71902B8A" w14:textId="23EAC968" w:rsidR="001104F5" w:rsidRDefault="001104F5" w:rsidP="001104F5">
      <w:pPr>
        <w:rPr>
          <w:lang w:eastAsia="ko-KR"/>
        </w:rPr>
      </w:pPr>
      <w:r>
        <w:rPr>
          <w:rFonts w:hint="eastAsia"/>
          <w:lang w:eastAsia="zh-CN"/>
        </w:rPr>
        <w:t>[</w:t>
      </w:r>
      <w:r>
        <w:rPr>
          <w:lang w:eastAsia="zh-CN"/>
        </w:rPr>
        <w:t xml:space="preserve">20] pointed out that </w:t>
      </w:r>
      <w:r w:rsidRPr="006A0AFE">
        <w:rPr>
          <w:lang w:eastAsia="ko-KR"/>
        </w:rPr>
        <w:t>when remote UE receives the notification message from Relay UE, the remote UE decides on maintain or release the current PC5 RRC connection. But how long the remote UE maintains the PC5 RRC connection seems to be Remote UE’s implementation. Remote UE can estimate the timer value used by relay UE if the timer value is delivered by SIB. Maybe the Remote UE decides how long to maintain the PC5 RRC connection based on the timer value used by Relay UE. But, for example, such as ‘</w:t>
      </w:r>
      <w:proofErr w:type="spellStart"/>
      <w:r w:rsidRPr="006A0AFE">
        <w:rPr>
          <w:lang w:eastAsia="ko-KR"/>
        </w:rPr>
        <w:t>waitTime</w:t>
      </w:r>
      <w:proofErr w:type="spellEnd"/>
      <w:r w:rsidRPr="006A0AFE">
        <w:rPr>
          <w:lang w:eastAsia="ko-KR"/>
        </w:rPr>
        <w:t xml:space="preserve">’ given with </w:t>
      </w:r>
      <w:proofErr w:type="spellStart"/>
      <w:r w:rsidRPr="006A0AFE">
        <w:rPr>
          <w:lang w:eastAsia="ko-KR"/>
        </w:rPr>
        <w:t>RRCRelease</w:t>
      </w:r>
      <w:proofErr w:type="spellEnd"/>
      <w:r w:rsidRPr="006A0AFE">
        <w:rPr>
          <w:lang w:eastAsia="ko-KR"/>
        </w:rPr>
        <w:t xml:space="preserve"> message to the Relay UE cannot be estimated by Remote UE. So, in this case, we suggest the Relay UE can inform the ‘</w:t>
      </w:r>
      <w:proofErr w:type="spellStart"/>
      <w:r w:rsidRPr="006A0AFE">
        <w:rPr>
          <w:lang w:eastAsia="ko-KR"/>
        </w:rPr>
        <w:t>waitTime</w:t>
      </w:r>
      <w:proofErr w:type="spellEnd"/>
      <w:r w:rsidRPr="006A0AFE">
        <w:rPr>
          <w:lang w:eastAsia="ko-KR"/>
        </w:rPr>
        <w:t>’ to the Remote UE in the notification message from Relay UE. Using this timer value, the Remote UE can decide how long to maintain the PC5 RRC connection.</w:t>
      </w:r>
    </w:p>
    <w:p w14:paraId="4E883699" w14:textId="66ED4C60" w:rsidR="001104F5" w:rsidRDefault="001104F5" w:rsidP="001104F5">
      <w:pPr>
        <w:rPr>
          <w:b/>
          <w:lang w:eastAsia="ko-KR"/>
        </w:rPr>
      </w:pPr>
      <w:r w:rsidRPr="00786229">
        <w:rPr>
          <w:b/>
          <w:lang w:eastAsia="ko-KR"/>
        </w:rPr>
        <w:t>Proposal 2: Relay UE notifies ‘</w:t>
      </w:r>
      <w:proofErr w:type="spellStart"/>
      <w:r w:rsidRPr="00786229">
        <w:rPr>
          <w:b/>
          <w:lang w:eastAsia="ko-KR"/>
        </w:rPr>
        <w:t>waitTime</w:t>
      </w:r>
      <w:proofErr w:type="spellEnd"/>
      <w:r w:rsidRPr="00786229">
        <w:rPr>
          <w:b/>
          <w:lang w:eastAsia="ko-KR"/>
        </w:rPr>
        <w:t xml:space="preserve">’ delivered with </w:t>
      </w:r>
      <w:proofErr w:type="spellStart"/>
      <w:r w:rsidRPr="00786229">
        <w:rPr>
          <w:b/>
          <w:lang w:eastAsia="ko-KR"/>
        </w:rPr>
        <w:t>RRCRelease</w:t>
      </w:r>
      <w:proofErr w:type="spellEnd"/>
      <w:r w:rsidRPr="00786229">
        <w:rPr>
          <w:b/>
          <w:lang w:eastAsia="ko-KR"/>
        </w:rPr>
        <w:t xml:space="preserve"> message (e.g., T302 timer) to the Remote UE. This information will be helpful for the Remote UE to decide how long to maintain the current PC5 RRC connection.</w:t>
      </w:r>
    </w:p>
    <w:p w14:paraId="3897F6D6" w14:textId="77777777" w:rsidR="001104F5" w:rsidRDefault="001104F5" w:rsidP="001104F5">
      <w:pPr>
        <w:rPr>
          <w:b/>
          <w:lang w:eastAsia="ko-KR"/>
        </w:rPr>
      </w:pPr>
    </w:p>
    <w:p w14:paraId="43D90B3C" w14:textId="23B2F954" w:rsidR="001104F5" w:rsidRDefault="001104F5" w:rsidP="001104F5">
      <w:pPr>
        <w:rPr>
          <w:b/>
          <w:lang w:eastAsia="ko-KR"/>
        </w:rPr>
      </w:pPr>
      <w:r w:rsidRPr="007D4589">
        <w:rPr>
          <w:rFonts w:hint="eastAsia"/>
          <w:b/>
          <w:bCs/>
          <w:lang w:eastAsia="zh-CN"/>
        </w:rPr>
        <w:t>R</w:t>
      </w:r>
      <w:r w:rsidRPr="007D4589">
        <w:rPr>
          <w:b/>
          <w:bCs/>
          <w:lang w:eastAsia="zh-CN"/>
        </w:rPr>
        <w:t>apporteur comments:</w:t>
      </w:r>
      <w:r>
        <w:rPr>
          <w:b/>
          <w:bCs/>
          <w:lang w:eastAsia="zh-CN"/>
        </w:rPr>
        <w:t xml:space="preserve"> </w:t>
      </w:r>
      <w:r w:rsidRPr="00A21EC0">
        <w:rPr>
          <w:lang w:eastAsia="zh-CN"/>
        </w:rPr>
        <w:t xml:space="preserve">The </w:t>
      </w:r>
      <w:r w:rsidRPr="00A21EC0">
        <w:rPr>
          <w:lang w:eastAsia="ko-KR"/>
        </w:rPr>
        <w:t>‘</w:t>
      </w:r>
      <w:proofErr w:type="spellStart"/>
      <w:r w:rsidRPr="00A21EC0">
        <w:rPr>
          <w:lang w:eastAsia="ko-KR"/>
        </w:rPr>
        <w:t>waitTime</w:t>
      </w:r>
      <w:proofErr w:type="spellEnd"/>
      <w:r w:rsidRPr="00A21EC0">
        <w:rPr>
          <w:lang w:eastAsia="ko-KR"/>
        </w:rPr>
        <w:t xml:space="preserve">’ could be helpful for the remote UE to make a decide. But it is optimized issue. </w:t>
      </w:r>
    </w:p>
    <w:p w14:paraId="2413D0C0" w14:textId="77777777" w:rsidR="003916D5" w:rsidRDefault="003916D5" w:rsidP="001104F5">
      <w:pPr>
        <w:rPr>
          <w:lang w:eastAsia="ko-KR"/>
        </w:rPr>
      </w:pPr>
    </w:p>
    <w:p w14:paraId="2C24ED0E" w14:textId="0FD0724C" w:rsidR="001104F5" w:rsidRDefault="001104F5" w:rsidP="001104F5">
      <w:pPr>
        <w:outlineLvl w:val="3"/>
        <w:rPr>
          <w:b/>
          <w:bCs/>
        </w:rPr>
      </w:pPr>
      <w:r>
        <w:rPr>
          <w:b/>
          <w:bCs/>
        </w:rPr>
        <w:t xml:space="preserve">Question </w:t>
      </w:r>
      <w:r w:rsidR="00351E0F">
        <w:rPr>
          <w:b/>
          <w:bCs/>
        </w:rPr>
        <w:t>1</w:t>
      </w:r>
      <w:r w:rsidR="000F11F0">
        <w:rPr>
          <w:b/>
          <w:bCs/>
        </w:rPr>
        <w:t>7</w:t>
      </w:r>
      <w:r w:rsidR="00351E0F">
        <w:rPr>
          <w:b/>
          <w:bCs/>
        </w:rPr>
        <w:t>b</w:t>
      </w:r>
      <w:r>
        <w:rPr>
          <w:b/>
          <w:bCs/>
        </w:rPr>
        <w:t>:</w:t>
      </w:r>
      <w:r w:rsidRPr="003E1C9B">
        <w:rPr>
          <w:b/>
          <w:bCs/>
        </w:rPr>
        <w:t xml:space="preserve"> </w:t>
      </w:r>
      <w:r>
        <w:rPr>
          <w:b/>
          <w:bCs/>
        </w:rPr>
        <w:t>Do companies agree on the proposal 2 in [20]?</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181"/>
      </w:tblGrid>
      <w:tr w:rsidR="001104F5" w:rsidRPr="00D67018" w14:paraId="12575DB8"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70555" w14:textId="77777777" w:rsidR="001104F5" w:rsidRPr="00D67018" w:rsidRDefault="001104F5" w:rsidP="00EA08E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46026" w14:textId="77777777" w:rsidR="001104F5" w:rsidRPr="00D67018" w:rsidRDefault="001104F5" w:rsidP="00EA08EE">
            <w:pPr>
              <w:pStyle w:val="BodyText"/>
              <w:jc w:val="center"/>
              <w:rPr>
                <w:b/>
                <w:bCs/>
                <w:sz w:val="16"/>
                <w:szCs w:val="16"/>
                <w:lang w:eastAsia="en-US"/>
              </w:rPr>
            </w:pPr>
            <w:r w:rsidRPr="00D67018">
              <w:rPr>
                <w:b/>
                <w:bCs/>
                <w:sz w:val="16"/>
                <w:szCs w:val="16"/>
                <w:lang w:eastAsia="en-US"/>
              </w:rPr>
              <w:t>Agree on Proposal?</w:t>
            </w:r>
          </w:p>
          <w:p w14:paraId="22697C94" w14:textId="77777777" w:rsidR="001104F5" w:rsidRPr="00D67018" w:rsidRDefault="001104F5" w:rsidP="00EA08EE">
            <w:pPr>
              <w:pStyle w:val="BodyText"/>
              <w:jc w:val="center"/>
              <w:rPr>
                <w:b/>
                <w:bCs/>
                <w:sz w:val="16"/>
                <w:szCs w:val="16"/>
                <w:lang w:eastAsia="en-US"/>
              </w:rPr>
            </w:pPr>
            <w:r w:rsidRPr="00D67018">
              <w:rPr>
                <w:b/>
                <w:bCs/>
                <w:sz w:val="16"/>
                <w:szCs w:val="16"/>
                <w:lang w:eastAsia="en-US"/>
              </w:rPr>
              <w:t>(Yes or No)</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D0D63" w14:textId="77777777" w:rsidR="001104F5" w:rsidRPr="00D67018" w:rsidRDefault="001104F5" w:rsidP="00EA08EE">
            <w:pPr>
              <w:pStyle w:val="BodyText"/>
              <w:jc w:val="center"/>
              <w:rPr>
                <w:b/>
                <w:bCs/>
                <w:lang w:eastAsia="en-US"/>
              </w:rPr>
            </w:pPr>
            <w:r w:rsidRPr="00D67018">
              <w:rPr>
                <w:b/>
                <w:bCs/>
                <w:sz w:val="20"/>
                <w:szCs w:val="20"/>
                <w:lang w:eastAsia="en-US"/>
              </w:rPr>
              <w:t>Comments</w:t>
            </w:r>
          </w:p>
        </w:tc>
      </w:tr>
      <w:tr w:rsidR="001104F5" w14:paraId="409F3E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B30BA6" w14:textId="5B831FD0" w:rsidR="001104F5" w:rsidRDefault="003109CA" w:rsidP="00EA08EE">
            <w:pPr>
              <w:jc w:val="center"/>
              <w:rPr>
                <w:rFonts w:ascii="Arial" w:hAnsi="Arial" w:cs="Arial"/>
              </w:rPr>
            </w:pPr>
            <w:r>
              <w:rPr>
                <w:rFonts w:ascii="Arial" w:hAnsi="Arial" w:cs="Arial"/>
              </w:rPr>
              <w:lastRenderedPageBreak/>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D2B4CC" w14:textId="4EC4E586" w:rsidR="001104F5" w:rsidRDefault="003109CA" w:rsidP="00EA08EE">
            <w:pPr>
              <w:jc w:val="center"/>
              <w:rPr>
                <w:rFonts w:ascii="Arial" w:hAnsi="Arial" w:cs="Arial"/>
              </w:rPr>
            </w:pPr>
            <w:r>
              <w:rPr>
                <w:rFonts w:ascii="Arial" w:hAnsi="Arial" w:cs="Arial"/>
              </w:rPr>
              <w:t>No</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D6ED99E" w14:textId="79465FB7" w:rsidR="001104F5" w:rsidRDefault="003109CA" w:rsidP="00EA08EE">
            <w:pPr>
              <w:rPr>
                <w:rFonts w:ascii="Arial" w:hAnsi="Arial" w:cs="Arial"/>
                <w:sz w:val="21"/>
                <w:szCs w:val="22"/>
              </w:rPr>
            </w:pPr>
            <w:r>
              <w:rPr>
                <w:rFonts w:ascii="Arial" w:hAnsi="Arial" w:cs="Arial"/>
                <w:sz w:val="21"/>
                <w:szCs w:val="22"/>
              </w:rPr>
              <w:t>RAN2 has discussed this solution in one of previous email discussion, but not agreed. No need to re-discuss in ASN.1 review.</w:t>
            </w:r>
          </w:p>
        </w:tc>
      </w:tr>
      <w:tr w:rsidR="001104F5" w14:paraId="035AA3E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249590"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8A8D80"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4635FAF" w14:textId="77777777" w:rsidR="001104F5" w:rsidRDefault="001104F5" w:rsidP="00EA08EE">
            <w:pPr>
              <w:rPr>
                <w:rFonts w:ascii="Arial" w:hAnsi="Arial" w:cs="Arial"/>
                <w:sz w:val="21"/>
                <w:szCs w:val="22"/>
              </w:rPr>
            </w:pPr>
          </w:p>
        </w:tc>
      </w:tr>
      <w:tr w:rsidR="001104F5" w14:paraId="6B252FA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4E9AE7"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995C6C"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F7B602A" w14:textId="77777777" w:rsidR="001104F5" w:rsidRDefault="001104F5" w:rsidP="00EA08EE">
            <w:pPr>
              <w:rPr>
                <w:rFonts w:ascii="Arial" w:hAnsi="Arial" w:cs="Arial"/>
                <w:sz w:val="21"/>
                <w:szCs w:val="22"/>
              </w:rPr>
            </w:pPr>
          </w:p>
        </w:tc>
      </w:tr>
      <w:tr w:rsidR="001104F5" w14:paraId="2CAB1ACB"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A21860"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DD458"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9181A05" w14:textId="77777777" w:rsidR="001104F5" w:rsidRDefault="001104F5" w:rsidP="00EA08EE">
            <w:pPr>
              <w:rPr>
                <w:rFonts w:ascii="Arial" w:hAnsi="Arial" w:cs="Arial"/>
                <w:sz w:val="21"/>
                <w:szCs w:val="22"/>
              </w:rPr>
            </w:pPr>
          </w:p>
        </w:tc>
      </w:tr>
      <w:tr w:rsidR="001104F5" w14:paraId="30DFAB9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2FA3A8"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A62991"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A9568BB" w14:textId="77777777" w:rsidR="001104F5" w:rsidRDefault="001104F5" w:rsidP="00EA08EE">
            <w:pPr>
              <w:rPr>
                <w:rFonts w:ascii="Arial" w:hAnsi="Arial" w:cs="Arial"/>
                <w:sz w:val="21"/>
                <w:szCs w:val="22"/>
              </w:rPr>
            </w:pPr>
          </w:p>
        </w:tc>
      </w:tr>
      <w:tr w:rsidR="001104F5" w14:paraId="4137D92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FC6C202" w14:textId="77777777" w:rsidR="001104F5" w:rsidRDefault="001104F5"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0D8DC2" w14:textId="77777777" w:rsidR="001104F5" w:rsidRDefault="001104F5" w:rsidP="00EA08EE">
            <w:pPr>
              <w:jc w:val="center"/>
              <w:rPr>
                <w:rFonts w:ascii="Arial" w:hAnsi="Arial" w:cs="Arial"/>
                <w:lang w:val="en-US"/>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E042CCF" w14:textId="77777777" w:rsidR="001104F5" w:rsidRDefault="001104F5" w:rsidP="00EA08EE">
            <w:pPr>
              <w:rPr>
                <w:bCs/>
                <w:lang w:val="en-US"/>
              </w:rPr>
            </w:pPr>
          </w:p>
        </w:tc>
      </w:tr>
      <w:tr w:rsidR="001104F5" w14:paraId="089A1FA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93038A" w14:textId="77777777" w:rsidR="001104F5" w:rsidRPr="00415BCD" w:rsidRDefault="001104F5"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FB9276" w14:textId="77777777" w:rsidR="001104F5" w:rsidRPr="00415BCD" w:rsidRDefault="001104F5"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E2E7DB9" w14:textId="77777777" w:rsidR="001104F5" w:rsidRPr="00512C33" w:rsidRDefault="001104F5" w:rsidP="00EA08EE">
            <w:pPr>
              <w:rPr>
                <w:bCs/>
                <w:lang w:val="en-US"/>
              </w:rPr>
            </w:pPr>
          </w:p>
        </w:tc>
      </w:tr>
      <w:tr w:rsidR="001104F5" w14:paraId="14FC252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BC8CC1"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70881B"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7222BEF" w14:textId="77777777" w:rsidR="001104F5" w:rsidRDefault="001104F5" w:rsidP="00EA08EE">
            <w:pPr>
              <w:rPr>
                <w:rFonts w:ascii="Arial" w:hAnsi="Arial" w:cs="Arial"/>
                <w:sz w:val="21"/>
                <w:szCs w:val="22"/>
              </w:rPr>
            </w:pPr>
          </w:p>
        </w:tc>
      </w:tr>
      <w:tr w:rsidR="001104F5" w14:paraId="223623C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2AEF6A" w14:textId="77777777" w:rsidR="001104F5" w:rsidRPr="00424ECE"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2F749A" w14:textId="77777777" w:rsidR="001104F5" w:rsidRPr="00424ECE"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198E92C" w14:textId="77777777" w:rsidR="001104F5" w:rsidRPr="00424ECE" w:rsidRDefault="001104F5" w:rsidP="00EA08EE">
            <w:pPr>
              <w:rPr>
                <w:rFonts w:ascii="Arial" w:hAnsi="Arial" w:cs="Arial"/>
                <w:sz w:val="21"/>
                <w:szCs w:val="22"/>
              </w:rPr>
            </w:pPr>
          </w:p>
        </w:tc>
      </w:tr>
      <w:tr w:rsidR="001104F5" w14:paraId="583D60CB"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07B7F4" w14:textId="77777777" w:rsidR="001104F5" w:rsidRPr="00424ECE"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28CEA0" w14:textId="77777777" w:rsidR="001104F5" w:rsidRPr="00424ECE"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18BB8CD" w14:textId="77777777" w:rsidR="001104F5" w:rsidRPr="00424ECE" w:rsidRDefault="001104F5" w:rsidP="00EA08EE">
            <w:pPr>
              <w:rPr>
                <w:rFonts w:ascii="Arial" w:hAnsi="Arial" w:cs="Arial"/>
                <w:sz w:val="21"/>
                <w:szCs w:val="22"/>
              </w:rPr>
            </w:pPr>
          </w:p>
        </w:tc>
      </w:tr>
      <w:tr w:rsidR="001104F5" w14:paraId="0873722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B74129" w14:textId="77777777" w:rsidR="001104F5" w:rsidRPr="0089336B"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4B8D93"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7830569" w14:textId="77777777" w:rsidR="001104F5" w:rsidRDefault="001104F5" w:rsidP="00EA08EE">
            <w:pPr>
              <w:rPr>
                <w:rFonts w:ascii="Arial" w:hAnsi="Arial" w:cs="Arial"/>
              </w:rPr>
            </w:pPr>
          </w:p>
        </w:tc>
      </w:tr>
      <w:tr w:rsidR="001104F5" w14:paraId="4E18206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EEEFF3"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781672"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601CCBC" w14:textId="77777777" w:rsidR="001104F5" w:rsidRDefault="001104F5" w:rsidP="00EA08EE">
            <w:pPr>
              <w:rPr>
                <w:rFonts w:ascii="Arial" w:hAnsi="Arial" w:cs="Arial"/>
              </w:rPr>
            </w:pPr>
          </w:p>
        </w:tc>
      </w:tr>
      <w:tr w:rsidR="001104F5" w14:paraId="1D30E8C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A04D5D" w14:textId="77777777" w:rsidR="001104F5" w:rsidRPr="009714C7" w:rsidRDefault="001104F5"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C4ADDF" w14:textId="77777777" w:rsidR="001104F5" w:rsidRPr="009714C7" w:rsidRDefault="001104F5" w:rsidP="00EA08EE">
            <w:pPr>
              <w:jc w:val="center"/>
              <w:rPr>
                <w:rFonts w:ascii="Arial" w:eastAsia="Yu Mincho" w:hAnsi="Arial" w:cs="Arial"/>
                <w:lang w:eastAsia="ja-JP"/>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24F099F" w14:textId="77777777" w:rsidR="001104F5" w:rsidRDefault="001104F5" w:rsidP="00EA08EE">
            <w:pPr>
              <w:rPr>
                <w:rFonts w:ascii="Arial" w:hAnsi="Arial" w:cs="Arial"/>
              </w:rPr>
            </w:pPr>
          </w:p>
        </w:tc>
      </w:tr>
      <w:tr w:rsidR="001104F5" w14:paraId="52DDDEE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85F408E" w14:textId="77777777" w:rsidR="001104F5" w:rsidRPr="00A1668F" w:rsidRDefault="001104F5"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3C8A1C" w14:textId="77777777" w:rsidR="001104F5" w:rsidRPr="007734BA" w:rsidRDefault="001104F5"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28B3E33" w14:textId="77777777" w:rsidR="001104F5" w:rsidRPr="007734BA" w:rsidRDefault="001104F5" w:rsidP="00EA08EE">
            <w:pPr>
              <w:rPr>
                <w:rFonts w:ascii="Arial" w:eastAsia="Malgun Gothic" w:hAnsi="Arial" w:cs="Arial"/>
                <w:lang w:eastAsia="ko-KR"/>
              </w:rPr>
            </w:pPr>
          </w:p>
        </w:tc>
      </w:tr>
      <w:tr w:rsidR="001104F5" w14:paraId="33F30CF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BD1C7C" w14:textId="77777777" w:rsidR="001104F5" w:rsidRDefault="001104F5"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FA8F5A" w14:textId="77777777" w:rsidR="001104F5" w:rsidRDefault="001104F5"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85A1C0D" w14:textId="77777777" w:rsidR="001104F5" w:rsidRDefault="001104F5" w:rsidP="00EA08EE">
            <w:pPr>
              <w:rPr>
                <w:rFonts w:ascii="Arial" w:hAnsi="Arial" w:cs="Arial"/>
              </w:rPr>
            </w:pPr>
          </w:p>
        </w:tc>
      </w:tr>
      <w:tr w:rsidR="001104F5" w14:paraId="33E450E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445AE3" w14:textId="77777777" w:rsidR="001104F5" w:rsidRPr="004517C5" w:rsidRDefault="001104F5"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5F6811" w14:textId="77777777" w:rsidR="001104F5" w:rsidRPr="004517C5" w:rsidRDefault="001104F5"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A283775" w14:textId="77777777" w:rsidR="001104F5" w:rsidRDefault="001104F5" w:rsidP="00EA08EE">
            <w:pPr>
              <w:rPr>
                <w:rFonts w:ascii="Arial" w:eastAsia="DengXian" w:hAnsi="Arial" w:cs="Arial"/>
              </w:rPr>
            </w:pPr>
          </w:p>
        </w:tc>
      </w:tr>
      <w:tr w:rsidR="001104F5" w14:paraId="2A0744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00A01C" w14:textId="77777777" w:rsidR="001104F5" w:rsidRDefault="001104F5"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0B251F" w14:textId="77777777" w:rsidR="001104F5" w:rsidRDefault="001104F5"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E9BCCA9" w14:textId="77777777" w:rsidR="001104F5" w:rsidRDefault="001104F5" w:rsidP="00EA08EE">
            <w:pPr>
              <w:rPr>
                <w:rFonts w:ascii="Arial" w:eastAsia="DengXian" w:hAnsi="Arial" w:cs="Arial"/>
              </w:rPr>
            </w:pPr>
          </w:p>
        </w:tc>
      </w:tr>
    </w:tbl>
    <w:p w14:paraId="73D39D00" w14:textId="746901A1" w:rsidR="001104F5" w:rsidRDefault="001104F5" w:rsidP="001104F5"/>
    <w:p w14:paraId="0CCB1C7A" w14:textId="247B3507" w:rsidR="00D02191" w:rsidRDefault="00D02191" w:rsidP="00D02191">
      <w:pPr>
        <w:rPr>
          <w:lang w:eastAsia="ko-KR"/>
        </w:rPr>
      </w:pPr>
      <w:r>
        <w:rPr>
          <w:lang w:eastAsia="ko-KR"/>
        </w:rPr>
        <w:t xml:space="preserve">In [20], </w:t>
      </w:r>
      <w:r>
        <w:rPr>
          <w:rFonts w:hint="eastAsia"/>
          <w:lang w:eastAsia="zh-CN"/>
        </w:rPr>
        <w:t>it</w:t>
      </w:r>
      <w:r>
        <w:rPr>
          <w:lang w:eastAsia="ko-KR"/>
        </w:rPr>
        <w:t xml:space="preserve"> further mentioned that</w:t>
      </w:r>
      <w:r w:rsidRPr="00786229">
        <w:rPr>
          <w:lang w:eastAsia="ko-KR"/>
        </w:rPr>
        <w:t xml:space="preserve"> the remote UE </w:t>
      </w:r>
      <w:r>
        <w:rPr>
          <w:lang w:eastAsia="ko-KR"/>
        </w:rPr>
        <w:t xml:space="preserve">will </w:t>
      </w:r>
      <w:r w:rsidRPr="00786229">
        <w:rPr>
          <w:lang w:eastAsia="ko-KR"/>
        </w:rPr>
        <w:t>stop T311 timer</w:t>
      </w:r>
      <w:r>
        <w:rPr>
          <w:lang w:eastAsia="ko-KR"/>
        </w:rPr>
        <w:t xml:space="preserve"> when </w:t>
      </w:r>
      <w:r w:rsidRPr="00786229">
        <w:rPr>
          <w:lang w:eastAsia="ko-KR"/>
        </w:rPr>
        <w:t>decid</w:t>
      </w:r>
      <w:r>
        <w:rPr>
          <w:lang w:eastAsia="ko-KR"/>
        </w:rPr>
        <w:t>ing</w:t>
      </w:r>
      <w:r w:rsidRPr="00786229">
        <w:rPr>
          <w:lang w:eastAsia="ko-KR"/>
        </w:rPr>
        <w:t xml:space="preserve"> to maintain the PC5 RRC connection</w:t>
      </w:r>
      <w:r>
        <w:rPr>
          <w:lang w:eastAsia="ko-KR"/>
        </w:rPr>
        <w:t xml:space="preserve"> during re-establishment a</w:t>
      </w:r>
      <w:r w:rsidRPr="00786229">
        <w:rPr>
          <w:lang w:eastAsia="ko-KR"/>
        </w:rPr>
        <w:t>ccording to the current running CR. But we have concern that it’s too early to stop T311 timer. Because Remote UE can change its decision from maintaining the PC5 RRC connection to starting RRC connection reestablishment while T311 timer is running. Stopping T311 timer seems to be too early when the remote UE decides to maintain the PC5 RRC connection. So, we suggest the phrase ‘stop T311 if running’ be removed.</w:t>
      </w:r>
    </w:p>
    <w:p w14:paraId="716C136F" w14:textId="77777777" w:rsidR="00D02191" w:rsidRDefault="00D02191" w:rsidP="00D02191">
      <w:pPr>
        <w:rPr>
          <w:b/>
          <w:lang w:eastAsia="ko-KR"/>
        </w:rPr>
      </w:pPr>
      <w:r w:rsidRPr="00786229">
        <w:rPr>
          <w:b/>
          <w:lang w:eastAsia="ko-KR"/>
        </w:rPr>
        <w:t>Proposal 3: Remove the phrase 'stop T311 if running 'when Remote UE decides to maintain the PC5 RRC connection.</w:t>
      </w:r>
    </w:p>
    <w:p w14:paraId="1C906E72" w14:textId="77777777" w:rsidR="00535211" w:rsidRDefault="00535211" w:rsidP="00535211">
      <w:pPr>
        <w:rPr>
          <w:b/>
          <w:bCs/>
          <w:lang w:eastAsia="zh-CN"/>
        </w:rPr>
      </w:pPr>
    </w:p>
    <w:p w14:paraId="09943603" w14:textId="15E8BC67" w:rsidR="00535211" w:rsidRDefault="00535211" w:rsidP="00535211">
      <w:pPr>
        <w:rPr>
          <w:b/>
          <w:lang w:eastAsia="ko-KR"/>
        </w:rPr>
      </w:pPr>
      <w:r w:rsidRPr="007D4589">
        <w:rPr>
          <w:rFonts w:hint="eastAsia"/>
          <w:b/>
          <w:bCs/>
          <w:lang w:eastAsia="zh-CN"/>
        </w:rPr>
        <w:t>R</w:t>
      </w:r>
      <w:r w:rsidRPr="007D4589">
        <w:rPr>
          <w:b/>
          <w:bCs/>
          <w:lang w:eastAsia="zh-CN"/>
        </w:rPr>
        <w:t>apporteur comments:</w:t>
      </w:r>
      <w:r>
        <w:rPr>
          <w:b/>
          <w:bCs/>
          <w:lang w:eastAsia="zh-CN"/>
        </w:rPr>
        <w:t xml:space="preserve"> </w:t>
      </w:r>
      <w:r>
        <w:rPr>
          <w:lang w:eastAsia="zh-CN"/>
        </w:rPr>
        <w:t>After the remote UE receives notification message, the remote UE initiates re-establishment procedure and starts T311 for cell/relay selection</w:t>
      </w:r>
      <w:r w:rsidRPr="00A21EC0">
        <w:rPr>
          <w:lang w:eastAsia="ko-KR"/>
        </w:rPr>
        <w:t>.</w:t>
      </w:r>
      <w:r>
        <w:rPr>
          <w:lang w:eastAsia="ko-KR"/>
        </w:rPr>
        <w:t xml:space="preserve"> The remote UE decides to maintain the current PC5 link based on the evaluation </w:t>
      </w:r>
      <w:proofErr w:type="spellStart"/>
      <w:r>
        <w:rPr>
          <w:lang w:eastAsia="ko-KR"/>
        </w:rPr>
        <w:t>e.g</w:t>
      </w:r>
      <w:proofErr w:type="spellEnd"/>
      <w:r>
        <w:rPr>
          <w:lang w:eastAsia="ko-KR"/>
        </w:rPr>
        <w:t xml:space="preserve"> whether the suitable relay/cell is available, QoS, etc. </w:t>
      </w:r>
      <w:r w:rsidRPr="00A21EC0">
        <w:rPr>
          <w:lang w:eastAsia="ko-KR"/>
        </w:rPr>
        <w:t xml:space="preserve"> </w:t>
      </w:r>
      <w:r>
        <w:rPr>
          <w:lang w:eastAsia="ko-KR"/>
        </w:rPr>
        <w:t xml:space="preserve">Therefore, it is a rare case that the remote UE changes the decision when T311 is running. </w:t>
      </w:r>
    </w:p>
    <w:p w14:paraId="37F35330" w14:textId="77777777" w:rsidR="00D02191" w:rsidRPr="00535211" w:rsidRDefault="00D02191" w:rsidP="001104F5"/>
    <w:p w14:paraId="1EA12F10" w14:textId="61648DCD" w:rsidR="00535211" w:rsidRDefault="00535211" w:rsidP="00535211">
      <w:pPr>
        <w:outlineLvl w:val="3"/>
        <w:rPr>
          <w:b/>
          <w:bCs/>
        </w:rPr>
      </w:pPr>
      <w:r>
        <w:rPr>
          <w:b/>
          <w:bCs/>
        </w:rPr>
        <w:t xml:space="preserve">Question </w:t>
      </w:r>
      <w:r w:rsidR="00351E0F">
        <w:rPr>
          <w:b/>
          <w:bCs/>
        </w:rPr>
        <w:t>1</w:t>
      </w:r>
      <w:r w:rsidR="000F11F0">
        <w:rPr>
          <w:b/>
          <w:bCs/>
        </w:rPr>
        <w:t>7</w:t>
      </w:r>
      <w:r w:rsidR="00351E0F">
        <w:rPr>
          <w:b/>
          <w:bCs/>
        </w:rPr>
        <w:t>c</w:t>
      </w:r>
      <w:r>
        <w:rPr>
          <w:b/>
          <w:bCs/>
        </w:rPr>
        <w:t>:</w:t>
      </w:r>
      <w:r w:rsidRPr="003E1C9B">
        <w:rPr>
          <w:b/>
          <w:bCs/>
        </w:rPr>
        <w:t xml:space="preserve"> </w:t>
      </w:r>
      <w:r>
        <w:rPr>
          <w:b/>
          <w:bCs/>
        </w:rPr>
        <w:t>Do companies agree on the proposal 3 in [20]?</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181"/>
      </w:tblGrid>
      <w:tr w:rsidR="00535211" w:rsidRPr="00D67018" w14:paraId="654724AF"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72B64" w14:textId="77777777" w:rsidR="00535211" w:rsidRPr="00D67018" w:rsidRDefault="00535211" w:rsidP="00EA08E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8661B" w14:textId="77777777" w:rsidR="00535211" w:rsidRPr="00D67018" w:rsidRDefault="00535211" w:rsidP="00EA08EE">
            <w:pPr>
              <w:pStyle w:val="BodyText"/>
              <w:jc w:val="center"/>
              <w:rPr>
                <w:b/>
                <w:bCs/>
                <w:sz w:val="16"/>
                <w:szCs w:val="16"/>
                <w:lang w:eastAsia="en-US"/>
              </w:rPr>
            </w:pPr>
            <w:r w:rsidRPr="00D67018">
              <w:rPr>
                <w:b/>
                <w:bCs/>
                <w:sz w:val="16"/>
                <w:szCs w:val="16"/>
                <w:lang w:eastAsia="en-US"/>
              </w:rPr>
              <w:t>Agree on Proposal?</w:t>
            </w:r>
          </w:p>
          <w:p w14:paraId="2221FE4A" w14:textId="77777777" w:rsidR="00535211" w:rsidRPr="00D67018" w:rsidRDefault="00535211" w:rsidP="00EA08EE">
            <w:pPr>
              <w:pStyle w:val="BodyText"/>
              <w:jc w:val="center"/>
              <w:rPr>
                <w:b/>
                <w:bCs/>
                <w:sz w:val="16"/>
                <w:szCs w:val="16"/>
                <w:lang w:eastAsia="en-US"/>
              </w:rPr>
            </w:pPr>
            <w:r w:rsidRPr="00D67018">
              <w:rPr>
                <w:b/>
                <w:bCs/>
                <w:sz w:val="16"/>
                <w:szCs w:val="16"/>
                <w:lang w:eastAsia="en-US"/>
              </w:rPr>
              <w:t>(Yes or No)</w:t>
            </w:r>
          </w:p>
        </w:tc>
        <w:tc>
          <w:tcPr>
            <w:tcW w:w="6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25269E" w14:textId="77777777" w:rsidR="00535211" w:rsidRPr="00D67018" w:rsidRDefault="00535211" w:rsidP="00EA08EE">
            <w:pPr>
              <w:pStyle w:val="BodyText"/>
              <w:jc w:val="center"/>
              <w:rPr>
                <w:b/>
                <w:bCs/>
                <w:lang w:eastAsia="en-US"/>
              </w:rPr>
            </w:pPr>
            <w:r w:rsidRPr="00D67018">
              <w:rPr>
                <w:b/>
                <w:bCs/>
                <w:sz w:val="20"/>
                <w:szCs w:val="20"/>
                <w:lang w:eastAsia="en-US"/>
              </w:rPr>
              <w:t>Comments</w:t>
            </w:r>
          </w:p>
        </w:tc>
      </w:tr>
      <w:tr w:rsidR="00535211" w14:paraId="39DE294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5572AA2" w14:textId="14B76D37" w:rsidR="00535211" w:rsidRDefault="00371D60" w:rsidP="00EA08EE">
            <w:pPr>
              <w:jc w:val="center"/>
              <w:rPr>
                <w:rFonts w:ascii="Arial" w:hAnsi="Arial" w:cs="Arial"/>
              </w:rPr>
            </w:pPr>
            <w:r>
              <w:rPr>
                <w:rFonts w:ascii="Arial" w:hAnsi="Arial" w:cs="Arial"/>
              </w:rPr>
              <w:lastRenderedPageBreak/>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0B799F" w14:textId="6B4996F7" w:rsidR="00535211" w:rsidRDefault="00371D60" w:rsidP="00EA08EE">
            <w:pPr>
              <w:jc w:val="center"/>
              <w:rPr>
                <w:rFonts w:ascii="Arial" w:hAnsi="Arial" w:cs="Arial"/>
              </w:rPr>
            </w:pPr>
            <w:r>
              <w:rPr>
                <w:rFonts w:ascii="Arial" w:hAnsi="Arial" w:cs="Arial"/>
              </w:rPr>
              <w:t>No</w:t>
            </w: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F458A79" w14:textId="01316F5B" w:rsidR="00535211" w:rsidRDefault="00371D60" w:rsidP="00EA08EE">
            <w:pPr>
              <w:rPr>
                <w:rFonts w:ascii="Arial" w:hAnsi="Arial" w:cs="Arial"/>
                <w:sz w:val="21"/>
                <w:szCs w:val="22"/>
              </w:rPr>
            </w:pPr>
            <w:r>
              <w:t xml:space="preserve">RAN2 has closed the discussion on trigger condition to send </w:t>
            </w:r>
            <w:proofErr w:type="spellStart"/>
            <w:r>
              <w:t>notifcation</w:t>
            </w:r>
            <w:proofErr w:type="spellEnd"/>
            <w:r>
              <w:t xml:space="preserve"> message. And as paper mentioned, remote UE can also receive RRC release based on </w:t>
            </w:r>
            <w:proofErr w:type="spellStart"/>
            <w:r>
              <w:t>gNB</w:t>
            </w:r>
            <w:proofErr w:type="spellEnd"/>
            <w:r>
              <w:t xml:space="preserve"> implementation So the change is not necessary</w:t>
            </w:r>
          </w:p>
        </w:tc>
      </w:tr>
      <w:tr w:rsidR="00535211" w14:paraId="72486DB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E1B8FF"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82D75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68B1F9C" w14:textId="77777777" w:rsidR="00535211" w:rsidRDefault="00535211" w:rsidP="00EA08EE">
            <w:pPr>
              <w:rPr>
                <w:rFonts w:ascii="Arial" w:hAnsi="Arial" w:cs="Arial"/>
                <w:sz w:val="21"/>
                <w:szCs w:val="22"/>
              </w:rPr>
            </w:pPr>
          </w:p>
        </w:tc>
      </w:tr>
      <w:tr w:rsidR="00535211" w14:paraId="499762A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A5578C"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1C88DF"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2BBCC40" w14:textId="77777777" w:rsidR="00535211" w:rsidRDefault="00535211" w:rsidP="00EA08EE">
            <w:pPr>
              <w:rPr>
                <w:rFonts w:ascii="Arial" w:hAnsi="Arial" w:cs="Arial"/>
                <w:sz w:val="21"/>
                <w:szCs w:val="22"/>
              </w:rPr>
            </w:pPr>
          </w:p>
        </w:tc>
      </w:tr>
      <w:tr w:rsidR="00535211" w14:paraId="5D96949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B1863A"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7730D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3F98A249" w14:textId="77777777" w:rsidR="00535211" w:rsidRDefault="00535211" w:rsidP="00EA08EE">
            <w:pPr>
              <w:rPr>
                <w:rFonts w:ascii="Arial" w:hAnsi="Arial" w:cs="Arial"/>
                <w:sz w:val="21"/>
                <w:szCs w:val="22"/>
              </w:rPr>
            </w:pPr>
          </w:p>
        </w:tc>
      </w:tr>
      <w:tr w:rsidR="00535211" w14:paraId="0E03B6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D08A40"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54A81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DC086E3" w14:textId="77777777" w:rsidR="00535211" w:rsidRDefault="00535211" w:rsidP="00EA08EE">
            <w:pPr>
              <w:rPr>
                <w:rFonts w:ascii="Arial" w:hAnsi="Arial" w:cs="Arial"/>
                <w:sz w:val="21"/>
                <w:szCs w:val="22"/>
              </w:rPr>
            </w:pPr>
          </w:p>
        </w:tc>
      </w:tr>
      <w:tr w:rsidR="00535211" w14:paraId="0290AB39"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F7415A9" w14:textId="77777777" w:rsidR="00535211" w:rsidRDefault="00535211"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6FCEC2" w14:textId="77777777" w:rsidR="00535211" w:rsidRDefault="00535211" w:rsidP="00EA08EE">
            <w:pPr>
              <w:jc w:val="center"/>
              <w:rPr>
                <w:rFonts w:ascii="Arial" w:hAnsi="Arial" w:cs="Arial"/>
                <w:lang w:val="en-US"/>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535BC490" w14:textId="77777777" w:rsidR="00535211" w:rsidRDefault="00535211" w:rsidP="00EA08EE">
            <w:pPr>
              <w:rPr>
                <w:bCs/>
                <w:lang w:val="en-US"/>
              </w:rPr>
            </w:pPr>
          </w:p>
        </w:tc>
      </w:tr>
      <w:tr w:rsidR="00535211" w14:paraId="0F7E77A1"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055432" w14:textId="77777777" w:rsidR="00535211" w:rsidRPr="00415BCD" w:rsidRDefault="00535211"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7BB544" w14:textId="77777777" w:rsidR="00535211" w:rsidRPr="00415BCD" w:rsidRDefault="00535211"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AE5DDE5" w14:textId="77777777" w:rsidR="00535211" w:rsidRPr="00512C33" w:rsidRDefault="00535211" w:rsidP="00EA08EE">
            <w:pPr>
              <w:rPr>
                <w:bCs/>
                <w:lang w:val="en-US"/>
              </w:rPr>
            </w:pPr>
          </w:p>
        </w:tc>
      </w:tr>
      <w:tr w:rsidR="00535211" w14:paraId="2DB50A2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C02273"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F649C7"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D793361" w14:textId="77777777" w:rsidR="00535211" w:rsidRDefault="00535211" w:rsidP="00EA08EE">
            <w:pPr>
              <w:rPr>
                <w:rFonts w:ascii="Arial" w:hAnsi="Arial" w:cs="Arial"/>
                <w:sz w:val="21"/>
                <w:szCs w:val="22"/>
              </w:rPr>
            </w:pPr>
          </w:p>
        </w:tc>
      </w:tr>
      <w:tr w:rsidR="00535211" w14:paraId="7FE9D72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5531BAA" w14:textId="77777777" w:rsidR="00535211" w:rsidRPr="00424ECE"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5903A7" w14:textId="77777777" w:rsidR="00535211" w:rsidRPr="00424ECE"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1EDEEAA" w14:textId="77777777" w:rsidR="00535211" w:rsidRPr="00424ECE" w:rsidRDefault="00535211" w:rsidP="00EA08EE">
            <w:pPr>
              <w:rPr>
                <w:rFonts w:ascii="Arial" w:hAnsi="Arial" w:cs="Arial"/>
                <w:sz w:val="21"/>
                <w:szCs w:val="22"/>
              </w:rPr>
            </w:pPr>
          </w:p>
        </w:tc>
      </w:tr>
      <w:tr w:rsidR="00535211" w14:paraId="13ED23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F00CD8" w14:textId="77777777" w:rsidR="00535211" w:rsidRPr="00424ECE"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29A94A" w14:textId="77777777" w:rsidR="00535211" w:rsidRPr="00424ECE"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5504829" w14:textId="77777777" w:rsidR="00535211" w:rsidRPr="00424ECE" w:rsidRDefault="00535211" w:rsidP="00EA08EE">
            <w:pPr>
              <w:rPr>
                <w:rFonts w:ascii="Arial" w:hAnsi="Arial" w:cs="Arial"/>
                <w:sz w:val="21"/>
                <w:szCs w:val="22"/>
              </w:rPr>
            </w:pPr>
          </w:p>
        </w:tc>
      </w:tr>
      <w:tr w:rsidR="00535211" w14:paraId="741FDF3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6F91EC" w14:textId="77777777" w:rsidR="00535211" w:rsidRPr="0089336B"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3DBB83"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54F73F2" w14:textId="77777777" w:rsidR="00535211" w:rsidRDefault="00535211" w:rsidP="00EA08EE">
            <w:pPr>
              <w:rPr>
                <w:rFonts w:ascii="Arial" w:hAnsi="Arial" w:cs="Arial"/>
              </w:rPr>
            </w:pPr>
          </w:p>
        </w:tc>
      </w:tr>
      <w:tr w:rsidR="00535211" w14:paraId="698975F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C2DB5C"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F660981"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8874C5E" w14:textId="77777777" w:rsidR="00535211" w:rsidRDefault="00535211" w:rsidP="00EA08EE">
            <w:pPr>
              <w:rPr>
                <w:rFonts w:ascii="Arial" w:hAnsi="Arial" w:cs="Arial"/>
              </w:rPr>
            </w:pPr>
          </w:p>
        </w:tc>
      </w:tr>
      <w:tr w:rsidR="00535211" w14:paraId="3A5B0CE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7F209A" w14:textId="77777777" w:rsidR="00535211" w:rsidRPr="009714C7" w:rsidRDefault="00535211"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12A3A9" w14:textId="77777777" w:rsidR="00535211" w:rsidRPr="009714C7" w:rsidRDefault="00535211" w:rsidP="00EA08EE">
            <w:pPr>
              <w:jc w:val="center"/>
              <w:rPr>
                <w:rFonts w:ascii="Arial" w:eastAsia="Yu Mincho" w:hAnsi="Arial" w:cs="Arial"/>
                <w:lang w:eastAsia="ja-JP"/>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F1D83ED" w14:textId="77777777" w:rsidR="00535211" w:rsidRDefault="00535211" w:rsidP="00EA08EE">
            <w:pPr>
              <w:rPr>
                <w:rFonts w:ascii="Arial" w:hAnsi="Arial" w:cs="Arial"/>
              </w:rPr>
            </w:pPr>
          </w:p>
        </w:tc>
      </w:tr>
      <w:tr w:rsidR="00535211" w14:paraId="3C300CB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0B4379" w14:textId="77777777" w:rsidR="00535211" w:rsidRPr="00A1668F" w:rsidRDefault="00535211"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286A54" w14:textId="77777777" w:rsidR="00535211" w:rsidRPr="007734BA" w:rsidRDefault="00535211" w:rsidP="00EA08EE">
            <w:pPr>
              <w:jc w:val="center"/>
              <w:rPr>
                <w:rFonts w:ascii="Arial" w:eastAsia="Malgun Gothic" w:hAnsi="Arial" w:cs="Arial"/>
                <w:lang w:eastAsia="ko-KR"/>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A83C52C" w14:textId="77777777" w:rsidR="00535211" w:rsidRPr="007734BA" w:rsidRDefault="00535211" w:rsidP="00EA08EE">
            <w:pPr>
              <w:rPr>
                <w:rFonts w:ascii="Arial" w:eastAsia="Malgun Gothic" w:hAnsi="Arial" w:cs="Arial"/>
                <w:lang w:eastAsia="ko-KR"/>
              </w:rPr>
            </w:pPr>
          </w:p>
        </w:tc>
      </w:tr>
      <w:tr w:rsidR="00535211" w14:paraId="0B788EA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649941" w14:textId="77777777" w:rsidR="00535211" w:rsidRDefault="00535211"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58251D" w14:textId="77777777" w:rsidR="00535211" w:rsidRDefault="00535211" w:rsidP="00EA08EE">
            <w:pPr>
              <w:jc w:val="center"/>
              <w:rPr>
                <w:rFonts w:ascii="Arial"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0947C7C" w14:textId="77777777" w:rsidR="00535211" w:rsidRDefault="00535211" w:rsidP="00EA08EE">
            <w:pPr>
              <w:rPr>
                <w:rFonts w:ascii="Arial" w:hAnsi="Arial" w:cs="Arial"/>
              </w:rPr>
            </w:pPr>
          </w:p>
        </w:tc>
      </w:tr>
      <w:tr w:rsidR="00535211" w14:paraId="662C60A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60612" w14:textId="77777777" w:rsidR="00535211" w:rsidRPr="004517C5" w:rsidRDefault="00535211"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123B31D" w14:textId="77777777" w:rsidR="00535211" w:rsidRPr="004517C5" w:rsidRDefault="00535211"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719B1974" w14:textId="77777777" w:rsidR="00535211" w:rsidRDefault="00535211" w:rsidP="00EA08EE">
            <w:pPr>
              <w:rPr>
                <w:rFonts w:ascii="Arial" w:eastAsia="DengXian" w:hAnsi="Arial" w:cs="Arial"/>
              </w:rPr>
            </w:pPr>
          </w:p>
        </w:tc>
      </w:tr>
      <w:tr w:rsidR="00535211" w14:paraId="6D473CB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8443D3" w14:textId="77777777" w:rsidR="00535211" w:rsidRDefault="00535211"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2AE419" w14:textId="77777777" w:rsidR="00535211" w:rsidRDefault="00535211" w:rsidP="00EA08EE">
            <w:pPr>
              <w:jc w:val="center"/>
              <w:rPr>
                <w:rFonts w:ascii="Arial" w:eastAsiaTheme="minorEastAsia" w:hAnsi="Arial" w:cs="Arial"/>
              </w:rPr>
            </w:pPr>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287D62E2" w14:textId="77777777" w:rsidR="00535211" w:rsidRDefault="00535211" w:rsidP="00EA08EE">
            <w:pPr>
              <w:rPr>
                <w:rFonts w:ascii="Arial" w:eastAsia="DengXian" w:hAnsi="Arial" w:cs="Arial"/>
              </w:rPr>
            </w:pPr>
          </w:p>
        </w:tc>
      </w:tr>
    </w:tbl>
    <w:p w14:paraId="0D9194AE" w14:textId="286BA617" w:rsidR="007D4589" w:rsidRPr="001104F5" w:rsidRDefault="007D4589" w:rsidP="00F801A5">
      <w:pPr>
        <w:rPr>
          <w:lang w:eastAsia="zh-CN"/>
        </w:rPr>
      </w:pPr>
    </w:p>
    <w:p w14:paraId="1D24FDF9" w14:textId="34EFECBA" w:rsidR="002E6460" w:rsidRDefault="002E6460" w:rsidP="002E6460">
      <w:pPr>
        <w:pStyle w:val="B2"/>
        <w:numPr>
          <w:ilvl w:val="2"/>
          <w:numId w:val="30"/>
        </w:numPr>
      </w:pPr>
      <w:r w:rsidRPr="007A7267">
        <w:t>R2-2205131</w:t>
      </w:r>
    </w:p>
    <w:p w14:paraId="4A6E1252" w14:textId="38931857" w:rsidR="002E6460" w:rsidRPr="007A7267" w:rsidRDefault="002E6460" w:rsidP="002E6460">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44CF81FE" w14:textId="779B5D19" w:rsidR="001104F5" w:rsidRDefault="001104F5" w:rsidP="00F801A5">
      <w:pPr>
        <w:rPr>
          <w:lang w:eastAsia="zh-CN"/>
        </w:rPr>
      </w:pPr>
    </w:p>
    <w:p w14:paraId="0B18F145" w14:textId="77777777" w:rsidR="006C1F95" w:rsidRDefault="002E6460" w:rsidP="00F801A5">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sidR="006C1F95">
        <w:rPr>
          <w:lang w:eastAsia="zh-TW"/>
        </w:rPr>
        <w:t xml:space="preserve"> </w:t>
      </w:r>
    </w:p>
    <w:p w14:paraId="05DB29A3" w14:textId="2217EE2D" w:rsidR="001104F5" w:rsidRPr="006C1F95" w:rsidRDefault="006C1F95" w:rsidP="00F801A5">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62536C48" w14:textId="5E089645" w:rsidR="002E6460" w:rsidRDefault="002E6460" w:rsidP="00F801A5">
      <w:pPr>
        <w:rPr>
          <w:rFonts w:eastAsia="PMingLiU"/>
          <w:lang w:eastAsia="zh-TW"/>
        </w:rPr>
      </w:pPr>
    </w:p>
    <w:p w14:paraId="7D315E2B" w14:textId="36D45C5A" w:rsidR="002E6460" w:rsidRDefault="002E6460" w:rsidP="002E6460">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w:t>
      </w:r>
      <w:r w:rsidR="00B34DC5">
        <w:rPr>
          <w:lang w:eastAsia="ko-KR"/>
        </w:rPr>
        <w:t>situation</w:t>
      </w:r>
      <w:r>
        <w:rPr>
          <w:lang w:eastAsia="ko-KR"/>
        </w:rPr>
        <w:t>.</w:t>
      </w:r>
    </w:p>
    <w:p w14:paraId="6A755FAE" w14:textId="77777777" w:rsidR="002E6460" w:rsidRPr="00535211" w:rsidRDefault="002E6460" w:rsidP="002E6460"/>
    <w:p w14:paraId="33E47406" w14:textId="5DBD9305" w:rsidR="002E6460" w:rsidRDefault="002E6460" w:rsidP="002E6460">
      <w:pPr>
        <w:outlineLvl w:val="3"/>
        <w:rPr>
          <w:b/>
          <w:bCs/>
        </w:rPr>
      </w:pPr>
      <w:r>
        <w:rPr>
          <w:b/>
          <w:bCs/>
        </w:rPr>
        <w:t xml:space="preserve">Question </w:t>
      </w:r>
      <w:r w:rsidR="00B22C25">
        <w:rPr>
          <w:b/>
          <w:bCs/>
        </w:rPr>
        <w:t>1</w:t>
      </w:r>
      <w:r w:rsidR="000F11F0">
        <w:rPr>
          <w:b/>
          <w:bCs/>
        </w:rPr>
        <w:t>8</w:t>
      </w:r>
      <w:r>
        <w:rPr>
          <w:b/>
          <w:bCs/>
        </w:rPr>
        <w:t>:</w:t>
      </w:r>
      <w:r w:rsidRPr="003E1C9B">
        <w:rPr>
          <w:b/>
          <w:bCs/>
        </w:rPr>
        <w:t xml:space="preserve"> </w:t>
      </w:r>
      <w:r>
        <w:rPr>
          <w:b/>
          <w:bCs/>
        </w:rPr>
        <w:t xml:space="preserve">Do companies agree on the proposal </w:t>
      </w:r>
      <w:r w:rsidR="0035498F">
        <w:rPr>
          <w:b/>
          <w:bCs/>
        </w:rPr>
        <w:t xml:space="preserve">and </w:t>
      </w:r>
      <w:proofErr w:type="spellStart"/>
      <w:r w:rsidR="0035498F">
        <w:rPr>
          <w:b/>
          <w:bCs/>
        </w:rPr>
        <w:t>draft</w:t>
      </w:r>
      <w:r w:rsidR="0035498F">
        <w:rPr>
          <w:rFonts w:hint="eastAsia"/>
          <w:b/>
          <w:bCs/>
          <w:lang w:eastAsia="zh-CN"/>
        </w:rPr>
        <w:t>CR</w:t>
      </w:r>
      <w:proofErr w:type="spellEnd"/>
      <w:r w:rsidR="0035498F">
        <w:rPr>
          <w:b/>
          <w:bCs/>
        </w:rPr>
        <w:t xml:space="preserve"> </w:t>
      </w:r>
      <w:r>
        <w:rPr>
          <w:b/>
          <w:bCs/>
        </w:rPr>
        <w:t>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2E6460" w:rsidRPr="00D67018" w14:paraId="256951EB"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105C" w14:textId="77777777" w:rsidR="002E6460" w:rsidRPr="00D67018" w:rsidRDefault="002E6460" w:rsidP="00EA08EE">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B87CB" w14:textId="77777777" w:rsidR="002E6460" w:rsidRPr="00D67018" w:rsidRDefault="002E6460" w:rsidP="00EA08EE">
            <w:pPr>
              <w:pStyle w:val="BodyText"/>
              <w:jc w:val="center"/>
              <w:rPr>
                <w:b/>
                <w:bCs/>
                <w:sz w:val="16"/>
                <w:szCs w:val="16"/>
                <w:lang w:eastAsia="en-US"/>
              </w:rPr>
            </w:pPr>
            <w:r w:rsidRPr="00D67018">
              <w:rPr>
                <w:b/>
                <w:bCs/>
                <w:sz w:val="16"/>
                <w:szCs w:val="16"/>
                <w:lang w:eastAsia="en-US"/>
              </w:rPr>
              <w:t xml:space="preserve">Agree on </w:t>
            </w:r>
            <w:r w:rsidRPr="00D67018">
              <w:rPr>
                <w:b/>
                <w:bCs/>
                <w:sz w:val="16"/>
                <w:szCs w:val="16"/>
                <w:lang w:eastAsia="en-US"/>
              </w:rPr>
              <w:lastRenderedPageBreak/>
              <w:t>Proposal?</w:t>
            </w:r>
          </w:p>
          <w:p w14:paraId="24953FA7" w14:textId="77777777" w:rsidR="002E6460" w:rsidRPr="00D67018" w:rsidRDefault="002E6460" w:rsidP="00EA08EE">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CB7B965" w14:textId="77777777" w:rsidR="002E6460" w:rsidRPr="00D67018" w:rsidRDefault="002E6460" w:rsidP="00EA08EE">
            <w:pPr>
              <w:pStyle w:val="BodyText"/>
              <w:jc w:val="center"/>
              <w:rPr>
                <w:b/>
                <w:bCs/>
                <w:sz w:val="16"/>
                <w:szCs w:val="16"/>
                <w:lang w:eastAsia="en-US"/>
              </w:rPr>
            </w:pPr>
            <w:r w:rsidRPr="00D67018">
              <w:rPr>
                <w:b/>
                <w:bCs/>
                <w:sz w:val="16"/>
                <w:szCs w:val="16"/>
                <w:lang w:eastAsia="en-US"/>
              </w:rPr>
              <w:lastRenderedPageBreak/>
              <w:t xml:space="preserve">Agree on </w:t>
            </w:r>
            <w:r w:rsidRPr="00D67018">
              <w:rPr>
                <w:b/>
                <w:bCs/>
                <w:sz w:val="16"/>
                <w:szCs w:val="16"/>
                <w:lang w:eastAsia="en-US"/>
              </w:rPr>
              <w:lastRenderedPageBreak/>
              <w:t>Change?</w:t>
            </w:r>
          </w:p>
          <w:p w14:paraId="7F50155B" w14:textId="77777777" w:rsidR="002E6460" w:rsidRPr="00D67018" w:rsidRDefault="002E6460" w:rsidP="00EA08EE">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E5030B4" w14:textId="77777777" w:rsidR="002E6460" w:rsidRPr="00D67018" w:rsidRDefault="002E6460" w:rsidP="00EA08EE">
            <w:pPr>
              <w:pStyle w:val="BodyText"/>
              <w:jc w:val="center"/>
              <w:rPr>
                <w:b/>
                <w:bCs/>
                <w:lang w:eastAsia="en-US"/>
              </w:rPr>
            </w:pPr>
            <w:r w:rsidRPr="00D67018">
              <w:rPr>
                <w:b/>
                <w:bCs/>
                <w:sz w:val="20"/>
                <w:szCs w:val="20"/>
                <w:lang w:eastAsia="en-US"/>
              </w:rPr>
              <w:lastRenderedPageBreak/>
              <w:t>Comments</w:t>
            </w:r>
          </w:p>
        </w:tc>
      </w:tr>
      <w:tr w:rsidR="002E6460" w14:paraId="6893C04A"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7866C2" w14:textId="578B5C84" w:rsidR="002E6460" w:rsidRDefault="00371D60" w:rsidP="00EA08EE">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A0AF7C5" w14:textId="15C0C2B1" w:rsidR="002E6460" w:rsidRDefault="00371D60" w:rsidP="00EA08EE">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01D00B80" w14:textId="6C8F69AB" w:rsidR="002E6460" w:rsidRDefault="00371D60" w:rsidP="00371D60">
            <w:pPr>
              <w:jc w:val="left"/>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F28924" w14:textId="77777777" w:rsidR="00371D60" w:rsidRDefault="00371D60" w:rsidP="00371D60">
            <w:pPr>
              <w:pStyle w:val="Doc-text2"/>
              <w:ind w:left="363"/>
            </w:pPr>
            <w:r>
              <w:t>For these cases, remote UE can directly trigger relay</w:t>
            </w:r>
          </w:p>
          <w:p w14:paraId="28306EBA" w14:textId="77491D36" w:rsidR="00371D60" w:rsidRDefault="00371D60" w:rsidP="00371D60">
            <w:pPr>
              <w:pStyle w:val="Doc-text2"/>
              <w:ind w:left="363"/>
            </w:pPr>
            <w:r>
              <w:t xml:space="preserve">reselection. no need to send PC5-S or PC5 RRC. </w:t>
            </w:r>
          </w:p>
          <w:p w14:paraId="2555D331" w14:textId="77777777" w:rsidR="002E6460" w:rsidRDefault="002E6460" w:rsidP="00371D60">
            <w:pPr>
              <w:jc w:val="left"/>
              <w:rPr>
                <w:rFonts w:ascii="Arial" w:hAnsi="Arial" w:cs="Arial"/>
                <w:sz w:val="21"/>
                <w:szCs w:val="22"/>
              </w:rPr>
            </w:pPr>
          </w:p>
        </w:tc>
      </w:tr>
      <w:tr w:rsidR="002E6460" w14:paraId="2DE10A44"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44BE4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44C378"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0BC157"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04EC10" w14:textId="77777777" w:rsidR="002E6460" w:rsidRDefault="002E6460" w:rsidP="00EA08EE">
            <w:pPr>
              <w:rPr>
                <w:rFonts w:ascii="Arial" w:hAnsi="Arial" w:cs="Arial"/>
                <w:sz w:val="21"/>
                <w:szCs w:val="22"/>
              </w:rPr>
            </w:pPr>
          </w:p>
        </w:tc>
      </w:tr>
      <w:tr w:rsidR="002E6460" w14:paraId="27DD693D"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D538E1F"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8016AC"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1F2B567"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7260012" w14:textId="77777777" w:rsidR="002E6460" w:rsidRDefault="002E6460" w:rsidP="00EA08EE">
            <w:pPr>
              <w:rPr>
                <w:rFonts w:ascii="Arial" w:hAnsi="Arial" w:cs="Arial"/>
                <w:sz w:val="21"/>
                <w:szCs w:val="22"/>
              </w:rPr>
            </w:pPr>
          </w:p>
        </w:tc>
      </w:tr>
      <w:tr w:rsidR="002E6460" w14:paraId="602393AF"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1B1390"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CA635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850D265"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A460D4" w14:textId="77777777" w:rsidR="002E6460" w:rsidRDefault="002E6460" w:rsidP="00EA08EE">
            <w:pPr>
              <w:rPr>
                <w:rFonts w:ascii="Arial" w:hAnsi="Arial" w:cs="Arial"/>
                <w:sz w:val="21"/>
                <w:szCs w:val="22"/>
              </w:rPr>
            </w:pPr>
          </w:p>
        </w:tc>
      </w:tr>
      <w:tr w:rsidR="002E6460" w14:paraId="68E8B91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E5855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39B34D"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7A05023"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C2F2D46" w14:textId="77777777" w:rsidR="002E6460" w:rsidRDefault="002E6460" w:rsidP="00EA08EE">
            <w:pPr>
              <w:rPr>
                <w:rFonts w:ascii="Arial" w:hAnsi="Arial" w:cs="Arial"/>
                <w:sz w:val="21"/>
                <w:szCs w:val="22"/>
              </w:rPr>
            </w:pPr>
          </w:p>
        </w:tc>
      </w:tr>
      <w:tr w:rsidR="002E6460" w14:paraId="17E37F3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2498E" w14:textId="77777777" w:rsidR="002E6460" w:rsidRDefault="002E6460" w:rsidP="00EA08E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9C9305" w14:textId="77777777" w:rsidR="002E6460" w:rsidRDefault="002E6460" w:rsidP="00EA08E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4C0F6C4" w14:textId="77777777" w:rsidR="002E6460" w:rsidRDefault="002E646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C78FC7" w14:textId="77777777" w:rsidR="002E6460" w:rsidRDefault="002E6460" w:rsidP="00EA08EE">
            <w:pPr>
              <w:rPr>
                <w:bCs/>
                <w:lang w:val="en-US"/>
              </w:rPr>
            </w:pPr>
          </w:p>
        </w:tc>
      </w:tr>
      <w:tr w:rsidR="002E6460" w14:paraId="74E3E956"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4241F" w14:textId="77777777" w:rsidR="002E6460" w:rsidRPr="00415BCD" w:rsidRDefault="002E646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73A6327" w14:textId="77777777" w:rsidR="002E6460" w:rsidRPr="00415BCD" w:rsidRDefault="002E646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5FA70E2" w14:textId="77777777" w:rsidR="002E6460" w:rsidRPr="00512C33" w:rsidRDefault="002E6460" w:rsidP="00EA08E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C98443" w14:textId="77777777" w:rsidR="002E6460" w:rsidRPr="00512C33" w:rsidRDefault="002E6460" w:rsidP="00EA08EE">
            <w:pPr>
              <w:rPr>
                <w:bCs/>
                <w:lang w:val="en-US"/>
              </w:rPr>
            </w:pPr>
          </w:p>
        </w:tc>
      </w:tr>
      <w:tr w:rsidR="002E6460" w14:paraId="4B17095E"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7B70C4"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A1F808"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8B502CD" w14:textId="77777777" w:rsidR="002E6460"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395FA6" w14:textId="77777777" w:rsidR="002E6460" w:rsidRDefault="002E6460" w:rsidP="00EA08EE">
            <w:pPr>
              <w:rPr>
                <w:rFonts w:ascii="Arial" w:hAnsi="Arial" w:cs="Arial"/>
                <w:sz w:val="21"/>
                <w:szCs w:val="22"/>
              </w:rPr>
            </w:pPr>
          </w:p>
        </w:tc>
      </w:tr>
      <w:tr w:rsidR="002E6460" w14:paraId="6F6A5228"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CF3F7B" w14:textId="77777777" w:rsidR="002E6460" w:rsidRPr="00424ECE"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C3247B" w14:textId="77777777" w:rsidR="002E6460" w:rsidRPr="00424ECE"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35B5182" w14:textId="77777777" w:rsidR="002E6460" w:rsidRPr="00424ECE"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52C55D" w14:textId="77777777" w:rsidR="002E6460" w:rsidRPr="00424ECE" w:rsidRDefault="002E6460" w:rsidP="00EA08EE">
            <w:pPr>
              <w:rPr>
                <w:rFonts w:ascii="Arial" w:hAnsi="Arial" w:cs="Arial"/>
                <w:sz w:val="21"/>
                <w:szCs w:val="22"/>
              </w:rPr>
            </w:pPr>
          </w:p>
        </w:tc>
      </w:tr>
      <w:tr w:rsidR="002E6460" w14:paraId="644822E7"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DEAC69" w14:textId="77777777" w:rsidR="002E6460" w:rsidRPr="00424ECE"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58916ED" w14:textId="77777777" w:rsidR="002E6460" w:rsidRPr="00424ECE"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4179AF" w14:textId="77777777" w:rsidR="002E6460" w:rsidRPr="00424ECE" w:rsidRDefault="002E6460" w:rsidP="00EA08E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5E60485" w14:textId="77777777" w:rsidR="002E6460" w:rsidRPr="00424ECE" w:rsidRDefault="002E6460" w:rsidP="00EA08EE">
            <w:pPr>
              <w:rPr>
                <w:rFonts w:ascii="Arial" w:hAnsi="Arial" w:cs="Arial"/>
                <w:sz w:val="21"/>
                <w:szCs w:val="22"/>
              </w:rPr>
            </w:pPr>
          </w:p>
        </w:tc>
      </w:tr>
      <w:tr w:rsidR="002E6460" w14:paraId="7CFAF290"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6FE7C9" w14:textId="77777777" w:rsidR="002E6460" w:rsidRPr="0089336B"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1BEB2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818140C"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EC60001" w14:textId="77777777" w:rsidR="002E6460" w:rsidRDefault="002E6460" w:rsidP="00EA08EE">
            <w:pPr>
              <w:rPr>
                <w:rFonts w:ascii="Arial" w:hAnsi="Arial" w:cs="Arial"/>
              </w:rPr>
            </w:pPr>
          </w:p>
        </w:tc>
      </w:tr>
      <w:tr w:rsidR="002E6460" w14:paraId="4485C42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38741A"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CAD19B"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D7D7B7"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07B47FE" w14:textId="77777777" w:rsidR="002E6460" w:rsidRDefault="002E6460" w:rsidP="00EA08EE">
            <w:pPr>
              <w:rPr>
                <w:rFonts w:ascii="Arial" w:hAnsi="Arial" w:cs="Arial"/>
              </w:rPr>
            </w:pPr>
          </w:p>
        </w:tc>
      </w:tr>
      <w:tr w:rsidR="002E6460" w14:paraId="4D26750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C3B136" w14:textId="77777777" w:rsidR="002E6460" w:rsidRPr="009714C7" w:rsidRDefault="002E6460" w:rsidP="00EA08E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724DAB" w14:textId="77777777" w:rsidR="002E6460" w:rsidRPr="009714C7" w:rsidRDefault="002E6460" w:rsidP="00EA08E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C1A65EC"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BC4EF8A" w14:textId="77777777" w:rsidR="002E6460" w:rsidRDefault="002E6460" w:rsidP="00EA08EE">
            <w:pPr>
              <w:rPr>
                <w:rFonts w:ascii="Arial" w:hAnsi="Arial" w:cs="Arial"/>
              </w:rPr>
            </w:pPr>
          </w:p>
        </w:tc>
      </w:tr>
      <w:tr w:rsidR="002E6460" w14:paraId="748ED455"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652733" w14:textId="77777777" w:rsidR="002E6460" w:rsidRPr="00A1668F" w:rsidRDefault="002E6460" w:rsidP="00EA08E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9DA133" w14:textId="77777777" w:rsidR="002E6460" w:rsidRPr="007734BA" w:rsidRDefault="002E6460" w:rsidP="00EA08E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03DFAEA" w14:textId="77777777" w:rsidR="002E6460" w:rsidRPr="007734BA" w:rsidRDefault="002E6460" w:rsidP="00EA08E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FD799" w14:textId="77777777" w:rsidR="002E6460" w:rsidRPr="007734BA" w:rsidRDefault="002E6460" w:rsidP="00EA08EE">
            <w:pPr>
              <w:rPr>
                <w:rFonts w:ascii="Arial" w:eastAsia="Malgun Gothic" w:hAnsi="Arial" w:cs="Arial"/>
                <w:lang w:eastAsia="ko-KR"/>
              </w:rPr>
            </w:pPr>
          </w:p>
        </w:tc>
      </w:tr>
      <w:tr w:rsidR="002E6460" w14:paraId="60D260FC"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74B339" w14:textId="77777777" w:rsidR="002E6460" w:rsidRDefault="002E6460" w:rsidP="00EA08E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C4C60" w14:textId="77777777" w:rsidR="002E6460" w:rsidRDefault="002E6460" w:rsidP="00EA08E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0DAE156" w14:textId="77777777" w:rsidR="002E6460" w:rsidRDefault="002E6460" w:rsidP="00EA08E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034747" w14:textId="77777777" w:rsidR="002E6460" w:rsidRDefault="002E6460" w:rsidP="00EA08EE">
            <w:pPr>
              <w:rPr>
                <w:rFonts w:ascii="Arial" w:hAnsi="Arial" w:cs="Arial"/>
              </w:rPr>
            </w:pPr>
          </w:p>
        </w:tc>
      </w:tr>
      <w:tr w:rsidR="002E6460" w14:paraId="50E52B33"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1DF81F6" w14:textId="77777777" w:rsidR="002E6460" w:rsidRPr="004517C5" w:rsidRDefault="002E646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68968BF" w14:textId="77777777" w:rsidR="002E6460" w:rsidRPr="004517C5" w:rsidRDefault="002E646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8451F1" w14:textId="77777777" w:rsidR="002E6460" w:rsidRDefault="002E646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F4839FB" w14:textId="77777777" w:rsidR="002E6460" w:rsidRDefault="002E6460" w:rsidP="00EA08EE">
            <w:pPr>
              <w:rPr>
                <w:rFonts w:ascii="Arial" w:eastAsia="DengXian" w:hAnsi="Arial" w:cs="Arial"/>
              </w:rPr>
            </w:pPr>
          </w:p>
        </w:tc>
      </w:tr>
      <w:tr w:rsidR="002E6460" w14:paraId="66FBB6E2" w14:textId="77777777" w:rsidTr="00EA08E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2B71547" w14:textId="77777777" w:rsidR="002E6460" w:rsidRDefault="002E6460" w:rsidP="00EA08E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B7FECA" w14:textId="77777777" w:rsidR="002E6460" w:rsidRDefault="002E6460" w:rsidP="00EA08E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B6557D" w14:textId="77777777" w:rsidR="002E6460" w:rsidRDefault="002E6460" w:rsidP="00EA08E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AFA7F8B" w14:textId="77777777" w:rsidR="002E6460" w:rsidRDefault="002E6460" w:rsidP="00EA08EE">
            <w:pPr>
              <w:rPr>
                <w:rFonts w:ascii="Arial" w:eastAsia="DengXian" w:hAnsi="Arial" w:cs="Arial"/>
              </w:rPr>
            </w:pPr>
          </w:p>
        </w:tc>
      </w:tr>
    </w:tbl>
    <w:p w14:paraId="53A72644" w14:textId="7A03853C" w:rsidR="002E6460" w:rsidRDefault="002E6460" w:rsidP="00F801A5">
      <w:pPr>
        <w:rPr>
          <w:lang w:eastAsia="zh-CN"/>
        </w:rPr>
      </w:pPr>
    </w:p>
    <w:p w14:paraId="03D8BE21" w14:textId="384B6195" w:rsidR="00600F4F" w:rsidRDefault="00600F4F" w:rsidP="00600F4F">
      <w:pPr>
        <w:pStyle w:val="B2"/>
        <w:numPr>
          <w:ilvl w:val="2"/>
          <w:numId w:val="30"/>
        </w:numPr>
      </w:pPr>
      <w:r w:rsidRPr="007A7267">
        <w:t>R2-2205856</w:t>
      </w:r>
    </w:p>
    <w:p w14:paraId="5C36EDDA" w14:textId="21A91DBE" w:rsidR="00600F4F" w:rsidRPr="007A7267" w:rsidRDefault="00600F4F" w:rsidP="00600F4F">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99B73D2" w14:textId="76E5F8EE" w:rsidR="002E6460" w:rsidRPr="006E0410" w:rsidRDefault="002E6460" w:rsidP="00F801A5">
      <w:pPr>
        <w:rPr>
          <w:lang w:eastAsia="zh-CN"/>
        </w:rPr>
      </w:pPr>
    </w:p>
    <w:p w14:paraId="1146FFD6" w14:textId="03B476F5" w:rsidR="006E0410" w:rsidRDefault="006E0410" w:rsidP="006E0410">
      <w:pPr>
        <w:pStyle w:val="CRCoverPage"/>
        <w:tabs>
          <w:tab w:val="left" w:pos="384"/>
        </w:tabs>
        <w:spacing w:before="20" w:after="80" w:line="360" w:lineRule="auto"/>
        <w:jc w:val="left"/>
      </w:pPr>
      <w:r>
        <w:rPr>
          <w:noProof/>
        </w:rPr>
        <w:t>[28] pointed out that in section 5.3.7.2 it is specified when the UE initiates the RRC reestablishment procedure, with sidelink relay being included as;</w:t>
      </w:r>
      <w:r>
        <w:rPr>
          <w:noProof/>
        </w:rPr>
        <w:br/>
      </w:r>
      <w:r>
        <w:t xml:space="preserve">“upon detecting </w:t>
      </w:r>
      <w:proofErr w:type="spellStart"/>
      <w:r>
        <w:t>sidelink</w:t>
      </w:r>
      <w:proofErr w:type="spellEnd"/>
      <w:r>
        <w:t xml:space="preserve"> radio link failure </w:t>
      </w:r>
      <w:r w:rsidRPr="00443D92">
        <w:rPr>
          <w:highlight w:val="yellow"/>
        </w:rPr>
        <w:t>by</w:t>
      </w:r>
      <w:r>
        <w:t xml:space="preserve"> L2 U2N Remote UE in RRC_CONNECTED, in accordance with subclause 5.8.9.3; or”. However, the reestablishment procedure initiated is for </w:t>
      </w:r>
      <w:proofErr w:type="spellStart"/>
      <w:r>
        <w:t>Uu</w:t>
      </w:r>
      <w:proofErr w:type="spellEnd"/>
      <w:r>
        <w:t xml:space="preserve"> connection and it is not clear in this case why PC5 radio link failure would trigger </w:t>
      </w:r>
      <w:proofErr w:type="spellStart"/>
      <w:r>
        <w:t>Uu</w:t>
      </w:r>
      <w:proofErr w:type="spellEnd"/>
      <w:r>
        <w:t xml:space="preserve"> RRC reestablishment per default based on the below agreements.</w:t>
      </w:r>
    </w:p>
    <w:p w14:paraId="3D4445DC" w14:textId="7F38E3DF" w:rsidR="006E0410" w:rsidRDefault="006E0410" w:rsidP="006E0410">
      <w:pPr>
        <w:pStyle w:val="CRCoverPage"/>
        <w:tabs>
          <w:tab w:val="left" w:pos="384"/>
        </w:tabs>
        <w:spacing w:before="20" w:after="80" w:line="360" w:lineRule="auto"/>
        <w:jc w:val="left"/>
      </w:pPr>
    </w:p>
    <w:p w14:paraId="5C349797" w14:textId="036BDC23" w:rsidR="006E0410" w:rsidRDefault="006E0410" w:rsidP="006E0410">
      <w:pPr>
        <w:spacing w:afterLines="50" w:after="120"/>
        <w:rPr>
          <w:b/>
        </w:rPr>
      </w:pPr>
      <w:r w:rsidRPr="00F3118B">
        <w:rPr>
          <w:rFonts w:hint="eastAsia"/>
          <w:b/>
        </w:rPr>
        <w:t>C</w:t>
      </w:r>
      <w:r w:rsidRPr="00F3118B">
        <w:rPr>
          <w:b/>
        </w:rPr>
        <w:t xml:space="preserve">hanges from </w:t>
      </w:r>
      <w:proofErr w:type="spellStart"/>
      <w:r>
        <w:rPr>
          <w:b/>
        </w:rPr>
        <w:t>draftCR</w:t>
      </w:r>
      <w:proofErr w:type="spellEnd"/>
      <w:r w:rsidRPr="00F3118B">
        <w:rPr>
          <w:b/>
        </w:rPr>
        <w:t>:</w:t>
      </w:r>
    </w:p>
    <w:p w14:paraId="68A86BA5" w14:textId="77777777" w:rsidR="006E0410" w:rsidRDefault="006E0410" w:rsidP="006E0410">
      <w:pPr>
        <w:rPr>
          <w:noProof/>
        </w:rPr>
      </w:pPr>
      <w:r w:rsidRPr="002E74F3">
        <w:rPr>
          <w:noProof/>
          <w:highlight w:val="yellow"/>
        </w:rPr>
        <w:t>&lt;begin&gt;</w:t>
      </w:r>
    </w:p>
    <w:p w14:paraId="222D1FAB" w14:textId="77777777" w:rsidR="006E0410" w:rsidRDefault="006E0410" w:rsidP="006E0410">
      <w:bookmarkStart w:id="29" w:name="_Toc60776806"/>
      <w:bookmarkStart w:id="30" w:name="_Toc90650678"/>
      <w:r>
        <w:t>5.3.7.2</w:t>
      </w:r>
      <w:r>
        <w:tab/>
        <w:t>Initiation</w:t>
      </w:r>
      <w:bookmarkEnd w:id="29"/>
      <w:bookmarkEnd w:id="30"/>
    </w:p>
    <w:p w14:paraId="3824A343" w14:textId="77777777" w:rsidR="006E0410" w:rsidRDefault="006E0410" w:rsidP="006E0410">
      <w:r>
        <w:lastRenderedPageBreak/>
        <w:t>The UE initiates the procedure when one of the following conditions is met:</w:t>
      </w:r>
    </w:p>
    <w:p w14:paraId="70980765" w14:textId="4282A10D" w:rsidR="006E0410" w:rsidRDefault="006E0410" w:rsidP="006E0410">
      <w:pPr>
        <w:pStyle w:val="B1"/>
        <w:numPr>
          <w:ilvl w:val="0"/>
          <w:numId w:val="33"/>
        </w:numPr>
      </w:pPr>
      <w:r>
        <w:t xml:space="preserve">upon detecting radio link failure of the MCG and </w:t>
      </w:r>
      <w:r>
        <w:rPr>
          <w:i/>
          <w:iCs/>
        </w:rPr>
        <w:t>t316</w:t>
      </w:r>
      <w:r>
        <w:t xml:space="preserve"> is not configured, in accordance with 5.3.10; or</w:t>
      </w:r>
    </w:p>
    <w:p w14:paraId="20ED1671" w14:textId="5638FA73" w:rsidR="006E0410" w:rsidRPr="006E0410" w:rsidRDefault="006E0410" w:rsidP="006E0410">
      <w:pPr>
        <w:rPr>
          <w:noProof/>
          <w:highlight w:val="yellow"/>
        </w:rPr>
      </w:pPr>
      <w:r w:rsidRPr="006E0410">
        <w:rPr>
          <w:noProof/>
          <w:highlight w:val="yellow"/>
        </w:rPr>
        <w:t>&lt;skip&gt;</w:t>
      </w:r>
    </w:p>
    <w:p w14:paraId="1BD695BE" w14:textId="77777777" w:rsidR="006E0410" w:rsidRDefault="006E0410" w:rsidP="006E0410">
      <w:pPr>
        <w:pStyle w:val="B1"/>
        <w:rPr>
          <w:rFonts w:eastAsia="Malgun Gothic"/>
          <w:lang w:eastAsia="ko-KR"/>
        </w:rPr>
      </w:pPr>
      <w:r>
        <w:t>1&gt;</w:t>
      </w:r>
      <w:r>
        <w:tab/>
        <w:t xml:space="preserve">upon T316 expiry, in accordance with sub-clause </w:t>
      </w:r>
      <w:r>
        <w:rPr>
          <w:rFonts w:eastAsia="Malgun Gothic"/>
          <w:lang w:eastAsia="ko-KR"/>
        </w:rPr>
        <w:t>5.7.3b.5; or</w:t>
      </w:r>
    </w:p>
    <w:p w14:paraId="123B62EF" w14:textId="77777777" w:rsidR="006E0410" w:rsidRDefault="006E0410" w:rsidP="006E0410">
      <w:pPr>
        <w:pStyle w:val="B1"/>
        <w:rPr>
          <w:ins w:id="31" w:author="Nokia (Jakob)" w:date="2022-04-20T16:26:00Z"/>
        </w:rPr>
      </w:pPr>
      <w:del w:id="32" w:author="Nokia (Jakob)" w:date="2022-04-25T21:27:00Z">
        <w:r w:rsidDel="005C1DC1">
          <w:rPr>
            <w:rFonts w:eastAsia="Malgun Gothic"/>
            <w:lang w:eastAsia="ko-KR"/>
          </w:rPr>
          <w:delText>1&gt;</w:delText>
        </w:r>
        <w:r w:rsidDel="005C1DC1">
          <w:rPr>
            <w:rFonts w:eastAsia="Malgun Gothic"/>
            <w:lang w:eastAsia="ko-KR"/>
          </w:rPr>
          <w:tab/>
        </w:r>
        <w:r w:rsidDel="005C1DC1">
          <w:delText>upon detecting sidelink radio link failure by L2 U2N Remote UE in RRC_CONNECTED, in accordance with subclause 5.8.9.3; or</w:delText>
        </w:r>
      </w:del>
    </w:p>
    <w:p w14:paraId="0B4F1430" w14:textId="77777777" w:rsidR="006E0410" w:rsidRDefault="006E0410" w:rsidP="006E0410">
      <w:pPr>
        <w:pStyle w:val="B1"/>
      </w:pPr>
      <w:ins w:id="33" w:author="Nokia (Jakob)" w:date="2022-04-20T16:27:00Z">
        <w:r>
          <w:t xml:space="preserve">1&gt; upon receiving </w:t>
        </w:r>
      </w:ins>
      <w:ins w:id="34" w:author="Nokia (Jakob)" w:date="2022-04-20T16:28:00Z">
        <w:r>
          <w:t>PC5-S release message</w:t>
        </w:r>
      </w:ins>
      <w:ins w:id="35" w:author="Nokia (Jakob)" w:date="2022-04-20T16:27:00Z">
        <w:r>
          <w:t xml:space="preserve"> f</w:t>
        </w:r>
      </w:ins>
      <w:ins w:id="36" w:author="Nokia (Jakob)" w:date="2022-04-20T16:28:00Z">
        <w:r>
          <w:t xml:space="preserve">rom L2 U2N Relay UE </w:t>
        </w:r>
      </w:ins>
      <w:ins w:id="37" w:author="Nokia (Jakob)" w:date="2022-04-20T16:29:00Z">
        <w:r>
          <w:t>for the PC5 link</w:t>
        </w:r>
      </w:ins>
      <w:ins w:id="38" w:author="Nokia (Jakob)" w:date="2022-04-25T21:27:00Z">
        <w:r>
          <w:t>; or</w:t>
        </w:r>
      </w:ins>
    </w:p>
    <w:p w14:paraId="73C6331A" w14:textId="77777777" w:rsidR="006E0410" w:rsidRDefault="006E0410" w:rsidP="006E0410">
      <w:pPr>
        <w:pStyle w:val="B1"/>
        <w:rPr>
          <w:lang w:eastAsia="zh-CN"/>
        </w:rPr>
      </w:pPr>
      <w:r>
        <w:rPr>
          <w:rFonts w:hint="eastAsia"/>
          <w:lang w:eastAsia="zh-CN"/>
        </w:rPr>
        <w:t>1</w:t>
      </w:r>
      <w:r>
        <w:rPr>
          <w:lang w:eastAsia="zh-CN"/>
        </w:rPr>
        <w:t>&gt;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subclause 5.8.9.10.</w:t>
      </w:r>
      <w:r>
        <w:rPr>
          <w:rStyle w:val="CommentReference"/>
        </w:rPr>
        <w:t xml:space="preserve"> </w:t>
      </w:r>
    </w:p>
    <w:p w14:paraId="15A35918" w14:textId="77777777" w:rsidR="006E0410" w:rsidRDefault="006E0410" w:rsidP="006E0410">
      <w:r>
        <w:t>Upon initiation of the procedure, the UE shall:</w:t>
      </w:r>
    </w:p>
    <w:p w14:paraId="369DAFE2" w14:textId="77777777" w:rsidR="006E0410" w:rsidRDefault="006E0410" w:rsidP="006E0410">
      <w:pPr>
        <w:pStyle w:val="B1"/>
      </w:pPr>
      <w:r>
        <w:t>1&gt;</w:t>
      </w:r>
      <w:r>
        <w:tab/>
        <w:t>stop timer T310, if running;</w:t>
      </w:r>
    </w:p>
    <w:p w14:paraId="107B45A6" w14:textId="750949E1" w:rsidR="006E0410" w:rsidRDefault="006E0410" w:rsidP="006E0410">
      <w:pPr>
        <w:rPr>
          <w:noProof/>
        </w:rPr>
      </w:pPr>
      <w:r w:rsidRPr="002E74F3">
        <w:rPr>
          <w:noProof/>
          <w:highlight w:val="yellow"/>
        </w:rPr>
        <w:t>&lt;</w:t>
      </w:r>
      <w:r>
        <w:rPr>
          <w:noProof/>
          <w:highlight w:val="yellow"/>
        </w:rPr>
        <w:t>end</w:t>
      </w:r>
      <w:r w:rsidRPr="002E74F3">
        <w:rPr>
          <w:noProof/>
          <w:highlight w:val="yellow"/>
        </w:rPr>
        <w:t>&gt;</w:t>
      </w:r>
    </w:p>
    <w:p w14:paraId="25289D74" w14:textId="37564A35" w:rsidR="006E0410" w:rsidRDefault="006E0410" w:rsidP="006E0410">
      <w:pPr>
        <w:pStyle w:val="CRCoverPage"/>
        <w:tabs>
          <w:tab w:val="left" w:pos="384"/>
        </w:tabs>
        <w:spacing w:before="20" w:after="80" w:line="360" w:lineRule="auto"/>
        <w:jc w:val="left"/>
        <w:rPr>
          <w:noProof/>
        </w:rPr>
      </w:pPr>
    </w:p>
    <w:p w14:paraId="4DE81DB5" w14:textId="2B771684" w:rsidR="007B1C27" w:rsidRDefault="007B1C27" w:rsidP="007B1C2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Pr>
          <w:lang w:eastAsia="zh-TW"/>
        </w:rPr>
        <w:t xml:space="preserve">It was agreed in RAN2 that re-establishment procedure will be triggered upon </w:t>
      </w:r>
      <w:r>
        <w:t>reception of PC5-S release message</w:t>
      </w:r>
      <w:r>
        <w:rPr>
          <w:lang w:eastAsia="ko-KR"/>
        </w:rPr>
        <w:t xml:space="preserve">. A306 </w:t>
      </w:r>
      <w:r w:rsidR="00585A5B">
        <w:rPr>
          <w:lang w:eastAsia="ko-KR"/>
        </w:rPr>
        <w:t xml:space="preserve">in RIL list </w:t>
      </w:r>
      <w:r>
        <w:rPr>
          <w:lang w:eastAsia="ko-KR"/>
        </w:rPr>
        <w:t xml:space="preserve">proposed the following condition should be added in 5.3.7.2, which is </w:t>
      </w:r>
      <w:r w:rsidRPr="00585A5B">
        <w:rPr>
          <w:b/>
          <w:bCs/>
          <w:lang w:eastAsia="ko-KR"/>
        </w:rPr>
        <w:t>noted as ‘Prop agree’</w:t>
      </w:r>
      <w:r>
        <w:rPr>
          <w:lang w:eastAsia="ko-KR"/>
        </w:rPr>
        <w:t>.</w:t>
      </w:r>
    </w:p>
    <w:p w14:paraId="653BF29C" w14:textId="20C9CF3B" w:rsidR="007B1C27" w:rsidRDefault="007B1C27" w:rsidP="006E0410">
      <w:pPr>
        <w:pStyle w:val="CRCoverPage"/>
        <w:tabs>
          <w:tab w:val="left" w:pos="384"/>
        </w:tabs>
        <w:spacing w:before="20" w:after="80" w:line="360" w:lineRule="auto"/>
        <w:jc w:val="left"/>
        <w:rPr>
          <w:noProof/>
        </w:rPr>
      </w:pPr>
      <w:r>
        <w:t>1&gt; upon reception of PC5-S release message from L2 U2N Relay UE in RRC_CONNECTED</w:t>
      </w:r>
    </w:p>
    <w:p w14:paraId="277A7AE8" w14:textId="77777777" w:rsidR="007B1C27" w:rsidRDefault="007B1C27" w:rsidP="006E0410">
      <w:pPr>
        <w:pStyle w:val="CRCoverPage"/>
        <w:tabs>
          <w:tab w:val="left" w:pos="384"/>
        </w:tabs>
        <w:spacing w:before="20" w:after="80" w:line="360" w:lineRule="auto"/>
        <w:jc w:val="left"/>
        <w:rPr>
          <w:noProof/>
        </w:rPr>
      </w:pPr>
    </w:p>
    <w:p w14:paraId="0FCF397A" w14:textId="61A56C88" w:rsidR="00C57D10" w:rsidRDefault="00C57D10" w:rsidP="00C57D10">
      <w:pPr>
        <w:outlineLvl w:val="3"/>
        <w:rPr>
          <w:b/>
          <w:bCs/>
        </w:rPr>
      </w:pPr>
      <w:r>
        <w:rPr>
          <w:b/>
          <w:bCs/>
        </w:rPr>
        <w:t xml:space="preserve">Question </w:t>
      </w:r>
      <w:r w:rsidR="000F11F0">
        <w:rPr>
          <w:b/>
          <w:bCs/>
        </w:rPr>
        <w:t>19</w:t>
      </w:r>
      <w:r w:rsidR="00B22C25">
        <w:rPr>
          <w:b/>
          <w:bCs/>
        </w:rPr>
        <w:t>a</w:t>
      </w:r>
      <w:r>
        <w:rPr>
          <w:b/>
          <w:bCs/>
        </w:rPr>
        <w:t>:</w:t>
      </w:r>
      <w:r w:rsidRPr="003E1C9B">
        <w:rPr>
          <w:b/>
          <w:bCs/>
        </w:rPr>
        <w:t xml:space="preserve"> </w:t>
      </w:r>
      <w:r>
        <w:rPr>
          <w:b/>
          <w:bCs/>
        </w:rPr>
        <w:t xml:space="preserve">Do companies agree </w:t>
      </w:r>
      <w:r w:rsidR="00133002">
        <w:rPr>
          <w:b/>
          <w:bCs/>
        </w:rPr>
        <w:t>to add ‘</w:t>
      </w:r>
      <w:r w:rsidR="00133002" w:rsidRPr="00133002">
        <w:rPr>
          <w:b/>
          <w:bCs/>
        </w:rPr>
        <w:t>reception of PC5-S release message</w:t>
      </w:r>
      <w:r w:rsidR="00133002">
        <w:rPr>
          <w:b/>
          <w:bCs/>
        </w:rPr>
        <w:t xml:space="preserve">’ as initiation condition </w:t>
      </w:r>
      <w:r>
        <w:rPr>
          <w:b/>
          <w:bCs/>
        </w:rPr>
        <w:t xml:space="preserve">in </w:t>
      </w:r>
      <w:r w:rsidR="00133002">
        <w:rPr>
          <w:b/>
          <w:bCs/>
        </w:rPr>
        <w:t>A306</w:t>
      </w:r>
      <w:r>
        <w:rPr>
          <w:b/>
          <w:bCs/>
        </w:rPr>
        <w:t>?</w:t>
      </w:r>
    </w:p>
    <w:p w14:paraId="787ABDDF" w14:textId="38AB360F" w:rsidR="00133002" w:rsidRDefault="00133002" w:rsidP="00C57D10">
      <w:pPr>
        <w:outlineLvl w:val="3"/>
        <w:rPr>
          <w:b/>
          <w:bCs/>
        </w:rPr>
      </w:pPr>
      <w:r>
        <w:rPr>
          <w:rFonts w:hint="eastAsia"/>
          <w:b/>
          <w:bCs/>
          <w:lang w:eastAsia="zh-CN"/>
        </w:rPr>
        <w:t>Q</w:t>
      </w:r>
      <w:r>
        <w:rPr>
          <w:b/>
          <w:bCs/>
          <w:lang w:eastAsia="zh-CN"/>
        </w:rPr>
        <w:t xml:space="preserve">uestion </w:t>
      </w:r>
      <w:r w:rsidR="000F11F0">
        <w:rPr>
          <w:b/>
          <w:bCs/>
          <w:lang w:eastAsia="zh-CN"/>
        </w:rPr>
        <w:t>19</w:t>
      </w:r>
      <w:r w:rsidR="00B22C25">
        <w:rPr>
          <w:b/>
          <w:bCs/>
          <w:lang w:eastAsia="zh-CN"/>
        </w:rPr>
        <w:t>b</w:t>
      </w:r>
      <w:r>
        <w:rPr>
          <w:b/>
          <w:bCs/>
          <w:lang w:eastAsia="zh-CN"/>
        </w:rPr>
        <w:t xml:space="preserve">: </w:t>
      </w:r>
      <w:r>
        <w:rPr>
          <w:b/>
          <w:bCs/>
        </w:rPr>
        <w:t>Do companies agree to delete the following initiation condition proposed in [28]?</w:t>
      </w:r>
    </w:p>
    <w:p w14:paraId="013066ED" w14:textId="05EB56C7" w:rsidR="00133002" w:rsidRPr="00B22C25" w:rsidRDefault="00133002" w:rsidP="00B22C25">
      <w:pPr>
        <w:pStyle w:val="ListParagraph"/>
        <w:numPr>
          <w:ilvl w:val="0"/>
          <w:numId w:val="26"/>
        </w:numPr>
        <w:ind w:firstLineChars="0"/>
        <w:rPr>
          <w:b/>
          <w:bCs/>
          <w:lang w:eastAsia="zh-CN"/>
        </w:rPr>
      </w:pPr>
      <w:r>
        <w:t xml:space="preserve">upon detecting </w:t>
      </w:r>
      <w:proofErr w:type="spellStart"/>
      <w:r>
        <w:t>sidelink</w:t>
      </w:r>
      <w:proofErr w:type="spellEnd"/>
      <w:r>
        <w:t xml:space="preserve"> radio link failure by L2 U2N Remote UE in RRC_CONNECTED, in accordance with subclause 5.8.9.3</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999"/>
        <w:gridCol w:w="1120"/>
        <w:gridCol w:w="6095"/>
      </w:tblGrid>
      <w:tr w:rsidR="00133002" w:rsidRPr="00D67018" w14:paraId="193EE625" w14:textId="77777777" w:rsidTr="00D67018">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CAD5A" w14:textId="77777777" w:rsidR="00133002" w:rsidRPr="00D67018" w:rsidRDefault="00133002" w:rsidP="00EA08EE">
            <w:pPr>
              <w:pStyle w:val="BodyText"/>
              <w:jc w:val="center"/>
              <w:rPr>
                <w:b/>
                <w:bCs/>
                <w:sz w:val="20"/>
                <w:szCs w:val="20"/>
                <w:lang w:eastAsia="en-US"/>
              </w:rPr>
            </w:pPr>
            <w:r w:rsidRPr="00D67018">
              <w:rPr>
                <w:b/>
                <w:bCs/>
                <w:sz w:val="20"/>
                <w:szCs w:val="20"/>
                <w:lang w:eastAsia="en-US"/>
              </w:rPr>
              <w:t>Company</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19BA" w14:textId="64F3BED0" w:rsidR="00133002" w:rsidRPr="00D67018" w:rsidRDefault="00133002" w:rsidP="00EA08EE">
            <w:pPr>
              <w:pStyle w:val="BodyText"/>
              <w:jc w:val="center"/>
              <w:rPr>
                <w:b/>
                <w:bCs/>
                <w:sz w:val="16"/>
                <w:szCs w:val="16"/>
                <w:lang w:eastAsia="en-US"/>
              </w:rPr>
            </w:pPr>
            <w:r w:rsidRPr="00D67018">
              <w:rPr>
                <w:b/>
                <w:bCs/>
                <w:sz w:val="16"/>
                <w:szCs w:val="16"/>
                <w:lang w:eastAsia="en-US"/>
              </w:rPr>
              <w:t>Agree to add?</w:t>
            </w:r>
          </w:p>
          <w:p w14:paraId="382EF213" w14:textId="77777777" w:rsidR="00133002" w:rsidRPr="00D67018" w:rsidRDefault="00133002" w:rsidP="00EA08EE">
            <w:pPr>
              <w:pStyle w:val="BodyText"/>
              <w:jc w:val="center"/>
              <w:rPr>
                <w:b/>
                <w:bCs/>
                <w:sz w:val="16"/>
                <w:szCs w:val="16"/>
                <w:lang w:eastAsia="en-US"/>
              </w:rPr>
            </w:pPr>
            <w:r w:rsidRPr="00D67018">
              <w:rPr>
                <w:b/>
                <w:bCs/>
                <w:sz w:val="16"/>
                <w:szCs w:val="16"/>
                <w:lang w:eastAsia="en-US"/>
              </w:rPr>
              <w:t>(Yes or No)</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2B3DE74D" w14:textId="4A100E34" w:rsidR="00133002" w:rsidRPr="00D67018" w:rsidRDefault="00133002" w:rsidP="00133002">
            <w:pPr>
              <w:pStyle w:val="BodyText"/>
              <w:jc w:val="center"/>
              <w:rPr>
                <w:b/>
                <w:bCs/>
                <w:sz w:val="16"/>
                <w:szCs w:val="16"/>
                <w:lang w:eastAsia="en-US"/>
              </w:rPr>
            </w:pPr>
            <w:r w:rsidRPr="00D67018">
              <w:rPr>
                <w:b/>
                <w:bCs/>
                <w:sz w:val="16"/>
                <w:szCs w:val="16"/>
                <w:lang w:eastAsia="en-US"/>
              </w:rPr>
              <w:t>Agree to delete?</w:t>
            </w:r>
          </w:p>
          <w:p w14:paraId="108CF396" w14:textId="00DF41DA" w:rsidR="00133002" w:rsidRPr="00D67018" w:rsidRDefault="00133002" w:rsidP="00133002">
            <w:pPr>
              <w:pStyle w:val="BodyText"/>
              <w:jc w:val="center"/>
              <w:rPr>
                <w:b/>
                <w:bCs/>
                <w:sz w:val="20"/>
                <w:szCs w:val="20"/>
                <w:lang w:eastAsia="en-US"/>
              </w:rPr>
            </w:pPr>
            <w:r w:rsidRPr="00D67018">
              <w:rPr>
                <w:b/>
                <w:bCs/>
                <w:sz w:val="16"/>
                <w:szCs w:val="16"/>
                <w:lang w:eastAsia="en-US"/>
              </w:rPr>
              <w:t>(Yes or No)</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C09A654" w14:textId="7217A7CA" w:rsidR="00133002" w:rsidRPr="00D67018" w:rsidRDefault="00133002" w:rsidP="00EA08EE">
            <w:pPr>
              <w:pStyle w:val="BodyText"/>
              <w:jc w:val="center"/>
              <w:rPr>
                <w:b/>
                <w:bCs/>
                <w:lang w:eastAsia="en-US"/>
              </w:rPr>
            </w:pPr>
            <w:r w:rsidRPr="00D67018">
              <w:rPr>
                <w:b/>
                <w:bCs/>
                <w:sz w:val="20"/>
                <w:szCs w:val="20"/>
                <w:lang w:eastAsia="en-US"/>
              </w:rPr>
              <w:t>Comments</w:t>
            </w:r>
          </w:p>
        </w:tc>
      </w:tr>
      <w:tr w:rsidR="00133002" w14:paraId="423BAD5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D0FD636" w14:textId="2F09556C" w:rsidR="00133002" w:rsidRDefault="005B15DD" w:rsidP="00EA08EE">
            <w:pPr>
              <w:jc w:val="center"/>
              <w:rPr>
                <w:rFonts w:ascii="Arial" w:hAnsi="Arial" w:cs="Arial"/>
              </w:rPr>
            </w:pPr>
            <w:r>
              <w:rPr>
                <w:rFonts w:ascii="Arial" w:hAnsi="Arial" w:cs="Arial"/>
              </w:rPr>
              <w:t>Apple</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3999503" w14:textId="7468B1C5" w:rsidR="00133002" w:rsidRDefault="005B15DD" w:rsidP="00EA08EE">
            <w:pPr>
              <w:jc w:val="center"/>
              <w:rPr>
                <w:rFonts w:ascii="Arial" w:hAnsi="Arial" w:cs="Arial"/>
              </w:rPr>
            </w:pPr>
            <w:r>
              <w:rPr>
                <w:rFonts w:ascii="Arial" w:hAnsi="Arial" w:cs="Arial"/>
              </w:rPr>
              <w:t>Yes</w:t>
            </w:r>
          </w:p>
        </w:tc>
        <w:tc>
          <w:tcPr>
            <w:tcW w:w="1120" w:type="dxa"/>
            <w:tcBorders>
              <w:top w:val="single" w:sz="4" w:space="0" w:color="auto"/>
              <w:left w:val="single" w:sz="4" w:space="0" w:color="auto"/>
              <w:bottom w:val="single" w:sz="4" w:space="0" w:color="auto"/>
              <w:right w:val="single" w:sz="4" w:space="0" w:color="auto"/>
            </w:tcBorders>
          </w:tcPr>
          <w:p w14:paraId="0B099C26" w14:textId="058BCBBC" w:rsidR="00133002" w:rsidRDefault="005B15DD" w:rsidP="00EA08EE">
            <w:pPr>
              <w:rPr>
                <w:rFonts w:ascii="Arial" w:hAnsi="Arial" w:cs="Arial"/>
                <w:sz w:val="21"/>
                <w:szCs w:val="22"/>
              </w:rPr>
            </w:pPr>
            <w:r>
              <w:rPr>
                <w:rFonts w:ascii="Arial" w:hAnsi="Arial" w:cs="Arial"/>
                <w:sz w:val="21"/>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5F63AD4" w14:textId="236F2081" w:rsidR="00133002" w:rsidRDefault="005B15DD" w:rsidP="00EA08EE">
            <w:pPr>
              <w:rPr>
                <w:rFonts w:ascii="Arial" w:hAnsi="Arial" w:cs="Arial"/>
                <w:sz w:val="21"/>
                <w:szCs w:val="22"/>
              </w:rPr>
            </w:pPr>
            <w:r>
              <w:rPr>
                <w:rFonts w:ascii="Arial" w:hAnsi="Arial" w:cs="Arial"/>
                <w:sz w:val="21"/>
                <w:szCs w:val="22"/>
              </w:rPr>
              <w:t xml:space="preserve">RAN2 has agreement that PC5 RLF can trigger relay reselection. And we think it makes sense that RLF of one part (PC5 part) of E2E link is regarded as broken of E2E link. </w:t>
            </w:r>
          </w:p>
        </w:tc>
      </w:tr>
      <w:tr w:rsidR="00133002" w14:paraId="10904427"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6757950"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3BBA6F6"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525F0A1F"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1010E59" w14:textId="0AB81089" w:rsidR="00133002" w:rsidRDefault="00133002" w:rsidP="00EA08EE">
            <w:pPr>
              <w:rPr>
                <w:rFonts w:ascii="Arial" w:hAnsi="Arial" w:cs="Arial"/>
                <w:sz w:val="21"/>
                <w:szCs w:val="22"/>
              </w:rPr>
            </w:pPr>
          </w:p>
        </w:tc>
      </w:tr>
      <w:tr w:rsidR="00133002" w14:paraId="7AE295B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9933B27"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050F65F"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56A2AFFA"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D0884FB" w14:textId="23142380" w:rsidR="00133002" w:rsidRDefault="00133002" w:rsidP="00EA08EE">
            <w:pPr>
              <w:rPr>
                <w:rFonts w:ascii="Arial" w:hAnsi="Arial" w:cs="Arial"/>
                <w:sz w:val="21"/>
                <w:szCs w:val="22"/>
              </w:rPr>
            </w:pPr>
          </w:p>
        </w:tc>
      </w:tr>
      <w:tr w:rsidR="00133002" w14:paraId="33AF5B0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1970D36"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AE2A83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29663799"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5BE00E" w14:textId="3A45F8CA" w:rsidR="00133002" w:rsidRDefault="00133002" w:rsidP="00EA08EE">
            <w:pPr>
              <w:rPr>
                <w:rFonts w:ascii="Arial" w:hAnsi="Arial" w:cs="Arial"/>
                <w:sz w:val="21"/>
                <w:szCs w:val="22"/>
              </w:rPr>
            </w:pPr>
          </w:p>
        </w:tc>
      </w:tr>
      <w:tr w:rsidR="00133002" w14:paraId="34CF390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94391CD"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03D4E2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45C20F15"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AEBD821" w14:textId="516FB6BB" w:rsidR="00133002" w:rsidRDefault="00133002" w:rsidP="00EA08EE">
            <w:pPr>
              <w:rPr>
                <w:rFonts w:ascii="Arial" w:hAnsi="Arial" w:cs="Arial"/>
                <w:sz w:val="21"/>
                <w:szCs w:val="22"/>
              </w:rPr>
            </w:pPr>
          </w:p>
        </w:tc>
      </w:tr>
      <w:tr w:rsidR="00133002" w14:paraId="2BDBD5A4"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CCC0050" w14:textId="77777777" w:rsidR="00133002" w:rsidRDefault="00133002" w:rsidP="00EA08EE">
            <w:pPr>
              <w:jc w:val="center"/>
              <w:rPr>
                <w:rFonts w:ascii="Arial" w:hAnsi="Arial" w:cs="Arial"/>
                <w:lang w:val="en-US"/>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934C213" w14:textId="77777777" w:rsidR="00133002" w:rsidRDefault="00133002" w:rsidP="00EA08EE">
            <w:pPr>
              <w:jc w:val="center"/>
              <w:rPr>
                <w:rFonts w:ascii="Arial" w:hAnsi="Arial" w:cs="Arial"/>
                <w:lang w:val="en-US"/>
              </w:rPr>
            </w:pPr>
          </w:p>
        </w:tc>
        <w:tc>
          <w:tcPr>
            <w:tcW w:w="1120" w:type="dxa"/>
            <w:tcBorders>
              <w:top w:val="single" w:sz="4" w:space="0" w:color="auto"/>
              <w:left w:val="single" w:sz="4" w:space="0" w:color="auto"/>
              <w:bottom w:val="single" w:sz="4" w:space="0" w:color="auto"/>
              <w:right w:val="single" w:sz="4" w:space="0" w:color="auto"/>
            </w:tcBorders>
          </w:tcPr>
          <w:p w14:paraId="09C38815" w14:textId="77777777" w:rsidR="00133002" w:rsidRDefault="00133002" w:rsidP="00EA08EE">
            <w:pPr>
              <w:rPr>
                <w:bCs/>
                <w:lang w:val="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806118B" w14:textId="40C968BA" w:rsidR="00133002" w:rsidRDefault="00133002" w:rsidP="00EA08EE">
            <w:pPr>
              <w:rPr>
                <w:bCs/>
                <w:lang w:val="en-US"/>
              </w:rPr>
            </w:pPr>
          </w:p>
        </w:tc>
      </w:tr>
      <w:tr w:rsidR="00133002" w14:paraId="121209DE"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B9FCDBF" w14:textId="77777777" w:rsidR="00133002" w:rsidRPr="00415BCD" w:rsidRDefault="00133002" w:rsidP="00EA08EE">
            <w:pPr>
              <w:jc w:val="center"/>
              <w:rPr>
                <w:rFonts w:ascii="Arial" w:eastAsia="Malgun Gothic" w:hAnsi="Arial" w:cs="Arial"/>
                <w:lang w:eastAsia="ko-KR"/>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CA4D1B5" w14:textId="77777777" w:rsidR="00133002" w:rsidRPr="00415BCD" w:rsidRDefault="00133002" w:rsidP="00EA08EE">
            <w:pPr>
              <w:jc w:val="center"/>
              <w:rPr>
                <w:rFonts w:ascii="Arial" w:eastAsia="Malgun Gothic" w:hAnsi="Arial" w:cs="Arial"/>
                <w:lang w:eastAsia="ko-KR"/>
              </w:rPr>
            </w:pPr>
          </w:p>
        </w:tc>
        <w:tc>
          <w:tcPr>
            <w:tcW w:w="1120" w:type="dxa"/>
            <w:tcBorders>
              <w:top w:val="single" w:sz="4" w:space="0" w:color="auto"/>
              <w:left w:val="single" w:sz="4" w:space="0" w:color="auto"/>
              <w:bottom w:val="single" w:sz="4" w:space="0" w:color="auto"/>
              <w:right w:val="single" w:sz="4" w:space="0" w:color="auto"/>
            </w:tcBorders>
          </w:tcPr>
          <w:p w14:paraId="47B17D96" w14:textId="77777777" w:rsidR="00133002" w:rsidRPr="00512C33" w:rsidRDefault="00133002" w:rsidP="00EA08EE">
            <w:pPr>
              <w:rPr>
                <w:bCs/>
                <w:lang w:val="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A0DE4DF" w14:textId="2D483F4F" w:rsidR="00133002" w:rsidRPr="00512C33" w:rsidRDefault="00133002" w:rsidP="00EA08EE">
            <w:pPr>
              <w:rPr>
                <w:bCs/>
                <w:lang w:val="en-US"/>
              </w:rPr>
            </w:pPr>
          </w:p>
        </w:tc>
      </w:tr>
      <w:tr w:rsidR="00133002" w14:paraId="73B20CDF"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9114EBB"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80647E9"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498D1443" w14:textId="77777777" w:rsidR="00133002"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4015F4D" w14:textId="7F2BACB2" w:rsidR="00133002" w:rsidRDefault="00133002" w:rsidP="00EA08EE">
            <w:pPr>
              <w:rPr>
                <w:rFonts w:ascii="Arial" w:hAnsi="Arial" w:cs="Arial"/>
                <w:sz w:val="21"/>
                <w:szCs w:val="22"/>
              </w:rPr>
            </w:pPr>
          </w:p>
        </w:tc>
      </w:tr>
      <w:tr w:rsidR="00133002" w14:paraId="032D880F"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0A4C99D" w14:textId="77777777" w:rsidR="00133002" w:rsidRPr="00424ECE"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CD75697" w14:textId="77777777" w:rsidR="00133002" w:rsidRPr="00424ECE"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2AD3C93F" w14:textId="77777777" w:rsidR="00133002" w:rsidRPr="00424ECE"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C21AE6F" w14:textId="444F21E3" w:rsidR="00133002" w:rsidRPr="00424ECE" w:rsidRDefault="00133002" w:rsidP="00EA08EE">
            <w:pPr>
              <w:rPr>
                <w:rFonts w:ascii="Arial" w:hAnsi="Arial" w:cs="Arial"/>
                <w:sz w:val="21"/>
                <w:szCs w:val="22"/>
              </w:rPr>
            </w:pPr>
          </w:p>
        </w:tc>
      </w:tr>
      <w:tr w:rsidR="00133002" w14:paraId="5BEAF7E5"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4C94F9D" w14:textId="77777777" w:rsidR="00133002" w:rsidRPr="00424ECE"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9FFFB4D" w14:textId="77777777" w:rsidR="00133002" w:rsidRPr="00424ECE"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33FCA378" w14:textId="77777777" w:rsidR="00133002" w:rsidRPr="00424ECE" w:rsidRDefault="00133002" w:rsidP="00EA08EE">
            <w:pPr>
              <w:rPr>
                <w:rFonts w:ascii="Arial" w:hAnsi="Arial" w:cs="Arial"/>
                <w:sz w:val="21"/>
                <w:szCs w:val="22"/>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588B76" w14:textId="19DC502E" w:rsidR="00133002" w:rsidRPr="00424ECE" w:rsidRDefault="00133002" w:rsidP="00EA08EE">
            <w:pPr>
              <w:rPr>
                <w:rFonts w:ascii="Arial" w:hAnsi="Arial" w:cs="Arial"/>
                <w:sz w:val="21"/>
                <w:szCs w:val="22"/>
              </w:rPr>
            </w:pPr>
          </w:p>
        </w:tc>
      </w:tr>
      <w:tr w:rsidR="00133002" w14:paraId="0DDDE9B0"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6034F7B6" w14:textId="77777777" w:rsidR="00133002" w:rsidRPr="0089336B"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B0FF40E"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77DBFB72"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E12AF5A" w14:textId="7E17F341" w:rsidR="00133002" w:rsidRDefault="00133002" w:rsidP="00EA08EE">
            <w:pPr>
              <w:rPr>
                <w:rFonts w:ascii="Arial" w:hAnsi="Arial" w:cs="Arial"/>
              </w:rPr>
            </w:pPr>
          </w:p>
        </w:tc>
      </w:tr>
      <w:tr w:rsidR="00133002" w14:paraId="1657C549"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55ABE30"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53EE238"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35B5AD75"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7973AE" w14:textId="4D4A47EA" w:rsidR="00133002" w:rsidRDefault="00133002" w:rsidP="00EA08EE">
            <w:pPr>
              <w:rPr>
                <w:rFonts w:ascii="Arial" w:hAnsi="Arial" w:cs="Arial"/>
              </w:rPr>
            </w:pPr>
          </w:p>
        </w:tc>
      </w:tr>
      <w:tr w:rsidR="00133002" w14:paraId="5C01072E"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0384AA6" w14:textId="77777777" w:rsidR="00133002" w:rsidRPr="009714C7" w:rsidRDefault="00133002" w:rsidP="00EA08EE">
            <w:pPr>
              <w:jc w:val="center"/>
              <w:rPr>
                <w:rFonts w:ascii="Arial" w:eastAsia="Yu Mincho" w:hAnsi="Arial" w:cs="Arial"/>
                <w:lang w:eastAsia="ja-JP"/>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4A94A6EF" w14:textId="77777777" w:rsidR="00133002" w:rsidRPr="009714C7" w:rsidRDefault="00133002" w:rsidP="00EA08EE">
            <w:pPr>
              <w:jc w:val="center"/>
              <w:rPr>
                <w:rFonts w:ascii="Arial" w:eastAsia="Yu Mincho" w:hAnsi="Arial" w:cs="Arial"/>
                <w:lang w:eastAsia="ja-JP"/>
              </w:rPr>
            </w:pPr>
          </w:p>
        </w:tc>
        <w:tc>
          <w:tcPr>
            <w:tcW w:w="1120" w:type="dxa"/>
            <w:tcBorders>
              <w:top w:val="single" w:sz="4" w:space="0" w:color="auto"/>
              <w:left w:val="single" w:sz="4" w:space="0" w:color="auto"/>
              <w:bottom w:val="single" w:sz="4" w:space="0" w:color="auto"/>
              <w:right w:val="single" w:sz="4" w:space="0" w:color="auto"/>
            </w:tcBorders>
          </w:tcPr>
          <w:p w14:paraId="53DA357F"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D4F67E" w14:textId="15CC25FE" w:rsidR="00133002" w:rsidRDefault="00133002" w:rsidP="00EA08EE">
            <w:pPr>
              <w:rPr>
                <w:rFonts w:ascii="Arial" w:hAnsi="Arial" w:cs="Arial"/>
              </w:rPr>
            </w:pPr>
          </w:p>
        </w:tc>
      </w:tr>
      <w:tr w:rsidR="00133002" w14:paraId="0A196E1B"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2E7D4D86" w14:textId="77777777" w:rsidR="00133002" w:rsidRPr="00A1668F" w:rsidRDefault="00133002" w:rsidP="00EA08EE">
            <w:pPr>
              <w:jc w:val="center"/>
              <w:rPr>
                <w:rFonts w:ascii="Arial" w:eastAsia="Malgun Gothic" w:hAnsi="Arial" w:cs="Arial"/>
                <w:lang w:eastAsia="ko-KR"/>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813D10B" w14:textId="77777777" w:rsidR="00133002" w:rsidRPr="007734BA" w:rsidRDefault="00133002" w:rsidP="00EA08EE">
            <w:pPr>
              <w:jc w:val="center"/>
              <w:rPr>
                <w:rFonts w:ascii="Arial" w:eastAsia="Malgun Gothic" w:hAnsi="Arial" w:cs="Arial"/>
                <w:lang w:eastAsia="ko-KR"/>
              </w:rPr>
            </w:pPr>
          </w:p>
        </w:tc>
        <w:tc>
          <w:tcPr>
            <w:tcW w:w="1120" w:type="dxa"/>
            <w:tcBorders>
              <w:top w:val="single" w:sz="4" w:space="0" w:color="auto"/>
              <w:left w:val="single" w:sz="4" w:space="0" w:color="auto"/>
              <w:bottom w:val="single" w:sz="4" w:space="0" w:color="auto"/>
              <w:right w:val="single" w:sz="4" w:space="0" w:color="auto"/>
            </w:tcBorders>
          </w:tcPr>
          <w:p w14:paraId="2F19DA88" w14:textId="77777777" w:rsidR="00133002" w:rsidRPr="007734BA" w:rsidRDefault="00133002" w:rsidP="00EA08EE">
            <w:pPr>
              <w:rPr>
                <w:rFonts w:ascii="Arial" w:eastAsia="Malgun Gothic" w:hAnsi="Arial" w:cs="Arial"/>
                <w:lang w:eastAsia="ko-KR"/>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4751C9" w14:textId="75433A20" w:rsidR="00133002" w:rsidRPr="007734BA" w:rsidRDefault="00133002" w:rsidP="00EA08EE">
            <w:pPr>
              <w:rPr>
                <w:rFonts w:ascii="Arial" w:eastAsia="Malgun Gothic" w:hAnsi="Arial" w:cs="Arial"/>
                <w:lang w:eastAsia="ko-KR"/>
              </w:rPr>
            </w:pPr>
          </w:p>
        </w:tc>
      </w:tr>
      <w:tr w:rsidR="00133002" w14:paraId="39A885E6"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CA1AC5F" w14:textId="77777777" w:rsidR="00133002" w:rsidRDefault="00133002" w:rsidP="00EA08EE">
            <w:pPr>
              <w:jc w:val="center"/>
              <w:rPr>
                <w:rFonts w:ascii="Arial" w:hAnsi="Arial" w:cs="Arial"/>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15E7295" w14:textId="77777777" w:rsidR="00133002" w:rsidRDefault="00133002" w:rsidP="00EA08EE">
            <w:pPr>
              <w:jc w:val="center"/>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1AFDE903" w14:textId="77777777" w:rsidR="00133002" w:rsidRDefault="00133002" w:rsidP="00EA08EE">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5E8F34" w14:textId="0DE16575" w:rsidR="00133002" w:rsidRDefault="00133002" w:rsidP="00EA08EE">
            <w:pPr>
              <w:rPr>
                <w:rFonts w:ascii="Arial" w:hAnsi="Arial" w:cs="Arial"/>
              </w:rPr>
            </w:pPr>
          </w:p>
        </w:tc>
      </w:tr>
      <w:tr w:rsidR="00133002" w14:paraId="3B5C318C"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1259163" w14:textId="77777777" w:rsidR="00133002" w:rsidRPr="004517C5" w:rsidRDefault="00133002" w:rsidP="00EA08EE">
            <w:pPr>
              <w:jc w:val="center"/>
              <w:rPr>
                <w:rFonts w:ascii="Arial" w:eastAsiaTheme="minorEastAsia" w:hAnsi="Arial" w:cs="Arial"/>
                <w:sz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9474BB8" w14:textId="77777777" w:rsidR="00133002" w:rsidRPr="004517C5" w:rsidRDefault="00133002" w:rsidP="00EA08EE">
            <w:pPr>
              <w:jc w:val="center"/>
              <w:rPr>
                <w:rFonts w:ascii="Arial" w:eastAsiaTheme="minorEastAsia" w:hAnsi="Arial" w:cs="Arial"/>
              </w:rPr>
            </w:pPr>
          </w:p>
        </w:tc>
        <w:tc>
          <w:tcPr>
            <w:tcW w:w="1120" w:type="dxa"/>
            <w:tcBorders>
              <w:top w:val="single" w:sz="4" w:space="0" w:color="auto"/>
              <w:left w:val="single" w:sz="4" w:space="0" w:color="auto"/>
              <w:bottom w:val="single" w:sz="4" w:space="0" w:color="auto"/>
              <w:right w:val="single" w:sz="4" w:space="0" w:color="auto"/>
            </w:tcBorders>
          </w:tcPr>
          <w:p w14:paraId="60DA00BE" w14:textId="77777777" w:rsidR="00133002" w:rsidRDefault="00133002" w:rsidP="00EA08EE">
            <w:pPr>
              <w:rPr>
                <w:rFonts w:ascii="Arial" w:eastAsia="DengXian"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F30B9FE" w14:textId="19E0D1B6" w:rsidR="00133002" w:rsidRDefault="00133002" w:rsidP="00EA08EE">
            <w:pPr>
              <w:rPr>
                <w:rFonts w:ascii="Arial" w:eastAsia="DengXian" w:hAnsi="Arial" w:cs="Arial"/>
              </w:rPr>
            </w:pPr>
          </w:p>
        </w:tc>
      </w:tr>
      <w:tr w:rsidR="00133002" w14:paraId="3309A55A" w14:textId="77777777" w:rsidTr="00133002">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AE58D77" w14:textId="77777777" w:rsidR="00133002" w:rsidRDefault="00133002" w:rsidP="00EA08EE">
            <w:pPr>
              <w:jc w:val="center"/>
              <w:rPr>
                <w:rFonts w:ascii="Arial" w:eastAsiaTheme="minorEastAsia" w:hAnsi="Arial" w:cs="Arial"/>
                <w:sz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371049E" w14:textId="77777777" w:rsidR="00133002" w:rsidRDefault="00133002" w:rsidP="00EA08EE">
            <w:pPr>
              <w:jc w:val="center"/>
              <w:rPr>
                <w:rFonts w:ascii="Arial" w:eastAsiaTheme="minorEastAsia" w:hAnsi="Arial" w:cs="Arial"/>
              </w:rPr>
            </w:pPr>
          </w:p>
        </w:tc>
        <w:tc>
          <w:tcPr>
            <w:tcW w:w="1120" w:type="dxa"/>
            <w:tcBorders>
              <w:top w:val="single" w:sz="4" w:space="0" w:color="auto"/>
              <w:left w:val="single" w:sz="4" w:space="0" w:color="auto"/>
              <w:bottom w:val="single" w:sz="4" w:space="0" w:color="auto"/>
              <w:right w:val="single" w:sz="4" w:space="0" w:color="auto"/>
            </w:tcBorders>
          </w:tcPr>
          <w:p w14:paraId="198F2E10" w14:textId="77777777" w:rsidR="00133002" w:rsidRDefault="00133002" w:rsidP="00EA08EE">
            <w:pPr>
              <w:rPr>
                <w:rFonts w:ascii="Arial" w:eastAsia="DengXian" w:hAnsi="Arial" w:cs="Arial"/>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CAFAF1" w14:textId="265B59C2" w:rsidR="00133002" w:rsidRDefault="00133002" w:rsidP="00EA08EE">
            <w:pPr>
              <w:rPr>
                <w:rFonts w:ascii="Arial" w:eastAsia="DengXian" w:hAnsi="Arial" w:cs="Arial"/>
              </w:rPr>
            </w:pPr>
          </w:p>
        </w:tc>
      </w:tr>
    </w:tbl>
    <w:p w14:paraId="14193135" w14:textId="77777777" w:rsidR="00C57D10" w:rsidRPr="001104F5" w:rsidRDefault="00C57D10" w:rsidP="00C57D10">
      <w:pPr>
        <w:rPr>
          <w:lang w:eastAsia="zh-CN"/>
        </w:rPr>
      </w:pPr>
    </w:p>
    <w:p w14:paraId="4548AADA" w14:textId="65318B92" w:rsidR="00C57D10" w:rsidRDefault="007476A2" w:rsidP="007476A2">
      <w:pPr>
        <w:pStyle w:val="B2"/>
        <w:numPr>
          <w:ilvl w:val="2"/>
          <w:numId w:val="30"/>
        </w:numPr>
      </w:pPr>
      <w:r w:rsidRPr="007A7267">
        <w:t>R2-2205991</w:t>
      </w:r>
    </w:p>
    <w:p w14:paraId="3618F552" w14:textId="264472F2" w:rsidR="007476A2" w:rsidRPr="007A7267" w:rsidRDefault="007476A2" w:rsidP="009F28D6">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2D3CFF2F" w14:textId="1816855E" w:rsidR="007476A2" w:rsidRPr="007476A2" w:rsidRDefault="007476A2" w:rsidP="006E0410">
      <w:pPr>
        <w:pStyle w:val="CRCoverPage"/>
        <w:tabs>
          <w:tab w:val="left" w:pos="384"/>
        </w:tabs>
        <w:spacing w:before="20" w:after="80" w:line="360" w:lineRule="auto"/>
        <w:jc w:val="left"/>
        <w:rPr>
          <w:noProof/>
        </w:rPr>
      </w:pPr>
    </w:p>
    <w:p w14:paraId="46495D29" w14:textId="0AA150DC" w:rsidR="009F28D6" w:rsidRPr="00F31EDF" w:rsidRDefault="009F28D6" w:rsidP="009F28D6">
      <w:pPr>
        <w:spacing w:beforeLines="50" w:before="120" w:after="120"/>
        <w:rPr>
          <w:color w:val="000000" w:themeColor="text1"/>
          <w:lang w:val="en-US" w:eastAsia="zh-CN"/>
        </w:rPr>
      </w:pPr>
      <w:r>
        <w:rPr>
          <w:color w:val="000000" w:themeColor="text1"/>
          <w:lang w:val="en-US" w:eastAsia="zh-CN"/>
        </w:rPr>
        <w:t xml:space="preserve">In [34], it mentioned that </w:t>
      </w:r>
      <w:r w:rsidR="007209D4">
        <w:rPr>
          <w:color w:val="000000" w:themeColor="text1"/>
          <w:lang w:val="en-US" w:eastAsia="zh-CN"/>
        </w:rPr>
        <w:t>r</w:t>
      </w:r>
      <w:r w:rsidRPr="00926DC0">
        <w:rPr>
          <w:color w:val="000000" w:themeColor="text1"/>
          <w:lang w:val="en-US" w:eastAsia="zh-CN"/>
        </w:rPr>
        <w:t xml:space="preserve">eception of </w:t>
      </w:r>
      <w:proofErr w:type="spellStart"/>
      <w:r w:rsidRPr="00926DC0">
        <w:rPr>
          <w:i/>
          <w:color w:val="000000" w:themeColor="text1"/>
          <w:lang w:val="en-US" w:eastAsia="zh-CN"/>
        </w:rPr>
        <w:t>NotificationMessageSidelink</w:t>
      </w:r>
      <w:proofErr w:type="spellEnd"/>
      <w:r w:rsidRPr="00926DC0">
        <w:rPr>
          <w:color w:val="000000" w:themeColor="text1"/>
          <w:lang w:val="en-US" w:eastAsia="zh-CN"/>
        </w:rPr>
        <w:t xml:space="preserve"> including </w:t>
      </w:r>
      <w:proofErr w:type="spellStart"/>
      <w:r w:rsidRPr="008F285C">
        <w:rPr>
          <w:i/>
          <w:color w:val="000000" w:themeColor="text1"/>
          <w:lang w:val="en-US" w:eastAsia="zh-CN"/>
        </w:rPr>
        <w:t>indicationType</w:t>
      </w:r>
      <w:proofErr w:type="spellEnd"/>
      <w:r>
        <w:rPr>
          <w:color w:val="000000" w:themeColor="text1"/>
          <w:lang w:val="en-US" w:eastAsia="zh-CN"/>
        </w:rPr>
        <w:t xml:space="preserve"> triggers RRC re-establishment by remote UE in RRC_CONNECTED. I</w:t>
      </w:r>
      <w:r w:rsidRPr="00926DC0">
        <w:rPr>
          <w:color w:val="000000" w:themeColor="text1"/>
          <w:lang w:val="en-US" w:eastAsia="zh-CN"/>
        </w:rPr>
        <w:t xml:space="preserve">t is up to remote UE implementation whether to release or keep the unicast PC5 link. </w:t>
      </w:r>
      <w:r>
        <w:rPr>
          <w:color w:val="000000" w:themeColor="text1"/>
          <w:lang w:val="en-US" w:eastAsia="zh-CN"/>
        </w:rPr>
        <w:t xml:space="preserve">For the case that remote UE sends msg3 via old relay UE, </w:t>
      </w:r>
      <w:r w:rsidR="007209D4">
        <w:rPr>
          <w:color w:val="000000" w:themeColor="text1"/>
          <w:lang w:val="en-US" w:eastAsia="zh-CN"/>
        </w:rPr>
        <w:t>[34]</w:t>
      </w:r>
      <w:r>
        <w:rPr>
          <w:color w:val="000000" w:themeColor="text1"/>
          <w:lang w:val="en-US" w:eastAsia="zh-CN"/>
        </w:rPr>
        <w:t xml:space="preserve"> think</w:t>
      </w:r>
      <w:r w:rsidR="007209D4">
        <w:rPr>
          <w:color w:val="000000" w:themeColor="text1"/>
          <w:lang w:val="en-US" w:eastAsia="zh-CN"/>
        </w:rPr>
        <w:t>s</w:t>
      </w:r>
      <w:r>
        <w:rPr>
          <w:color w:val="000000" w:themeColor="text1"/>
          <w:lang w:val="en-US" w:eastAsia="zh-CN"/>
        </w:rPr>
        <w:t xml:space="preserve"> the system information should be corresponding to the serving cell in which the relay UE does RRC reestablishment/HO successfully. So</w:t>
      </w:r>
      <w:r w:rsidR="007209D4">
        <w:rPr>
          <w:color w:val="000000" w:themeColor="text1"/>
          <w:lang w:val="en-US" w:eastAsia="zh-CN"/>
        </w:rPr>
        <w:t>,</w:t>
      </w:r>
      <w:r>
        <w:rPr>
          <w:color w:val="000000" w:themeColor="text1"/>
          <w:lang w:val="en-US" w:eastAsia="zh-CN"/>
        </w:rPr>
        <w:t xml:space="preserve"> the relay UE is not allowed to send forward system information of the old </w:t>
      </w:r>
      <w:proofErr w:type="spellStart"/>
      <w:r>
        <w:rPr>
          <w:color w:val="000000" w:themeColor="text1"/>
          <w:lang w:val="en-US" w:eastAsia="zh-CN"/>
        </w:rPr>
        <w:t>PCell</w:t>
      </w:r>
      <w:proofErr w:type="spellEnd"/>
      <w:r>
        <w:rPr>
          <w:color w:val="000000" w:themeColor="text1"/>
          <w:lang w:val="en-US" w:eastAsia="zh-CN"/>
        </w:rPr>
        <w:t xml:space="preserve"> upon </w:t>
      </w:r>
      <w:proofErr w:type="spellStart"/>
      <w:r>
        <w:rPr>
          <w:color w:val="000000" w:themeColor="text1"/>
          <w:lang w:val="en-US" w:eastAsia="zh-CN"/>
        </w:rPr>
        <w:t>Uu</w:t>
      </w:r>
      <w:proofErr w:type="spellEnd"/>
      <w:r>
        <w:rPr>
          <w:color w:val="000000" w:themeColor="text1"/>
          <w:lang w:val="en-US" w:eastAsia="zh-CN"/>
        </w:rPr>
        <w:t xml:space="preserve"> RLF/HO. Moreover, the relay UE can only send the system information of the new/target cell after its </w:t>
      </w:r>
      <w:r w:rsidRPr="001E790F">
        <w:rPr>
          <w:color w:val="000000" w:themeColor="text1"/>
          <w:lang w:val="en-US" w:eastAsia="zh-CN"/>
        </w:rPr>
        <w:t>RRC reestablishment/HO success</w:t>
      </w:r>
      <w:r>
        <w:rPr>
          <w:color w:val="000000" w:themeColor="text1"/>
          <w:lang w:val="en-US" w:eastAsia="zh-CN"/>
        </w:rPr>
        <w:t xml:space="preserve">. This is to avoid a case that the remote UE has sent </w:t>
      </w:r>
      <w:proofErr w:type="spellStart"/>
      <w:r w:rsidRPr="009608B9">
        <w:rPr>
          <w:i/>
          <w:color w:val="000000" w:themeColor="text1"/>
          <w:lang w:val="en-US" w:eastAsia="zh-CN"/>
        </w:rPr>
        <w:t>RRCReestablishmentRequest</w:t>
      </w:r>
      <w:proofErr w:type="spellEnd"/>
      <w:r w:rsidRPr="008A007C">
        <w:rPr>
          <w:color w:val="000000" w:themeColor="text1"/>
          <w:lang w:val="en-US" w:eastAsia="zh-CN"/>
        </w:rPr>
        <w:t xml:space="preserve"> message</w:t>
      </w:r>
      <w:r>
        <w:rPr>
          <w:color w:val="000000" w:themeColor="text1"/>
          <w:lang w:val="en-US" w:eastAsia="zh-CN"/>
        </w:rPr>
        <w:t xml:space="preserve"> to the relay</w:t>
      </w:r>
      <w:r>
        <w:rPr>
          <w:rFonts w:hint="eastAsia"/>
          <w:color w:val="000000" w:themeColor="text1"/>
          <w:lang w:val="en-US" w:eastAsia="zh-CN"/>
        </w:rPr>
        <w:t xml:space="preserve"> </w:t>
      </w:r>
      <w:r>
        <w:rPr>
          <w:color w:val="000000" w:themeColor="text1"/>
          <w:lang w:val="en-US" w:eastAsia="zh-CN"/>
        </w:rPr>
        <w:t>UE while the relay UE fails to recover its RRC connection. In addition, the principle can be extended to the case that remote UE selects a new relay UE. In this case the relay UE is not allowed to send discovery message during RRC reestablishment/HO to avoid being selected by remote UE.</w:t>
      </w:r>
    </w:p>
    <w:p w14:paraId="0787C7D0" w14:textId="77777777" w:rsidR="009F28D6" w:rsidRDefault="009F28D6" w:rsidP="009F28D6">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33073214" w14:textId="4621015D" w:rsidR="007476A2" w:rsidRDefault="007476A2" w:rsidP="006E0410">
      <w:pPr>
        <w:pStyle w:val="CRCoverPage"/>
        <w:tabs>
          <w:tab w:val="left" w:pos="384"/>
        </w:tabs>
        <w:spacing w:before="20" w:after="80" w:line="360" w:lineRule="auto"/>
        <w:jc w:val="left"/>
        <w:rPr>
          <w:noProof/>
        </w:rPr>
      </w:pPr>
    </w:p>
    <w:p w14:paraId="6550ECC1" w14:textId="3A3E96B8" w:rsidR="007209D4" w:rsidRPr="007209D4" w:rsidRDefault="007209D4" w:rsidP="007209D4">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p>
    <w:p w14:paraId="34F4DC27" w14:textId="5A95BA93" w:rsidR="009144C3" w:rsidRDefault="009144C3" w:rsidP="009144C3">
      <w:pPr>
        <w:outlineLvl w:val="3"/>
        <w:rPr>
          <w:b/>
          <w:bCs/>
        </w:rPr>
      </w:pPr>
      <w:r>
        <w:rPr>
          <w:b/>
          <w:bCs/>
        </w:rPr>
        <w:t xml:space="preserve">Question </w:t>
      </w:r>
      <w:r w:rsidR="00B22C25">
        <w:rPr>
          <w:b/>
          <w:bCs/>
        </w:rPr>
        <w:t>2</w:t>
      </w:r>
      <w:r w:rsidR="000F11F0">
        <w:rPr>
          <w:b/>
          <w:bCs/>
        </w:rPr>
        <w:t>0</w:t>
      </w:r>
      <w:r w:rsidR="00B22C25">
        <w:rPr>
          <w:b/>
          <w:bCs/>
        </w:rPr>
        <w:t>a</w:t>
      </w:r>
      <w:r>
        <w:rPr>
          <w:b/>
          <w:bCs/>
        </w:rPr>
        <w:t>:</w:t>
      </w:r>
      <w:r w:rsidRPr="003E1C9B">
        <w:rPr>
          <w:b/>
          <w:bCs/>
        </w:rPr>
        <w:t xml:space="preserve"> </w:t>
      </w:r>
      <w:r>
        <w:rPr>
          <w:b/>
          <w:bCs/>
        </w:rPr>
        <w:t>Do companies agree on the proposal 1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9144C3" w:rsidRPr="00D67018" w14:paraId="2303DCFC"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E91B8" w14:textId="77777777" w:rsidR="009144C3" w:rsidRPr="00D67018" w:rsidRDefault="009144C3" w:rsidP="0024305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199C"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Agree on Proposal?</w:t>
            </w:r>
          </w:p>
          <w:p w14:paraId="41F84060"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8062"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Agree on Change?</w:t>
            </w:r>
          </w:p>
          <w:p w14:paraId="52AC23D1"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6D847" w14:textId="77777777" w:rsidR="009144C3" w:rsidRPr="00D67018" w:rsidRDefault="009144C3" w:rsidP="00243057">
            <w:pPr>
              <w:pStyle w:val="BodyText"/>
              <w:jc w:val="center"/>
              <w:rPr>
                <w:b/>
                <w:bCs/>
                <w:lang w:eastAsia="en-US"/>
              </w:rPr>
            </w:pPr>
            <w:r w:rsidRPr="00D67018">
              <w:rPr>
                <w:b/>
                <w:bCs/>
                <w:sz w:val="20"/>
                <w:szCs w:val="20"/>
                <w:lang w:eastAsia="en-US"/>
              </w:rPr>
              <w:t>Comments</w:t>
            </w:r>
          </w:p>
        </w:tc>
      </w:tr>
      <w:tr w:rsidR="009144C3" w14:paraId="3B1C37B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416412" w14:textId="60F74923" w:rsidR="009144C3" w:rsidRDefault="00B525C8" w:rsidP="00243057">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A8ED0A" w14:textId="4FA1C516" w:rsidR="009144C3" w:rsidRDefault="00B525C8" w:rsidP="00243057">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6C9A850D" w14:textId="46026F48" w:rsidR="009144C3" w:rsidRDefault="00B525C8" w:rsidP="00243057">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EEF3DA1" w14:textId="189AA181" w:rsidR="009144C3" w:rsidRDefault="00B525C8" w:rsidP="00243057">
            <w:pPr>
              <w:rPr>
                <w:rFonts w:ascii="Arial" w:hAnsi="Arial" w:cs="Arial"/>
                <w:sz w:val="21"/>
                <w:szCs w:val="22"/>
              </w:rPr>
            </w:pPr>
            <w:r>
              <w:rPr>
                <w:rFonts w:ascii="Arial" w:hAnsi="Arial" w:cs="Arial"/>
                <w:sz w:val="21"/>
                <w:szCs w:val="22"/>
              </w:rPr>
              <w:t xml:space="preserve">We can leave it to relay UE implementation. </w:t>
            </w:r>
          </w:p>
        </w:tc>
      </w:tr>
      <w:tr w:rsidR="009144C3" w14:paraId="0ABA47B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91FC16"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80AFF6"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6EB2D48"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3516D9" w14:textId="77777777" w:rsidR="009144C3" w:rsidRDefault="009144C3" w:rsidP="00243057">
            <w:pPr>
              <w:rPr>
                <w:rFonts w:ascii="Arial" w:hAnsi="Arial" w:cs="Arial"/>
                <w:sz w:val="21"/>
                <w:szCs w:val="22"/>
              </w:rPr>
            </w:pPr>
          </w:p>
        </w:tc>
      </w:tr>
      <w:tr w:rsidR="009144C3" w14:paraId="2100E28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5D285F"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E27A89"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A83B22F"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79BCD" w14:textId="77777777" w:rsidR="009144C3" w:rsidRDefault="009144C3" w:rsidP="00243057">
            <w:pPr>
              <w:rPr>
                <w:rFonts w:ascii="Arial" w:hAnsi="Arial" w:cs="Arial"/>
                <w:sz w:val="21"/>
                <w:szCs w:val="22"/>
              </w:rPr>
            </w:pPr>
          </w:p>
        </w:tc>
      </w:tr>
      <w:tr w:rsidR="009144C3" w14:paraId="0B677A9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FE89AA"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F422EF"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4ED2568"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C0E6EA" w14:textId="77777777" w:rsidR="009144C3" w:rsidRDefault="009144C3" w:rsidP="00243057">
            <w:pPr>
              <w:rPr>
                <w:rFonts w:ascii="Arial" w:hAnsi="Arial" w:cs="Arial"/>
                <w:sz w:val="21"/>
                <w:szCs w:val="22"/>
              </w:rPr>
            </w:pPr>
          </w:p>
        </w:tc>
      </w:tr>
      <w:tr w:rsidR="009144C3" w14:paraId="269714B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D60B88"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8527BC"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8525480"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80A06C" w14:textId="77777777" w:rsidR="009144C3" w:rsidRDefault="009144C3" w:rsidP="00243057">
            <w:pPr>
              <w:rPr>
                <w:rFonts w:ascii="Arial" w:hAnsi="Arial" w:cs="Arial"/>
                <w:sz w:val="21"/>
                <w:szCs w:val="22"/>
              </w:rPr>
            </w:pPr>
          </w:p>
        </w:tc>
      </w:tr>
      <w:tr w:rsidR="009144C3" w14:paraId="6AB9D91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01B2C1" w14:textId="77777777" w:rsidR="009144C3" w:rsidRDefault="009144C3"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335189" w14:textId="77777777" w:rsidR="009144C3" w:rsidRDefault="009144C3" w:rsidP="00243057">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6CCBA9D1" w14:textId="77777777" w:rsidR="009144C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3EA7D7" w14:textId="77777777" w:rsidR="009144C3" w:rsidRDefault="009144C3" w:rsidP="00243057">
            <w:pPr>
              <w:rPr>
                <w:bCs/>
                <w:lang w:val="en-US"/>
              </w:rPr>
            </w:pPr>
          </w:p>
        </w:tc>
      </w:tr>
      <w:tr w:rsidR="009144C3" w14:paraId="350927B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CB30F5" w14:textId="77777777" w:rsidR="009144C3" w:rsidRPr="00415BCD"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2217C5" w14:textId="77777777" w:rsidR="009144C3" w:rsidRPr="00415BCD"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2F6C8A4" w14:textId="77777777" w:rsidR="009144C3" w:rsidRPr="00512C3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07C20F6" w14:textId="77777777" w:rsidR="009144C3" w:rsidRPr="00512C33" w:rsidRDefault="009144C3" w:rsidP="00243057">
            <w:pPr>
              <w:rPr>
                <w:bCs/>
                <w:lang w:val="en-US"/>
              </w:rPr>
            </w:pPr>
          </w:p>
        </w:tc>
      </w:tr>
      <w:tr w:rsidR="009144C3" w14:paraId="3236367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44EFE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B4F34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EE6F344"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D0F622D" w14:textId="77777777" w:rsidR="009144C3" w:rsidRDefault="009144C3" w:rsidP="00243057">
            <w:pPr>
              <w:rPr>
                <w:rFonts w:ascii="Arial" w:hAnsi="Arial" w:cs="Arial"/>
                <w:sz w:val="21"/>
                <w:szCs w:val="22"/>
              </w:rPr>
            </w:pPr>
          </w:p>
        </w:tc>
      </w:tr>
      <w:tr w:rsidR="009144C3" w14:paraId="11C8911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D405BC"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ECF855"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FF9219"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48BEB" w14:textId="77777777" w:rsidR="009144C3" w:rsidRPr="00424ECE" w:rsidRDefault="009144C3" w:rsidP="00243057">
            <w:pPr>
              <w:rPr>
                <w:rFonts w:ascii="Arial" w:hAnsi="Arial" w:cs="Arial"/>
                <w:sz w:val="21"/>
                <w:szCs w:val="22"/>
              </w:rPr>
            </w:pPr>
          </w:p>
        </w:tc>
      </w:tr>
      <w:tr w:rsidR="009144C3" w14:paraId="3052882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73CEBD"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3CF1442"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A48FB86"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E60B76" w14:textId="77777777" w:rsidR="009144C3" w:rsidRPr="00424ECE" w:rsidRDefault="009144C3" w:rsidP="00243057">
            <w:pPr>
              <w:rPr>
                <w:rFonts w:ascii="Arial" w:hAnsi="Arial" w:cs="Arial"/>
                <w:sz w:val="21"/>
                <w:szCs w:val="22"/>
              </w:rPr>
            </w:pPr>
          </w:p>
        </w:tc>
      </w:tr>
      <w:tr w:rsidR="009144C3" w14:paraId="19D8150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E3BA6" w14:textId="77777777" w:rsidR="009144C3" w:rsidRPr="0089336B"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833656"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C82B5A"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933F8AF" w14:textId="77777777" w:rsidR="009144C3" w:rsidRDefault="009144C3" w:rsidP="00243057">
            <w:pPr>
              <w:rPr>
                <w:rFonts w:ascii="Arial" w:hAnsi="Arial" w:cs="Arial"/>
              </w:rPr>
            </w:pPr>
          </w:p>
        </w:tc>
      </w:tr>
      <w:tr w:rsidR="009144C3" w14:paraId="66F9D91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1AAD9DA"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27437CA"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F8D380C"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ABDAE9" w14:textId="77777777" w:rsidR="009144C3" w:rsidRDefault="009144C3" w:rsidP="00243057">
            <w:pPr>
              <w:rPr>
                <w:rFonts w:ascii="Arial" w:hAnsi="Arial" w:cs="Arial"/>
              </w:rPr>
            </w:pPr>
          </w:p>
        </w:tc>
      </w:tr>
      <w:tr w:rsidR="009144C3" w14:paraId="6B79C27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0AF76B" w14:textId="77777777" w:rsidR="009144C3" w:rsidRPr="009714C7" w:rsidRDefault="009144C3"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C27B18" w14:textId="77777777" w:rsidR="009144C3" w:rsidRPr="009714C7" w:rsidRDefault="009144C3" w:rsidP="0024305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CF91C8B"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8A549" w14:textId="77777777" w:rsidR="009144C3" w:rsidRDefault="009144C3" w:rsidP="00243057">
            <w:pPr>
              <w:rPr>
                <w:rFonts w:ascii="Arial" w:hAnsi="Arial" w:cs="Arial"/>
              </w:rPr>
            </w:pPr>
          </w:p>
        </w:tc>
      </w:tr>
      <w:tr w:rsidR="009144C3" w14:paraId="586D1D7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9269DCF" w14:textId="77777777" w:rsidR="009144C3" w:rsidRPr="00A1668F"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80DFCC" w14:textId="77777777" w:rsidR="009144C3" w:rsidRPr="007734BA"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0166789" w14:textId="77777777" w:rsidR="009144C3" w:rsidRPr="007734BA" w:rsidRDefault="009144C3" w:rsidP="0024305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8E9EC0" w14:textId="77777777" w:rsidR="009144C3" w:rsidRPr="007734BA" w:rsidRDefault="009144C3" w:rsidP="00243057">
            <w:pPr>
              <w:rPr>
                <w:rFonts w:ascii="Arial" w:eastAsia="Malgun Gothic" w:hAnsi="Arial" w:cs="Arial"/>
                <w:lang w:eastAsia="ko-KR"/>
              </w:rPr>
            </w:pPr>
          </w:p>
        </w:tc>
      </w:tr>
      <w:tr w:rsidR="009144C3" w14:paraId="690F30D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11480F"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0646C2"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AD55C1D"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3BA3FE" w14:textId="77777777" w:rsidR="009144C3" w:rsidRDefault="009144C3" w:rsidP="00243057">
            <w:pPr>
              <w:rPr>
                <w:rFonts w:ascii="Arial" w:hAnsi="Arial" w:cs="Arial"/>
              </w:rPr>
            </w:pPr>
          </w:p>
        </w:tc>
      </w:tr>
      <w:tr w:rsidR="009144C3" w14:paraId="05E8A2BA"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D1CC21" w14:textId="77777777" w:rsidR="009144C3" w:rsidRPr="004517C5"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90B28E" w14:textId="77777777" w:rsidR="009144C3" w:rsidRPr="004517C5"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F1EBDA2" w14:textId="77777777" w:rsidR="009144C3" w:rsidRDefault="009144C3" w:rsidP="0024305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5DFE10" w14:textId="77777777" w:rsidR="009144C3" w:rsidRDefault="009144C3" w:rsidP="00243057">
            <w:pPr>
              <w:rPr>
                <w:rFonts w:ascii="Arial" w:eastAsia="DengXian" w:hAnsi="Arial" w:cs="Arial"/>
              </w:rPr>
            </w:pPr>
          </w:p>
        </w:tc>
      </w:tr>
      <w:tr w:rsidR="009144C3" w14:paraId="1145BC5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B77729" w14:textId="77777777" w:rsidR="009144C3"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634593" w14:textId="77777777" w:rsidR="009144C3"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870DE8A" w14:textId="77777777" w:rsidR="009144C3" w:rsidRDefault="009144C3" w:rsidP="0024305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D160835" w14:textId="77777777" w:rsidR="009144C3" w:rsidRDefault="009144C3" w:rsidP="00243057">
            <w:pPr>
              <w:rPr>
                <w:rFonts w:ascii="Arial" w:eastAsia="DengXian" w:hAnsi="Arial" w:cs="Arial"/>
              </w:rPr>
            </w:pPr>
          </w:p>
        </w:tc>
      </w:tr>
    </w:tbl>
    <w:p w14:paraId="3B56017C" w14:textId="77777777" w:rsidR="009144C3" w:rsidRDefault="009144C3" w:rsidP="009144C3">
      <w:pPr>
        <w:rPr>
          <w:lang w:eastAsia="zh-CN"/>
        </w:rPr>
      </w:pPr>
    </w:p>
    <w:p w14:paraId="4E2E7108" w14:textId="5EBA7227" w:rsidR="00C10B99" w:rsidRDefault="009144C3" w:rsidP="00C10B99">
      <w:pPr>
        <w:pStyle w:val="CRCoverPage"/>
        <w:tabs>
          <w:tab w:val="left" w:pos="384"/>
        </w:tabs>
        <w:spacing w:before="20" w:after="80" w:line="360" w:lineRule="auto"/>
        <w:jc w:val="left"/>
        <w:rPr>
          <w:rFonts w:ascii="Times New Roman" w:eastAsia="SimSun" w:hAnsi="Times New Roman"/>
          <w:color w:val="000000" w:themeColor="text1"/>
          <w:lang w:val="en-US" w:eastAsia="zh-CN"/>
        </w:rPr>
      </w:pPr>
      <w:r>
        <w:rPr>
          <w:rFonts w:eastAsia="SimSun" w:hint="eastAsia"/>
          <w:noProof/>
          <w:lang w:eastAsia="zh-CN"/>
        </w:rPr>
        <w:t>[</w:t>
      </w:r>
      <w:r>
        <w:rPr>
          <w:rFonts w:eastAsia="SimSun"/>
          <w:noProof/>
          <w:lang w:eastAsia="zh-CN"/>
        </w:rPr>
        <w:t xml:space="preserve">34] further pointed out that </w:t>
      </w:r>
      <w:r w:rsidR="00C10B99">
        <w:rPr>
          <w:rFonts w:ascii="Times New Roman" w:eastAsia="SimSun" w:hAnsi="Times New Roman"/>
          <w:color w:val="000000" w:themeColor="text1"/>
          <w:lang w:val="en-US" w:eastAsia="zh-CN"/>
        </w:rPr>
        <w:t xml:space="preserve">the remote UE stops T311 if it decides to maintain PC5 RRC connection upon reception of </w:t>
      </w:r>
      <w:proofErr w:type="spellStart"/>
      <w:r w:rsidR="00C10B99" w:rsidRPr="00926DC0">
        <w:rPr>
          <w:rFonts w:ascii="Times New Roman" w:eastAsia="SimSun" w:hAnsi="Times New Roman"/>
          <w:i/>
          <w:color w:val="000000" w:themeColor="text1"/>
          <w:lang w:val="en-US" w:eastAsia="zh-CN"/>
        </w:rPr>
        <w:t>NotificationMessageSidelink</w:t>
      </w:r>
      <w:proofErr w:type="spellEnd"/>
      <w:r w:rsidR="00C10B99">
        <w:rPr>
          <w:rFonts w:ascii="Times New Roman" w:eastAsia="SimSun" w:hAnsi="Times New Roman"/>
          <w:color w:val="000000" w:themeColor="text1"/>
          <w:lang w:val="en-US" w:eastAsia="zh-CN"/>
        </w:rPr>
        <w:t xml:space="preserve"> from relay UE according to the current specification. However, since T311 is stopped before acquiring system information of new cell, if remote UE cannot receive system information from relay UE, there is no entry to end the RRC re-establishment procedure. Thus, like legacy </w:t>
      </w:r>
      <w:proofErr w:type="spellStart"/>
      <w:r w:rsidR="00C10B99">
        <w:rPr>
          <w:rFonts w:ascii="Times New Roman" w:eastAsia="SimSun" w:hAnsi="Times New Roman"/>
          <w:color w:val="000000" w:themeColor="text1"/>
          <w:lang w:val="en-US" w:eastAsia="zh-CN"/>
        </w:rPr>
        <w:t>Uu</w:t>
      </w:r>
      <w:proofErr w:type="spellEnd"/>
      <w:r w:rsidR="00C10B99">
        <w:rPr>
          <w:rFonts w:ascii="Times New Roman" w:eastAsia="SimSun" w:hAnsi="Times New Roman"/>
          <w:color w:val="000000" w:themeColor="text1"/>
          <w:lang w:val="en-US" w:eastAsia="zh-CN"/>
        </w:rPr>
        <w:t xml:space="preserve">, T311 can be stopped after the remote UE receives system information of new cell from relay UE. </w:t>
      </w:r>
    </w:p>
    <w:p w14:paraId="27143B2A" w14:textId="5C25C406" w:rsidR="00C10B99" w:rsidRDefault="00C10B99" w:rsidP="00C10B99">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2FDE0CAC" w14:textId="77777777" w:rsidR="00C10B99" w:rsidRPr="009144C3" w:rsidRDefault="00C10B99" w:rsidP="00C10B99">
      <w:pPr>
        <w:pStyle w:val="CRCoverPage"/>
        <w:tabs>
          <w:tab w:val="left" w:pos="384"/>
        </w:tabs>
        <w:spacing w:before="20" w:after="80" w:line="360" w:lineRule="auto"/>
        <w:jc w:val="left"/>
        <w:rPr>
          <w:rFonts w:eastAsia="SimSun"/>
          <w:noProof/>
          <w:lang w:eastAsia="zh-CN"/>
        </w:rPr>
      </w:pPr>
    </w:p>
    <w:p w14:paraId="4AF9DAFE" w14:textId="14A9DBF5" w:rsidR="009144C3" w:rsidRDefault="009144C3" w:rsidP="009144C3">
      <w:pPr>
        <w:outlineLvl w:val="3"/>
        <w:rPr>
          <w:b/>
          <w:bCs/>
        </w:rPr>
      </w:pPr>
      <w:r>
        <w:rPr>
          <w:b/>
          <w:bCs/>
        </w:rPr>
        <w:t xml:space="preserve">Question </w:t>
      </w:r>
      <w:r w:rsidR="00B22C25">
        <w:rPr>
          <w:b/>
          <w:bCs/>
        </w:rPr>
        <w:t>2</w:t>
      </w:r>
      <w:r w:rsidR="000F11F0">
        <w:rPr>
          <w:b/>
          <w:bCs/>
        </w:rPr>
        <w:t>0</w:t>
      </w:r>
      <w:r w:rsidR="00B22C25">
        <w:rPr>
          <w:b/>
          <w:bCs/>
        </w:rPr>
        <w:t>b</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9144C3" w:rsidRPr="00D67018" w14:paraId="12C3E812"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3245A" w14:textId="77777777" w:rsidR="009144C3" w:rsidRPr="00D67018" w:rsidRDefault="009144C3" w:rsidP="0024305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87FC"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Agree on Proposal?</w:t>
            </w:r>
          </w:p>
          <w:p w14:paraId="3DBB889E"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74E678"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Agree on Change?</w:t>
            </w:r>
          </w:p>
          <w:p w14:paraId="45BA77F7" w14:textId="77777777" w:rsidR="009144C3" w:rsidRPr="00D67018" w:rsidRDefault="009144C3" w:rsidP="00243057">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90790" w14:textId="77777777" w:rsidR="009144C3" w:rsidRPr="00D67018" w:rsidRDefault="009144C3" w:rsidP="00243057">
            <w:pPr>
              <w:pStyle w:val="BodyText"/>
              <w:jc w:val="center"/>
              <w:rPr>
                <w:b/>
                <w:bCs/>
                <w:lang w:eastAsia="en-US"/>
              </w:rPr>
            </w:pPr>
            <w:r w:rsidRPr="00D67018">
              <w:rPr>
                <w:b/>
                <w:bCs/>
                <w:sz w:val="20"/>
                <w:szCs w:val="20"/>
                <w:lang w:eastAsia="en-US"/>
              </w:rPr>
              <w:t>Comments</w:t>
            </w:r>
          </w:p>
        </w:tc>
      </w:tr>
      <w:tr w:rsidR="009144C3" w14:paraId="6DE9E79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0AABC55" w14:textId="345571E7" w:rsidR="009144C3" w:rsidRDefault="00B338A9" w:rsidP="00243057">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07A86D" w14:textId="21768473" w:rsidR="009144C3" w:rsidRDefault="00B338A9" w:rsidP="00243057">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DD52323" w14:textId="1E6954FA" w:rsidR="009144C3" w:rsidRDefault="00B338A9" w:rsidP="00243057">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B1A3E8" w14:textId="5DA472A2" w:rsidR="009144C3" w:rsidRDefault="00B338A9" w:rsidP="00243057">
            <w:pPr>
              <w:rPr>
                <w:rFonts w:ascii="Arial" w:hAnsi="Arial" w:cs="Arial"/>
                <w:sz w:val="21"/>
                <w:szCs w:val="22"/>
              </w:rPr>
            </w:pPr>
            <w:r>
              <w:rPr>
                <w:rFonts w:ascii="Arial" w:hAnsi="Arial" w:cs="Arial"/>
                <w:sz w:val="21"/>
                <w:szCs w:val="22"/>
              </w:rPr>
              <w:t>It is reasonable to regard it as one new scenario of cell reselection.</w:t>
            </w:r>
          </w:p>
        </w:tc>
      </w:tr>
      <w:tr w:rsidR="009144C3" w14:paraId="4B2AA7F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666804"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B14B7B"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A961FB"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920D226" w14:textId="77777777" w:rsidR="009144C3" w:rsidRDefault="009144C3" w:rsidP="00243057">
            <w:pPr>
              <w:rPr>
                <w:rFonts w:ascii="Arial" w:hAnsi="Arial" w:cs="Arial"/>
                <w:sz w:val="21"/>
                <w:szCs w:val="22"/>
              </w:rPr>
            </w:pPr>
          </w:p>
        </w:tc>
      </w:tr>
      <w:tr w:rsidR="009144C3" w14:paraId="00637DD5"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797B81"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83CB1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143423"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20EE51" w14:textId="77777777" w:rsidR="009144C3" w:rsidRDefault="009144C3" w:rsidP="00243057">
            <w:pPr>
              <w:rPr>
                <w:rFonts w:ascii="Arial" w:hAnsi="Arial" w:cs="Arial"/>
                <w:sz w:val="21"/>
                <w:szCs w:val="22"/>
              </w:rPr>
            </w:pPr>
          </w:p>
        </w:tc>
      </w:tr>
      <w:tr w:rsidR="009144C3" w14:paraId="5EC07DE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DF1725"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08793DA"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3FD6E5"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823C16F" w14:textId="77777777" w:rsidR="009144C3" w:rsidRDefault="009144C3" w:rsidP="00243057">
            <w:pPr>
              <w:rPr>
                <w:rFonts w:ascii="Arial" w:hAnsi="Arial" w:cs="Arial"/>
                <w:sz w:val="21"/>
                <w:szCs w:val="22"/>
              </w:rPr>
            </w:pPr>
          </w:p>
        </w:tc>
      </w:tr>
      <w:tr w:rsidR="009144C3" w14:paraId="3F25A07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ABD0F1"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7B75A1"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5C97A6"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32A660" w14:textId="77777777" w:rsidR="009144C3" w:rsidRDefault="009144C3" w:rsidP="00243057">
            <w:pPr>
              <w:rPr>
                <w:rFonts w:ascii="Arial" w:hAnsi="Arial" w:cs="Arial"/>
                <w:sz w:val="21"/>
                <w:szCs w:val="22"/>
              </w:rPr>
            </w:pPr>
          </w:p>
        </w:tc>
      </w:tr>
      <w:tr w:rsidR="009144C3" w14:paraId="2ED666D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88FABA" w14:textId="77777777" w:rsidR="009144C3" w:rsidRDefault="009144C3"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F0765B9" w14:textId="77777777" w:rsidR="009144C3" w:rsidRDefault="009144C3" w:rsidP="00243057">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79D62DDD" w14:textId="77777777" w:rsidR="009144C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8AA7850" w14:textId="77777777" w:rsidR="009144C3" w:rsidRDefault="009144C3" w:rsidP="00243057">
            <w:pPr>
              <w:rPr>
                <w:bCs/>
                <w:lang w:val="en-US"/>
              </w:rPr>
            </w:pPr>
          </w:p>
        </w:tc>
      </w:tr>
      <w:tr w:rsidR="009144C3" w14:paraId="1E7674D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32F38E" w14:textId="77777777" w:rsidR="009144C3" w:rsidRPr="00415BCD"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B67F0E" w14:textId="77777777" w:rsidR="009144C3" w:rsidRPr="00415BCD"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F35084A" w14:textId="77777777" w:rsidR="009144C3" w:rsidRPr="00512C33" w:rsidRDefault="009144C3" w:rsidP="00243057">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08BCE4E" w14:textId="77777777" w:rsidR="009144C3" w:rsidRPr="00512C33" w:rsidRDefault="009144C3" w:rsidP="00243057">
            <w:pPr>
              <w:rPr>
                <w:bCs/>
                <w:lang w:val="en-US"/>
              </w:rPr>
            </w:pPr>
          </w:p>
        </w:tc>
      </w:tr>
      <w:tr w:rsidR="009144C3" w14:paraId="596A2CD7"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6DCC53"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C447308"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8FDBC71" w14:textId="77777777" w:rsidR="009144C3"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9332048" w14:textId="77777777" w:rsidR="009144C3" w:rsidRDefault="009144C3" w:rsidP="00243057">
            <w:pPr>
              <w:rPr>
                <w:rFonts w:ascii="Arial" w:hAnsi="Arial" w:cs="Arial"/>
                <w:sz w:val="21"/>
                <w:szCs w:val="22"/>
              </w:rPr>
            </w:pPr>
          </w:p>
        </w:tc>
      </w:tr>
      <w:tr w:rsidR="009144C3" w14:paraId="418F69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72745"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A62E0"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E6FF8EE"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AD75DD" w14:textId="77777777" w:rsidR="009144C3" w:rsidRPr="00424ECE" w:rsidRDefault="009144C3" w:rsidP="00243057">
            <w:pPr>
              <w:rPr>
                <w:rFonts w:ascii="Arial" w:hAnsi="Arial" w:cs="Arial"/>
                <w:sz w:val="21"/>
                <w:szCs w:val="22"/>
              </w:rPr>
            </w:pPr>
          </w:p>
        </w:tc>
      </w:tr>
      <w:tr w:rsidR="009144C3" w14:paraId="3F31CC9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E1EC6C" w14:textId="77777777" w:rsidR="009144C3" w:rsidRPr="00424ECE"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37B916" w14:textId="77777777" w:rsidR="009144C3" w:rsidRPr="00424ECE"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FC45044" w14:textId="77777777" w:rsidR="009144C3" w:rsidRPr="00424ECE" w:rsidRDefault="009144C3" w:rsidP="0024305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482149" w14:textId="77777777" w:rsidR="009144C3" w:rsidRPr="00424ECE" w:rsidRDefault="009144C3" w:rsidP="00243057">
            <w:pPr>
              <w:rPr>
                <w:rFonts w:ascii="Arial" w:hAnsi="Arial" w:cs="Arial"/>
                <w:sz w:val="21"/>
                <w:szCs w:val="22"/>
              </w:rPr>
            </w:pPr>
          </w:p>
        </w:tc>
      </w:tr>
      <w:tr w:rsidR="009144C3" w14:paraId="039DCAA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4831D0A" w14:textId="77777777" w:rsidR="009144C3" w:rsidRPr="0089336B"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FDF474"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D97EEAA"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ABD882" w14:textId="77777777" w:rsidR="009144C3" w:rsidRDefault="009144C3" w:rsidP="00243057">
            <w:pPr>
              <w:rPr>
                <w:rFonts w:ascii="Arial" w:hAnsi="Arial" w:cs="Arial"/>
              </w:rPr>
            </w:pPr>
          </w:p>
        </w:tc>
      </w:tr>
      <w:tr w:rsidR="009144C3" w14:paraId="3ED0ECB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74DAF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01DFB9"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7F07E72"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02FA4C6" w14:textId="77777777" w:rsidR="009144C3" w:rsidRDefault="009144C3" w:rsidP="00243057">
            <w:pPr>
              <w:rPr>
                <w:rFonts w:ascii="Arial" w:hAnsi="Arial" w:cs="Arial"/>
              </w:rPr>
            </w:pPr>
          </w:p>
        </w:tc>
      </w:tr>
      <w:tr w:rsidR="009144C3" w14:paraId="1DEC908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16D9F6" w14:textId="77777777" w:rsidR="009144C3" w:rsidRPr="009714C7" w:rsidRDefault="009144C3"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B4AFA6" w14:textId="77777777" w:rsidR="009144C3" w:rsidRPr="009714C7" w:rsidRDefault="009144C3" w:rsidP="0024305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9C341C2"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BE69C5" w14:textId="77777777" w:rsidR="009144C3" w:rsidRDefault="009144C3" w:rsidP="00243057">
            <w:pPr>
              <w:rPr>
                <w:rFonts w:ascii="Arial" w:hAnsi="Arial" w:cs="Arial"/>
              </w:rPr>
            </w:pPr>
          </w:p>
        </w:tc>
      </w:tr>
      <w:tr w:rsidR="009144C3" w14:paraId="79F5402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720681" w14:textId="77777777" w:rsidR="009144C3" w:rsidRPr="00A1668F" w:rsidRDefault="009144C3"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C704CD2" w14:textId="77777777" w:rsidR="009144C3" w:rsidRPr="007734BA" w:rsidRDefault="009144C3" w:rsidP="0024305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B3FD27B" w14:textId="77777777" w:rsidR="009144C3" w:rsidRPr="007734BA" w:rsidRDefault="009144C3" w:rsidP="0024305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A7A8961" w14:textId="77777777" w:rsidR="009144C3" w:rsidRPr="007734BA" w:rsidRDefault="009144C3" w:rsidP="00243057">
            <w:pPr>
              <w:rPr>
                <w:rFonts w:ascii="Arial" w:eastAsia="Malgun Gothic" w:hAnsi="Arial" w:cs="Arial"/>
                <w:lang w:eastAsia="ko-KR"/>
              </w:rPr>
            </w:pPr>
          </w:p>
        </w:tc>
      </w:tr>
      <w:tr w:rsidR="009144C3" w14:paraId="6BDEF4B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AA0F6C" w14:textId="77777777" w:rsidR="009144C3" w:rsidRDefault="009144C3"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E8F8E" w14:textId="77777777" w:rsidR="009144C3" w:rsidRDefault="009144C3" w:rsidP="0024305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A7614F3" w14:textId="77777777" w:rsidR="009144C3" w:rsidRDefault="009144C3" w:rsidP="0024305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0E8A5C" w14:textId="77777777" w:rsidR="009144C3" w:rsidRDefault="009144C3" w:rsidP="00243057">
            <w:pPr>
              <w:rPr>
                <w:rFonts w:ascii="Arial" w:hAnsi="Arial" w:cs="Arial"/>
              </w:rPr>
            </w:pPr>
          </w:p>
        </w:tc>
      </w:tr>
      <w:tr w:rsidR="009144C3" w14:paraId="7227880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5DFB26" w14:textId="77777777" w:rsidR="009144C3" w:rsidRPr="004517C5"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78BA59" w14:textId="77777777" w:rsidR="009144C3" w:rsidRPr="004517C5"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D919E21" w14:textId="77777777" w:rsidR="009144C3" w:rsidRDefault="009144C3" w:rsidP="0024305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6C41DD" w14:textId="77777777" w:rsidR="009144C3" w:rsidRDefault="009144C3" w:rsidP="00243057">
            <w:pPr>
              <w:rPr>
                <w:rFonts w:ascii="Arial" w:eastAsia="DengXian" w:hAnsi="Arial" w:cs="Arial"/>
              </w:rPr>
            </w:pPr>
          </w:p>
        </w:tc>
      </w:tr>
      <w:tr w:rsidR="009144C3" w14:paraId="0CEF811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199B4ED" w14:textId="77777777" w:rsidR="009144C3" w:rsidRDefault="009144C3"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BEE035" w14:textId="77777777" w:rsidR="009144C3" w:rsidRDefault="009144C3" w:rsidP="0024305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5AC31B0" w14:textId="77777777" w:rsidR="009144C3" w:rsidRDefault="009144C3" w:rsidP="0024305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9FAFE02" w14:textId="77777777" w:rsidR="009144C3" w:rsidRDefault="009144C3" w:rsidP="00243057">
            <w:pPr>
              <w:rPr>
                <w:rFonts w:ascii="Arial" w:eastAsia="DengXian" w:hAnsi="Arial" w:cs="Arial"/>
              </w:rPr>
            </w:pPr>
          </w:p>
        </w:tc>
      </w:tr>
    </w:tbl>
    <w:p w14:paraId="5B3864E9" w14:textId="77777777" w:rsidR="009144C3" w:rsidRDefault="009144C3" w:rsidP="009144C3">
      <w:pPr>
        <w:rPr>
          <w:lang w:eastAsia="zh-CN"/>
        </w:rPr>
      </w:pPr>
    </w:p>
    <w:p w14:paraId="361814DD" w14:textId="1B1406A6" w:rsidR="0065450D" w:rsidRDefault="0065450D" w:rsidP="0065450D">
      <w:pPr>
        <w:pStyle w:val="B2"/>
        <w:numPr>
          <w:ilvl w:val="2"/>
          <w:numId w:val="30"/>
        </w:numPr>
      </w:pPr>
      <w:r w:rsidRPr="00AC3E11">
        <w:t>R2-2204962</w:t>
      </w:r>
    </w:p>
    <w:p w14:paraId="04099DD4" w14:textId="77777777" w:rsidR="0065450D" w:rsidRDefault="0065450D" w:rsidP="0065450D">
      <w:pPr>
        <w:pStyle w:val="Doc-title"/>
      </w:pPr>
    </w:p>
    <w:p w14:paraId="2A59026A" w14:textId="7FF87F64" w:rsidR="0065450D" w:rsidRDefault="0065450D" w:rsidP="0065450D">
      <w:pPr>
        <w:pStyle w:val="Doc-title"/>
      </w:pPr>
      <w:r>
        <w:t xml:space="preserve">[36] </w:t>
      </w:r>
      <w:r w:rsidRPr="00AC3E11">
        <w:t>R2-2204962</w:t>
      </w:r>
      <w:r>
        <w:tab/>
        <w:t>TP on unsuitable relay during re-establishment</w:t>
      </w:r>
      <w:r>
        <w:tab/>
        <w:t>Lenovo</w:t>
      </w:r>
      <w:r>
        <w:tab/>
        <w:t>discussion</w:t>
      </w:r>
      <w:r>
        <w:tab/>
        <w:t>Rel-17</w:t>
      </w:r>
    </w:p>
    <w:p w14:paraId="5242E3B6" w14:textId="08D0EFEB" w:rsidR="009144C3" w:rsidRPr="0065450D" w:rsidRDefault="009144C3" w:rsidP="006E0410">
      <w:pPr>
        <w:pStyle w:val="CRCoverPage"/>
        <w:tabs>
          <w:tab w:val="left" w:pos="384"/>
        </w:tabs>
        <w:spacing w:before="20" w:after="80" w:line="360" w:lineRule="auto"/>
        <w:jc w:val="left"/>
        <w:rPr>
          <w:noProof/>
        </w:rPr>
      </w:pPr>
    </w:p>
    <w:p w14:paraId="59928F26" w14:textId="57E1C39D" w:rsidR="0065450D" w:rsidRDefault="00E856A6" w:rsidP="0065450D">
      <w:pPr>
        <w:overflowPunct w:val="0"/>
        <w:autoSpaceDE w:val="0"/>
        <w:autoSpaceDN w:val="0"/>
        <w:adjustRightInd w:val="0"/>
        <w:spacing w:before="60" w:after="120" w:line="360" w:lineRule="auto"/>
        <w:contextualSpacing/>
        <w:textAlignment w:val="baseline"/>
      </w:pPr>
      <w:r>
        <w:t>[36] mentioned that a</w:t>
      </w:r>
      <w:r w:rsidR="0065450D" w:rsidRPr="004C070A">
        <w:t>ccording to section 7.1, ‘</w:t>
      </w:r>
      <w:r w:rsidR="0065450D" w:rsidRPr="00FB6F25">
        <w:t>the (re)selected L2 U2N Relay UE becomes unsuitable</w:t>
      </w:r>
      <w:r w:rsidR="0065450D" w:rsidRPr="004C070A">
        <w:t xml:space="preserve">’ is added as stop condition of T301 in </w:t>
      </w:r>
      <w:proofErr w:type="spellStart"/>
      <w:r w:rsidR="0065450D" w:rsidRPr="004C070A">
        <w:t>sidelink</w:t>
      </w:r>
      <w:proofErr w:type="spellEnd"/>
      <w:r w:rsidR="0065450D" w:rsidRPr="004C070A">
        <w:t xml:space="preserve"> relay topic. However, it has not been captured in the procedure text.</w:t>
      </w:r>
      <w:r>
        <w:t xml:space="preserve"> </w:t>
      </w:r>
      <w:r w:rsidR="0065450D">
        <w:t>In legacy, ‘</w:t>
      </w:r>
      <w:r w:rsidR="0065450D">
        <w:rPr>
          <w:lang w:eastAsia="en-GB"/>
        </w:rPr>
        <w:t>the selected cell becomes unsuitable</w:t>
      </w:r>
      <w:r w:rsidR="0065450D">
        <w:t xml:space="preserve">’ is a stop condition of T301, which is captured in 5.3.7.7 as follows. We propose that </w:t>
      </w:r>
      <w:r w:rsidR="0065450D" w:rsidRPr="004C070A">
        <w:t>‘</w:t>
      </w:r>
      <w:r w:rsidR="0065450D" w:rsidRPr="00FB6F25">
        <w:t>the (re)selected L2 U2N Relay UE becomes unsuitable</w:t>
      </w:r>
      <w:r w:rsidR="0065450D" w:rsidRPr="004C070A">
        <w:t>’</w:t>
      </w:r>
      <w:r w:rsidR="0065450D">
        <w:t xml:space="preserve"> also can be captured in this section.</w:t>
      </w:r>
    </w:p>
    <w:p w14:paraId="6B299DBC" w14:textId="77777777" w:rsidR="004C0F5D" w:rsidRDefault="004C0F5D" w:rsidP="004C0F5D">
      <w:pPr>
        <w:rPr>
          <w:b/>
          <w:bCs/>
          <w:lang w:eastAsia="zh-CN"/>
        </w:rPr>
      </w:pPr>
    </w:p>
    <w:p w14:paraId="7C7AED7A" w14:textId="3DD9C6C3" w:rsidR="004C0F5D" w:rsidRPr="00FA3CD1" w:rsidRDefault="004C0F5D" w:rsidP="004C0F5D">
      <w:pPr>
        <w:rPr>
          <w:b/>
          <w:bCs/>
          <w:lang w:eastAsia="zh-CN"/>
        </w:rPr>
      </w:pPr>
      <w:r w:rsidRPr="00FA3CD1">
        <w:rPr>
          <w:rFonts w:hint="eastAsia"/>
          <w:b/>
          <w:bCs/>
          <w:lang w:eastAsia="zh-CN"/>
        </w:rPr>
        <w:t>C</w:t>
      </w:r>
      <w:r w:rsidRPr="00FA3CD1">
        <w:rPr>
          <w:b/>
          <w:bCs/>
          <w:lang w:eastAsia="zh-CN"/>
        </w:rPr>
        <w:t xml:space="preserve">hanges from </w:t>
      </w:r>
      <w:r>
        <w:rPr>
          <w:b/>
          <w:bCs/>
          <w:lang w:eastAsia="zh-CN"/>
        </w:rPr>
        <w:t>TP</w:t>
      </w:r>
      <w:r w:rsidRPr="00FA3CD1">
        <w:rPr>
          <w:b/>
          <w:bCs/>
          <w:lang w:eastAsia="zh-CN"/>
        </w:rPr>
        <w:t>:</w:t>
      </w:r>
    </w:p>
    <w:p w14:paraId="7F4BA8CD" w14:textId="77777777" w:rsidR="00E856A6" w:rsidRDefault="00E856A6" w:rsidP="00E856A6">
      <w:pPr>
        <w:rPr>
          <w:noProof/>
        </w:rPr>
      </w:pPr>
      <w:r w:rsidRPr="002E74F3">
        <w:rPr>
          <w:noProof/>
          <w:highlight w:val="yellow"/>
        </w:rPr>
        <w:t>&lt;begin&gt;</w:t>
      </w:r>
    </w:p>
    <w:p w14:paraId="195DA5EA" w14:textId="77777777" w:rsidR="00E856A6" w:rsidRDefault="00E856A6" w:rsidP="00E856A6">
      <w:pPr>
        <w:rPr>
          <w:sz w:val="24"/>
          <w:szCs w:val="24"/>
        </w:rPr>
      </w:pPr>
      <w:r w:rsidRPr="004C070A">
        <w:rPr>
          <w:sz w:val="24"/>
          <w:szCs w:val="24"/>
        </w:rPr>
        <w:t>5.3.7.7</w:t>
      </w:r>
      <w:r w:rsidRPr="004C070A">
        <w:rPr>
          <w:sz w:val="24"/>
          <w:szCs w:val="24"/>
        </w:rPr>
        <w:tab/>
        <w:t>T301 expiry or selected cell</w:t>
      </w:r>
      <w:ins w:id="39" w:author="Lenovo_Lianhai" w:date="2022-04-24T15:11:00Z">
        <w:r>
          <w:rPr>
            <w:sz w:val="24"/>
            <w:szCs w:val="24"/>
          </w:rPr>
          <w:t>/relay</w:t>
        </w:r>
      </w:ins>
      <w:r w:rsidRPr="004C070A">
        <w:rPr>
          <w:sz w:val="24"/>
          <w:szCs w:val="24"/>
        </w:rPr>
        <w:t xml:space="preserve"> no longer suitable</w:t>
      </w:r>
    </w:p>
    <w:p w14:paraId="39E9533B" w14:textId="77777777" w:rsidR="00E856A6" w:rsidRPr="004C070A" w:rsidRDefault="00E856A6" w:rsidP="00E856A6">
      <w:r w:rsidRPr="004C070A">
        <w:t>The UE shall:</w:t>
      </w:r>
    </w:p>
    <w:p w14:paraId="472AC6F7" w14:textId="77777777" w:rsidR="00E856A6" w:rsidRPr="004C070A" w:rsidRDefault="00E856A6" w:rsidP="00E856A6">
      <w:pPr>
        <w:pStyle w:val="B1"/>
      </w:pPr>
      <w:r w:rsidRPr="004C070A">
        <w:t>1&gt;</w:t>
      </w:r>
      <w:r w:rsidRPr="004C070A">
        <w:tab/>
        <w:t>if timer T301 expires;</w:t>
      </w:r>
      <w:del w:id="40" w:author="Lenovo_Lianhai" w:date="2022-04-24T15:11:00Z">
        <w:r w:rsidRPr="004C070A" w:rsidDel="00734548">
          <w:delText xml:space="preserve"> or</w:delText>
        </w:r>
      </w:del>
    </w:p>
    <w:p w14:paraId="4F1FC4FA" w14:textId="77777777" w:rsidR="00E856A6" w:rsidRDefault="00E856A6" w:rsidP="00E856A6">
      <w:pPr>
        <w:pStyle w:val="B1"/>
        <w:rPr>
          <w:ins w:id="41" w:author="Lenovo_Lianhai" w:date="2022-04-24T15:11:00Z"/>
        </w:rPr>
      </w:pPr>
      <w:r w:rsidRPr="004C070A">
        <w:t>1&gt;</w:t>
      </w:r>
      <w:r w:rsidRPr="004C070A">
        <w:tab/>
        <w:t>if the selected cell becomes no longer suitable according to the cell selection criteria as specified in TS 38.304 [20]</w:t>
      </w:r>
      <w:r>
        <w:t>;</w:t>
      </w:r>
      <w:ins w:id="42" w:author="Lenovo_Lianhai" w:date="2022-04-24T15:16:00Z">
        <w:r>
          <w:t xml:space="preserve"> or</w:t>
        </w:r>
      </w:ins>
    </w:p>
    <w:p w14:paraId="10D47D18" w14:textId="77777777" w:rsidR="00E856A6" w:rsidRPr="004C070A" w:rsidRDefault="00E856A6" w:rsidP="00E856A6">
      <w:pPr>
        <w:pStyle w:val="B1"/>
        <w:numPr>
          <w:ilvl w:val="0"/>
          <w:numId w:val="47"/>
        </w:numPr>
        <w:spacing w:line="240" w:lineRule="auto"/>
        <w:jc w:val="left"/>
      </w:pPr>
      <w:ins w:id="43" w:author="Lenovo_Lianhai" w:date="2022-04-24T15:11:00Z">
        <w:r w:rsidRPr="006C7345">
          <w:rPr>
            <w:color w:val="C00000"/>
          </w:rPr>
          <w:t xml:space="preserve">if </w:t>
        </w:r>
        <w:r w:rsidRPr="006C7345">
          <w:rPr>
            <w:color w:val="C00000"/>
            <w:lang w:eastAsia="zh-CN"/>
          </w:rPr>
          <w:t xml:space="preserve">the (re)selected L2 U2N Relay UE becomes </w:t>
        </w:r>
        <w:r w:rsidRPr="006C7345">
          <w:rPr>
            <w:color w:val="C00000"/>
          </w:rPr>
          <w:t>no longer suitable</w:t>
        </w:r>
        <w:r>
          <w:rPr>
            <w:color w:val="C00000"/>
          </w:rPr>
          <w:t xml:space="preserve"> according to the relay selection criteria as specified in TS 38.300 </w:t>
        </w:r>
      </w:ins>
      <w:ins w:id="44" w:author="Lenovo_Lianhai" w:date="2022-04-24T15:12:00Z">
        <w:r>
          <w:rPr>
            <w:color w:val="C00000"/>
          </w:rPr>
          <w:t>[2]</w:t>
        </w:r>
      </w:ins>
      <w:r>
        <w:t>;</w:t>
      </w:r>
    </w:p>
    <w:p w14:paraId="42CFC621" w14:textId="77777777" w:rsidR="00E856A6" w:rsidRPr="004C070A" w:rsidRDefault="00E856A6" w:rsidP="00E856A6">
      <w:pPr>
        <w:overflowPunct w:val="0"/>
        <w:autoSpaceDE w:val="0"/>
        <w:autoSpaceDN w:val="0"/>
        <w:adjustRightInd w:val="0"/>
        <w:spacing w:before="60" w:after="120" w:line="360" w:lineRule="auto"/>
        <w:ind w:left="148" w:firstLine="420"/>
        <w:contextualSpacing/>
        <w:textAlignment w:val="baseline"/>
      </w:pPr>
      <w:r w:rsidRPr="004C070A">
        <w:t>2&gt;</w:t>
      </w:r>
      <w:r w:rsidRPr="004C070A">
        <w:tab/>
        <w:t>perform the actions upon going to RRC_IDLE as specified in 5.3.11, with release cause 'RRC connection</w:t>
      </w:r>
    </w:p>
    <w:p w14:paraId="2827366C" w14:textId="77777777" w:rsidR="00E856A6" w:rsidRPr="00FF6C3A" w:rsidRDefault="00E856A6" w:rsidP="00E856A6">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2793B209" w14:textId="20BE9253" w:rsidR="00E856A6" w:rsidRDefault="00E856A6" w:rsidP="00E856A6">
      <w:pPr>
        <w:outlineLvl w:val="3"/>
        <w:rPr>
          <w:b/>
          <w:bCs/>
        </w:rPr>
      </w:pPr>
      <w:r>
        <w:rPr>
          <w:b/>
          <w:bCs/>
        </w:rPr>
        <w:t>Question 21:</w:t>
      </w:r>
      <w:r w:rsidRPr="003E1C9B">
        <w:rPr>
          <w:b/>
          <w:bCs/>
        </w:rPr>
        <w:t xml:space="preserve"> </w:t>
      </w:r>
      <w:r>
        <w:rPr>
          <w:b/>
          <w:bCs/>
        </w:rPr>
        <w:t>Do companies agree on the changes in [36]?</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856A6" w:rsidRPr="00D67018" w14:paraId="3100CC1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1BC23" w14:textId="77777777" w:rsidR="00E856A6" w:rsidRPr="00D67018" w:rsidRDefault="00E856A6" w:rsidP="00A2120A">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B85BF" w14:textId="77777777" w:rsidR="00E856A6" w:rsidRPr="00D67018" w:rsidRDefault="00E856A6" w:rsidP="00A2120A">
            <w:pPr>
              <w:pStyle w:val="BodyText"/>
              <w:jc w:val="center"/>
              <w:rPr>
                <w:b/>
                <w:bCs/>
                <w:sz w:val="16"/>
                <w:szCs w:val="16"/>
                <w:lang w:eastAsia="en-US"/>
              </w:rPr>
            </w:pPr>
            <w:r w:rsidRPr="00D67018">
              <w:rPr>
                <w:b/>
                <w:bCs/>
                <w:sz w:val="16"/>
                <w:szCs w:val="16"/>
                <w:lang w:eastAsia="en-US"/>
              </w:rPr>
              <w:t>Agree on changes?</w:t>
            </w:r>
          </w:p>
          <w:p w14:paraId="1386D3F8" w14:textId="77777777" w:rsidR="00E856A6" w:rsidRPr="00D67018" w:rsidRDefault="00E856A6" w:rsidP="00A2120A">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67E9401" w14:textId="77777777" w:rsidR="00E856A6" w:rsidRPr="00D67018" w:rsidRDefault="00E856A6" w:rsidP="00A2120A">
            <w:pPr>
              <w:pStyle w:val="BodyText"/>
              <w:jc w:val="center"/>
              <w:rPr>
                <w:b/>
                <w:bCs/>
                <w:lang w:eastAsia="en-US"/>
              </w:rPr>
            </w:pPr>
            <w:r w:rsidRPr="00D67018">
              <w:rPr>
                <w:b/>
                <w:bCs/>
                <w:sz w:val="20"/>
                <w:szCs w:val="20"/>
                <w:lang w:eastAsia="en-US"/>
              </w:rPr>
              <w:t>Comments</w:t>
            </w:r>
          </w:p>
        </w:tc>
      </w:tr>
      <w:tr w:rsidR="00E856A6" w14:paraId="295DBEE6"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6A1A2FD" w14:textId="687D3EF5" w:rsidR="00E856A6" w:rsidRDefault="00B338A9" w:rsidP="00A2120A">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F66C3A" w14:textId="580FBDB6" w:rsidR="00E856A6" w:rsidRDefault="00B338A9" w:rsidP="00A2120A">
            <w:pPr>
              <w:jc w:val="center"/>
              <w:rPr>
                <w:rFonts w:ascii="Arial" w:hAnsi="Arial" w:cs="Arial"/>
              </w:rPr>
            </w:pPr>
            <w:r>
              <w:rPr>
                <w:rFonts w:ascii="Arial" w:hAnsi="Arial" w:cs="Arial"/>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A295E7" w14:textId="77777777" w:rsidR="00E856A6" w:rsidRDefault="00E856A6" w:rsidP="00A2120A">
            <w:pPr>
              <w:rPr>
                <w:rFonts w:ascii="Arial" w:hAnsi="Arial" w:cs="Arial"/>
                <w:sz w:val="21"/>
                <w:szCs w:val="22"/>
              </w:rPr>
            </w:pPr>
          </w:p>
        </w:tc>
      </w:tr>
      <w:tr w:rsidR="00E856A6" w14:paraId="59C47826"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715154"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249B9D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16B3B09" w14:textId="77777777" w:rsidR="00E856A6" w:rsidRDefault="00E856A6" w:rsidP="00A2120A">
            <w:pPr>
              <w:rPr>
                <w:rFonts w:ascii="Arial" w:hAnsi="Arial" w:cs="Arial"/>
                <w:sz w:val="21"/>
                <w:szCs w:val="22"/>
              </w:rPr>
            </w:pPr>
          </w:p>
        </w:tc>
      </w:tr>
      <w:tr w:rsidR="00E856A6" w14:paraId="78BECCEB"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422644"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C2DE1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CED498" w14:textId="77777777" w:rsidR="00E856A6" w:rsidRDefault="00E856A6" w:rsidP="00A2120A">
            <w:pPr>
              <w:rPr>
                <w:rFonts w:ascii="Arial" w:hAnsi="Arial" w:cs="Arial"/>
                <w:sz w:val="21"/>
                <w:szCs w:val="22"/>
              </w:rPr>
            </w:pPr>
          </w:p>
        </w:tc>
      </w:tr>
      <w:tr w:rsidR="00E856A6" w14:paraId="3194637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AC83D65"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E8266D"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B172287" w14:textId="77777777" w:rsidR="00E856A6" w:rsidRDefault="00E856A6" w:rsidP="00A2120A">
            <w:pPr>
              <w:rPr>
                <w:rFonts w:ascii="Arial" w:hAnsi="Arial" w:cs="Arial"/>
                <w:sz w:val="21"/>
                <w:szCs w:val="22"/>
              </w:rPr>
            </w:pPr>
          </w:p>
        </w:tc>
      </w:tr>
      <w:tr w:rsidR="00E856A6" w14:paraId="60DFE31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B9B96F"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0B96F1"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AA5731" w14:textId="77777777" w:rsidR="00E856A6" w:rsidRDefault="00E856A6" w:rsidP="00A2120A">
            <w:pPr>
              <w:rPr>
                <w:rFonts w:ascii="Arial" w:hAnsi="Arial" w:cs="Arial"/>
                <w:sz w:val="21"/>
                <w:szCs w:val="22"/>
              </w:rPr>
            </w:pPr>
          </w:p>
        </w:tc>
      </w:tr>
      <w:tr w:rsidR="00E856A6" w14:paraId="4D5CBF4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18DA75" w14:textId="77777777" w:rsidR="00E856A6" w:rsidRDefault="00E856A6" w:rsidP="00A2120A">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164D7" w14:textId="77777777" w:rsidR="00E856A6" w:rsidRDefault="00E856A6" w:rsidP="00A2120A">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B0657A2" w14:textId="77777777" w:rsidR="00E856A6" w:rsidRDefault="00E856A6" w:rsidP="00A2120A">
            <w:pPr>
              <w:rPr>
                <w:bCs/>
                <w:lang w:val="en-US"/>
              </w:rPr>
            </w:pPr>
          </w:p>
        </w:tc>
      </w:tr>
      <w:tr w:rsidR="00E856A6" w14:paraId="3D5902C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340C3" w14:textId="77777777" w:rsidR="00E856A6" w:rsidRPr="00415BCD" w:rsidRDefault="00E856A6"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787299" w14:textId="77777777" w:rsidR="00E856A6" w:rsidRPr="00415BCD" w:rsidRDefault="00E856A6"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8D137DD" w14:textId="77777777" w:rsidR="00E856A6" w:rsidRPr="00512C33" w:rsidRDefault="00E856A6" w:rsidP="00A2120A">
            <w:pPr>
              <w:rPr>
                <w:bCs/>
                <w:lang w:val="en-US"/>
              </w:rPr>
            </w:pPr>
          </w:p>
        </w:tc>
      </w:tr>
      <w:tr w:rsidR="00E856A6" w14:paraId="5D147FF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CCA945"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868426"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88759B" w14:textId="77777777" w:rsidR="00E856A6" w:rsidRDefault="00E856A6" w:rsidP="00A2120A">
            <w:pPr>
              <w:rPr>
                <w:rFonts w:ascii="Arial" w:hAnsi="Arial" w:cs="Arial"/>
                <w:sz w:val="21"/>
                <w:szCs w:val="22"/>
              </w:rPr>
            </w:pPr>
          </w:p>
        </w:tc>
      </w:tr>
      <w:tr w:rsidR="00E856A6" w14:paraId="5A1C070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7D2913" w14:textId="77777777" w:rsidR="00E856A6" w:rsidRPr="00424ECE"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9DA6A7" w14:textId="77777777" w:rsidR="00E856A6" w:rsidRPr="00424ECE"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D0F2C1C" w14:textId="77777777" w:rsidR="00E856A6" w:rsidRPr="00424ECE" w:rsidRDefault="00E856A6" w:rsidP="00A2120A">
            <w:pPr>
              <w:rPr>
                <w:rFonts w:ascii="Arial" w:hAnsi="Arial" w:cs="Arial"/>
                <w:sz w:val="21"/>
                <w:szCs w:val="22"/>
              </w:rPr>
            </w:pPr>
          </w:p>
        </w:tc>
      </w:tr>
      <w:tr w:rsidR="00E856A6" w14:paraId="6C252CBC"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046CE72" w14:textId="77777777" w:rsidR="00E856A6" w:rsidRPr="00424ECE"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6AADA7" w14:textId="77777777" w:rsidR="00E856A6" w:rsidRPr="00424ECE"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4A907" w14:textId="77777777" w:rsidR="00E856A6" w:rsidRPr="00424ECE" w:rsidRDefault="00E856A6" w:rsidP="00A2120A">
            <w:pPr>
              <w:rPr>
                <w:rFonts w:ascii="Arial" w:hAnsi="Arial" w:cs="Arial"/>
                <w:sz w:val="21"/>
                <w:szCs w:val="22"/>
              </w:rPr>
            </w:pPr>
          </w:p>
        </w:tc>
      </w:tr>
      <w:tr w:rsidR="00E856A6" w14:paraId="10A99BA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2152A" w14:textId="77777777" w:rsidR="00E856A6" w:rsidRPr="0089336B"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62E99D"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AA90175" w14:textId="77777777" w:rsidR="00E856A6" w:rsidRDefault="00E856A6" w:rsidP="00A2120A">
            <w:pPr>
              <w:rPr>
                <w:rFonts w:ascii="Arial" w:hAnsi="Arial" w:cs="Arial"/>
              </w:rPr>
            </w:pPr>
          </w:p>
        </w:tc>
      </w:tr>
      <w:tr w:rsidR="00E856A6" w14:paraId="0AD579E7"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5C62233"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1ADD03"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9D97CC" w14:textId="77777777" w:rsidR="00E856A6" w:rsidRDefault="00E856A6" w:rsidP="00A2120A">
            <w:pPr>
              <w:rPr>
                <w:rFonts w:ascii="Arial" w:hAnsi="Arial" w:cs="Arial"/>
              </w:rPr>
            </w:pPr>
          </w:p>
        </w:tc>
      </w:tr>
      <w:tr w:rsidR="00E856A6" w14:paraId="06676335"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B25215" w14:textId="77777777" w:rsidR="00E856A6" w:rsidRPr="009714C7" w:rsidRDefault="00E856A6" w:rsidP="00A2120A">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603CE30" w14:textId="77777777" w:rsidR="00E856A6" w:rsidRPr="009714C7" w:rsidRDefault="00E856A6" w:rsidP="00A2120A">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B09EA1E" w14:textId="77777777" w:rsidR="00E856A6" w:rsidRDefault="00E856A6" w:rsidP="00A2120A">
            <w:pPr>
              <w:rPr>
                <w:rFonts w:ascii="Arial" w:hAnsi="Arial" w:cs="Arial"/>
              </w:rPr>
            </w:pPr>
          </w:p>
        </w:tc>
      </w:tr>
      <w:tr w:rsidR="00E856A6" w14:paraId="4B567EB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755A7B8" w14:textId="77777777" w:rsidR="00E856A6" w:rsidRPr="00A1668F" w:rsidRDefault="00E856A6"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1011EA" w14:textId="77777777" w:rsidR="00E856A6" w:rsidRPr="007734BA" w:rsidRDefault="00E856A6"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F8C1034" w14:textId="77777777" w:rsidR="00E856A6" w:rsidRPr="007734BA" w:rsidRDefault="00E856A6" w:rsidP="00A2120A">
            <w:pPr>
              <w:rPr>
                <w:rFonts w:ascii="Arial" w:eastAsia="Malgun Gothic" w:hAnsi="Arial" w:cs="Arial"/>
                <w:lang w:eastAsia="ko-KR"/>
              </w:rPr>
            </w:pPr>
          </w:p>
        </w:tc>
      </w:tr>
      <w:tr w:rsidR="00E856A6" w14:paraId="5950BC7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474A68" w14:textId="77777777" w:rsidR="00E856A6" w:rsidRDefault="00E856A6"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9FE4628" w14:textId="77777777" w:rsidR="00E856A6" w:rsidRDefault="00E856A6"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AD64639" w14:textId="77777777" w:rsidR="00E856A6" w:rsidRDefault="00E856A6" w:rsidP="00A2120A">
            <w:pPr>
              <w:rPr>
                <w:rFonts w:ascii="Arial" w:hAnsi="Arial" w:cs="Arial"/>
              </w:rPr>
            </w:pPr>
          </w:p>
        </w:tc>
      </w:tr>
      <w:tr w:rsidR="00E856A6" w14:paraId="242E5925"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5A1CB0" w14:textId="77777777" w:rsidR="00E856A6" w:rsidRPr="004517C5" w:rsidRDefault="00E856A6"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10B330C" w14:textId="77777777" w:rsidR="00E856A6" w:rsidRPr="004517C5" w:rsidRDefault="00E856A6"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5B24C86" w14:textId="77777777" w:rsidR="00E856A6" w:rsidRDefault="00E856A6" w:rsidP="00A2120A">
            <w:pPr>
              <w:rPr>
                <w:rFonts w:ascii="Arial" w:eastAsia="DengXian" w:hAnsi="Arial" w:cs="Arial"/>
              </w:rPr>
            </w:pPr>
          </w:p>
        </w:tc>
      </w:tr>
      <w:tr w:rsidR="00E856A6" w14:paraId="5F24801C"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1E9737" w14:textId="77777777" w:rsidR="00E856A6" w:rsidRDefault="00E856A6"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D9BEA5B" w14:textId="77777777" w:rsidR="00E856A6" w:rsidRDefault="00E856A6"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17A6293" w14:textId="77777777" w:rsidR="00E856A6" w:rsidRDefault="00E856A6" w:rsidP="00A2120A">
            <w:pPr>
              <w:rPr>
                <w:rFonts w:ascii="Arial" w:eastAsia="DengXian" w:hAnsi="Arial" w:cs="Arial"/>
              </w:rPr>
            </w:pPr>
          </w:p>
        </w:tc>
      </w:tr>
    </w:tbl>
    <w:p w14:paraId="1653A2CB" w14:textId="77777777" w:rsidR="00E856A6" w:rsidRDefault="00E856A6" w:rsidP="00E856A6"/>
    <w:p w14:paraId="40449A55" w14:textId="77777777" w:rsidR="00E856A6" w:rsidRPr="0065450D" w:rsidRDefault="00E856A6" w:rsidP="006E0410">
      <w:pPr>
        <w:pStyle w:val="CRCoverPage"/>
        <w:tabs>
          <w:tab w:val="left" w:pos="384"/>
        </w:tabs>
        <w:spacing w:before="20" w:after="80" w:line="360" w:lineRule="auto"/>
        <w:jc w:val="left"/>
        <w:rPr>
          <w:noProof/>
        </w:rPr>
      </w:pPr>
    </w:p>
    <w:p w14:paraId="0B3B37B0" w14:textId="77777777" w:rsidR="0065450D" w:rsidRDefault="0065450D" w:rsidP="006E0410">
      <w:pPr>
        <w:pStyle w:val="CRCoverPage"/>
        <w:tabs>
          <w:tab w:val="left" w:pos="384"/>
        </w:tabs>
        <w:spacing w:before="20" w:after="80" w:line="360" w:lineRule="auto"/>
        <w:jc w:val="left"/>
        <w:rPr>
          <w:noProof/>
        </w:rPr>
      </w:pPr>
    </w:p>
    <w:p w14:paraId="1DAAC391" w14:textId="1A1F4F9E" w:rsidR="0016305F" w:rsidRDefault="0016305F" w:rsidP="0016305F">
      <w:pPr>
        <w:pStyle w:val="B2"/>
        <w:numPr>
          <w:ilvl w:val="2"/>
          <w:numId w:val="30"/>
        </w:numPr>
      </w:pPr>
      <w:r w:rsidRPr="0016305F">
        <w:t>R2-2205132</w:t>
      </w:r>
    </w:p>
    <w:p w14:paraId="1769E747" w14:textId="2F1CAC4D" w:rsidR="0016305F" w:rsidRPr="007A7267" w:rsidRDefault="0016305F" w:rsidP="0016305F">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3E3E330B" w14:textId="7A0AC18A" w:rsidR="0016305F" w:rsidRDefault="0016305F" w:rsidP="0016305F"/>
    <w:p w14:paraId="221521BF" w14:textId="3F581857" w:rsidR="0016305F" w:rsidRDefault="0016305F" w:rsidP="0016305F">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w:t>
      </w:r>
      <w:proofErr w:type="spellStart"/>
      <w:r>
        <w:rPr>
          <w:lang w:eastAsia="zh-TW"/>
        </w:rPr>
        <w:t>sidelink</w:t>
      </w:r>
      <w:proofErr w:type="spellEnd"/>
      <w:r>
        <w:rPr>
          <w:lang w:eastAsia="zh-TW"/>
        </w:rPr>
        <w:t xml:space="preserve"> DRB and Tx/Rx </w:t>
      </w:r>
      <w:proofErr w:type="spellStart"/>
      <w:r>
        <w:rPr>
          <w:lang w:eastAsia="zh-TW"/>
        </w:rPr>
        <w:t>sidelink</w:t>
      </w:r>
      <w:proofErr w:type="spellEnd"/>
      <w:r>
        <w:rPr>
          <w:lang w:eastAsia="zh-TW"/>
        </w:rPr>
        <w:t xml:space="preserve"> RLC bearer configuration. However, in Rel-17 L2 U2N Relay, multiple Remote UE’s DRBs can be mapped to one Tx/Rx </w:t>
      </w:r>
      <w:proofErr w:type="spellStart"/>
      <w:r>
        <w:rPr>
          <w:lang w:eastAsia="zh-TW"/>
        </w:rPr>
        <w:t>sidelink</w:t>
      </w:r>
      <w:proofErr w:type="spellEnd"/>
      <w:r>
        <w:rPr>
          <w:lang w:eastAsia="zh-TW"/>
        </w:rPr>
        <w:t xml:space="preserve"> RLC bearer configuration. And, both remote UE and relay UE may receive multiple Tx </w:t>
      </w:r>
      <w:proofErr w:type="spellStart"/>
      <w:r>
        <w:rPr>
          <w:lang w:eastAsia="zh-TW"/>
        </w:rPr>
        <w:t>sidelink</w:t>
      </w:r>
      <w:proofErr w:type="spellEnd"/>
      <w:r>
        <w:rPr>
          <w:lang w:eastAsia="zh-TW"/>
        </w:rPr>
        <w:t xml:space="preserve"> RLC bearer configurations from </w:t>
      </w:r>
      <w:proofErr w:type="spellStart"/>
      <w:r>
        <w:rPr>
          <w:lang w:eastAsia="zh-TW"/>
        </w:rPr>
        <w:t>gNB</w:t>
      </w:r>
      <w:proofErr w:type="spellEnd"/>
      <w:r>
        <w:rPr>
          <w:lang w:eastAsia="zh-TW"/>
        </w:rPr>
        <w:t xml:space="preserve"> and multiple Rx </w:t>
      </w:r>
      <w:proofErr w:type="spellStart"/>
      <w:r>
        <w:rPr>
          <w:lang w:eastAsia="zh-TW"/>
        </w:rPr>
        <w:t>sidelink</w:t>
      </w:r>
      <w:proofErr w:type="spellEnd"/>
      <w:r>
        <w:rPr>
          <w:lang w:eastAsia="zh-TW"/>
        </w:rPr>
        <w:t xml:space="preserve"> RLC bearer configurations from each other. In this situation, it is not clear how remote UE/relay UE can know which two </w:t>
      </w:r>
      <w:proofErr w:type="spellStart"/>
      <w:r>
        <w:rPr>
          <w:lang w:eastAsia="zh-TW"/>
        </w:rPr>
        <w:t>sidelink</w:t>
      </w:r>
      <w:proofErr w:type="spellEnd"/>
      <w:r>
        <w:rPr>
          <w:lang w:eastAsia="zh-TW"/>
        </w:rPr>
        <w:t xml:space="preserve"> RLC bearer configurations among the multiple Tx </w:t>
      </w:r>
      <w:proofErr w:type="spellStart"/>
      <w:r>
        <w:rPr>
          <w:lang w:eastAsia="zh-TW"/>
        </w:rPr>
        <w:t>sidelink</w:t>
      </w:r>
      <w:proofErr w:type="spellEnd"/>
      <w:r>
        <w:rPr>
          <w:lang w:eastAsia="zh-TW"/>
        </w:rPr>
        <w:t xml:space="preserve"> RLC bearer configurations and the multiple Rx </w:t>
      </w:r>
      <w:proofErr w:type="spellStart"/>
      <w:r>
        <w:rPr>
          <w:lang w:eastAsia="zh-TW"/>
        </w:rPr>
        <w:t>sidelink</w:t>
      </w:r>
      <w:proofErr w:type="spellEnd"/>
      <w:r>
        <w:rPr>
          <w:lang w:eastAsia="zh-TW"/>
        </w:rPr>
        <w:t xml:space="preserve"> RLC bearer configurations should be associated for one bi-directional </w:t>
      </w:r>
      <w:proofErr w:type="spellStart"/>
      <w:r>
        <w:rPr>
          <w:lang w:eastAsia="zh-TW"/>
        </w:rPr>
        <w:t>sidelink</w:t>
      </w:r>
      <w:proofErr w:type="spellEnd"/>
      <w:r>
        <w:rPr>
          <w:lang w:eastAsia="zh-TW"/>
        </w:rPr>
        <w:t xml:space="preserve"> RLC bearer.</w:t>
      </w:r>
    </w:p>
    <w:p w14:paraId="041F4E27" w14:textId="1B1C0BBD" w:rsidR="0016305F" w:rsidRDefault="0016305F" w:rsidP="0016305F">
      <w:pPr>
        <w:rPr>
          <w:lang w:eastAsia="zh-CN"/>
        </w:rPr>
      </w:pPr>
      <w:r>
        <w:rPr>
          <w:lang w:eastAsia="zh-TW"/>
        </w:rPr>
        <w:t xml:space="preserve">To ensure </w:t>
      </w:r>
      <w:proofErr w:type="spellStart"/>
      <w:r>
        <w:rPr>
          <w:lang w:eastAsia="zh-TW"/>
        </w:rPr>
        <w:t>gNB</w:t>
      </w:r>
      <w:proofErr w:type="spellEnd"/>
      <w:r>
        <w:rPr>
          <w:lang w:eastAsia="zh-TW"/>
        </w:rPr>
        <w:t xml:space="preserve"> uses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14:paraId="3B1BDAB8" w14:textId="09CECD78" w:rsidR="0016305F" w:rsidRDefault="0016305F" w:rsidP="00F801A5">
      <w:pPr>
        <w:rPr>
          <w:lang w:eastAsia="zh-CN"/>
        </w:rPr>
      </w:pPr>
    </w:p>
    <w:p w14:paraId="5DAD2645" w14:textId="1BF10E2A" w:rsidR="00FA3CD1" w:rsidRPr="00FA3CD1" w:rsidRDefault="00FA3CD1" w:rsidP="00F801A5">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615F0C57" w14:textId="77777777" w:rsidR="0016305F" w:rsidRDefault="0016305F" w:rsidP="0016305F">
      <w:pPr>
        <w:rPr>
          <w:noProof/>
        </w:rPr>
      </w:pPr>
      <w:r w:rsidRPr="002E74F3">
        <w:rPr>
          <w:noProof/>
          <w:highlight w:val="yellow"/>
        </w:rPr>
        <w:t>&lt;</w:t>
      </w:r>
      <w:r>
        <w:rPr>
          <w:noProof/>
          <w:highlight w:val="yellow"/>
        </w:rPr>
        <w:t>begin</w:t>
      </w:r>
      <w:r w:rsidRPr="002E74F3">
        <w:rPr>
          <w:noProof/>
          <w:highlight w:val="yellow"/>
        </w:rPr>
        <w:t>&gt;</w:t>
      </w:r>
    </w:p>
    <w:p w14:paraId="6538CD7B" w14:textId="77777777" w:rsidR="0016305F" w:rsidRPr="0016305F" w:rsidRDefault="0016305F" w:rsidP="0016305F">
      <w:pPr>
        <w:rPr>
          <w:sz w:val="24"/>
          <w:szCs w:val="24"/>
          <w:lang w:eastAsia="ja-JP"/>
        </w:rPr>
      </w:pPr>
      <w:bookmarkStart w:id="45" w:name="_Toc60777521"/>
      <w:bookmarkStart w:id="46" w:name="_Toc100930454"/>
      <w:bookmarkStart w:id="47" w:name="_Toc525809094"/>
      <w:bookmarkStart w:id="48" w:name="_Toc23239743"/>
      <w:bookmarkStart w:id="49" w:name="_Toc100942310"/>
      <w:r w:rsidRPr="0016305F">
        <w:rPr>
          <w:sz w:val="24"/>
          <w:szCs w:val="24"/>
          <w:lang w:eastAsia="ja-JP"/>
        </w:rPr>
        <w:t>6.3.</w:t>
      </w:r>
      <w:r w:rsidRPr="0016305F">
        <w:rPr>
          <w:sz w:val="24"/>
          <w:szCs w:val="24"/>
          <w:lang w:eastAsia="zh-CN"/>
        </w:rPr>
        <w:t>5</w:t>
      </w:r>
      <w:r w:rsidRPr="0016305F">
        <w:rPr>
          <w:sz w:val="24"/>
          <w:szCs w:val="24"/>
          <w:lang w:eastAsia="ja-JP"/>
        </w:rPr>
        <w:tab/>
      </w:r>
      <w:proofErr w:type="spellStart"/>
      <w:r w:rsidRPr="0016305F">
        <w:rPr>
          <w:sz w:val="24"/>
          <w:szCs w:val="24"/>
          <w:lang w:eastAsia="ja-JP"/>
        </w:rPr>
        <w:t>Sidelink</w:t>
      </w:r>
      <w:proofErr w:type="spellEnd"/>
      <w:r w:rsidRPr="0016305F">
        <w:rPr>
          <w:sz w:val="24"/>
          <w:szCs w:val="24"/>
          <w:lang w:eastAsia="ja-JP"/>
        </w:rPr>
        <w:t xml:space="preserve"> information elements</w:t>
      </w:r>
      <w:bookmarkEnd w:id="45"/>
      <w:bookmarkEnd w:id="46"/>
    </w:p>
    <w:p w14:paraId="4F2FE1E4" w14:textId="77777777" w:rsidR="0016305F" w:rsidRPr="002E2230" w:rsidRDefault="0016305F" w:rsidP="0016305F">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7AF9CB7B" w14:textId="77777777" w:rsidR="0016305F" w:rsidRPr="0016305F" w:rsidRDefault="0016305F" w:rsidP="0016305F">
      <w:pPr>
        <w:rPr>
          <w:sz w:val="24"/>
          <w:szCs w:val="24"/>
          <w:lang w:eastAsia="ja-JP"/>
        </w:rPr>
      </w:pPr>
      <w:bookmarkStart w:id="50" w:name="_Toc100930496"/>
      <w:r w:rsidRPr="0016305F">
        <w:rPr>
          <w:sz w:val="24"/>
          <w:szCs w:val="24"/>
          <w:lang w:eastAsia="ja-JP"/>
        </w:rPr>
        <w:t>–</w:t>
      </w:r>
      <w:r w:rsidRPr="0016305F">
        <w:rPr>
          <w:sz w:val="24"/>
          <w:szCs w:val="24"/>
          <w:lang w:eastAsia="ja-JP"/>
        </w:rPr>
        <w:tab/>
        <w:t>SL-RLC-</w:t>
      </w:r>
      <w:proofErr w:type="spellStart"/>
      <w:r w:rsidRPr="0016305F">
        <w:rPr>
          <w:sz w:val="24"/>
          <w:szCs w:val="24"/>
          <w:lang w:eastAsia="ja-JP"/>
        </w:rPr>
        <w:t>ChannelConfig</w:t>
      </w:r>
      <w:bookmarkEnd w:id="50"/>
      <w:proofErr w:type="spellEnd"/>
    </w:p>
    <w:p w14:paraId="5C001DDA" w14:textId="77777777" w:rsidR="0016305F" w:rsidRPr="002E2230" w:rsidRDefault="0016305F" w:rsidP="0016305F">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proofErr w:type="spellStart"/>
      <w:r w:rsidRPr="002E2230">
        <w:rPr>
          <w:i/>
          <w:lang w:eastAsia="ja-JP"/>
        </w:rPr>
        <w:t>ChannelConfig</w:t>
      </w:r>
      <w:proofErr w:type="spellEnd"/>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0B860AE4" w14:textId="77777777" w:rsidR="0016305F" w:rsidRPr="002E2230" w:rsidRDefault="0016305F" w:rsidP="001630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w:t>
      </w:r>
      <w:proofErr w:type="spellStart"/>
      <w:r w:rsidRPr="002E2230">
        <w:rPr>
          <w:rFonts w:ascii="Arial" w:eastAsia="Times New Roman" w:hAnsi="Arial"/>
          <w:b/>
          <w:i/>
          <w:lang w:eastAsia="ja-JP"/>
        </w:rPr>
        <w:t>ChannelConfig</w:t>
      </w:r>
      <w:proofErr w:type="spellEnd"/>
      <w:r w:rsidRPr="002E2230">
        <w:rPr>
          <w:rFonts w:ascii="Arial" w:eastAsia="Times New Roman" w:hAnsi="Arial"/>
          <w:b/>
          <w:lang w:eastAsia="ja-JP"/>
        </w:rPr>
        <w:t xml:space="preserve"> information element</w:t>
      </w:r>
    </w:p>
    <w:p w14:paraId="305C8660"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689BD788"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3DA86143"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80D8B"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6D1C9544"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7C9730A2"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4F31BC73"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42175C85"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154544DE"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1D6FB75E"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61DA45E5"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B85D9A" w14:textId="77777777" w:rsidR="0016305F" w:rsidRPr="002E2230" w:rsidRDefault="0016305F" w:rsidP="001630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74EB96A3" w14:textId="77777777" w:rsidR="0016305F" w:rsidRPr="002E2230" w:rsidRDefault="0016305F" w:rsidP="0016305F">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6305F" w:rsidRPr="002E2230" w14:paraId="29D102AC"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0CFEE62D" w14:textId="77777777" w:rsidR="0016305F" w:rsidRPr="002E2230" w:rsidRDefault="0016305F" w:rsidP="0024305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w:t>
            </w:r>
            <w:proofErr w:type="spellStart"/>
            <w:r w:rsidRPr="002E2230">
              <w:rPr>
                <w:rFonts w:ascii="Arial" w:hAnsi="Arial"/>
                <w:b/>
                <w:i/>
                <w:iCs/>
                <w:sz w:val="18"/>
                <w:lang w:eastAsia="sv-SE"/>
              </w:rPr>
              <w:t>ChannelConfig</w:t>
            </w:r>
            <w:proofErr w:type="spellEnd"/>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16305F" w:rsidRPr="002E2230" w14:paraId="2B5BFA6E"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52604E69"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53ACE863"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16305F" w:rsidRPr="002E2230" w14:paraId="62CAF9B9"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02A306FC" w14:textId="77777777" w:rsidR="0016305F" w:rsidRPr="002E2230" w:rsidRDefault="0016305F" w:rsidP="00243057">
            <w:pPr>
              <w:keepNext/>
              <w:keepLines/>
              <w:overflowPunct w:val="0"/>
              <w:autoSpaceDE w:val="0"/>
              <w:autoSpaceDN w:val="0"/>
              <w:adjustRightInd w:val="0"/>
              <w:spacing w:after="0"/>
              <w:textAlignment w:val="baseline"/>
              <w:rPr>
                <w:rFonts w:ascii="Arial" w:eastAsia="DengXian" w:hAnsi="Arial"/>
                <w:b/>
                <w:bCs/>
                <w:i/>
                <w:iCs/>
                <w:sz w:val="18"/>
                <w:lang w:eastAsia="zh-CN"/>
              </w:rPr>
            </w:pPr>
            <w:proofErr w:type="spellStart"/>
            <w:r w:rsidRPr="002E2230">
              <w:rPr>
                <w:rFonts w:ascii="Arial" w:eastAsia="DengXian" w:hAnsi="Arial"/>
                <w:b/>
                <w:bCs/>
                <w:i/>
                <w:iCs/>
                <w:sz w:val="18"/>
                <w:lang w:eastAsia="zh-CN"/>
              </w:rPr>
              <w:t>sl</w:t>
            </w:r>
            <w:proofErr w:type="spellEnd"/>
            <w:r w:rsidRPr="002E2230">
              <w:rPr>
                <w:rFonts w:ascii="Arial" w:eastAsia="DengXian" w:hAnsi="Arial"/>
                <w:b/>
                <w:bCs/>
                <w:i/>
                <w:iCs/>
                <w:sz w:val="18"/>
                <w:lang w:eastAsia="zh-CN"/>
              </w:rPr>
              <w:t>-RLC-</w:t>
            </w:r>
            <w:proofErr w:type="spellStart"/>
            <w:r w:rsidRPr="002E2230">
              <w:rPr>
                <w:rFonts w:ascii="Arial" w:eastAsia="DengXian" w:hAnsi="Arial"/>
                <w:b/>
                <w:bCs/>
                <w:i/>
                <w:iCs/>
                <w:sz w:val="18"/>
                <w:lang w:eastAsia="zh-CN"/>
              </w:rPr>
              <w:t>ChannelID</w:t>
            </w:r>
            <w:proofErr w:type="spellEnd"/>
          </w:p>
          <w:p w14:paraId="434FADCA"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51"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t>
              </w:r>
              <w:r w:rsidRPr="00E70F50">
                <w:rPr>
                  <w:rFonts w:ascii="Arial" w:hAnsi="Arial"/>
                  <w:color w:val="FF0000"/>
                  <w:sz w:val="18"/>
                  <w:u w:val="single"/>
                </w:rPr>
                <w:t xml:space="preserve">with the same value of </w:t>
              </w:r>
              <w:proofErr w:type="spellStart"/>
              <w:r w:rsidRPr="00E70F50">
                <w:rPr>
                  <w:rFonts w:ascii="Arial" w:hAnsi="Arial"/>
                  <w:i/>
                  <w:color w:val="FF0000"/>
                  <w:sz w:val="18"/>
                  <w:u w:val="single"/>
                </w:rPr>
                <w:t>sl</w:t>
              </w:r>
              <w:proofErr w:type="spellEnd"/>
              <w:r w:rsidRPr="00E70F50">
                <w:rPr>
                  <w:rFonts w:ascii="Arial" w:hAnsi="Arial"/>
                  <w:i/>
                  <w:color w:val="FF0000"/>
                  <w:sz w:val="18"/>
                  <w:u w:val="single"/>
                </w:rPr>
                <w:t>-RLC-</w:t>
              </w:r>
              <w:proofErr w:type="spellStart"/>
              <w:r w:rsidRPr="00E70F50">
                <w:rPr>
                  <w:rFonts w:ascii="Arial" w:hAnsi="Arial"/>
                  <w:i/>
                  <w:color w:val="FF0000"/>
                  <w:sz w:val="18"/>
                  <w:u w:val="single"/>
                </w:rPr>
                <w:t>ChannelID</w:t>
              </w:r>
              <w:proofErr w:type="spellEnd"/>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proofErr w:type="spellStart"/>
              <w:r>
                <w:rPr>
                  <w:rFonts w:ascii="Arial" w:hAnsi="Arial"/>
                  <w:color w:val="FF0000"/>
                  <w:sz w:val="18"/>
                  <w:u w:val="single"/>
                </w:rPr>
                <w:t>sidelink</w:t>
              </w:r>
              <w:proofErr w:type="spellEnd"/>
              <w:r>
                <w:rPr>
                  <w:rFonts w:ascii="Arial" w:hAnsi="Arial"/>
                  <w:color w:val="FF0000"/>
                  <w:sz w:val="18"/>
                  <w:u w:val="single"/>
                </w:rPr>
                <w:t xml:space="preserve">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16305F" w:rsidRPr="002E2230" w14:paraId="1972DD34"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1FDB08CC"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E2230">
              <w:rPr>
                <w:rFonts w:ascii="Arial" w:eastAsia="DengXian" w:hAnsi="Arial"/>
                <w:b/>
                <w:bCs/>
                <w:i/>
                <w:iCs/>
                <w:sz w:val="18"/>
                <w:lang w:eastAsia="zh-CN"/>
              </w:rPr>
              <w:t>sl</w:t>
            </w:r>
            <w:proofErr w:type="spellEnd"/>
            <w:r w:rsidRPr="002E2230">
              <w:rPr>
                <w:rFonts w:ascii="Arial" w:eastAsia="DengXian" w:hAnsi="Arial"/>
                <w:b/>
                <w:bCs/>
                <w:i/>
                <w:iCs/>
                <w:sz w:val="18"/>
                <w:lang w:eastAsia="zh-CN"/>
              </w:rPr>
              <w:t>-RLC-Config</w:t>
            </w:r>
          </w:p>
          <w:p w14:paraId="30ED44BD"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16305F" w:rsidRPr="002E2230" w14:paraId="0D31D52F" w14:textId="77777777" w:rsidTr="00243057">
        <w:tc>
          <w:tcPr>
            <w:tcW w:w="5000" w:type="pct"/>
            <w:tcBorders>
              <w:top w:val="single" w:sz="4" w:space="0" w:color="auto"/>
              <w:left w:val="single" w:sz="4" w:space="0" w:color="auto"/>
              <w:bottom w:val="single" w:sz="4" w:space="0" w:color="auto"/>
              <w:right w:val="single" w:sz="4" w:space="0" w:color="auto"/>
            </w:tcBorders>
            <w:hideMark/>
          </w:tcPr>
          <w:p w14:paraId="669CE5DC" w14:textId="77777777" w:rsidR="0016305F" w:rsidRPr="002E2230" w:rsidRDefault="0016305F" w:rsidP="00243057">
            <w:pPr>
              <w:keepNext/>
              <w:keepLines/>
              <w:overflowPunct w:val="0"/>
              <w:autoSpaceDE w:val="0"/>
              <w:autoSpaceDN w:val="0"/>
              <w:adjustRightInd w:val="0"/>
              <w:spacing w:after="0"/>
              <w:textAlignment w:val="baseline"/>
              <w:rPr>
                <w:rFonts w:ascii="Arial" w:eastAsia="DengXian" w:hAnsi="Arial"/>
                <w:b/>
                <w:bCs/>
                <w:i/>
                <w:iCs/>
                <w:sz w:val="18"/>
                <w:lang w:eastAsia="zh-CN"/>
              </w:rPr>
            </w:pPr>
            <w:proofErr w:type="spellStart"/>
            <w:r w:rsidRPr="002E2230">
              <w:rPr>
                <w:rFonts w:ascii="Arial" w:eastAsia="DengXian" w:hAnsi="Arial"/>
                <w:b/>
                <w:bCs/>
                <w:i/>
                <w:iCs/>
                <w:sz w:val="18"/>
                <w:lang w:eastAsia="zh-CN"/>
              </w:rPr>
              <w:t>sl-PacketDelayBudget</w:t>
            </w:r>
            <w:proofErr w:type="spellEnd"/>
          </w:p>
          <w:p w14:paraId="2C2B1E30" w14:textId="77777777" w:rsidR="0016305F" w:rsidRPr="002E2230" w:rsidRDefault="0016305F" w:rsidP="0024305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16694B36" w14:textId="2780251A" w:rsidR="0016305F" w:rsidRDefault="0016305F" w:rsidP="0016305F">
      <w:pPr>
        <w:rPr>
          <w:noProof/>
        </w:rPr>
      </w:pPr>
      <w:r w:rsidRPr="002E74F3">
        <w:rPr>
          <w:noProof/>
          <w:highlight w:val="yellow"/>
        </w:rPr>
        <w:t>&lt;</w:t>
      </w:r>
      <w:r w:rsidR="00CC1696">
        <w:rPr>
          <w:noProof/>
          <w:highlight w:val="yellow"/>
        </w:rPr>
        <w:t>end</w:t>
      </w:r>
      <w:r w:rsidRPr="002E74F3">
        <w:rPr>
          <w:noProof/>
          <w:highlight w:val="yellow"/>
        </w:rPr>
        <w:t>&gt;</w:t>
      </w:r>
    </w:p>
    <w:p w14:paraId="4BCC12F6" w14:textId="1920CC1F" w:rsidR="0016305F" w:rsidRDefault="0016305F" w:rsidP="0016305F">
      <w:pPr>
        <w:overflowPunct w:val="0"/>
        <w:autoSpaceDE w:val="0"/>
        <w:autoSpaceDN w:val="0"/>
        <w:adjustRightInd w:val="0"/>
        <w:textAlignment w:val="baseline"/>
        <w:rPr>
          <w:rFonts w:eastAsiaTheme="minorEastAsia"/>
          <w:lang w:eastAsia="ja-JP"/>
        </w:rPr>
      </w:pPr>
    </w:p>
    <w:p w14:paraId="17A971D7" w14:textId="05F161E2" w:rsidR="0016305F" w:rsidRDefault="0016305F" w:rsidP="0016305F">
      <w:pPr>
        <w:outlineLvl w:val="3"/>
        <w:rPr>
          <w:b/>
          <w:bCs/>
        </w:rPr>
      </w:pPr>
      <w:r>
        <w:rPr>
          <w:b/>
          <w:bCs/>
        </w:rPr>
        <w:t xml:space="preserve">Question </w:t>
      </w:r>
      <w:r w:rsidR="00C8058D">
        <w:rPr>
          <w:b/>
          <w:bCs/>
        </w:rPr>
        <w:t>2</w:t>
      </w:r>
      <w:r w:rsidR="00E856A6">
        <w:rPr>
          <w:b/>
          <w:bCs/>
        </w:rPr>
        <w:t>2</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16305F" w:rsidRPr="00D67018" w14:paraId="75E9F645"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0F655" w14:textId="77777777" w:rsidR="0016305F" w:rsidRPr="00D67018" w:rsidRDefault="0016305F" w:rsidP="0024305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701AF" w14:textId="77777777" w:rsidR="0016305F" w:rsidRPr="00D67018" w:rsidRDefault="0016305F" w:rsidP="00243057">
            <w:pPr>
              <w:pStyle w:val="BodyText"/>
              <w:jc w:val="center"/>
              <w:rPr>
                <w:b/>
                <w:bCs/>
                <w:sz w:val="16"/>
                <w:szCs w:val="16"/>
                <w:lang w:eastAsia="en-US"/>
              </w:rPr>
            </w:pPr>
            <w:r w:rsidRPr="00D67018">
              <w:rPr>
                <w:b/>
                <w:bCs/>
                <w:sz w:val="16"/>
                <w:szCs w:val="16"/>
                <w:lang w:eastAsia="en-US"/>
              </w:rPr>
              <w:t>Agree on changes?</w:t>
            </w:r>
          </w:p>
          <w:p w14:paraId="10885225" w14:textId="77777777" w:rsidR="0016305F" w:rsidRPr="00D67018" w:rsidRDefault="0016305F" w:rsidP="00243057">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C4186D" w14:textId="77777777" w:rsidR="0016305F" w:rsidRPr="00D67018" w:rsidRDefault="0016305F" w:rsidP="00243057">
            <w:pPr>
              <w:pStyle w:val="BodyText"/>
              <w:jc w:val="center"/>
              <w:rPr>
                <w:b/>
                <w:bCs/>
                <w:lang w:eastAsia="en-US"/>
              </w:rPr>
            </w:pPr>
            <w:r w:rsidRPr="00D67018">
              <w:rPr>
                <w:b/>
                <w:bCs/>
                <w:sz w:val="20"/>
                <w:szCs w:val="20"/>
                <w:lang w:eastAsia="en-US"/>
              </w:rPr>
              <w:t>Comments</w:t>
            </w:r>
          </w:p>
        </w:tc>
      </w:tr>
      <w:tr w:rsidR="0016305F" w14:paraId="46CEE43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99ABC1" w14:textId="47E37BEA" w:rsidR="0016305F" w:rsidRDefault="00B338A9" w:rsidP="00243057">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5EDA2A" w14:textId="42D85331" w:rsidR="0016305F" w:rsidRDefault="00B338A9" w:rsidP="0024305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E448EF" w14:textId="126937ED" w:rsidR="0016305F" w:rsidRDefault="00A10390" w:rsidP="00243057">
            <w:pPr>
              <w:rPr>
                <w:rFonts w:ascii="Arial" w:hAnsi="Arial" w:cs="Arial"/>
                <w:sz w:val="21"/>
                <w:szCs w:val="22"/>
              </w:rPr>
            </w:pPr>
            <w:r>
              <w:rPr>
                <w:rFonts w:ascii="Arial" w:hAnsi="Arial" w:cs="Arial"/>
                <w:sz w:val="21"/>
                <w:szCs w:val="22"/>
              </w:rPr>
              <w:t xml:space="preserve">We fail to see why it is Rel-17 relay specific issue. </w:t>
            </w:r>
          </w:p>
        </w:tc>
      </w:tr>
      <w:tr w:rsidR="0016305F" w14:paraId="5281DE1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15373F"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AF520A2"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8F1E242" w14:textId="77777777" w:rsidR="0016305F" w:rsidRDefault="0016305F" w:rsidP="00243057">
            <w:pPr>
              <w:rPr>
                <w:rFonts w:ascii="Arial" w:hAnsi="Arial" w:cs="Arial"/>
                <w:sz w:val="21"/>
                <w:szCs w:val="22"/>
              </w:rPr>
            </w:pPr>
          </w:p>
        </w:tc>
      </w:tr>
      <w:tr w:rsidR="0016305F" w14:paraId="6191425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B32B3BC"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260BCA"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59F0BB7" w14:textId="77777777" w:rsidR="0016305F" w:rsidRDefault="0016305F" w:rsidP="00243057">
            <w:pPr>
              <w:rPr>
                <w:rFonts w:ascii="Arial" w:hAnsi="Arial" w:cs="Arial"/>
                <w:sz w:val="21"/>
                <w:szCs w:val="22"/>
              </w:rPr>
            </w:pPr>
          </w:p>
        </w:tc>
      </w:tr>
      <w:tr w:rsidR="0016305F" w14:paraId="34F03DE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CAA31A3"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3EF8A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2D51E18" w14:textId="77777777" w:rsidR="0016305F" w:rsidRDefault="0016305F" w:rsidP="00243057">
            <w:pPr>
              <w:rPr>
                <w:rFonts w:ascii="Arial" w:hAnsi="Arial" w:cs="Arial"/>
                <w:sz w:val="21"/>
                <w:szCs w:val="22"/>
              </w:rPr>
            </w:pPr>
          </w:p>
        </w:tc>
      </w:tr>
      <w:tr w:rsidR="0016305F" w14:paraId="15E584F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F82E5A8"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BB16713"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FCC2649" w14:textId="77777777" w:rsidR="0016305F" w:rsidRDefault="0016305F" w:rsidP="00243057">
            <w:pPr>
              <w:rPr>
                <w:rFonts w:ascii="Arial" w:hAnsi="Arial" w:cs="Arial"/>
                <w:sz w:val="21"/>
                <w:szCs w:val="22"/>
              </w:rPr>
            </w:pPr>
          </w:p>
        </w:tc>
      </w:tr>
      <w:tr w:rsidR="0016305F" w14:paraId="05D8D151"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A5497" w14:textId="77777777" w:rsidR="0016305F" w:rsidRDefault="0016305F"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FBF76D" w14:textId="77777777" w:rsidR="0016305F" w:rsidRDefault="0016305F"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04FF0E2" w14:textId="77777777" w:rsidR="0016305F" w:rsidRDefault="0016305F" w:rsidP="00243057">
            <w:pPr>
              <w:rPr>
                <w:bCs/>
                <w:lang w:val="en-US"/>
              </w:rPr>
            </w:pPr>
          </w:p>
        </w:tc>
      </w:tr>
      <w:tr w:rsidR="0016305F" w14:paraId="689D900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E2C147" w14:textId="77777777" w:rsidR="0016305F" w:rsidRPr="00415BCD" w:rsidRDefault="0016305F"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1DAB1E" w14:textId="77777777" w:rsidR="0016305F" w:rsidRPr="00415BCD" w:rsidRDefault="0016305F"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3A6E12" w14:textId="77777777" w:rsidR="0016305F" w:rsidRPr="00512C33" w:rsidRDefault="0016305F" w:rsidP="00243057">
            <w:pPr>
              <w:rPr>
                <w:bCs/>
                <w:lang w:val="en-US"/>
              </w:rPr>
            </w:pPr>
          </w:p>
        </w:tc>
      </w:tr>
      <w:tr w:rsidR="0016305F" w14:paraId="36A634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FAABD72"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32B00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796FE4A" w14:textId="77777777" w:rsidR="0016305F" w:rsidRDefault="0016305F" w:rsidP="00243057">
            <w:pPr>
              <w:rPr>
                <w:rFonts w:ascii="Arial" w:hAnsi="Arial" w:cs="Arial"/>
                <w:sz w:val="21"/>
                <w:szCs w:val="22"/>
              </w:rPr>
            </w:pPr>
          </w:p>
        </w:tc>
      </w:tr>
      <w:tr w:rsidR="0016305F" w14:paraId="4EEFA78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F4D26" w14:textId="77777777" w:rsidR="0016305F" w:rsidRPr="00424ECE"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AF72BD" w14:textId="77777777" w:rsidR="0016305F" w:rsidRPr="00424ECE"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D17E86" w14:textId="77777777" w:rsidR="0016305F" w:rsidRPr="00424ECE" w:rsidRDefault="0016305F" w:rsidP="00243057">
            <w:pPr>
              <w:rPr>
                <w:rFonts w:ascii="Arial" w:hAnsi="Arial" w:cs="Arial"/>
                <w:sz w:val="21"/>
                <w:szCs w:val="22"/>
              </w:rPr>
            </w:pPr>
          </w:p>
        </w:tc>
      </w:tr>
      <w:tr w:rsidR="0016305F" w14:paraId="5416A771"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AFBDA5C" w14:textId="77777777" w:rsidR="0016305F" w:rsidRPr="00424ECE"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F4EB38" w14:textId="77777777" w:rsidR="0016305F" w:rsidRPr="00424ECE"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0F0771E" w14:textId="77777777" w:rsidR="0016305F" w:rsidRPr="00424ECE" w:rsidRDefault="0016305F" w:rsidP="00243057">
            <w:pPr>
              <w:rPr>
                <w:rFonts w:ascii="Arial" w:hAnsi="Arial" w:cs="Arial"/>
                <w:sz w:val="21"/>
                <w:szCs w:val="22"/>
              </w:rPr>
            </w:pPr>
          </w:p>
        </w:tc>
      </w:tr>
      <w:tr w:rsidR="0016305F" w14:paraId="4029D97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4228979" w14:textId="77777777" w:rsidR="0016305F" w:rsidRPr="0089336B"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009E41"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EC3FF66" w14:textId="77777777" w:rsidR="0016305F" w:rsidRDefault="0016305F" w:rsidP="00243057">
            <w:pPr>
              <w:rPr>
                <w:rFonts w:ascii="Arial" w:hAnsi="Arial" w:cs="Arial"/>
              </w:rPr>
            </w:pPr>
          </w:p>
        </w:tc>
      </w:tr>
      <w:tr w:rsidR="0016305F" w14:paraId="3A2994F7"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87F21D"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5FF424"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E25C5FE" w14:textId="77777777" w:rsidR="0016305F" w:rsidRDefault="0016305F" w:rsidP="00243057">
            <w:pPr>
              <w:rPr>
                <w:rFonts w:ascii="Arial" w:hAnsi="Arial" w:cs="Arial"/>
              </w:rPr>
            </w:pPr>
          </w:p>
        </w:tc>
      </w:tr>
      <w:tr w:rsidR="0016305F" w14:paraId="659CBAA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448C96" w14:textId="77777777" w:rsidR="0016305F" w:rsidRPr="009714C7" w:rsidRDefault="0016305F"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D253ED" w14:textId="77777777" w:rsidR="0016305F" w:rsidRPr="009714C7" w:rsidRDefault="0016305F"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7EA611F" w14:textId="77777777" w:rsidR="0016305F" w:rsidRDefault="0016305F" w:rsidP="00243057">
            <w:pPr>
              <w:rPr>
                <w:rFonts w:ascii="Arial" w:hAnsi="Arial" w:cs="Arial"/>
              </w:rPr>
            </w:pPr>
          </w:p>
        </w:tc>
      </w:tr>
      <w:tr w:rsidR="0016305F" w14:paraId="274859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8B26593" w14:textId="77777777" w:rsidR="0016305F" w:rsidRPr="00A1668F" w:rsidRDefault="0016305F"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EF935D" w14:textId="77777777" w:rsidR="0016305F" w:rsidRPr="007734BA" w:rsidRDefault="0016305F"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7F54441" w14:textId="77777777" w:rsidR="0016305F" w:rsidRPr="007734BA" w:rsidRDefault="0016305F" w:rsidP="00243057">
            <w:pPr>
              <w:rPr>
                <w:rFonts w:ascii="Arial" w:eastAsia="Malgun Gothic" w:hAnsi="Arial" w:cs="Arial"/>
                <w:lang w:eastAsia="ko-KR"/>
              </w:rPr>
            </w:pPr>
          </w:p>
        </w:tc>
      </w:tr>
      <w:tr w:rsidR="0016305F" w14:paraId="5718C9F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DB119BA" w14:textId="77777777" w:rsidR="0016305F" w:rsidRDefault="0016305F"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34ADBE" w14:textId="77777777" w:rsidR="0016305F" w:rsidRDefault="0016305F"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5FA1C34" w14:textId="77777777" w:rsidR="0016305F" w:rsidRDefault="0016305F" w:rsidP="00243057">
            <w:pPr>
              <w:rPr>
                <w:rFonts w:ascii="Arial" w:hAnsi="Arial" w:cs="Arial"/>
              </w:rPr>
            </w:pPr>
          </w:p>
        </w:tc>
      </w:tr>
      <w:tr w:rsidR="0016305F" w14:paraId="5FE91D0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9B33E" w14:textId="77777777" w:rsidR="0016305F" w:rsidRPr="004517C5" w:rsidRDefault="0016305F"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82E448A" w14:textId="77777777" w:rsidR="0016305F" w:rsidRPr="004517C5" w:rsidRDefault="0016305F"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083515" w14:textId="77777777" w:rsidR="0016305F" w:rsidRDefault="0016305F" w:rsidP="00243057">
            <w:pPr>
              <w:rPr>
                <w:rFonts w:ascii="Arial" w:eastAsia="DengXian" w:hAnsi="Arial" w:cs="Arial"/>
              </w:rPr>
            </w:pPr>
          </w:p>
        </w:tc>
      </w:tr>
      <w:tr w:rsidR="0016305F" w14:paraId="12844B22"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0B6A71" w14:textId="77777777" w:rsidR="0016305F" w:rsidRDefault="0016305F"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F1CD0" w14:textId="77777777" w:rsidR="0016305F" w:rsidRDefault="0016305F"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B010E0A" w14:textId="77777777" w:rsidR="0016305F" w:rsidRDefault="0016305F" w:rsidP="00243057">
            <w:pPr>
              <w:rPr>
                <w:rFonts w:ascii="Arial" w:eastAsia="DengXian" w:hAnsi="Arial" w:cs="Arial"/>
              </w:rPr>
            </w:pPr>
          </w:p>
        </w:tc>
      </w:tr>
    </w:tbl>
    <w:p w14:paraId="78432559" w14:textId="77777777" w:rsidR="0016305F" w:rsidRDefault="0016305F" w:rsidP="0016305F"/>
    <w:p w14:paraId="42FCCAE8" w14:textId="77777777" w:rsidR="0016305F" w:rsidRDefault="0016305F" w:rsidP="0016305F"/>
    <w:p w14:paraId="1A4388E5" w14:textId="77777777" w:rsidR="0016305F" w:rsidRPr="0016305F" w:rsidRDefault="0016305F" w:rsidP="0016305F">
      <w:pPr>
        <w:overflowPunct w:val="0"/>
        <w:autoSpaceDE w:val="0"/>
        <w:autoSpaceDN w:val="0"/>
        <w:adjustRightInd w:val="0"/>
        <w:textAlignment w:val="baseline"/>
        <w:rPr>
          <w:rFonts w:eastAsiaTheme="minorEastAsia"/>
          <w:lang w:eastAsia="ja-JP"/>
        </w:rPr>
      </w:pPr>
    </w:p>
    <w:bookmarkEnd w:id="47"/>
    <w:bookmarkEnd w:id="48"/>
    <w:bookmarkEnd w:id="49"/>
    <w:p w14:paraId="0C2AE8FC" w14:textId="77777777" w:rsidR="0016305F" w:rsidRPr="0016305F" w:rsidRDefault="0016305F" w:rsidP="00F801A5">
      <w:pPr>
        <w:rPr>
          <w:lang w:eastAsia="zh-CN"/>
        </w:rPr>
      </w:pPr>
    </w:p>
    <w:p w14:paraId="17D6AF70" w14:textId="77777777" w:rsidR="0016305F" w:rsidRPr="006E0410" w:rsidRDefault="0016305F" w:rsidP="00F801A5">
      <w:pPr>
        <w:rPr>
          <w:lang w:eastAsia="zh-CN"/>
        </w:rPr>
      </w:pPr>
    </w:p>
    <w:p w14:paraId="1C6159FF" w14:textId="45F8B236" w:rsidR="00BE2D38" w:rsidRDefault="0098485A" w:rsidP="00600F4F">
      <w:pPr>
        <w:pStyle w:val="ListParagraph"/>
        <w:numPr>
          <w:ilvl w:val="1"/>
          <w:numId w:val="30"/>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proofErr w:type="spellStart"/>
      <w:r w:rsidR="00BE2D38" w:rsidRPr="00BE2D38">
        <w:rPr>
          <w:rFonts w:eastAsia="MS Gothic"/>
          <w:b/>
          <w:bCs/>
          <w:color w:val="000000"/>
          <w:sz w:val="32"/>
          <w:szCs w:val="32"/>
        </w:rPr>
        <w:t>RemoteUEInformationSidelink</w:t>
      </w:r>
      <w:proofErr w:type="spellEnd"/>
      <w:r w:rsidR="00035919">
        <w:rPr>
          <w:rFonts w:eastAsia="MS Gothic"/>
          <w:b/>
          <w:bCs/>
          <w:color w:val="000000"/>
          <w:sz w:val="32"/>
          <w:szCs w:val="32"/>
        </w:rPr>
        <w:t xml:space="preserve"> and </w:t>
      </w:r>
      <w:proofErr w:type="spellStart"/>
      <w:r w:rsidR="00035919" w:rsidRPr="00035919">
        <w:rPr>
          <w:rFonts w:eastAsia="MS Gothic"/>
          <w:b/>
          <w:bCs/>
          <w:color w:val="000000"/>
          <w:sz w:val="32"/>
          <w:szCs w:val="32"/>
        </w:rPr>
        <w:t>NotificationMessageSidelink</w:t>
      </w:r>
      <w:proofErr w:type="spellEnd"/>
    </w:p>
    <w:p w14:paraId="3332E405" w14:textId="4C732350" w:rsidR="00BE2D38" w:rsidRDefault="00BE2D38" w:rsidP="00BE2D38"/>
    <w:p w14:paraId="781E8F19" w14:textId="3D113BF9" w:rsidR="00BE2D38" w:rsidRDefault="00BE2D38" w:rsidP="00BE2D38">
      <w:pPr>
        <w:pStyle w:val="B2"/>
        <w:numPr>
          <w:ilvl w:val="2"/>
          <w:numId w:val="30"/>
        </w:numPr>
      </w:pPr>
      <w:r w:rsidRPr="00BE2D38">
        <w:t>R2-2205907</w:t>
      </w:r>
    </w:p>
    <w:p w14:paraId="2A0CA5BC" w14:textId="6EED3207" w:rsidR="00BE2D38" w:rsidRPr="007A7267" w:rsidRDefault="00BE2D38" w:rsidP="00BE2D38">
      <w:pPr>
        <w:pStyle w:val="Doc-title"/>
        <w:spacing w:line="240" w:lineRule="auto"/>
        <w:jc w:val="left"/>
      </w:pPr>
      <w:r>
        <w:t xml:space="preserve">[31] </w:t>
      </w: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59369732" w14:textId="296FDEBF" w:rsidR="00BE2D38" w:rsidRDefault="00BE2D38" w:rsidP="00BE2D38"/>
    <w:p w14:paraId="4C384E44" w14:textId="254E3099" w:rsidR="00BE2D38" w:rsidRDefault="009F504D" w:rsidP="009F504D">
      <w:pPr>
        <w:rPr>
          <w:rStyle w:val="cf01"/>
          <w:rFonts w:ascii="Times New Roman" w:hAnsi="Times New Roman" w:cs="Times New Roman"/>
          <w:sz w:val="20"/>
          <w:szCs w:val="20"/>
        </w:rPr>
      </w:pPr>
      <w:r>
        <w:rPr>
          <w:lang w:eastAsia="zh-CN"/>
        </w:rPr>
        <w:t xml:space="preserve">In </w:t>
      </w:r>
      <w:r w:rsidR="00BE2D38" w:rsidRPr="00BE2D38">
        <w:rPr>
          <w:lang w:eastAsia="zh-CN"/>
        </w:rPr>
        <w:t>[31]</w:t>
      </w:r>
      <w:r>
        <w:rPr>
          <w:lang w:eastAsia="zh-CN"/>
        </w:rPr>
        <w:t xml:space="preserve">, it mentioned </w:t>
      </w:r>
      <w:r>
        <w:rPr>
          <w:rStyle w:val="cf01"/>
          <w:rFonts w:ascii="Times New Roman" w:hAnsi="Times New Roman" w:cs="Times New Roman"/>
          <w:sz w:val="20"/>
          <w:szCs w:val="20"/>
        </w:rPr>
        <w:t>c</w:t>
      </w:r>
      <w:r w:rsidR="00BE2D38" w:rsidRPr="00A03051">
        <w:rPr>
          <w:rStyle w:val="cf01"/>
          <w:rFonts w:ascii="Times New Roman" w:hAnsi="Times New Roman" w:cs="Times New Roman"/>
          <w:sz w:val="20"/>
          <w:szCs w:val="20"/>
        </w:rPr>
        <w:t xml:space="preserve">onditions for triggering the </w:t>
      </w:r>
      <w:proofErr w:type="spellStart"/>
      <w:r w:rsidR="00BE2D38" w:rsidRPr="00A03051">
        <w:rPr>
          <w:rStyle w:val="cf01"/>
          <w:rFonts w:ascii="Times New Roman" w:hAnsi="Times New Roman" w:cs="Times New Roman"/>
          <w:sz w:val="20"/>
          <w:szCs w:val="20"/>
        </w:rPr>
        <w:t>RemoteUEInformationSidelink</w:t>
      </w:r>
      <w:proofErr w:type="spellEnd"/>
      <w:r w:rsidR="00BE2D38" w:rsidRPr="00A03051">
        <w:rPr>
          <w:rStyle w:val="cf01"/>
          <w:rFonts w:ascii="Times New Roman" w:hAnsi="Times New Roman" w:cs="Times New Roman"/>
          <w:sz w:val="20"/>
          <w:szCs w:val="20"/>
        </w:rPr>
        <w:t xml:space="preserve"> message are not clearly specified for the case of IDLE/INACTIVE</w:t>
      </w:r>
      <w:r>
        <w:rPr>
          <w:rStyle w:val="cf01"/>
          <w:rFonts w:ascii="Times New Roman" w:hAnsi="Times New Roman" w:cs="Times New Roman"/>
          <w:sz w:val="20"/>
          <w:szCs w:val="20"/>
        </w:rPr>
        <w:t xml:space="preserve"> </w:t>
      </w:r>
      <w:r w:rsidRPr="00BE2D38">
        <w:rPr>
          <w:lang w:eastAsia="zh-CN"/>
        </w:rPr>
        <w:t>[U456]</w:t>
      </w:r>
      <w:r w:rsidR="00BE2D38" w:rsidRPr="00A03051">
        <w:rPr>
          <w:rStyle w:val="cf01"/>
          <w:rFonts w:ascii="Times New Roman" w:hAnsi="Times New Roman" w:cs="Times New Roman"/>
          <w:sz w:val="20"/>
          <w:szCs w:val="20"/>
        </w:rPr>
        <w:t>.</w:t>
      </w:r>
      <w:r w:rsidR="00A03051">
        <w:rPr>
          <w:rStyle w:val="cf01"/>
          <w:rFonts w:ascii="Times New Roman" w:hAnsi="Times New Roman" w:cs="Times New Roman"/>
          <w:sz w:val="20"/>
          <w:szCs w:val="20"/>
        </w:rPr>
        <w:t xml:space="preserve"> </w:t>
      </w:r>
      <w:r w:rsidR="00BE2D38" w:rsidRPr="00A03051">
        <w:rPr>
          <w:rStyle w:val="cf01"/>
          <w:rFonts w:ascii="Times New Roman" w:hAnsi="Times New Roman" w:cs="Times New Roman"/>
          <w:sz w:val="20"/>
          <w:szCs w:val="20"/>
        </w:rPr>
        <w:t>Also, if the remote UE transitions from RRC_CONNECTED to RRC_IDLE/RRC_INACTIVE, it may not send the SI request to reconfigure the SIs that the relay UE should monitor for updates.</w:t>
      </w:r>
    </w:p>
    <w:p w14:paraId="22B49A25" w14:textId="28D6808A" w:rsidR="00BE2D38" w:rsidRPr="008673D6" w:rsidRDefault="008673D6" w:rsidP="00BE2D38">
      <w:pPr>
        <w:rPr>
          <w:b/>
          <w:bCs/>
          <w:lang w:eastAsia="zh-CN"/>
        </w:rPr>
      </w:pPr>
      <w:r w:rsidRPr="008673D6">
        <w:rPr>
          <w:b/>
          <w:bCs/>
          <w:lang w:eastAsia="zh-CN"/>
        </w:rPr>
        <w:t xml:space="preserve">[U456] </w:t>
      </w:r>
      <w:r w:rsidRPr="008673D6">
        <w:rPr>
          <w:rFonts w:hint="eastAsia"/>
          <w:b/>
          <w:bCs/>
          <w:lang w:eastAsia="zh-CN"/>
        </w:rPr>
        <w:t>P</w:t>
      </w:r>
      <w:r w:rsidRPr="008673D6">
        <w:rPr>
          <w:b/>
          <w:bCs/>
          <w:lang w:eastAsia="zh-CN"/>
        </w:rPr>
        <w:t xml:space="preserve">roposal:  The </w:t>
      </w:r>
      <w:proofErr w:type="spellStart"/>
      <w:r w:rsidRPr="008673D6">
        <w:rPr>
          <w:b/>
          <w:bCs/>
          <w:i/>
        </w:rPr>
        <w:t>RemoteUEInformationSidelink</w:t>
      </w:r>
      <w:proofErr w:type="spellEnd"/>
      <w:r w:rsidRPr="008673D6">
        <w:rPr>
          <w:b/>
          <w:bCs/>
        </w:rPr>
        <w:t xml:space="preserve"> </w:t>
      </w:r>
      <w:r w:rsidRPr="008673D6">
        <w:rPr>
          <w:b/>
          <w:bCs/>
          <w:lang w:eastAsia="zh-CN"/>
        </w:rPr>
        <w:t>message should be sent when transitioning to IDLE/INACTIVE, or when any of the information to be sent has changed.</w:t>
      </w:r>
    </w:p>
    <w:p w14:paraId="2053F452" w14:textId="7CD4D252" w:rsidR="00FA3CD1" w:rsidRPr="00FA3CD1" w:rsidRDefault="00FA3CD1" w:rsidP="00BE2D38">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7AE80E02" w14:textId="5560FA9F" w:rsidR="00A03051" w:rsidRDefault="00A03051" w:rsidP="00A03051">
      <w:pPr>
        <w:rPr>
          <w:noProof/>
        </w:rPr>
      </w:pPr>
      <w:r w:rsidRPr="002E74F3">
        <w:rPr>
          <w:noProof/>
          <w:highlight w:val="yellow"/>
        </w:rPr>
        <w:t>&lt;</w:t>
      </w:r>
      <w:r>
        <w:rPr>
          <w:noProof/>
          <w:highlight w:val="yellow"/>
        </w:rPr>
        <w:t>begin</w:t>
      </w:r>
      <w:r w:rsidRPr="002E74F3">
        <w:rPr>
          <w:noProof/>
          <w:highlight w:val="yellow"/>
        </w:rPr>
        <w:t>&gt;</w:t>
      </w:r>
    </w:p>
    <w:p w14:paraId="7535F091" w14:textId="77777777" w:rsidR="00C11011" w:rsidRDefault="00C11011" w:rsidP="00C11011">
      <w:r>
        <w:t>5.8.9.8.2</w:t>
      </w:r>
      <w:r>
        <w:tab/>
        <w:t xml:space="preserve">Actions related to transmission of </w:t>
      </w:r>
      <w:proofErr w:type="spellStart"/>
      <w:r>
        <w:rPr>
          <w:i/>
        </w:rPr>
        <w:t>RemoteUEInformationSidelink</w:t>
      </w:r>
      <w:proofErr w:type="spellEnd"/>
      <w:r>
        <w:t xml:space="preserve"> message</w:t>
      </w:r>
    </w:p>
    <w:p w14:paraId="315AD85F" w14:textId="77777777" w:rsidR="00C11011" w:rsidRDefault="00C11011" w:rsidP="00C11011">
      <w:pPr>
        <w:rPr>
          <w:rFonts w:eastAsia="MS Mincho"/>
        </w:rPr>
      </w:pPr>
      <w:ins w:id="52" w:author="Martino Freda" w:date="2022-04-25T11:51:00Z">
        <w:r>
          <w:t xml:space="preserve">When entering RRC_IDLE or RRC_INACTIVE, </w:t>
        </w:r>
      </w:ins>
      <w:ins w:id="53" w:author="Martino Freda" w:date="2022-04-25T11:53:00Z">
        <w:r>
          <w:t xml:space="preserve">or upon change in any of the information in the </w:t>
        </w:r>
        <w:proofErr w:type="spellStart"/>
        <w:r w:rsidRPr="00D810BC">
          <w:rPr>
            <w:i/>
            <w:iCs/>
            <w:rPrChange w:id="54" w:author="Martino Freda" w:date="2022-04-25T15:11:00Z">
              <w:rPr/>
            </w:rPrChange>
          </w:rPr>
          <w:t>RemoteUEInformationSid</w:t>
        </w:r>
      </w:ins>
      <w:ins w:id="55" w:author="Martino Freda" w:date="2022-04-25T11:54:00Z">
        <w:r w:rsidRPr="00D810BC">
          <w:rPr>
            <w:i/>
            <w:iCs/>
            <w:rPrChange w:id="56" w:author="Martino Freda" w:date="2022-04-25T15:11:00Z">
              <w:rPr/>
            </w:rPrChange>
          </w:rPr>
          <w:t>elink</w:t>
        </w:r>
        <w:proofErr w:type="spellEnd"/>
        <w:r>
          <w:t xml:space="preserve"> while in RRC_IDLE or RRC_INACTIVE,</w:t>
        </w:r>
      </w:ins>
      <w:ins w:id="57" w:author="Martino Freda" w:date="2022-04-25T11:53:00Z">
        <w:r>
          <w:t xml:space="preserve"> </w:t>
        </w:r>
      </w:ins>
      <w:del w:id="58" w:author="Martino Freda" w:date="2022-04-25T11:51:00Z">
        <w:r w:rsidDel="00003A8E">
          <w:delText>T</w:delText>
        </w:r>
      </w:del>
      <w:ins w:id="59" w:author="Martino Freda" w:date="2022-04-25T11:51:00Z">
        <w:r>
          <w:t>t</w:t>
        </w:r>
      </w:ins>
      <w:r>
        <w:t xml:space="preserve">he L2 U2N Remote UE </w:t>
      </w:r>
      <w:del w:id="60" w:author="Martino Freda" w:date="2022-04-25T11:51:00Z">
        <w:r w:rsidDel="00003A8E">
          <w:delText xml:space="preserve">in RRC_IDLE or RRC_INACTIVE </w:delText>
        </w:r>
      </w:del>
      <w:r>
        <w:t>shall:</w:t>
      </w:r>
    </w:p>
    <w:p w14:paraId="052B8B5C" w14:textId="77777777" w:rsidR="00C11011" w:rsidDel="005C09EA" w:rsidRDefault="00C11011" w:rsidP="00C11011">
      <w:pPr>
        <w:pStyle w:val="B1"/>
        <w:rPr>
          <w:del w:id="61" w:author="Martino Freda" w:date="2022-04-25T14:57:00Z"/>
        </w:rPr>
      </w:pPr>
      <w:del w:id="62" w:author="Martino Freda" w:date="2022-04-25T14:57:00Z">
        <w:r w:rsidDel="005C09EA">
          <w:delText>1&gt;</w:delText>
        </w:r>
        <w:r w:rsidDel="005C09EA">
          <w:tab/>
          <w:delText>if the UE has not stored a valid version of a SIB, in accordance with clause 5.2.2.2.1, of one or several required SIB(s) in accordance with clause 5.2.2.1:</w:delText>
        </w:r>
      </w:del>
    </w:p>
    <w:p w14:paraId="728DE98A" w14:textId="77777777" w:rsidR="00C11011" w:rsidRDefault="00C11011">
      <w:pPr>
        <w:pStyle w:val="B1"/>
        <w:pPrChange w:id="63" w:author="Martino Freda" w:date="2022-04-25T15:11:00Z">
          <w:pPr/>
        </w:pPrChange>
      </w:pPr>
      <w:ins w:id="64" w:author="Martino Freda" w:date="2022-04-25T15:11:00Z">
        <w:r>
          <w:t>1</w:t>
        </w:r>
      </w:ins>
      <w:del w:id="65" w:author="Martino Freda" w:date="2022-04-25T15:11:00Z">
        <w:r w:rsidDel="00387C00">
          <w:delText>2</w:delText>
        </w:r>
      </w:del>
      <w:r>
        <w:t>&gt;</w:t>
      </w:r>
      <w:r>
        <w:tab/>
        <w:t xml:space="preserve">include </w:t>
      </w:r>
      <w:proofErr w:type="spellStart"/>
      <w:r w:rsidRPr="00C11011">
        <w:t>sl</w:t>
      </w:r>
      <w:proofErr w:type="spellEnd"/>
      <w:r w:rsidRPr="00C11011">
        <w:t>-Requested-SI-List</w:t>
      </w:r>
      <w:r>
        <w:t xml:space="preserve"> in the </w:t>
      </w:r>
      <w:proofErr w:type="spellStart"/>
      <w:r w:rsidRPr="00C11011">
        <w:t>RemoteUEInformationSidelink</w:t>
      </w:r>
      <w:proofErr w:type="spellEnd"/>
      <w:r>
        <w:t xml:space="preserve"> to indicate the requested SIB(s);</w:t>
      </w:r>
    </w:p>
    <w:p w14:paraId="494537E9" w14:textId="77777777" w:rsidR="00C11011" w:rsidRDefault="00C11011" w:rsidP="00C11011">
      <w:pPr>
        <w:pStyle w:val="B1"/>
      </w:pPr>
      <w:r>
        <w:t>1&gt;</w:t>
      </w:r>
      <w:r>
        <w:tab/>
        <w:t xml:space="preserve">set </w:t>
      </w:r>
      <w:proofErr w:type="spellStart"/>
      <w:r>
        <w:rPr>
          <w:i/>
        </w:rPr>
        <w:t>sl-PagingInfo-RemoteUE</w:t>
      </w:r>
      <w:proofErr w:type="spellEnd"/>
      <w:r>
        <w:t xml:space="preserve"> as follows:</w:t>
      </w:r>
    </w:p>
    <w:p w14:paraId="7F7ECB52" w14:textId="77777777" w:rsidR="00C11011" w:rsidRDefault="00C11011" w:rsidP="00C11011">
      <w:pPr>
        <w:pStyle w:val="B1"/>
      </w:pPr>
      <w:r>
        <w:t>2&gt;</w:t>
      </w:r>
      <w:r>
        <w:tab/>
        <w:t>if the L2 U2N Remote UE is in RRC_IDLE:</w:t>
      </w:r>
    </w:p>
    <w:p w14:paraId="3E4AF549" w14:textId="77777777" w:rsidR="00C11011" w:rsidRDefault="00C11011" w:rsidP="00C11011">
      <w:pPr>
        <w:pStyle w:val="B3"/>
      </w:pPr>
      <w:r>
        <w:t>3&gt;</w:t>
      </w:r>
      <w:r>
        <w:tab/>
        <w:t xml:space="preserve">include </w:t>
      </w:r>
      <w:r>
        <w:rPr>
          <w:i/>
        </w:rPr>
        <w:t>ng-5G-S-TMSI</w:t>
      </w:r>
      <w:r>
        <w:t xml:space="preserve"> in the </w:t>
      </w:r>
      <w:proofErr w:type="spellStart"/>
      <w:r>
        <w:rPr>
          <w:i/>
        </w:rPr>
        <w:t>sl-PagingIdentity-RemoteUE</w:t>
      </w:r>
      <w:proofErr w:type="spellEnd"/>
      <w:r>
        <w:t>;</w:t>
      </w:r>
    </w:p>
    <w:p w14:paraId="5CB0CBF5" w14:textId="77777777" w:rsidR="00C11011" w:rsidRDefault="00C11011" w:rsidP="00C11011">
      <w:pPr>
        <w:pStyle w:val="B3"/>
      </w:pPr>
      <w:r>
        <w:t>3&gt;</w:t>
      </w:r>
      <w:r>
        <w:tab/>
        <w:t xml:space="preserve">set </w:t>
      </w:r>
      <w:r>
        <w:rPr>
          <w:i/>
        </w:rPr>
        <w:t>UE specific DRX cycle</w:t>
      </w:r>
      <w:r>
        <w:t xml:space="preserve"> to the value of UE specific </w:t>
      </w:r>
      <w:proofErr w:type="spellStart"/>
      <w:r>
        <w:t>Uu</w:t>
      </w:r>
      <w:proofErr w:type="spellEnd"/>
      <w:r>
        <w:t xml:space="preserve"> DRX cycle configured by upper layer in the </w:t>
      </w:r>
      <w:proofErr w:type="spellStart"/>
      <w:r>
        <w:rPr>
          <w:i/>
        </w:rPr>
        <w:t>sl-PagingCycle</w:t>
      </w:r>
      <w:r>
        <w:rPr>
          <w:i/>
          <w:lang w:eastAsia="zh-CN"/>
        </w:rPr>
        <w:t>-</w:t>
      </w:r>
      <w:r>
        <w:rPr>
          <w:i/>
        </w:rPr>
        <w:t>RemoteUE</w:t>
      </w:r>
      <w:proofErr w:type="spellEnd"/>
      <w:r>
        <w:rPr>
          <w:i/>
        </w:rPr>
        <w:t>;</w:t>
      </w:r>
    </w:p>
    <w:p w14:paraId="058D5910" w14:textId="77777777" w:rsidR="00C11011" w:rsidRDefault="00C11011" w:rsidP="00C11011">
      <w:pPr>
        <w:pStyle w:val="B1"/>
      </w:pPr>
      <w:r>
        <w:t>2&gt;</w:t>
      </w:r>
      <w:r>
        <w:tab/>
        <w:t xml:space="preserve">else if the L2 U2N Remote UE is in RRC_INACTIVE: </w:t>
      </w:r>
    </w:p>
    <w:p w14:paraId="1A9E733C" w14:textId="77777777" w:rsidR="00C11011" w:rsidRDefault="00C11011" w:rsidP="00C11011">
      <w:pPr>
        <w:pStyle w:val="B3"/>
      </w:pPr>
      <w:r>
        <w:lastRenderedPageBreak/>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4BB79605" w14:textId="77777777" w:rsidR="00C11011" w:rsidRDefault="00C11011" w:rsidP="00C11011">
      <w:pPr>
        <w:pStyle w:val="B3"/>
      </w:pPr>
      <w:r>
        <w:t>3&gt;</w:t>
      </w:r>
      <w:r>
        <w:tab/>
        <w:t xml:space="preserve">set </w:t>
      </w:r>
      <w:r>
        <w:rPr>
          <w:i/>
        </w:rPr>
        <w:t>UE specific DRX cycle</w:t>
      </w:r>
      <w:r>
        <w:t xml:space="preserve"> to the minimum value of UE specific </w:t>
      </w:r>
      <w:proofErr w:type="spellStart"/>
      <w:r>
        <w:t>Uu</w:t>
      </w:r>
      <w:proofErr w:type="spellEnd"/>
      <w:r>
        <w:t xml:space="preserve"> DRX cycles (configured by upper layer and configured by RAN) in the </w:t>
      </w:r>
      <w:proofErr w:type="spellStart"/>
      <w:r>
        <w:rPr>
          <w:i/>
        </w:rPr>
        <w:t>sl-PagingCycle-RemoteUE</w:t>
      </w:r>
      <w:proofErr w:type="spellEnd"/>
      <w:r>
        <w:rPr>
          <w:i/>
        </w:rPr>
        <w:t>;</w:t>
      </w:r>
    </w:p>
    <w:p w14:paraId="5D0313C2" w14:textId="77777777" w:rsidR="00C11011" w:rsidRDefault="00C11011" w:rsidP="00C11011">
      <w:pPr>
        <w:pStyle w:val="B1"/>
        <w:rPr>
          <w:i/>
        </w:rPr>
      </w:pPr>
      <w:r>
        <w:t>1&gt;</w:t>
      </w:r>
      <w:r>
        <w:tab/>
        <w:t xml:space="preserve">submit the </w:t>
      </w:r>
      <w:proofErr w:type="spellStart"/>
      <w:r>
        <w:rPr>
          <w:i/>
        </w:rPr>
        <w:t>RemoteUEInformationSidelink</w:t>
      </w:r>
      <w:proofErr w:type="spellEnd"/>
      <w:r>
        <w:rPr>
          <w:i/>
        </w:rPr>
        <w:t xml:space="preserve"> </w:t>
      </w:r>
      <w:r>
        <w:t>message to lower layers for transmission;</w:t>
      </w:r>
      <w:r>
        <w:rPr>
          <w:i/>
        </w:rPr>
        <w:t xml:space="preserve"> </w:t>
      </w:r>
    </w:p>
    <w:p w14:paraId="5A19E06D" w14:textId="77777777" w:rsidR="00C11011" w:rsidRDefault="00C11011" w:rsidP="00C11011">
      <w:r>
        <w:t>When entering RRC_CONNECTED, if L2 U2N remote UE had sen</w:t>
      </w:r>
      <w:del w:id="66" w:author="Martino Freda" w:date="2022-04-25T15:00:00Z">
        <w:r w:rsidDel="00F90BDB">
          <w:delText>d</w:delText>
        </w:r>
      </w:del>
      <w:ins w:id="67" w:author="Martino Freda" w:date="2022-04-25T15:01:00Z">
        <w:r>
          <w:t>t</w:t>
        </w:r>
      </w:ins>
      <w:r>
        <w:t xml:space="preserve"> </w:t>
      </w:r>
      <w:proofErr w:type="spellStart"/>
      <w:r>
        <w:rPr>
          <w:i/>
        </w:rPr>
        <w:t>sl</w:t>
      </w:r>
      <w:proofErr w:type="spellEnd"/>
      <w:r>
        <w:rPr>
          <w:i/>
        </w:rPr>
        <w:t>-Requested-SI-List</w:t>
      </w:r>
      <w:r>
        <w:t xml:space="preserve"> and </w:t>
      </w:r>
      <w:proofErr w:type="spellStart"/>
      <w:r>
        <w:rPr>
          <w:i/>
        </w:rPr>
        <w:t>sl-PagingInfo-RemoteUE</w:t>
      </w:r>
      <w:proofErr w:type="spellEnd"/>
      <w:r>
        <w:rPr>
          <w:i/>
        </w:rPr>
        <w:t>,</w:t>
      </w:r>
      <w:r>
        <w:t xml:space="preserve"> the L2 U2N Remote UE shall:</w:t>
      </w:r>
    </w:p>
    <w:p w14:paraId="2DC3A578" w14:textId="77777777" w:rsidR="00C11011" w:rsidRDefault="00C11011" w:rsidP="00C11011">
      <w:pPr>
        <w:pStyle w:val="B1"/>
      </w:pPr>
      <w:r>
        <w:t>1&gt;</w:t>
      </w:r>
      <w:r>
        <w:tab/>
        <w:t xml:space="preserve">set the </w:t>
      </w:r>
      <w:proofErr w:type="spellStart"/>
      <w:r>
        <w:rPr>
          <w:i/>
        </w:rPr>
        <w:t>sl</w:t>
      </w:r>
      <w:proofErr w:type="spellEnd"/>
      <w:r>
        <w:rPr>
          <w:i/>
        </w:rPr>
        <w:t>-Requested-SI-List</w:t>
      </w:r>
      <w:r>
        <w:t xml:space="preserve"> to the value </w:t>
      </w:r>
      <w:r>
        <w:rPr>
          <w:i/>
          <w:iCs/>
        </w:rPr>
        <w:t>release</w:t>
      </w:r>
      <w:r>
        <w:t>;</w:t>
      </w:r>
    </w:p>
    <w:p w14:paraId="45AFA756" w14:textId="77777777" w:rsidR="00C11011" w:rsidRDefault="00C11011" w:rsidP="00C11011">
      <w:pPr>
        <w:pStyle w:val="B1"/>
      </w:pPr>
      <w:r>
        <w:t>1&gt;</w:t>
      </w:r>
      <w:r>
        <w:tab/>
        <w:t xml:space="preserve">set the </w:t>
      </w:r>
      <w:proofErr w:type="spellStart"/>
      <w:r>
        <w:rPr>
          <w:i/>
        </w:rPr>
        <w:t>sl-PagingInfo-RemoteUE</w:t>
      </w:r>
      <w:proofErr w:type="spellEnd"/>
      <w:r>
        <w:t xml:space="preserve"> to the value </w:t>
      </w:r>
      <w:r>
        <w:rPr>
          <w:i/>
          <w:iCs/>
        </w:rPr>
        <w:t>release</w:t>
      </w:r>
      <w:r>
        <w:t>;</w:t>
      </w:r>
    </w:p>
    <w:p w14:paraId="7EB377AA" w14:textId="77777777" w:rsidR="00C11011" w:rsidRDefault="00C11011" w:rsidP="00C11011">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047B8513" w14:textId="77777777" w:rsidR="00A03051" w:rsidRDefault="00A03051" w:rsidP="00A03051">
      <w:pPr>
        <w:rPr>
          <w:noProof/>
        </w:rPr>
      </w:pPr>
      <w:r w:rsidRPr="002E74F3">
        <w:rPr>
          <w:noProof/>
          <w:highlight w:val="yellow"/>
        </w:rPr>
        <w:t>&lt;</w:t>
      </w:r>
      <w:r>
        <w:rPr>
          <w:noProof/>
          <w:highlight w:val="yellow"/>
        </w:rPr>
        <w:t>end</w:t>
      </w:r>
      <w:r w:rsidRPr="002E74F3">
        <w:rPr>
          <w:noProof/>
          <w:highlight w:val="yellow"/>
        </w:rPr>
        <w:t>&gt;</w:t>
      </w:r>
    </w:p>
    <w:p w14:paraId="119D366B" w14:textId="77777777" w:rsidR="00C11011" w:rsidRPr="00C11011" w:rsidRDefault="00C11011" w:rsidP="00BE2D38">
      <w:pPr>
        <w:rPr>
          <w:b/>
          <w:bCs/>
          <w:lang w:eastAsia="zh-CN"/>
        </w:rPr>
      </w:pPr>
    </w:p>
    <w:p w14:paraId="68D615E3" w14:textId="664DBB6F" w:rsidR="009F504D" w:rsidRPr="00F027E7" w:rsidRDefault="009F504D" w:rsidP="009F504D">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7A7267">
        <w:t>[U456][U473]</w:t>
      </w:r>
      <w:r>
        <w:t xml:space="preserve"> are included in title and cover page. But U473 is not addressed in the </w:t>
      </w:r>
      <w:proofErr w:type="spellStart"/>
      <w:r>
        <w:t>draftCR</w:t>
      </w:r>
      <w:proofErr w:type="spellEnd"/>
      <w:r>
        <w:t>.</w:t>
      </w:r>
    </w:p>
    <w:p w14:paraId="2F53FA82" w14:textId="028BF2F5" w:rsidR="00BE2D38" w:rsidRPr="009F504D" w:rsidRDefault="00BE2D38" w:rsidP="00BE2D38"/>
    <w:p w14:paraId="63721E35" w14:textId="23E3A7DC" w:rsidR="00633205" w:rsidRDefault="00633205" w:rsidP="00633205">
      <w:pPr>
        <w:outlineLvl w:val="3"/>
        <w:rPr>
          <w:b/>
          <w:bCs/>
        </w:rPr>
      </w:pPr>
      <w:r>
        <w:rPr>
          <w:b/>
          <w:bCs/>
        </w:rPr>
        <w:t xml:space="preserve">Question </w:t>
      </w:r>
      <w:r w:rsidR="00A3456D">
        <w:rPr>
          <w:b/>
          <w:bCs/>
        </w:rPr>
        <w:t>2</w:t>
      </w:r>
      <w:r w:rsidR="00E856A6">
        <w:rPr>
          <w:b/>
          <w:bCs/>
        </w:rPr>
        <w:t>3</w:t>
      </w:r>
      <w:r>
        <w:rPr>
          <w:b/>
          <w:bCs/>
        </w:rPr>
        <w:t>:</w:t>
      </w:r>
      <w:r w:rsidRPr="003E1C9B">
        <w:rPr>
          <w:b/>
          <w:bCs/>
        </w:rPr>
        <w:t xml:space="preserve"> </w:t>
      </w:r>
      <w:r>
        <w:rPr>
          <w:b/>
          <w:bCs/>
        </w:rPr>
        <w:t xml:space="preserve">Do companies agree on the </w:t>
      </w:r>
      <w:r w:rsidR="008673D6">
        <w:rPr>
          <w:b/>
          <w:bCs/>
        </w:rPr>
        <w:t xml:space="preserve">proposal and </w:t>
      </w:r>
      <w:r>
        <w:rPr>
          <w:b/>
          <w:bCs/>
        </w:rPr>
        <w:t>changes in [31]?</w:t>
      </w:r>
    </w:p>
    <w:tbl>
      <w:tblPr>
        <w:tblW w:w="107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17"/>
        <w:gridCol w:w="7031"/>
      </w:tblGrid>
      <w:tr w:rsidR="008673D6" w:rsidRPr="00D67018" w14:paraId="64823F7F"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CC25" w14:textId="77777777" w:rsidR="008673D6" w:rsidRPr="00D67018" w:rsidRDefault="008673D6" w:rsidP="0024305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7065" w14:textId="742C164D" w:rsidR="008673D6" w:rsidRPr="00D67018" w:rsidRDefault="008673D6" w:rsidP="008673D6">
            <w:pPr>
              <w:pStyle w:val="BodyText"/>
              <w:jc w:val="center"/>
              <w:rPr>
                <w:b/>
                <w:bCs/>
                <w:sz w:val="16"/>
                <w:szCs w:val="16"/>
                <w:lang w:eastAsia="en-US"/>
              </w:rPr>
            </w:pPr>
            <w:r w:rsidRPr="00D67018">
              <w:rPr>
                <w:b/>
                <w:bCs/>
                <w:sz w:val="16"/>
                <w:szCs w:val="16"/>
                <w:lang w:eastAsia="en-US"/>
              </w:rPr>
              <w:t xml:space="preserve">Agree on </w:t>
            </w:r>
            <w:r>
              <w:rPr>
                <w:b/>
                <w:bCs/>
                <w:sz w:val="16"/>
                <w:szCs w:val="16"/>
                <w:lang w:eastAsia="en-US"/>
              </w:rPr>
              <w:t>proposal</w:t>
            </w:r>
            <w:r w:rsidRPr="00D67018">
              <w:rPr>
                <w:b/>
                <w:bCs/>
                <w:sz w:val="16"/>
                <w:szCs w:val="16"/>
                <w:lang w:eastAsia="en-US"/>
              </w:rPr>
              <w:t>?</w:t>
            </w:r>
          </w:p>
          <w:p w14:paraId="70C49DFF" w14:textId="246A8DBD" w:rsidR="008673D6" w:rsidRPr="00D67018" w:rsidRDefault="008673D6" w:rsidP="008673D6">
            <w:pPr>
              <w:pStyle w:val="BodyText"/>
              <w:jc w:val="center"/>
              <w:rPr>
                <w:b/>
                <w:bCs/>
                <w:sz w:val="16"/>
                <w:szCs w:val="16"/>
                <w:lang w:eastAsia="en-US"/>
              </w:rPr>
            </w:pPr>
            <w:r w:rsidRPr="00D67018">
              <w:rPr>
                <w:b/>
                <w:bCs/>
                <w:sz w:val="16"/>
                <w:szCs w:val="16"/>
                <w:lang w:eastAsia="en-US"/>
              </w:rPr>
              <w:t>(Yes or No)</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D68B4" w14:textId="330C0FBD" w:rsidR="008673D6" w:rsidRPr="00D67018" w:rsidRDefault="008673D6" w:rsidP="00243057">
            <w:pPr>
              <w:pStyle w:val="BodyText"/>
              <w:jc w:val="center"/>
              <w:rPr>
                <w:b/>
                <w:bCs/>
                <w:sz w:val="16"/>
                <w:szCs w:val="16"/>
                <w:lang w:eastAsia="en-US"/>
              </w:rPr>
            </w:pPr>
            <w:r w:rsidRPr="00D67018">
              <w:rPr>
                <w:b/>
                <w:bCs/>
                <w:sz w:val="16"/>
                <w:szCs w:val="16"/>
                <w:lang w:eastAsia="en-US"/>
              </w:rPr>
              <w:t>Agree on changes?</w:t>
            </w:r>
          </w:p>
          <w:p w14:paraId="45F6A33F" w14:textId="77777777" w:rsidR="008673D6" w:rsidRPr="00D67018" w:rsidRDefault="008673D6" w:rsidP="00243057">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18A45" w14:textId="77777777" w:rsidR="008673D6" w:rsidRPr="00D67018" w:rsidRDefault="008673D6" w:rsidP="00243057">
            <w:pPr>
              <w:pStyle w:val="BodyText"/>
              <w:jc w:val="center"/>
              <w:rPr>
                <w:b/>
                <w:bCs/>
                <w:lang w:eastAsia="en-US"/>
              </w:rPr>
            </w:pPr>
            <w:r w:rsidRPr="00D67018">
              <w:rPr>
                <w:b/>
                <w:bCs/>
                <w:sz w:val="20"/>
                <w:szCs w:val="20"/>
                <w:lang w:eastAsia="en-US"/>
              </w:rPr>
              <w:t>Comments</w:t>
            </w:r>
          </w:p>
        </w:tc>
      </w:tr>
      <w:tr w:rsidR="008673D6" w14:paraId="7A613146"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CAE172" w14:textId="19F69B31" w:rsidR="008673D6" w:rsidRDefault="00E530F4" w:rsidP="00243057">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tcPr>
          <w:p w14:paraId="6CF702B5" w14:textId="02247213" w:rsidR="008673D6" w:rsidRDefault="00E530F4" w:rsidP="00243057">
            <w:pPr>
              <w:jc w:val="center"/>
              <w:rPr>
                <w:rFonts w:ascii="Arial" w:hAnsi="Arial" w:cs="Arial"/>
              </w:rPr>
            </w:pPr>
            <w:r>
              <w:rPr>
                <w:rFonts w:ascii="Arial" w:hAnsi="Arial" w:cs="Arial"/>
              </w:rPr>
              <w:t>No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37CB59" w14:textId="6225C65C" w:rsidR="008673D6" w:rsidRDefault="00E530F4" w:rsidP="0024305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80F5C3" w14:textId="33690896" w:rsidR="008673D6" w:rsidRDefault="006B2767" w:rsidP="006B2767">
            <w:pPr>
              <w:jc w:val="left"/>
              <w:rPr>
                <w:rFonts w:ascii="Arial" w:hAnsi="Arial" w:cs="Arial"/>
                <w:sz w:val="21"/>
                <w:szCs w:val="22"/>
              </w:rPr>
            </w:pPr>
            <w:r>
              <w:rPr>
                <w:rFonts w:ascii="Arial" w:hAnsi="Arial" w:cs="Arial"/>
                <w:sz w:val="21"/>
                <w:szCs w:val="22"/>
              </w:rPr>
              <w:t>RAN2</w:t>
            </w:r>
            <w:r w:rsidRPr="006B2767">
              <w:rPr>
                <w:rFonts w:ascii="Arial" w:hAnsi="Arial" w:cs="Arial"/>
                <w:sz w:val="21"/>
                <w:szCs w:val="22"/>
              </w:rPr>
              <w:t xml:space="preserve"> don't agree the trigger condition to send  </w:t>
            </w:r>
            <w:proofErr w:type="spellStart"/>
            <w:r w:rsidRPr="006B2767">
              <w:rPr>
                <w:rFonts w:ascii="Arial" w:hAnsi="Arial" w:cs="Arial"/>
                <w:i/>
                <w:iCs/>
                <w:sz w:val="21"/>
                <w:szCs w:val="22"/>
              </w:rPr>
              <w:t>RemoteUEInformationSidelink</w:t>
            </w:r>
            <w:proofErr w:type="spellEnd"/>
            <w:r w:rsidRPr="006B2767">
              <w:rPr>
                <w:rFonts w:ascii="Arial" w:hAnsi="Arial" w:cs="Arial"/>
                <w:sz w:val="21"/>
                <w:szCs w:val="22"/>
              </w:rPr>
              <w:t xml:space="preserve"> message. So, when to trigger can be up to remote UE implementation. No need to specify it.</w:t>
            </w:r>
          </w:p>
        </w:tc>
      </w:tr>
      <w:tr w:rsidR="008673D6" w14:paraId="644E9AAC"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AC38F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550306C0"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11991E" w14:textId="5B2FD4C9"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2C01D1" w14:textId="77777777" w:rsidR="008673D6" w:rsidRDefault="008673D6" w:rsidP="00243057">
            <w:pPr>
              <w:rPr>
                <w:rFonts w:ascii="Arial" w:hAnsi="Arial" w:cs="Arial"/>
                <w:sz w:val="21"/>
                <w:szCs w:val="22"/>
              </w:rPr>
            </w:pPr>
          </w:p>
        </w:tc>
      </w:tr>
      <w:tr w:rsidR="008673D6" w14:paraId="2821E3E8"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9099F8"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1A4E1B2E"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6F7EA2" w14:textId="7026C485"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459E7E4" w14:textId="77777777" w:rsidR="008673D6" w:rsidRDefault="008673D6" w:rsidP="00243057">
            <w:pPr>
              <w:rPr>
                <w:rFonts w:ascii="Arial" w:hAnsi="Arial" w:cs="Arial"/>
                <w:sz w:val="21"/>
                <w:szCs w:val="22"/>
              </w:rPr>
            </w:pPr>
          </w:p>
        </w:tc>
      </w:tr>
      <w:tr w:rsidR="008673D6" w14:paraId="4DB2B172"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30F919"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4FF32EE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D1084D" w14:textId="417566BD"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A38521B" w14:textId="77777777" w:rsidR="008673D6" w:rsidRDefault="008673D6" w:rsidP="00243057">
            <w:pPr>
              <w:rPr>
                <w:rFonts w:ascii="Arial" w:hAnsi="Arial" w:cs="Arial"/>
                <w:sz w:val="21"/>
                <w:szCs w:val="22"/>
              </w:rPr>
            </w:pPr>
          </w:p>
        </w:tc>
      </w:tr>
      <w:tr w:rsidR="008673D6" w14:paraId="6AB5B013"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B4E41DF"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EDBDE53"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41F195" w14:textId="3F5A8638"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DDDEB5" w14:textId="77777777" w:rsidR="008673D6" w:rsidRDefault="008673D6" w:rsidP="00243057">
            <w:pPr>
              <w:rPr>
                <w:rFonts w:ascii="Arial" w:hAnsi="Arial" w:cs="Arial"/>
                <w:sz w:val="21"/>
                <w:szCs w:val="22"/>
              </w:rPr>
            </w:pPr>
          </w:p>
        </w:tc>
      </w:tr>
      <w:tr w:rsidR="008673D6" w14:paraId="030AD6F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730BF70" w14:textId="77777777" w:rsidR="008673D6" w:rsidRDefault="008673D6"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tcPr>
          <w:p w14:paraId="4F0E2B01" w14:textId="77777777" w:rsidR="008673D6" w:rsidRDefault="008673D6"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2D132B" w14:textId="23ECD0AC" w:rsidR="008673D6" w:rsidRDefault="008673D6"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45062D" w14:textId="77777777" w:rsidR="008673D6" w:rsidRDefault="008673D6" w:rsidP="00243057">
            <w:pPr>
              <w:rPr>
                <w:bCs/>
                <w:lang w:val="en-US"/>
              </w:rPr>
            </w:pPr>
          </w:p>
        </w:tc>
      </w:tr>
      <w:tr w:rsidR="008673D6" w14:paraId="200C56E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E5D424" w14:textId="77777777" w:rsidR="008673D6" w:rsidRPr="00415BCD"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tcPr>
          <w:p w14:paraId="790B66CD" w14:textId="77777777" w:rsidR="008673D6" w:rsidRPr="00415BCD"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9084012" w14:textId="6D949B01" w:rsidR="008673D6" w:rsidRPr="00415BCD" w:rsidRDefault="008673D6"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8EDEF6" w14:textId="77777777" w:rsidR="008673D6" w:rsidRPr="00512C33" w:rsidRDefault="008673D6" w:rsidP="00243057">
            <w:pPr>
              <w:rPr>
                <w:bCs/>
                <w:lang w:val="en-US"/>
              </w:rPr>
            </w:pPr>
          </w:p>
        </w:tc>
      </w:tr>
      <w:tr w:rsidR="008673D6" w14:paraId="50460EF9"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46F16CB"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5A52C15"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CA1DAD" w14:textId="4573C6FA"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8E1249A" w14:textId="77777777" w:rsidR="008673D6" w:rsidRDefault="008673D6" w:rsidP="00243057">
            <w:pPr>
              <w:rPr>
                <w:rFonts w:ascii="Arial" w:hAnsi="Arial" w:cs="Arial"/>
                <w:sz w:val="21"/>
                <w:szCs w:val="22"/>
              </w:rPr>
            </w:pPr>
          </w:p>
        </w:tc>
      </w:tr>
      <w:tr w:rsidR="008673D6" w14:paraId="5867B3BD"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B936EF"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7CB5EFAD"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E7D2573" w14:textId="2C98CB24" w:rsidR="008673D6" w:rsidRPr="00424ECE"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127037" w14:textId="77777777" w:rsidR="008673D6" w:rsidRPr="00424ECE" w:rsidRDefault="008673D6" w:rsidP="00243057">
            <w:pPr>
              <w:rPr>
                <w:rFonts w:ascii="Arial" w:hAnsi="Arial" w:cs="Arial"/>
                <w:sz w:val="21"/>
                <w:szCs w:val="22"/>
              </w:rPr>
            </w:pPr>
          </w:p>
        </w:tc>
      </w:tr>
      <w:tr w:rsidR="008673D6" w14:paraId="31527841"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D67379F"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4E41D229" w14:textId="77777777" w:rsidR="008673D6" w:rsidRPr="00424ECE"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CDA010" w14:textId="6AB8CA9D" w:rsidR="008673D6" w:rsidRPr="00424ECE"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A823C5C" w14:textId="77777777" w:rsidR="008673D6" w:rsidRPr="00424ECE" w:rsidRDefault="008673D6" w:rsidP="00243057">
            <w:pPr>
              <w:rPr>
                <w:rFonts w:ascii="Arial" w:hAnsi="Arial" w:cs="Arial"/>
                <w:sz w:val="21"/>
                <w:szCs w:val="22"/>
              </w:rPr>
            </w:pPr>
          </w:p>
        </w:tc>
      </w:tr>
      <w:tr w:rsidR="008673D6" w14:paraId="7CAA0DAC"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DC1F7E" w14:textId="77777777" w:rsidR="008673D6" w:rsidRPr="0089336B"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79925071"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B1025B" w14:textId="4E2842AA"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B4583E" w14:textId="77777777" w:rsidR="008673D6" w:rsidRDefault="008673D6" w:rsidP="00243057">
            <w:pPr>
              <w:rPr>
                <w:rFonts w:ascii="Arial" w:hAnsi="Arial" w:cs="Arial"/>
              </w:rPr>
            </w:pPr>
          </w:p>
        </w:tc>
      </w:tr>
      <w:tr w:rsidR="008673D6" w14:paraId="1426D116"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DB86CF"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0D9826DA"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CF6879" w14:textId="7D24F356"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1E7C96A" w14:textId="77777777" w:rsidR="008673D6" w:rsidRDefault="008673D6" w:rsidP="00243057">
            <w:pPr>
              <w:rPr>
                <w:rFonts w:ascii="Arial" w:hAnsi="Arial" w:cs="Arial"/>
              </w:rPr>
            </w:pPr>
          </w:p>
        </w:tc>
      </w:tr>
      <w:tr w:rsidR="008673D6" w14:paraId="4B53A2D9"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2FE9D9" w14:textId="77777777" w:rsidR="008673D6" w:rsidRPr="009714C7" w:rsidRDefault="008673D6"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tcPr>
          <w:p w14:paraId="11810F81" w14:textId="77777777" w:rsidR="008673D6" w:rsidRPr="009714C7" w:rsidRDefault="008673D6"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2AEDCB" w14:textId="21172F5F" w:rsidR="008673D6" w:rsidRPr="009714C7" w:rsidRDefault="008673D6"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EF154EB" w14:textId="77777777" w:rsidR="008673D6" w:rsidRDefault="008673D6" w:rsidP="00243057">
            <w:pPr>
              <w:rPr>
                <w:rFonts w:ascii="Arial" w:hAnsi="Arial" w:cs="Arial"/>
              </w:rPr>
            </w:pPr>
          </w:p>
        </w:tc>
      </w:tr>
      <w:tr w:rsidR="008673D6" w14:paraId="48B2F717"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9B32C0" w14:textId="77777777" w:rsidR="008673D6" w:rsidRPr="00A1668F"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tcPr>
          <w:p w14:paraId="6F06C242" w14:textId="77777777" w:rsidR="008673D6" w:rsidRPr="007734BA" w:rsidRDefault="008673D6"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6F6DA5F" w14:textId="1F3C7FFD" w:rsidR="008673D6" w:rsidRPr="007734BA" w:rsidRDefault="008673D6"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7245A8E" w14:textId="77777777" w:rsidR="008673D6" w:rsidRPr="007734BA" w:rsidRDefault="008673D6" w:rsidP="00243057">
            <w:pPr>
              <w:rPr>
                <w:rFonts w:ascii="Arial" w:eastAsia="Malgun Gothic" w:hAnsi="Arial" w:cs="Arial"/>
                <w:lang w:eastAsia="ko-KR"/>
              </w:rPr>
            </w:pPr>
          </w:p>
        </w:tc>
      </w:tr>
      <w:tr w:rsidR="008673D6" w14:paraId="1FE08988"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4BE10CA"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tcPr>
          <w:p w14:paraId="3BE808F2" w14:textId="77777777" w:rsidR="008673D6" w:rsidRDefault="008673D6"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A96CA48" w14:textId="71574467" w:rsidR="008673D6" w:rsidRDefault="008673D6"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5DB0F22" w14:textId="77777777" w:rsidR="008673D6" w:rsidRDefault="008673D6" w:rsidP="00243057">
            <w:pPr>
              <w:rPr>
                <w:rFonts w:ascii="Arial" w:hAnsi="Arial" w:cs="Arial"/>
              </w:rPr>
            </w:pPr>
          </w:p>
        </w:tc>
      </w:tr>
      <w:tr w:rsidR="008673D6" w14:paraId="5495A8AA"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408FBC1" w14:textId="77777777" w:rsidR="008673D6" w:rsidRPr="004517C5" w:rsidRDefault="008673D6"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tcPr>
          <w:p w14:paraId="161D8683" w14:textId="77777777" w:rsidR="008673D6" w:rsidRPr="004517C5" w:rsidRDefault="008673D6" w:rsidP="00243057">
            <w:pPr>
              <w:jc w:val="center"/>
              <w:rPr>
                <w:rFonts w:ascii="Arial" w:eastAsiaTheme="minorEastAsia"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AECA51" w14:textId="4FAC0A8C" w:rsidR="008673D6" w:rsidRPr="004517C5" w:rsidRDefault="008673D6"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7946FE6" w14:textId="77777777" w:rsidR="008673D6" w:rsidRDefault="008673D6" w:rsidP="00243057">
            <w:pPr>
              <w:rPr>
                <w:rFonts w:ascii="Arial" w:eastAsia="DengXian" w:hAnsi="Arial" w:cs="Arial"/>
              </w:rPr>
            </w:pPr>
          </w:p>
        </w:tc>
      </w:tr>
      <w:tr w:rsidR="008673D6" w14:paraId="14941C31" w14:textId="77777777" w:rsidTr="008673D6">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7460FF" w14:textId="77777777" w:rsidR="008673D6" w:rsidRDefault="008673D6"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tcPr>
          <w:p w14:paraId="662F2D58" w14:textId="77777777" w:rsidR="008673D6" w:rsidRDefault="008673D6" w:rsidP="00243057">
            <w:pPr>
              <w:jc w:val="center"/>
              <w:rPr>
                <w:rFonts w:ascii="Arial" w:eastAsiaTheme="minorEastAsia"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B9C4F1" w14:textId="05BE076A" w:rsidR="008673D6" w:rsidRDefault="008673D6"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C53521" w14:textId="77777777" w:rsidR="008673D6" w:rsidRDefault="008673D6" w:rsidP="00243057">
            <w:pPr>
              <w:rPr>
                <w:rFonts w:ascii="Arial" w:eastAsia="DengXian" w:hAnsi="Arial" w:cs="Arial"/>
              </w:rPr>
            </w:pPr>
          </w:p>
        </w:tc>
      </w:tr>
    </w:tbl>
    <w:p w14:paraId="110A382E" w14:textId="2BD0B5F4" w:rsidR="00633205" w:rsidRDefault="00633205" w:rsidP="00633205"/>
    <w:p w14:paraId="7C260B0B" w14:textId="77777777" w:rsidR="000F11F0" w:rsidRDefault="000F11F0" w:rsidP="000F11F0">
      <w:pPr>
        <w:pStyle w:val="B2"/>
        <w:numPr>
          <w:ilvl w:val="2"/>
          <w:numId w:val="30"/>
        </w:numPr>
      </w:pPr>
      <w:r w:rsidRPr="007A7267">
        <w:t>R2-2205065</w:t>
      </w:r>
    </w:p>
    <w:p w14:paraId="5A82A4AC" w14:textId="77777777" w:rsidR="000F11F0" w:rsidRPr="007A7267" w:rsidRDefault="000F11F0" w:rsidP="000F11F0">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0F4481A" w14:textId="77777777" w:rsidR="000F11F0" w:rsidRDefault="000F11F0" w:rsidP="000F11F0"/>
    <w:p w14:paraId="167F03AF" w14:textId="77777777" w:rsidR="000F11F0" w:rsidRDefault="000F11F0" w:rsidP="000F11F0">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21BD1C2E" w14:textId="77777777" w:rsidR="000F11F0" w:rsidRPr="0088269A" w:rsidRDefault="000F11F0" w:rsidP="000F11F0">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EEECEC0" w14:textId="77777777" w:rsidR="000F11F0" w:rsidRPr="00177DAF" w:rsidRDefault="000F11F0" w:rsidP="000F11F0">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5A7E84E0" w14:textId="77777777" w:rsidR="000F11F0" w:rsidRDefault="000F11F0" w:rsidP="000F11F0">
      <w:r>
        <w:t>5.8.9.10.4</w:t>
      </w:r>
      <w:r>
        <w:tab/>
        <w:t xml:space="preserve">Actions related to reception of </w:t>
      </w:r>
      <w:proofErr w:type="spellStart"/>
      <w:r>
        <w:rPr>
          <w:i/>
        </w:rPr>
        <w:t>NotificationMessageSidelink</w:t>
      </w:r>
      <w:proofErr w:type="spellEnd"/>
      <w:r>
        <w:t xml:space="preserve"> message</w:t>
      </w:r>
    </w:p>
    <w:p w14:paraId="42BC5938" w14:textId="77777777" w:rsidR="000F11F0" w:rsidRDefault="000F11F0" w:rsidP="000F11F0">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4EB79CFF" w14:textId="77777777" w:rsidR="000F11F0" w:rsidRDefault="000F11F0" w:rsidP="000F11F0">
      <w:pPr>
        <w:pStyle w:val="B1"/>
      </w:pPr>
      <w:r>
        <w:t>1&gt;</w:t>
      </w:r>
      <w:r>
        <w:tab/>
        <w:t xml:space="preserve">if the </w:t>
      </w:r>
      <w:proofErr w:type="spellStart"/>
      <w:r>
        <w:rPr>
          <w:rFonts w:eastAsia="MS Mincho"/>
          <w:i/>
        </w:rPr>
        <w:t>indicationType</w:t>
      </w:r>
      <w:proofErr w:type="spellEnd"/>
      <w:r>
        <w:t xml:space="preserve"> is included:</w:t>
      </w:r>
    </w:p>
    <w:p w14:paraId="750ED2CD" w14:textId="77777777" w:rsidR="000F11F0" w:rsidRDefault="000F11F0" w:rsidP="000F11F0">
      <w:pPr>
        <w:pStyle w:val="B3"/>
        <w:ind w:left="851"/>
      </w:pPr>
      <w:r>
        <w:rPr>
          <w:rFonts w:hint="eastAsia"/>
        </w:rPr>
        <w:t>2</w:t>
      </w:r>
      <w:r>
        <w:t>&gt;</w:t>
      </w:r>
      <w:r>
        <w:tab/>
        <w:t xml:space="preserve">if </w:t>
      </w:r>
      <w:r w:rsidRPr="00947AF5">
        <w:t>t</w:t>
      </w:r>
      <w:r>
        <w:t>he UE is L2 U2N Remote UE in RRC_CONNECTED:</w:t>
      </w:r>
    </w:p>
    <w:p w14:paraId="54B9FF74" w14:textId="77777777" w:rsidR="000F11F0" w:rsidRDefault="000F11F0" w:rsidP="000F11F0">
      <w:pPr>
        <w:pStyle w:val="B3"/>
        <w:rPr>
          <w:ins w:id="68" w:author="ZTE" w:date="2022-04-24T10:44:00Z"/>
        </w:rPr>
      </w:pPr>
      <w:r>
        <w:t>3&gt;</w:t>
      </w:r>
      <w:r>
        <w:tab/>
      </w:r>
      <w:r>
        <w:tab/>
        <w:t>initiate the RRC connection re-establishment procedure as specified in 5.3.7;</w:t>
      </w:r>
    </w:p>
    <w:p w14:paraId="7E89DE14" w14:textId="77777777" w:rsidR="000F11F0" w:rsidRDefault="000F11F0" w:rsidP="000F11F0">
      <w:pPr>
        <w:pStyle w:val="B3"/>
        <w:ind w:left="851"/>
      </w:pPr>
      <w:r>
        <w:t>2&gt;</w:t>
      </w:r>
      <w:r>
        <w:tab/>
        <w:t xml:space="preserve">else if </w:t>
      </w:r>
      <w:r w:rsidRPr="00947AF5">
        <w:t>t</w:t>
      </w:r>
      <w:r>
        <w:t>he UE is L3 U2N Remote UE, or L2 U2N Remote UE in RRC_IDLE or RRC_INACTIVE:</w:t>
      </w:r>
    </w:p>
    <w:p w14:paraId="0A199669" w14:textId="77777777" w:rsidR="000F11F0" w:rsidRDefault="000F11F0" w:rsidP="000F11F0">
      <w:pPr>
        <w:pStyle w:val="B3"/>
      </w:pPr>
      <w:r>
        <w:t>3&gt;</w:t>
      </w:r>
      <w:r>
        <w:tab/>
        <w:t>if the PC5-RRC connection with the U2N Relay UE is determined to be released:</w:t>
      </w:r>
    </w:p>
    <w:p w14:paraId="12ABF86A" w14:textId="77777777" w:rsidR="000F11F0" w:rsidRDefault="000F11F0" w:rsidP="000F11F0">
      <w:pPr>
        <w:pStyle w:val="B4"/>
      </w:pPr>
      <w:r>
        <w:t>4&gt;</w:t>
      </w:r>
      <w:r>
        <w:tab/>
        <w:t xml:space="preserve">perform the </w:t>
      </w:r>
      <w:del w:id="69" w:author="ZTE" w:date="2022-04-24T10:48:00Z">
        <w:r>
          <w:delText>PC5-RRC connection release</w:delText>
        </w:r>
      </w:del>
      <w:ins w:id="70" w:author="ZTE" w:date="2022-04-24T10:48:00Z">
        <w:r>
          <w:rPr>
            <w:rFonts w:hint="eastAsia"/>
            <w:lang w:val="en-US" w:eastAsia="zh-CN"/>
          </w:rPr>
          <w:t>relay (re)selection</w:t>
        </w:r>
      </w:ins>
      <w:r>
        <w:t xml:space="preserve"> as specified in 5.8.</w:t>
      </w:r>
      <w:del w:id="71" w:author="ZTE" w:date="2022-04-24T10:49:00Z">
        <w:r>
          <w:rPr>
            <w:lang w:val="en-US"/>
          </w:rPr>
          <w:delText>9</w:delText>
        </w:r>
      </w:del>
      <w:ins w:id="72" w:author="ZTE" w:date="2022-04-24T10:49:00Z">
        <w:r>
          <w:rPr>
            <w:rFonts w:hint="eastAsia"/>
            <w:lang w:val="en-US" w:eastAsia="zh-CN"/>
          </w:rPr>
          <w:t>15</w:t>
        </w:r>
      </w:ins>
      <w:r>
        <w:t>.</w:t>
      </w:r>
      <w:del w:id="73" w:author="ZTE" w:date="2022-04-24T10:49:00Z">
        <w:r>
          <w:rPr>
            <w:lang w:val="en-US"/>
          </w:rPr>
          <w:delText>5</w:delText>
        </w:r>
      </w:del>
      <w:ins w:id="74" w:author="ZTE" w:date="2022-04-24T10:49:00Z">
        <w:r>
          <w:rPr>
            <w:rFonts w:hint="eastAsia"/>
            <w:lang w:val="en-US" w:eastAsia="zh-CN"/>
          </w:rPr>
          <w:t>3</w:t>
        </w:r>
      </w:ins>
      <w:r>
        <w:t>.</w:t>
      </w:r>
    </w:p>
    <w:p w14:paraId="6A65ABCF" w14:textId="77777777" w:rsidR="000F11F0" w:rsidRDefault="000F11F0" w:rsidP="000F11F0">
      <w:pPr>
        <w:pStyle w:val="B3"/>
        <w:rPr>
          <w:ins w:id="75" w:author="ZTE" w:date="2022-04-24T10:50:00Z"/>
        </w:rPr>
      </w:pPr>
      <w:r>
        <w:t>3&gt;</w:t>
      </w:r>
      <w:r>
        <w:tab/>
        <w:t xml:space="preserve">else </w:t>
      </w:r>
    </w:p>
    <w:p w14:paraId="597D11F8" w14:textId="77777777" w:rsidR="000F11F0" w:rsidRDefault="000F11F0">
      <w:pPr>
        <w:pStyle w:val="B3"/>
        <w:ind w:firstLine="0"/>
        <w:pPrChange w:id="76" w:author="ZTE" w:date="2022-04-24T10:50:00Z">
          <w:pPr>
            <w:pStyle w:val="B3"/>
          </w:pPr>
        </w:pPrChange>
      </w:pPr>
      <w:ins w:id="77" w:author="ZTE" w:date="2022-04-24T10:50:00Z">
        <w:r>
          <w:rPr>
            <w:rFonts w:hint="eastAsia"/>
            <w:lang w:val="en-US" w:eastAsia="zh-CN"/>
          </w:rPr>
          <w:t xml:space="preserve">4&gt; </w:t>
        </w:r>
      </w:ins>
      <w:r>
        <w:t>maintain the PC5-RRC connection;</w:t>
      </w:r>
    </w:p>
    <w:p w14:paraId="2E2734E8" w14:textId="77777777" w:rsidR="000F11F0" w:rsidRDefault="000F11F0" w:rsidP="000F11F0">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78" w:author="ZTE" w:date="2022-04-24T10:51:00Z">
        <w:r>
          <w:rPr>
            <w:lang w:val="en-US" w:eastAsia="zh-CN"/>
          </w:rPr>
          <w:delText>release</w:delText>
        </w:r>
      </w:del>
      <w:ins w:id="79" w:author="ZTE" w:date="2022-04-24T10:51:00Z">
        <w:r>
          <w:rPr>
            <w:rFonts w:hint="eastAsia"/>
            <w:lang w:val="en-US" w:eastAsia="zh-CN"/>
          </w:rPr>
          <w:t>trigger relay (re)selection</w:t>
        </w:r>
      </w:ins>
      <w:r>
        <w:rPr>
          <w:lang w:eastAsia="zh-CN"/>
        </w:rPr>
        <w:t xml:space="preserve"> or keep the unicast PC5 link.</w:t>
      </w:r>
    </w:p>
    <w:p w14:paraId="31256BA5" w14:textId="77777777" w:rsidR="000F11F0" w:rsidRPr="00177DAF" w:rsidRDefault="000F11F0" w:rsidP="000F11F0">
      <w:pPr>
        <w:pStyle w:val="EditorsNote"/>
        <w:rPr>
          <w:color w:val="auto"/>
          <w:highlight w:val="yellow"/>
        </w:rPr>
      </w:pPr>
      <w:r w:rsidRPr="00177DAF">
        <w:rPr>
          <w:color w:val="auto"/>
          <w:highlight w:val="yellow"/>
        </w:rPr>
        <w:t>&lt;end&gt;</w:t>
      </w:r>
    </w:p>
    <w:p w14:paraId="039F57BC" w14:textId="77777777" w:rsidR="000F11F0" w:rsidRPr="00947AF5" w:rsidRDefault="000F11F0" w:rsidP="000F11F0">
      <w:pPr>
        <w:pStyle w:val="EditorsNote"/>
        <w:rPr>
          <w:highlight w:val="yellow"/>
        </w:rPr>
      </w:pPr>
    </w:p>
    <w:p w14:paraId="12F58305" w14:textId="77777777" w:rsidR="000F11F0" w:rsidRDefault="000F11F0" w:rsidP="000F11F0">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6FB00160" w14:textId="1F31C9C9" w:rsidR="000F11F0" w:rsidRDefault="000F11F0" w:rsidP="000F11F0">
      <w:pPr>
        <w:outlineLvl w:val="3"/>
        <w:rPr>
          <w:b/>
          <w:bCs/>
        </w:rPr>
      </w:pPr>
      <w:r>
        <w:rPr>
          <w:b/>
          <w:bCs/>
        </w:rPr>
        <w:t>Question 2</w:t>
      </w:r>
      <w:r w:rsidR="00E856A6">
        <w:rPr>
          <w:b/>
          <w:bCs/>
        </w:rPr>
        <w:t>4</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0F11F0" w:rsidRPr="00D67018" w14:paraId="70A1C6C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1A04F" w14:textId="77777777" w:rsidR="000F11F0" w:rsidRPr="00D67018" w:rsidRDefault="000F11F0" w:rsidP="00C81115">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FC7D8" w14:textId="77777777" w:rsidR="000F11F0" w:rsidRPr="00D67018" w:rsidRDefault="000F11F0" w:rsidP="00C81115">
            <w:pPr>
              <w:pStyle w:val="BodyText"/>
              <w:jc w:val="center"/>
              <w:rPr>
                <w:b/>
                <w:bCs/>
                <w:sz w:val="16"/>
                <w:szCs w:val="16"/>
                <w:lang w:eastAsia="en-US"/>
              </w:rPr>
            </w:pPr>
            <w:r w:rsidRPr="00D67018">
              <w:rPr>
                <w:b/>
                <w:bCs/>
                <w:sz w:val="16"/>
                <w:szCs w:val="16"/>
                <w:lang w:eastAsia="en-US"/>
              </w:rPr>
              <w:t>Agree on changes?</w:t>
            </w:r>
          </w:p>
          <w:p w14:paraId="04029ECF" w14:textId="77777777" w:rsidR="000F11F0" w:rsidRPr="00D67018" w:rsidRDefault="000F11F0" w:rsidP="00C81115">
            <w:pPr>
              <w:pStyle w:val="BodyText"/>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73932FE8" w14:textId="77777777" w:rsidR="000F11F0" w:rsidRPr="00D67018" w:rsidRDefault="000F11F0" w:rsidP="00C81115">
            <w:pPr>
              <w:pStyle w:val="BodyText"/>
              <w:jc w:val="center"/>
              <w:rPr>
                <w:b/>
                <w:bCs/>
                <w:lang w:eastAsia="en-US"/>
              </w:rPr>
            </w:pPr>
            <w:r w:rsidRPr="00D67018">
              <w:rPr>
                <w:b/>
                <w:bCs/>
                <w:sz w:val="20"/>
                <w:szCs w:val="20"/>
                <w:lang w:eastAsia="en-US"/>
              </w:rPr>
              <w:t>Comments</w:t>
            </w:r>
          </w:p>
        </w:tc>
      </w:tr>
      <w:tr w:rsidR="000F11F0" w14:paraId="27D2ED8A"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537E90" w14:textId="34BC04AE" w:rsidR="000F11F0" w:rsidRDefault="000A0181" w:rsidP="00C8111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2B0BB0" w14:textId="2144F0FD" w:rsidR="000F11F0" w:rsidRDefault="000A0181" w:rsidP="00C8111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56C53AE" w14:textId="7A9166EF" w:rsidR="000F11F0" w:rsidRDefault="000A0181" w:rsidP="00C8111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0F11F0" w14:paraId="01E87CA7"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EF8ADE"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AF4848"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874BFA3" w14:textId="77777777" w:rsidR="000F11F0" w:rsidRDefault="000F11F0" w:rsidP="00C81115">
            <w:pPr>
              <w:rPr>
                <w:rFonts w:ascii="Arial" w:hAnsi="Arial" w:cs="Arial"/>
                <w:sz w:val="21"/>
                <w:szCs w:val="22"/>
              </w:rPr>
            </w:pPr>
          </w:p>
        </w:tc>
      </w:tr>
      <w:tr w:rsidR="000F11F0" w14:paraId="37276CD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02BB21"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6D1BE21"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777BA00" w14:textId="77777777" w:rsidR="000F11F0" w:rsidRDefault="000F11F0" w:rsidP="00C81115">
            <w:pPr>
              <w:rPr>
                <w:rFonts w:ascii="Arial" w:hAnsi="Arial" w:cs="Arial"/>
                <w:sz w:val="21"/>
                <w:szCs w:val="22"/>
              </w:rPr>
            </w:pPr>
          </w:p>
        </w:tc>
      </w:tr>
      <w:tr w:rsidR="000F11F0" w14:paraId="687789C3"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864718"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625444"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476196" w14:textId="77777777" w:rsidR="000F11F0" w:rsidRDefault="000F11F0" w:rsidP="00C81115">
            <w:pPr>
              <w:rPr>
                <w:rFonts w:ascii="Arial" w:hAnsi="Arial" w:cs="Arial"/>
                <w:sz w:val="21"/>
                <w:szCs w:val="22"/>
              </w:rPr>
            </w:pPr>
          </w:p>
        </w:tc>
      </w:tr>
      <w:tr w:rsidR="000F11F0" w14:paraId="2E5256C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ECF700"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CC89D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D040C9" w14:textId="77777777" w:rsidR="000F11F0" w:rsidRDefault="000F11F0" w:rsidP="00C81115">
            <w:pPr>
              <w:rPr>
                <w:rFonts w:ascii="Arial" w:hAnsi="Arial" w:cs="Arial"/>
                <w:sz w:val="21"/>
                <w:szCs w:val="22"/>
              </w:rPr>
            </w:pPr>
          </w:p>
        </w:tc>
      </w:tr>
      <w:tr w:rsidR="000F11F0" w14:paraId="0B1D8AF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D70E25" w14:textId="77777777" w:rsidR="000F11F0" w:rsidRDefault="000F11F0" w:rsidP="00C8111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4667BA" w14:textId="77777777" w:rsidR="000F11F0" w:rsidRDefault="000F11F0" w:rsidP="00C81115">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8060C95" w14:textId="77777777" w:rsidR="000F11F0" w:rsidRDefault="000F11F0" w:rsidP="00C81115">
            <w:pPr>
              <w:rPr>
                <w:bCs/>
                <w:lang w:val="en-US"/>
              </w:rPr>
            </w:pPr>
          </w:p>
        </w:tc>
      </w:tr>
      <w:tr w:rsidR="000F11F0" w14:paraId="605BD0E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82D79" w14:textId="77777777" w:rsidR="000F11F0" w:rsidRPr="00415BCD" w:rsidRDefault="000F11F0"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A54057" w14:textId="77777777" w:rsidR="000F11F0" w:rsidRPr="00415BCD" w:rsidRDefault="000F11F0" w:rsidP="00C8111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8A22B16" w14:textId="77777777" w:rsidR="000F11F0" w:rsidRPr="00512C33" w:rsidRDefault="000F11F0" w:rsidP="00C81115">
            <w:pPr>
              <w:rPr>
                <w:bCs/>
                <w:lang w:val="en-US"/>
              </w:rPr>
            </w:pPr>
          </w:p>
        </w:tc>
      </w:tr>
      <w:tr w:rsidR="000F11F0" w14:paraId="5FB92600"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69BC3B"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66F18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44BEC68" w14:textId="77777777" w:rsidR="000F11F0" w:rsidRDefault="000F11F0" w:rsidP="00C81115">
            <w:pPr>
              <w:rPr>
                <w:rFonts w:ascii="Arial" w:hAnsi="Arial" w:cs="Arial"/>
                <w:sz w:val="21"/>
                <w:szCs w:val="22"/>
              </w:rPr>
            </w:pPr>
          </w:p>
        </w:tc>
      </w:tr>
      <w:tr w:rsidR="000F11F0" w14:paraId="014ECBD6"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CF3AE22" w14:textId="77777777" w:rsidR="000F11F0" w:rsidRPr="00424ECE"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6C29EB" w14:textId="77777777" w:rsidR="000F11F0" w:rsidRPr="00424ECE"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F90CE7F" w14:textId="77777777" w:rsidR="000F11F0" w:rsidRPr="00424ECE" w:rsidRDefault="000F11F0" w:rsidP="00C81115">
            <w:pPr>
              <w:rPr>
                <w:rFonts w:ascii="Arial" w:hAnsi="Arial" w:cs="Arial"/>
                <w:sz w:val="21"/>
                <w:szCs w:val="22"/>
              </w:rPr>
            </w:pPr>
          </w:p>
        </w:tc>
      </w:tr>
      <w:tr w:rsidR="000F11F0" w14:paraId="2814D4CC"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EE8138" w14:textId="77777777" w:rsidR="000F11F0" w:rsidRPr="00424ECE"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E02F31" w14:textId="77777777" w:rsidR="000F11F0" w:rsidRPr="00424ECE"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7F34AF" w14:textId="77777777" w:rsidR="000F11F0" w:rsidRPr="00424ECE" w:rsidRDefault="000F11F0" w:rsidP="00C81115">
            <w:pPr>
              <w:rPr>
                <w:rFonts w:ascii="Arial" w:hAnsi="Arial" w:cs="Arial"/>
                <w:sz w:val="21"/>
                <w:szCs w:val="22"/>
              </w:rPr>
            </w:pPr>
          </w:p>
        </w:tc>
      </w:tr>
      <w:tr w:rsidR="000F11F0" w14:paraId="64F945E9"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346AEE" w14:textId="77777777" w:rsidR="000F11F0" w:rsidRPr="0089336B"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FF6F79D"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08622FD" w14:textId="77777777" w:rsidR="000F11F0" w:rsidRDefault="000F11F0" w:rsidP="00C81115">
            <w:pPr>
              <w:rPr>
                <w:rFonts w:ascii="Arial" w:hAnsi="Arial" w:cs="Arial"/>
              </w:rPr>
            </w:pPr>
          </w:p>
        </w:tc>
      </w:tr>
      <w:tr w:rsidR="000F11F0" w14:paraId="46BD166F"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FBDB2E"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143DE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99726EC" w14:textId="77777777" w:rsidR="000F11F0" w:rsidRDefault="000F11F0" w:rsidP="00C81115">
            <w:pPr>
              <w:rPr>
                <w:rFonts w:ascii="Arial" w:hAnsi="Arial" w:cs="Arial"/>
              </w:rPr>
            </w:pPr>
          </w:p>
        </w:tc>
      </w:tr>
      <w:tr w:rsidR="000F11F0" w14:paraId="05214ABD"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F126CF9" w14:textId="77777777" w:rsidR="000F11F0" w:rsidRPr="009714C7" w:rsidRDefault="000F11F0" w:rsidP="00C8111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0EB85B0" w14:textId="77777777" w:rsidR="000F11F0" w:rsidRPr="009714C7" w:rsidRDefault="000F11F0" w:rsidP="00C8111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674AD18" w14:textId="77777777" w:rsidR="000F11F0" w:rsidRDefault="000F11F0" w:rsidP="00C81115">
            <w:pPr>
              <w:rPr>
                <w:rFonts w:ascii="Arial" w:hAnsi="Arial" w:cs="Arial"/>
              </w:rPr>
            </w:pPr>
          </w:p>
        </w:tc>
      </w:tr>
      <w:tr w:rsidR="000F11F0" w14:paraId="0E604663"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3CE00B" w14:textId="77777777" w:rsidR="000F11F0" w:rsidRPr="00A1668F" w:rsidRDefault="000F11F0" w:rsidP="00C8111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6BE65A" w14:textId="77777777" w:rsidR="000F11F0" w:rsidRPr="007734BA" w:rsidRDefault="000F11F0" w:rsidP="00C8111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4970FB2A" w14:textId="77777777" w:rsidR="000F11F0" w:rsidRPr="007734BA" w:rsidRDefault="000F11F0" w:rsidP="00C81115">
            <w:pPr>
              <w:rPr>
                <w:rFonts w:ascii="Arial" w:eastAsia="Malgun Gothic" w:hAnsi="Arial" w:cs="Arial"/>
                <w:lang w:eastAsia="ko-KR"/>
              </w:rPr>
            </w:pPr>
          </w:p>
        </w:tc>
      </w:tr>
      <w:tr w:rsidR="000F11F0" w14:paraId="49751195"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E790C6C" w14:textId="77777777" w:rsidR="000F11F0" w:rsidRDefault="000F11F0" w:rsidP="00C8111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DE5783" w14:textId="77777777" w:rsidR="000F11F0" w:rsidRDefault="000F11F0" w:rsidP="00C8111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0D012FD" w14:textId="77777777" w:rsidR="000F11F0" w:rsidRDefault="000F11F0" w:rsidP="00C81115">
            <w:pPr>
              <w:rPr>
                <w:rFonts w:ascii="Arial" w:hAnsi="Arial" w:cs="Arial"/>
              </w:rPr>
            </w:pPr>
          </w:p>
        </w:tc>
      </w:tr>
      <w:tr w:rsidR="000F11F0" w14:paraId="00F2C492"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305846" w14:textId="77777777" w:rsidR="000F11F0" w:rsidRPr="004517C5" w:rsidRDefault="000F11F0"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8B73DE2" w14:textId="77777777" w:rsidR="000F11F0" w:rsidRPr="004517C5" w:rsidRDefault="000F11F0" w:rsidP="00C8111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8CDF9BE" w14:textId="77777777" w:rsidR="000F11F0" w:rsidRDefault="000F11F0" w:rsidP="00C81115">
            <w:pPr>
              <w:rPr>
                <w:rFonts w:ascii="Arial" w:eastAsia="DengXian" w:hAnsi="Arial" w:cs="Arial"/>
              </w:rPr>
            </w:pPr>
          </w:p>
        </w:tc>
      </w:tr>
      <w:tr w:rsidR="000F11F0" w14:paraId="152BECD8" w14:textId="77777777" w:rsidTr="00C81115">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6BC0A5" w14:textId="77777777" w:rsidR="000F11F0" w:rsidRDefault="000F11F0" w:rsidP="00C8111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CCA6F34" w14:textId="77777777" w:rsidR="000F11F0" w:rsidRDefault="000F11F0" w:rsidP="00C8111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D190D9D" w14:textId="77777777" w:rsidR="000F11F0" w:rsidRDefault="000F11F0" w:rsidP="00C81115">
            <w:pPr>
              <w:rPr>
                <w:rFonts w:ascii="Arial" w:eastAsia="DengXian" w:hAnsi="Arial" w:cs="Arial"/>
              </w:rPr>
            </w:pPr>
          </w:p>
        </w:tc>
      </w:tr>
    </w:tbl>
    <w:p w14:paraId="5129E5C5" w14:textId="77777777" w:rsidR="000F11F0" w:rsidRDefault="000F11F0" w:rsidP="000F11F0"/>
    <w:p w14:paraId="1DE1D7F1" w14:textId="77777777" w:rsidR="000F11F0" w:rsidRDefault="000F11F0" w:rsidP="00633205"/>
    <w:p w14:paraId="4DF46437" w14:textId="38DF27BC" w:rsidR="00C11011" w:rsidRDefault="006052A5" w:rsidP="006052A5">
      <w:pPr>
        <w:pStyle w:val="B2"/>
        <w:numPr>
          <w:ilvl w:val="2"/>
          <w:numId w:val="30"/>
        </w:numPr>
      </w:pPr>
      <w:r w:rsidRPr="007A7267">
        <w:t>R2-2205909</w:t>
      </w:r>
    </w:p>
    <w:p w14:paraId="529CA643" w14:textId="063A524F" w:rsidR="006052A5" w:rsidRPr="007A7267" w:rsidRDefault="006052A5" w:rsidP="006052A5">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08AF92BA" w14:textId="59B1E700" w:rsidR="006052A5" w:rsidRDefault="006052A5" w:rsidP="00BE2D38"/>
    <w:p w14:paraId="3CA1BE8C" w14:textId="36E6B383" w:rsidR="00035919" w:rsidRDefault="00035919" w:rsidP="00BE2D38">
      <w:pPr>
        <w:rPr>
          <w:rStyle w:val="cf01"/>
          <w:rFonts w:ascii="Arial" w:hAnsi="Arial" w:cs="Arial"/>
        </w:rPr>
      </w:pPr>
      <w:r>
        <w:rPr>
          <w:lang w:eastAsia="zh-CN"/>
        </w:rPr>
        <w:t xml:space="preserve">In [33] </w:t>
      </w:r>
      <w:r w:rsidRPr="002F1AAA">
        <w:rPr>
          <w:rFonts w:cs="Arial"/>
          <w:lang w:eastAsia="zh-CN"/>
        </w:rPr>
        <w:t>[U482]</w:t>
      </w:r>
      <w:r>
        <w:rPr>
          <w:lang w:eastAsia="zh-CN"/>
        </w:rPr>
        <w:t xml:space="preserve">, it mentioned in that </w:t>
      </w:r>
      <w:r>
        <w:rPr>
          <w:rStyle w:val="cf01"/>
          <w:rFonts w:ascii="Arial" w:hAnsi="Arial" w:cs="Arial"/>
        </w:rPr>
        <w:t>r</w:t>
      </w:r>
      <w:r w:rsidRPr="002F1AAA">
        <w:rPr>
          <w:rStyle w:val="cf01"/>
          <w:rFonts w:ascii="Arial" w:hAnsi="Arial" w:cs="Arial"/>
        </w:rPr>
        <w:t>elay UE RRC failure should only be sent in the case where the relay’s RRC connection establishment/resume is triggered by the remote UE’s establishment/resume</w:t>
      </w:r>
      <w:r>
        <w:rPr>
          <w:rStyle w:val="cf01"/>
          <w:rFonts w:ascii="Arial" w:hAnsi="Arial" w:cs="Arial"/>
        </w:rPr>
        <w:t>.</w:t>
      </w:r>
    </w:p>
    <w:p w14:paraId="38825EC8" w14:textId="77777777" w:rsidR="004C0F5D" w:rsidRPr="00FA3CD1" w:rsidRDefault="004C0F5D" w:rsidP="004C0F5D">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1CD6D1A4" w14:textId="78353BC5" w:rsidR="00E523B8" w:rsidRDefault="00E523B8" w:rsidP="00E523B8">
      <w:pPr>
        <w:rPr>
          <w:noProof/>
        </w:rPr>
      </w:pPr>
      <w:r w:rsidRPr="002E74F3">
        <w:rPr>
          <w:noProof/>
          <w:highlight w:val="yellow"/>
        </w:rPr>
        <w:t>&lt;</w:t>
      </w:r>
      <w:r>
        <w:rPr>
          <w:noProof/>
          <w:highlight w:val="yellow"/>
        </w:rPr>
        <w:t>begin</w:t>
      </w:r>
      <w:r w:rsidRPr="002E74F3">
        <w:rPr>
          <w:noProof/>
          <w:highlight w:val="yellow"/>
        </w:rPr>
        <w:t>&gt;</w:t>
      </w:r>
    </w:p>
    <w:p w14:paraId="1D66F049" w14:textId="77777777" w:rsidR="001312FB" w:rsidRDefault="001312FB" w:rsidP="001312FB">
      <w:r>
        <w:t>5.8.9.10.3</w:t>
      </w:r>
      <w:r>
        <w:tab/>
        <w:t xml:space="preserve">Actions related to transmission of </w:t>
      </w:r>
      <w:proofErr w:type="spellStart"/>
      <w:r>
        <w:rPr>
          <w:i/>
        </w:rPr>
        <w:t>NotificationMessageSidelink</w:t>
      </w:r>
      <w:proofErr w:type="spellEnd"/>
      <w:r>
        <w:t xml:space="preserve"> message</w:t>
      </w:r>
    </w:p>
    <w:p w14:paraId="111CD319" w14:textId="77777777" w:rsidR="001312FB" w:rsidRDefault="001312FB" w:rsidP="001312FB">
      <w:pPr>
        <w:rPr>
          <w:lang w:eastAsia="zh-CN"/>
        </w:rPr>
      </w:pPr>
      <w:r>
        <w:rPr>
          <w:rFonts w:hint="eastAsia"/>
          <w:lang w:eastAsia="zh-CN"/>
        </w:rPr>
        <w:t>T</w:t>
      </w:r>
      <w:r>
        <w:rPr>
          <w:lang w:eastAsia="zh-CN"/>
        </w:rPr>
        <w:t>he U2N Relay UE shall</w:t>
      </w:r>
      <w:r>
        <w:t xml:space="preserve"> set the indication type as follows:</w:t>
      </w:r>
    </w:p>
    <w:p w14:paraId="19DB30DD" w14:textId="77777777" w:rsidR="001312FB" w:rsidRDefault="001312FB" w:rsidP="001312FB">
      <w:pPr>
        <w:pStyle w:val="B1"/>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8EE4C68"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relayUE-UuRLF</w:t>
      </w:r>
      <w:proofErr w:type="spellEnd"/>
      <w:r>
        <w:t>;</w:t>
      </w:r>
    </w:p>
    <w:p w14:paraId="38F5D526" w14:textId="77777777" w:rsidR="001312FB" w:rsidRDefault="001312FB" w:rsidP="001312FB">
      <w:pPr>
        <w:pStyle w:val="B1"/>
      </w:pPr>
      <w:r>
        <w:t>1&gt;</w:t>
      </w:r>
      <w:r>
        <w:tab/>
        <w:t xml:space="preserve">else if the UE initiates transmission of the </w:t>
      </w:r>
      <w:proofErr w:type="spellStart"/>
      <w:r w:rsidRPr="001312FB">
        <w:t>NotificationMessageSidelink</w:t>
      </w:r>
      <w:proofErr w:type="spellEnd"/>
      <w:r>
        <w:t xml:space="preserve"> message due to reconfiguration with sync:</w:t>
      </w:r>
    </w:p>
    <w:p w14:paraId="49FEE274"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w:t>
      </w:r>
      <w:proofErr w:type="spellEnd"/>
      <w:r w:rsidRPr="001312FB">
        <w:t>-HO</w:t>
      </w:r>
      <w:r>
        <w:t>;</w:t>
      </w:r>
    </w:p>
    <w:p w14:paraId="52425933" w14:textId="77777777" w:rsidR="001312FB" w:rsidRDefault="001312FB" w:rsidP="001312FB">
      <w:pPr>
        <w:pStyle w:val="B1"/>
      </w:pPr>
      <w:r>
        <w:t>1&gt;</w:t>
      </w:r>
      <w:r>
        <w:tab/>
        <w:t xml:space="preserve">else if the UE initiates transmission of the </w:t>
      </w:r>
      <w:proofErr w:type="spellStart"/>
      <w:r w:rsidRPr="001312FB">
        <w:t>NotificationMessageSidelink</w:t>
      </w:r>
      <w:proofErr w:type="spellEnd"/>
      <w:r>
        <w:t xml:space="preserve"> message due to cell reselection:</w:t>
      </w:r>
    </w:p>
    <w:p w14:paraId="5664EA4B" w14:textId="77777777" w:rsidR="001312FB" w:rsidRDefault="001312FB" w:rsidP="001312FB">
      <w:pPr>
        <w:pStyle w:val="B1"/>
        <w:ind w:left="851"/>
      </w:pPr>
      <w:r>
        <w:t>2&gt;</w:t>
      </w:r>
      <w:r>
        <w:tab/>
        <w:t xml:space="preserve">set the </w:t>
      </w:r>
      <w:proofErr w:type="spellStart"/>
      <w:r w:rsidRPr="001312FB">
        <w:t>indicationType</w:t>
      </w:r>
      <w:proofErr w:type="spellEnd"/>
      <w:r w:rsidRPr="001312FB">
        <w:t xml:space="preserve"> </w:t>
      </w:r>
      <w:r>
        <w:t xml:space="preserve">as </w:t>
      </w:r>
      <w:proofErr w:type="spellStart"/>
      <w:r w:rsidRPr="001312FB">
        <w:t>relayUE-CellReselection</w:t>
      </w:r>
      <w:proofErr w:type="spellEnd"/>
      <w:r>
        <w:t>;</w:t>
      </w:r>
    </w:p>
    <w:p w14:paraId="787D273E" w14:textId="77777777" w:rsidR="001312FB" w:rsidRDefault="001312FB" w:rsidP="001312FB">
      <w:pPr>
        <w:pStyle w:val="B1"/>
      </w:pPr>
      <w:r>
        <w:t>1&gt;</w:t>
      </w:r>
      <w:r>
        <w:tab/>
        <w:t xml:space="preserve">if the UE initiates transmission of the </w:t>
      </w:r>
      <w:proofErr w:type="spellStart"/>
      <w:r w:rsidRPr="001312FB">
        <w:t>NotificationMessageSidelink</w:t>
      </w:r>
      <w:proofErr w:type="spellEnd"/>
      <w:r>
        <w:t xml:space="preserve"> message due to </w:t>
      </w:r>
      <w:proofErr w:type="spellStart"/>
      <w:r>
        <w:t>Uu</w:t>
      </w:r>
      <w:proofErr w:type="spellEnd"/>
      <w:r>
        <w:t xml:space="preserve"> RRC connection establishment failure</w:t>
      </w:r>
      <w:ins w:id="80" w:author="Martino Freda" w:date="2022-04-25T12:04:00Z">
        <w:r>
          <w:t xml:space="preserve"> </w:t>
        </w:r>
        <w:r w:rsidRPr="00E523B8">
          <w:rPr>
            <w:color w:val="C00000"/>
            <w:highlight w:val="yellow"/>
          </w:rPr>
          <w:t>in which the connection was triggered by a remote UE</w:t>
        </w:r>
      </w:ins>
      <w:r>
        <w:t>:</w:t>
      </w:r>
    </w:p>
    <w:p w14:paraId="74577A38" w14:textId="77777777" w:rsidR="001312FB" w:rsidRDefault="001312FB" w:rsidP="001312FB">
      <w:pPr>
        <w:pStyle w:val="B1"/>
        <w:ind w:left="851"/>
      </w:pPr>
      <w:r>
        <w:lastRenderedPageBreak/>
        <w:t>2&gt;</w:t>
      </w:r>
      <w:r>
        <w:tab/>
        <w:t xml:space="preserve">set the </w:t>
      </w:r>
      <w:proofErr w:type="spellStart"/>
      <w:r w:rsidRPr="001312FB">
        <w:t>indicationType</w:t>
      </w:r>
      <w:proofErr w:type="spellEnd"/>
      <w:r w:rsidRPr="001312FB">
        <w:t xml:space="preserve"> </w:t>
      </w:r>
      <w:r>
        <w:t xml:space="preserve">as </w:t>
      </w:r>
      <w:proofErr w:type="spellStart"/>
      <w:r w:rsidRPr="001312FB">
        <w:t>relayUE-UuRRCFailure</w:t>
      </w:r>
      <w:proofErr w:type="spellEnd"/>
      <w:r>
        <w:t>;</w:t>
      </w:r>
    </w:p>
    <w:p w14:paraId="79CF5CAD" w14:textId="7334A428" w:rsidR="00E523B8" w:rsidRDefault="00E523B8" w:rsidP="00E523B8">
      <w:pPr>
        <w:rPr>
          <w:noProof/>
        </w:rPr>
      </w:pPr>
      <w:r w:rsidRPr="002E74F3">
        <w:rPr>
          <w:noProof/>
          <w:highlight w:val="yellow"/>
        </w:rPr>
        <w:t>&lt;</w:t>
      </w:r>
      <w:r>
        <w:rPr>
          <w:noProof/>
          <w:highlight w:val="yellow"/>
        </w:rPr>
        <w:t>end</w:t>
      </w:r>
      <w:r w:rsidRPr="002E74F3">
        <w:rPr>
          <w:noProof/>
          <w:highlight w:val="yellow"/>
        </w:rPr>
        <w:t>&gt;</w:t>
      </w:r>
    </w:p>
    <w:p w14:paraId="34CC51B2" w14:textId="77777777" w:rsidR="001312FB" w:rsidRPr="001312FB" w:rsidRDefault="001312FB" w:rsidP="00BE2D38">
      <w:pPr>
        <w:rPr>
          <w:rStyle w:val="cf01"/>
          <w:rFonts w:ascii="Arial" w:hAnsi="Arial" w:cs="Arial"/>
        </w:rPr>
      </w:pPr>
    </w:p>
    <w:p w14:paraId="74B339E4" w14:textId="4ED95513" w:rsidR="006052A5" w:rsidRDefault="00035919" w:rsidP="00BE2D38">
      <w:r w:rsidRPr="00035919">
        <w:rPr>
          <w:b/>
          <w:bCs/>
        </w:rPr>
        <w:t xml:space="preserve">WI RRC rapporteur comments from RIL list: </w:t>
      </w:r>
      <w:r w:rsidR="006052A5" w:rsidRPr="006052A5">
        <w:t>Not sure about the issue. It was agreed that during path switch to idle/inactive relay UE, the relay UE can send notification message if setup/resume fails.</w:t>
      </w:r>
    </w:p>
    <w:p w14:paraId="64CBBFEB" w14:textId="0B503512" w:rsidR="00E523B8" w:rsidRDefault="00E523B8" w:rsidP="00E523B8">
      <w:pPr>
        <w:outlineLvl w:val="3"/>
        <w:rPr>
          <w:b/>
          <w:bCs/>
        </w:rPr>
      </w:pPr>
      <w:r>
        <w:rPr>
          <w:b/>
          <w:bCs/>
        </w:rPr>
        <w:t xml:space="preserve">Question </w:t>
      </w:r>
      <w:r w:rsidR="00A3456D">
        <w:rPr>
          <w:b/>
          <w:bCs/>
        </w:rPr>
        <w:t>2</w:t>
      </w:r>
      <w:r w:rsidR="00E856A6">
        <w:rPr>
          <w:b/>
          <w:bCs/>
        </w:rPr>
        <w:t>5</w:t>
      </w:r>
      <w:r>
        <w:rPr>
          <w:b/>
          <w:bCs/>
        </w:rPr>
        <w:t>:</w:t>
      </w:r>
      <w:r w:rsidRPr="003E1C9B">
        <w:rPr>
          <w:b/>
          <w:bCs/>
        </w:rPr>
        <w:t xml:space="preserve"> </w:t>
      </w:r>
      <w:r>
        <w:rPr>
          <w:b/>
          <w:bCs/>
        </w:rPr>
        <w:t>Do companies agree on the changes in [33]?</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523B8" w:rsidRPr="00D67018" w14:paraId="2EB637B1" w14:textId="77777777" w:rsidTr="00D67018">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E8B96" w14:textId="77777777" w:rsidR="00E523B8" w:rsidRPr="00D67018" w:rsidRDefault="00E523B8" w:rsidP="0024305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E4F1" w14:textId="77777777" w:rsidR="00E523B8" w:rsidRPr="00D67018" w:rsidRDefault="00E523B8" w:rsidP="00243057">
            <w:pPr>
              <w:pStyle w:val="BodyText"/>
              <w:jc w:val="center"/>
              <w:rPr>
                <w:b/>
                <w:bCs/>
                <w:sz w:val="16"/>
                <w:szCs w:val="16"/>
                <w:lang w:eastAsia="en-US"/>
              </w:rPr>
            </w:pPr>
            <w:r w:rsidRPr="00D67018">
              <w:rPr>
                <w:b/>
                <w:bCs/>
                <w:sz w:val="16"/>
                <w:szCs w:val="16"/>
                <w:lang w:eastAsia="en-US"/>
              </w:rPr>
              <w:t>Agree on changes?</w:t>
            </w:r>
          </w:p>
          <w:p w14:paraId="0894B750" w14:textId="77777777" w:rsidR="00E523B8" w:rsidRPr="00D67018" w:rsidRDefault="00E523B8" w:rsidP="00243057">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492FA9" w14:textId="77777777" w:rsidR="00E523B8" w:rsidRPr="00D67018" w:rsidRDefault="00E523B8" w:rsidP="00243057">
            <w:pPr>
              <w:pStyle w:val="BodyText"/>
              <w:jc w:val="center"/>
              <w:rPr>
                <w:b/>
                <w:bCs/>
                <w:lang w:eastAsia="en-US"/>
              </w:rPr>
            </w:pPr>
            <w:r w:rsidRPr="00D67018">
              <w:rPr>
                <w:b/>
                <w:bCs/>
                <w:sz w:val="20"/>
                <w:szCs w:val="20"/>
                <w:lang w:eastAsia="en-US"/>
              </w:rPr>
              <w:t>Comments</w:t>
            </w:r>
          </w:p>
        </w:tc>
      </w:tr>
      <w:tr w:rsidR="00E523B8" w14:paraId="68D6FB9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835E37" w14:textId="5F9ADCBF" w:rsidR="00E523B8" w:rsidRDefault="00AB7717" w:rsidP="00243057">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DC22073" w14:textId="1316D94F" w:rsidR="00E523B8" w:rsidRDefault="00AB7717" w:rsidP="00243057">
            <w:pPr>
              <w:jc w:val="center"/>
              <w:rPr>
                <w:rFonts w:ascii="Arial" w:hAnsi="Arial" w:cs="Arial"/>
              </w:rPr>
            </w:pPr>
            <w:r>
              <w:rPr>
                <w:rFonts w:ascii="Arial" w:hAnsi="Arial" w:cs="Arial"/>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B63A5A8" w14:textId="27FEFCF7" w:rsidR="00E523B8" w:rsidRDefault="00AB7717" w:rsidP="00243057">
            <w:pPr>
              <w:rPr>
                <w:rFonts w:ascii="Arial" w:hAnsi="Arial" w:cs="Arial"/>
                <w:sz w:val="21"/>
                <w:szCs w:val="22"/>
              </w:rPr>
            </w:pPr>
            <w:r>
              <w:rPr>
                <w:rFonts w:ascii="Arial" w:hAnsi="Arial" w:cs="Arial"/>
                <w:sz w:val="21"/>
                <w:szCs w:val="22"/>
              </w:rPr>
              <w:t xml:space="preserve">Our understanding is that this RIL intended to preclude the case that relay UE initiates RRC establish for its own data but failed. </w:t>
            </w:r>
          </w:p>
        </w:tc>
      </w:tr>
      <w:tr w:rsidR="00E523B8" w14:paraId="57A5C56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A7FB14B"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C15C5E"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015EFD" w14:textId="77777777" w:rsidR="00E523B8" w:rsidRDefault="00E523B8" w:rsidP="00243057">
            <w:pPr>
              <w:rPr>
                <w:rFonts w:ascii="Arial" w:hAnsi="Arial" w:cs="Arial"/>
                <w:sz w:val="21"/>
                <w:szCs w:val="22"/>
              </w:rPr>
            </w:pPr>
          </w:p>
        </w:tc>
      </w:tr>
      <w:tr w:rsidR="00E523B8" w14:paraId="791C5E7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931B26"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8537A7"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4B4DA03" w14:textId="77777777" w:rsidR="00E523B8" w:rsidRDefault="00E523B8" w:rsidP="00243057">
            <w:pPr>
              <w:rPr>
                <w:rFonts w:ascii="Arial" w:hAnsi="Arial" w:cs="Arial"/>
                <w:sz w:val="21"/>
                <w:szCs w:val="22"/>
              </w:rPr>
            </w:pPr>
          </w:p>
        </w:tc>
      </w:tr>
      <w:tr w:rsidR="00E523B8" w14:paraId="54A3D41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619A21"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62D129"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FEDE53" w14:textId="77777777" w:rsidR="00E523B8" w:rsidRDefault="00E523B8" w:rsidP="00243057">
            <w:pPr>
              <w:rPr>
                <w:rFonts w:ascii="Arial" w:hAnsi="Arial" w:cs="Arial"/>
                <w:sz w:val="21"/>
                <w:szCs w:val="22"/>
              </w:rPr>
            </w:pPr>
          </w:p>
        </w:tc>
      </w:tr>
      <w:tr w:rsidR="00E523B8" w14:paraId="5CC179C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C0D650E"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8EAA1FB"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C54D021" w14:textId="77777777" w:rsidR="00E523B8" w:rsidRDefault="00E523B8" w:rsidP="00243057">
            <w:pPr>
              <w:rPr>
                <w:rFonts w:ascii="Arial" w:hAnsi="Arial" w:cs="Arial"/>
                <w:sz w:val="21"/>
                <w:szCs w:val="22"/>
              </w:rPr>
            </w:pPr>
          </w:p>
        </w:tc>
      </w:tr>
      <w:tr w:rsidR="00E523B8" w14:paraId="493F6694"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56A7209" w14:textId="77777777" w:rsidR="00E523B8" w:rsidRDefault="00E523B8" w:rsidP="0024305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FA57E76" w14:textId="77777777" w:rsidR="00E523B8" w:rsidRDefault="00E523B8" w:rsidP="0024305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AF161BC" w14:textId="77777777" w:rsidR="00E523B8" w:rsidRDefault="00E523B8" w:rsidP="00243057">
            <w:pPr>
              <w:rPr>
                <w:bCs/>
                <w:lang w:val="en-US"/>
              </w:rPr>
            </w:pPr>
          </w:p>
        </w:tc>
      </w:tr>
      <w:tr w:rsidR="00E523B8" w14:paraId="5E0B20CE"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4F0A38" w14:textId="77777777" w:rsidR="00E523B8" w:rsidRPr="00415BCD" w:rsidRDefault="00E523B8"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47C0A4" w14:textId="77777777" w:rsidR="00E523B8" w:rsidRPr="00415BCD" w:rsidRDefault="00E523B8"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B61331" w14:textId="77777777" w:rsidR="00E523B8" w:rsidRPr="00512C33" w:rsidRDefault="00E523B8" w:rsidP="00243057">
            <w:pPr>
              <w:rPr>
                <w:bCs/>
                <w:lang w:val="en-US"/>
              </w:rPr>
            </w:pPr>
          </w:p>
        </w:tc>
      </w:tr>
      <w:tr w:rsidR="00E523B8" w14:paraId="774EDB8C"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F66F27"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130FB8"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E4EFD0E" w14:textId="77777777" w:rsidR="00E523B8" w:rsidRDefault="00E523B8" w:rsidP="00243057">
            <w:pPr>
              <w:rPr>
                <w:rFonts w:ascii="Arial" w:hAnsi="Arial" w:cs="Arial"/>
                <w:sz w:val="21"/>
                <w:szCs w:val="22"/>
              </w:rPr>
            </w:pPr>
          </w:p>
        </w:tc>
      </w:tr>
      <w:tr w:rsidR="00E523B8" w14:paraId="3B746B3B"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749856B" w14:textId="77777777" w:rsidR="00E523B8" w:rsidRPr="00424ECE"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A902194" w14:textId="77777777" w:rsidR="00E523B8" w:rsidRPr="00424ECE"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664FE17" w14:textId="77777777" w:rsidR="00E523B8" w:rsidRPr="00424ECE" w:rsidRDefault="00E523B8" w:rsidP="00243057">
            <w:pPr>
              <w:rPr>
                <w:rFonts w:ascii="Arial" w:hAnsi="Arial" w:cs="Arial"/>
                <w:sz w:val="21"/>
                <w:szCs w:val="22"/>
              </w:rPr>
            </w:pPr>
          </w:p>
        </w:tc>
      </w:tr>
      <w:tr w:rsidR="00E523B8" w14:paraId="29DF2F83"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C429D15" w14:textId="77777777" w:rsidR="00E523B8" w:rsidRPr="00424ECE"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29128FD" w14:textId="77777777" w:rsidR="00E523B8" w:rsidRPr="00424ECE"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5DE3D37" w14:textId="77777777" w:rsidR="00E523B8" w:rsidRPr="00424ECE" w:rsidRDefault="00E523B8" w:rsidP="00243057">
            <w:pPr>
              <w:rPr>
                <w:rFonts w:ascii="Arial" w:hAnsi="Arial" w:cs="Arial"/>
                <w:sz w:val="21"/>
                <w:szCs w:val="22"/>
              </w:rPr>
            </w:pPr>
          </w:p>
        </w:tc>
      </w:tr>
      <w:tr w:rsidR="00E523B8" w14:paraId="5AD021B8"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2E87D5" w14:textId="77777777" w:rsidR="00E523B8" w:rsidRPr="0089336B"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1DEF03"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673103" w14:textId="77777777" w:rsidR="00E523B8" w:rsidRDefault="00E523B8" w:rsidP="00243057">
            <w:pPr>
              <w:rPr>
                <w:rFonts w:ascii="Arial" w:hAnsi="Arial" w:cs="Arial"/>
              </w:rPr>
            </w:pPr>
          </w:p>
        </w:tc>
      </w:tr>
      <w:tr w:rsidR="00E523B8" w14:paraId="34C29A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AA83AE"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8AA360"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EAA426A" w14:textId="77777777" w:rsidR="00E523B8" w:rsidRDefault="00E523B8" w:rsidP="00243057">
            <w:pPr>
              <w:rPr>
                <w:rFonts w:ascii="Arial" w:hAnsi="Arial" w:cs="Arial"/>
              </w:rPr>
            </w:pPr>
          </w:p>
        </w:tc>
      </w:tr>
      <w:tr w:rsidR="00E523B8" w14:paraId="24AD80F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8A45681" w14:textId="77777777" w:rsidR="00E523B8" w:rsidRPr="009714C7" w:rsidRDefault="00E523B8" w:rsidP="0024305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39750C1" w14:textId="77777777" w:rsidR="00E523B8" w:rsidRPr="009714C7" w:rsidRDefault="00E523B8" w:rsidP="0024305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F01D74E" w14:textId="77777777" w:rsidR="00E523B8" w:rsidRDefault="00E523B8" w:rsidP="00243057">
            <w:pPr>
              <w:rPr>
                <w:rFonts w:ascii="Arial" w:hAnsi="Arial" w:cs="Arial"/>
              </w:rPr>
            </w:pPr>
          </w:p>
        </w:tc>
      </w:tr>
      <w:tr w:rsidR="00E523B8" w14:paraId="6236EC36"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A1F7C" w14:textId="77777777" w:rsidR="00E523B8" w:rsidRPr="00A1668F" w:rsidRDefault="00E523B8" w:rsidP="0024305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6AD04" w14:textId="77777777" w:rsidR="00E523B8" w:rsidRPr="007734BA" w:rsidRDefault="00E523B8" w:rsidP="0024305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DB84B8B" w14:textId="77777777" w:rsidR="00E523B8" w:rsidRPr="007734BA" w:rsidRDefault="00E523B8" w:rsidP="00243057">
            <w:pPr>
              <w:rPr>
                <w:rFonts w:ascii="Arial" w:eastAsia="Malgun Gothic" w:hAnsi="Arial" w:cs="Arial"/>
                <w:lang w:eastAsia="ko-KR"/>
              </w:rPr>
            </w:pPr>
          </w:p>
        </w:tc>
      </w:tr>
      <w:tr w:rsidR="00E523B8" w14:paraId="6B02CD1D"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010AFDA" w14:textId="77777777" w:rsidR="00E523B8" w:rsidRDefault="00E523B8" w:rsidP="0024305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372F09" w14:textId="77777777" w:rsidR="00E523B8" w:rsidRDefault="00E523B8" w:rsidP="0024305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F145B64" w14:textId="77777777" w:rsidR="00E523B8" w:rsidRDefault="00E523B8" w:rsidP="00243057">
            <w:pPr>
              <w:rPr>
                <w:rFonts w:ascii="Arial" w:hAnsi="Arial" w:cs="Arial"/>
              </w:rPr>
            </w:pPr>
          </w:p>
        </w:tc>
      </w:tr>
      <w:tr w:rsidR="00E523B8" w14:paraId="095E1040"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83BDCE" w14:textId="77777777" w:rsidR="00E523B8" w:rsidRPr="004517C5" w:rsidRDefault="00E523B8"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A1573D0" w14:textId="77777777" w:rsidR="00E523B8" w:rsidRPr="004517C5" w:rsidRDefault="00E523B8"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4089C38" w14:textId="77777777" w:rsidR="00E523B8" w:rsidRDefault="00E523B8" w:rsidP="00243057">
            <w:pPr>
              <w:rPr>
                <w:rFonts w:ascii="Arial" w:eastAsia="DengXian" w:hAnsi="Arial" w:cs="Arial"/>
              </w:rPr>
            </w:pPr>
          </w:p>
        </w:tc>
      </w:tr>
      <w:tr w:rsidR="00E523B8" w14:paraId="7F16D789" w14:textId="77777777" w:rsidTr="0024305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8A21D1F" w14:textId="77777777" w:rsidR="00E523B8" w:rsidRDefault="00E523B8" w:rsidP="0024305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441F1A" w14:textId="77777777" w:rsidR="00E523B8" w:rsidRDefault="00E523B8" w:rsidP="0024305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66A1791" w14:textId="77777777" w:rsidR="00E523B8" w:rsidRDefault="00E523B8" w:rsidP="00243057">
            <w:pPr>
              <w:rPr>
                <w:rFonts w:ascii="Arial" w:eastAsia="DengXian" w:hAnsi="Arial" w:cs="Arial"/>
              </w:rPr>
            </w:pPr>
          </w:p>
        </w:tc>
      </w:tr>
    </w:tbl>
    <w:p w14:paraId="2A579603" w14:textId="77777777" w:rsidR="00E523B8" w:rsidRDefault="00E523B8" w:rsidP="00E523B8"/>
    <w:p w14:paraId="3C88B306" w14:textId="77777777" w:rsidR="0065450D" w:rsidRDefault="0065450D" w:rsidP="0065450D">
      <w:pPr>
        <w:pStyle w:val="B2"/>
        <w:numPr>
          <w:ilvl w:val="2"/>
          <w:numId w:val="30"/>
        </w:numPr>
      </w:pPr>
      <w:r w:rsidRPr="00AC3E11">
        <w:t>R2-2204958</w:t>
      </w:r>
    </w:p>
    <w:p w14:paraId="6348C60B" w14:textId="77777777" w:rsidR="0065450D" w:rsidRDefault="0065450D" w:rsidP="0065450D">
      <w:pPr>
        <w:pStyle w:val="Doc-title"/>
      </w:pPr>
      <w:r>
        <w:t xml:space="preserve">[35] </w:t>
      </w:r>
      <w:r w:rsidRPr="00AC3E11">
        <w:t>R2-2204958</w:t>
      </w:r>
      <w:r>
        <w:tab/>
        <w:t>[B103] TP for initiation condition of notification message</w:t>
      </w:r>
      <w:r>
        <w:tab/>
        <w:t>Lenovo</w:t>
      </w:r>
      <w:r>
        <w:tab/>
        <w:t>discussion</w:t>
      </w:r>
      <w:r>
        <w:tab/>
        <w:t>Rel-17</w:t>
      </w:r>
    </w:p>
    <w:p w14:paraId="79E27E2B" w14:textId="77777777" w:rsidR="0065450D" w:rsidRPr="002736CA" w:rsidRDefault="0065450D" w:rsidP="0065450D"/>
    <w:p w14:paraId="010F203A" w14:textId="77777777" w:rsidR="0065450D" w:rsidRDefault="0065450D" w:rsidP="0065450D">
      <w:r>
        <w:t>[35] is saying</w:t>
      </w:r>
      <w:r w:rsidRPr="00C82210">
        <w:t xml:space="preserve"> that </w:t>
      </w:r>
      <w:r>
        <w:t>a L2 U2N relay UE may transmit notification message upon reception of handover command, which is not associated with CHO</w:t>
      </w:r>
      <w:r w:rsidRPr="00C82210">
        <w:t>.</w:t>
      </w:r>
      <w:r>
        <w:t xml:space="preserve"> In current specification, t</w:t>
      </w:r>
      <w:r w:rsidRPr="00763386">
        <w:t>he U2N Relay UE can initiate the procedure</w:t>
      </w:r>
      <w:r>
        <w:t xml:space="preserve"> </w:t>
      </w:r>
      <w:r w:rsidRPr="00763386">
        <w:t xml:space="preserve">upon </w:t>
      </w:r>
      <w:r w:rsidRPr="00763386">
        <w:rPr>
          <w:rFonts w:eastAsia="MS Mincho"/>
        </w:rPr>
        <w:t xml:space="preserve">reception of an </w:t>
      </w:r>
      <w:proofErr w:type="spellStart"/>
      <w:r w:rsidRPr="00763386">
        <w:rPr>
          <w:rFonts w:eastAsia="MS Mincho"/>
          <w:i/>
        </w:rPr>
        <w:t>RRCReconfiguration</w:t>
      </w:r>
      <w:proofErr w:type="spellEnd"/>
      <w:r w:rsidRPr="00763386">
        <w:t xml:space="preserve"> including the </w:t>
      </w:r>
      <w:proofErr w:type="spellStart"/>
      <w:r w:rsidRPr="00763386">
        <w:rPr>
          <w:i/>
        </w:rPr>
        <w:t>reconfigurationWithSync</w:t>
      </w:r>
      <w:proofErr w:type="spellEnd"/>
      <w:r>
        <w:rPr>
          <w:i/>
        </w:rPr>
        <w:t>.</w:t>
      </w:r>
      <w:r>
        <w:rPr>
          <w:iCs/>
        </w:rPr>
        <w:t xml:space="preserve"> However, CHO configuration is also included in </w:t>
      </w:r>
      <w:proofErr w:type="spellStart"/>
      <w:r w:rsidRPr="00763386">
        <w:rPr>
          <w:rFonts w:eastAsia="MS Mincho"/>
          <w:i/>
        </w:rPr>
        <w:t>RRCReconfiguration</w:t>
      </w:r>
      <w:proofErr w:type="spellEnd"/>
      <w:r w:rsidRPr="00763386">
        <w:t xml:space="preserve"> including the </w:t>
      </w:r>
      <w:proofErr w:type="spellStart"/>
      <w:r w:rsidRPr="00763386">
        <w:rPr>
          <w:i/>
        </w:rPr>
        <w:t>reconfigurationWithSync</w:t>
      </w:r>
      <w:proofErr w:type="spellEnd"/>
      <w:r>
        <w:rPr>
          <w:i/>
        </w:rPr>
        <w:t>.</w:t>
      </w:r>
    </w:p>
    <w:p w14:paraId="1439F80C" w14:textId="77777777" w:rsidR="004C0F5D" w:rsidRDefault="004C0F5D" w:rsidP="004C0F5D">
      <w:pPr>
        <w:rPr>
          <w:b/>
          <w:bCs/>
          <w:lang w:eastAsia="zh-CN"/>
        </w:rPr>
      </w:pPr>
    </w:p>
    <w:p w14:paraId="3CC2DB23" w14:textId="67D3842B" w:rsidR="004C0F5D" w:rsidRPr="00FA3CD1" w:rsidRDefault="004C0F5D" w:rsidP="004C0F5D">
      <w:pPr>
        <w:rPr>
          <w:b/>
          <w:bCs/>
          <w:lang w:eastAsia="zh-CN"/>
        </w:rPr>
      </w:pPr>
      <w:r w:rsidRPr="00FA3CD1">
        <w:rPr>
          <w:rFonts w:hint="eastAsia"/>
          <w:b/>
          <w:bCs/>
          <w:lang w:eastAsia="zh-CN"/>
        </w:rPr>
        <w:lastRenderedPageBreak/>
        <w:t>C</w:t>
      </w:r>
      <w:r w:rsidRPr="00FA3CD1">
        <w:rPr>
          <w:b/>
          <w:bCs/>
          <w:lang w:eastAsia="zh-CN"/>
        </w:rPr>
        <w:t xml:space="preserve">hanges from </w:t>
      </w:r>
      <w:r>
        <w:rPr>
          <w:b/>
          <w:bCs/>
          <w:lang w:eastAsia="zh-CN"/>
        </w:rPr>
        <w:t>TP</w:t>
      </w:r>
      <w:r w:rsidRPr="00FA3CD1">
        <w:rPr>
          <w:b/>
          <w:bCs/>
          <w:lang w:eastAsia="zh-CN"/>
        </w:rPr>
        <w:t>:</w:t>
      </w:r>
    </w:p>
    <w:p w14:paraId="7BC6DCFB" w14:textId="77777777" w:rsidR="0065450D" w:rsidRPr="002E74F3" w:rsidRDefault="0065450D" w:rsidP="0065450D">
      <w:r w:rsidRPr="002E74F3">
        <w:rPr>
          <w:noProof/>
          <w:highlight w:val="yellow"/>
        </w:rPr>
        <w:t>&lt;begin&gt;</w:t>
      </w:r>
    </w:p>
    <w:p w14:paraId="17188651" w14:textId="77777777" w:rsidR="0065450D" w:rsidRPr="00763386" w:rsidRDefault="0065450D" w:rsidP="0065450D">
      <w:r w:rsidRPr="00763386">
        <w:t>5.8.9.10.2</w:t>
      </w:r>
      <w:r w:rsidRPr="00763386">
        <w:tab/>
        <w:t>Initiation</w:t>
      </w:r>
    </w:p>
    <w:p w14:paraId="22E59217" w14:textId="77777777" w:rsidR="0065450D" w:rsidRPr="00763386" w:rsidRDefault="0065450D" w:rsidP="0065450D">
      <w:r w:rsidRPr="00763386">
        <w:t>The U2N Relay UE can initiate the procedure when one of the following conditions is met:</w:t>
      </w:r>
    </w:p>
    <w:p w14:paraId="5C224CD4" w14:textId="77777777" w:rsidR="0065450D" w:rsidRPr="00763386" w:rsidRDefault="0065450D" w:rsidP="0065450D">
      <w:pPr>
        <w:pStyle w:val="B1"/>
      </w:pPr>
      <w:r w:rsidRPr="00763386">
        <w:t>1&gt;</w:t>
      </w:r>
      <w:r w:rsidRPr="00763386">
        <w:tab/>
        <w:t xml:space="preserve">upon </w:t>
      </w:r>
      <w:proofErr w:type="spellStart"/>
      <w:r w:rsidRPr="00763386">
        <w:t>Uu</w:t>
      </w:r>
      <w:proofErr w:type="spellEnd"/>
      <w:r w:rsidRPr="00763386">
        <w:t xml:space="preserve"> RLF as specified in 5.3.10;</w:t>
      </w:r>
    </w:p>
    <w:p w14:paraId="2AEA3E01" w14:textId="100B4B8E" w:rsidR="0065450D" w:rsidRPr="00763386" w:rsidRDefault="0065450D" w:rsidP="0065450D">
      <w:pPr>
        <w:pStyle w:val="B1"/>
      </w:pPr>
      <w:r w:rsidRPr="00763386">
        <w:t>1&gt;</w:t>
      </w:r>
      <w:r w:rsidRPr="00763386">
        <w:tab/>
        <w:t xml:space="preserve">upon reception of an </w:t>
      </w:r>
      <w:proofErr w:type="spellStart"/>
      <w:r w:rsidRPr="00763386">
        <w:rPr>
          <w:i/>
        </w:rPr>
        <w:t>RRCReconfiguration</w:t>
      </w:r>
      <w:proofErr w:type="spellEnd"/>
      <w:r w:rsidRPr="00763386">
        <w:t xml:space="preserve"> including the </w:t>
      </w:r>
      <w:proofErr w:type="spellStart"/>
      <w:r w:rsidRPr="00763386">
        <w:rPr>
          <w:i/>
        </w:rPr>
        <w:t>reconfigurationWithSync</w:t>
      </w:r>
      <w:proofErr w:type="spellEnd"/>
      <w:ins w:id="81" w:author="Lenovo_Lianhai" w:date="2022-04-28T15:28:00Z">
        <w:r w:rsidRPr="0065450D">
          <w:rPr>
            <w:i/>
            <w:color w:val="C00000"/>
          </w:rPr>
          <w:t xml:space="preserve"> </w:t>
        </w:r>
        <w:r w:rsidRPr="002E09C4">
          <w:rPr>
            <w:i/>
            <w:color w:val="C00000"/>
          </w:rPr>
          <w:t>not associated with CHO</w:t>
        </w:r>
      </w:ins>
      <w:r w:rsidRPr="00763386">
        <w:t>;</w:t>
      </w:r>
    </w:p>
    <w:p w14:paraId="77596FCC" w14:textId="77777777" w:rsidR="0065450D" w:rsidRPr="00763386" w:rsidRDefault="0065450D" w:rsidP="0065450D">
      <w:pPr>
        <w:pStyle w:val="B1"/>
        <w:rPr>
          <w:lang w:eastAsia="zh-CN"/>
        </w:rPr>
      </w:pPr>
      <w:r w:rsidRPr="00763386">
        <w:rPr>
          <w:lang w:eastAsia="zh-CN"/>
        </w:rPr>
        <w:t>1&gt;</w:t>
      </w:r>
      <w:r w:rsidRPr="00763386">
        <w:tab/>
      </w:r>
      <w:r w:rsidRPr="00763386">
        <w:rPr>
          <w:lang w:eastAsia="zh-CN"/>
        </w:rPr>
        <w:t>upon cell reselection;</w:t>
      </w:r>
    </w:p>
    <w:p w14:paraId="3D22D13B" w14:textId="77777777" w:rsidR="0065450D" w:rsidRPr="00763386" w:rsidRDefault="0065450D" w:rsidP="0065450D">
      <w:pPr>
        <w:pStyle w:val="B1"/>
        <w:rPr>
          <w:lang w:eastAsia="zh-CN"/>
        </w:rPr>
      </w:pPr>
      <w:r w:rsidRPr="00763386">
        <w:rPr>
          <w:lang w:eastAsia="zh-CN"/>
        </w:rPr>
        <w:t>1&gt;</w:t>
      </w:r>
      <w:r w:rsidRPr="00763386">
        <w:tab/>
      </w:r>
      <w:r w:rsidRPr="00763386">
        <w:rPr>
          <w:lang w:eastAsia="zh-CN"/>
        </w:rPr>
        <w:t>upon</w:t>
      </w:r>
      <w:r w:rsidRPr="00763386">
        <w:t xml:space="preserve"> L2 U2N Relay UE’s RRC connection failure including </w:t>
      </w:r>
      <w:r w:rsidRPr="00763386">
        <w:rPr>
          <w:rFonts w:eastAsia="Malgun Gothic"/>
        </w:rPr>
        <w:t>RRC connection reject</w:t>
      </w:r>
      <w:r w:rsidRPr="00763386">
        <w:t xml:space="preserve"> as specified in 5.3.3.5 and 5.3.13.10, and T300 expiry as specified in 5.3.3.7, and RRC resume failure as specified in 5.3.13.5;</w:t>
      </w:r>
    </w:p>
    <w:p w14:paraId="7BC1A277" w14:textId="77777777" w:rsidR="0065450D" w:rsidRPr="00FF6C3A" w:rsidRDefault="0065450D" w:rsidP="0065450D">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3F50983" w14:textId="1C5E2D7A" w:rsidR="006052A5" w:rsidRDefault="006052A5" w:rsidP="00BE2D38"/>
    <w:p w14:paraId="64035F36" w14:textId="21F134CE" w:rsidR="0065450D" w:rsidRDefault="0065450D" w:rsidP="00BE2D38">
      <w:r w:rsidRPr="0065450D">
        <w:rPr>
          <w:b/>
          <w:bCs/>
        </w:rPr>
        <w:t>WI RRC Rapporteur comments in RIL list:</w:t>
      </w:r>
      <w:r>
        <w:t xml:space="preserve"> </w:t>
      </w:r>
      <w:r w:rsidRPr="0065450D">
        <w:t>The issue is whether relay UE can be configured with conditional configuration for CHO.</w:t>
      </w:r>
    </w:p>
    <w:p w14:paraId="3BF719F7" w14:textId="5E0F08AC" w:rsidR="0065450D" w:rsidRDefault="0065450D" w:rsidP="0065450D">
      <w:pPr>
        <w:outlineLvl w:val="3"/>
        <w:rPr>
          <w:b/>
          <w:bCs/>
        </w:rPr>
      </w:pPr>
      <w:r>
        <w:rPr>
          <w:b/>
          <w:bCs/>
        </w:rPr>
        <w:t>Question 2</w:t>
      </w:r>
      <w:r w:rsidR="00E856A6">
        <w:rPr>
          <w:b/>
          <w:bCs/>
        </w:rPr>
        <w:t>6</w:t>
      </w:r>
      <w:r>
        <w:rPr>
          <w:b/>
          <w:bCs/>
        </w:rPr>
        <w:t>:</w:t>
      </w:r>
      <w:r w:rsidRPr="003E1C9B">
        <w:rPr>
          <w:b/>
          <w:bCs/>
        </w:rPr>
        <w:t xml:space="preserve"> </w:t>
      </w:r>
      <w:r>
        <w:rPr>
          <w:b/>
          <w:bCs/>
        </w:rPr>
        <w:t>Do companies agree on the changes in [35]?</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65450D" w:rsidRPr="00D67018" w14:paraId="050D468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EFA7" w14:textId="77777777" w:rsidR="0065450D" w:rsidRPr="00D67018" w:rsidRDefault="0065450D" w:rsidP="00A2120A">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581C2" w14:textId="77777777" w:rsidR="0065450D" w:rsidRPr="00D67018" w:rsidRDefault="0065450D" w:rsidP="00A2120A">
            <w:pPr>
              <w:pStyle w:val="BodyText"/>
              <w:jc w:val="center"/>
              <w:rPr>
                <w:b/>
                <w:bCs/>
                <w:sz w:val="16"/>
                <w:szCs w:val="16"/>
                <w:lang w:eastAsia="en-US"/>
              </w:rPr>
            </w:pPr>
            <w:r w:rsidRPr="00D67018">
              <w:rPr>
                <w:b/>
                <w:bCs/>
                <w:sz w:val="16"/>
                <w:szCs w:val="16"/>
                <w:lang w:eastAsia="en-US"/>
              </w:rPr>
              <w:t>Agree on changes?</w:t>
            </w:r>
          </w:p>
          <w:p w14:paraId="301FA9C6" w14:textId="77777777" w:rsidR="0065450D" w:rsidRPr="00D67018" w:rsidRDefault="0065450D" w:rsidP="00A2120A">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49C0D08B" w14:textId="77777777" w:rsidR="0065450D" w:rsidRPr="00D67018" w:rsidRDefault="0065450D" w:rsidP="00A2120A">
            <w:pPr>
              <w:pStyle w:val="BodyText"/>
              <w:jc w:val="center"/>
              <w:rPr>
                <w:b/>
                <w:bCs/>
                <w:lang w:eastAsia="en-US"/>
              </w:rPr>
            </w:pPr>
            <w:r w:rsidRPr="00D67018">
              <w:rPr>
                <w:b/>
                <w:bCs/>
                <w:sz w:val="20"/>
                <w:szCs w:val="20"/>
                <w:lang w:eastAsia="en-US"/>
              </w:rPr>
              <w:t>Comments</w:t>
            </w:r>
          </w:p>
        </w:tc>
      </w:tr>
      <w:tr w:rsidR="0065450D" w14:paraId="6C748020"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9568CD1" w14:textId="63824869" w:rsidR="0065450D" w:rsidRDefault="00022AFE" w:rsidP="00A2120A">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65127B" w14:textId="3CD18AF3" w:rsidR="0065450D" w:rsidRDefault="00022AFE" w:rsidP="00A2120A">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C24DDB7" w14:textId="5AD7AF3D" w:rsidR="00022AFE" w:rsidRPr="00022AFE" w:rsidRDefault="00022AFE" w:rsidP="00022AFE">
            <w:pPr>
              <w:rPr>
                <w:rFonts w:ascii="Arial" w:hAnsi="Arial" w:cs="Arial"/>
                <w:sz w:val="21"/>
                <w:szCs w:val="22"/>
                <w:lang w:val="en-US"/>
              </w:rPr>
            </w:pPr>
            <w:r w:rsidRPr="00022AFE">
              <w:rPr>
                <w:rFonts w:ascii="Arial" w:hAnsi="Arial" w:cs="Arial"/>
                <w:sz w:val="21"/>
                <w:szCs w:val="22"/>
                <w:lang w:val="en-CN"/>
              </w:rPr>
              <w:t>RAN2 has agreed that "relay UE MAY send notification message". So, we can leave itto relay UE implementation whether to send the message (E.g. if CHO config is included, relay UE will not send</w:t>
            </w:r>
            <w:r w:rsidR="00FC0C6F">
              <w:rPr>
                <w:rFonts w:ascii="Arial" w:hAnsi="Arial" w:cs="Arial"/>
                <w:sz w:val="21"/>
                <w:szCs w:val="22"/>
                <w:lang w:val="en-US"/>
              </w:rPr>
              <w:t xml:space="preserve">) </w:t>
            </w:r>
          </w:p>
          <w:p w14:paraId="1882C962" w14:textId="77777777" w:rsidR="0065450D" w:rsidRPr="00022AFE" w:rsidRDefault="0065450D" w:rsidP="00A2120A">
            <w:pPr>
              <w:rPr>
                <w:rFonts w:ascii="Arial" w:hAnsi="Arial" w:cs="Arial"/>
                <w:sz w:val="21"/>
                <w:szCs w:val="22"/>
                <w:lang w:val="en-CN"/>
              </w:rPr>
            </w:pPr>
          </w:p>
        </w:tc>
      </w:tr>
      <w:tr w:rsidR="0065450D" w14:paraId="2BB1CA5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644F6C"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47CF8E"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0F254F3" w14:textId="77777777" w:rsidR="0065450D" w:rsidRDefault="0065450D" w:rsidP="00A2120A">
            <w:pPr>
              <w:rPr>
                <w:rFonts w:ascii="Arial" w:hAnsi="Arial" w:cs="Arial"/>
                <w:sz w:val="21"/>
                <w:szCs w:val="22"/>
              </w:rPr>
            </w:pPr>
          </w:p>
        </w:tc>
      </w:tr>
      <w:tr w:rsidR="0065450D" w14:paraId="7D95FE42"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AD34B0"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CB3B26"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0A8FA45" w14:textId="77777777" w:rsidR="0065450D" w:rsidRDefault="0065450D" w:rsidP="00A2120A">
            <w:pPr>
              <w:rPr>
                <w:rFonts w:ascii="Arial" w:hAnsi="Arial" w:cs="Arial"/>
                <w:sz w:val="21"/>
                <w:szCs w:val="22"/>
              </w:rPr>
            </w:pPr>
          </w:p>
        </w:tc>
      </w:tr>
      <w:tr w:rsidR="0065450D" w14:paraId="7906BD18"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E4817F8"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ECC77CF"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51D1DA2" w14:textId="77777777" w:rsidR="0065450D" w:rsidRDefault="0065450D" w:rsidP="00A2120A">
            <w:pPr>
              <w:rPr>
                <w:rFonts w:ascii="Arial" w:hAnsi="Arial" w:cs="Arial"/>
                <w:sz w:val="21"/>
                <w:szCs w:val="22"/>
              </w:rPr>
            </w:pPr>
          </w:p>
        </w:tc>
      </w:tr>
      <w:tr w:rsidR="0065450D" w14:paraId="6D43FE1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913BA1"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8A95758"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388AC3A" w14:textId="77777777" w:rsidR="0065450D" w:rsidRDefault="0065450D" w:rsidP="00A2120A">
            <w:pPr>
              <w:rPr>
                <w:rFonts w:ascii="Arial" w:hAnsi="Arial" w:cs="Arial"/>
                <w:sz w:val="21"/>
                <w:szCs w:val="22"/>
              </w:rPr>
            </w:pPr>
          </w:p>
        </w:tc>
      </w:tr>
      <w:tr w:rsidR="0065450D" w14:paraId="4F226C6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476B993" w14:textId="77777777" w:rsidR="0065450D" w:rsidRDefault="0065450D" w:rsidP="00A2120A">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BA2FB8" w14:textId="77777777" w:rsidR="0065450D" w:rsidRDefault="0065450D" w:rsidP="00A2120A">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6C56E3A" w14:textId="77777777" w:rsidR="0065450D" w:rsidRDefault="0065450D" w:rsidP="00A2120A">
            <w:pPr>
              <w:rPr>
                <w:bCs/>
                <w:lang w:val="en-US"/>
              </w:rPr>
            </w:pPr>
          </w:p>
        </w:tc>
      </w:tr>
      <w:tr w:rsidR="0065450D" w14:paraId="6ED9A8AF"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A49FC0" w14:textId="77777777" w:rsidR="0065450D" w:rsidRPr="00415BCD" w:rsidRDefault="0065450D"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9172C7" w14:textId="77777777" w:rsidR="0065450D" w:rsidRPr="00415BCD" w:rsidRDefault="0065450D"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AECF0AA" w14:textId="77777777" w:rsidR="0065450D" w:rsidRPr="00512C33" w:rsidRDefault="0065450D" w:rsidP="00A2120A">
            <w:pPr>
              <w:rPr>
                <w:bCs/>
                <w:lang w:val="en-US"/>
              </w:rPr>
            </w:pPr>
          </w:p>
        </w:tc>
      </w:tr>
      <w:tr w:rsidR="0065450D" w14:paraId="015AC790"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293664"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B1854B2"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F761D9C" w14:textId="77777777" w:rsidR="0065450D" w:rsidRDefault="0065450D" w:rsidP="00A2120A">
            <w:pPr>
              <w:rPr>
                <w:rFonts w:ascii="Arial" w:hAnsi="Arial" w:cs="Arial"/>
                <w:sz w:val="21"/>
                <w:szCs w:val="22"/>
              </w:rPr>
            </w:pPr>
          </w:p>
        </w:tc>
      </w:tr>
      <w:tr w:rsidR="0065450D" w14:paraId="219E4BB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2A68348" w14:textId="77777777" w:rsidR="0065450D" w:rsidRPr="00424ECE"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071BD4" w14:textId="77777777" w:rsidR="0065450D" w:rsidRPr="00424ECE"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0C35B9C" w14:textId="77777777" w:rsidR="0065450D" w:rsidRPr="00424ECE" w:rsidRDefault="0065450D" w:rsidP="00A2120A">
            <w:pPr>
              <w:rPr>
                <w:rFonts w:ascii="Arial" w:hAnsi="Arial" w:cs="Arial"/>
                <w:sz w:val="21"/>
                <w:szCs w:val="22"/>
              </w:rPr>
            </w:pPr>
          </w:p>
        </w:tc>
      </w:tr>
      <w:tr w:rsidR="0065450D" w14:paraId="01310123"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CBC47C" w14:textId="77777777" w:rsidR="0065450D" w:rsidRPr="00424ECE"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43D9F71" w14:textId="77777777" w:rsidR="0065450D" w:rsidRPr="00424ECE"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3B1A7616" w14:textId="77777777" w:rsidR="0065450D" w:rsidRPr="00424ECE" w:rsidRDefault="0065450D" w:rsidP="00A2120A">
            <w:pPr>
              <w:rPr>
                <w:rFonts w:ascii="Arial" w:hAnsi="Arial" w:cs="Arial"/>
                <w:sz w:val="21"/>
                <w:szCs w:val="22"/>
              </w:rPr>
            </w:pPr>
          </w:p>
        </w:tc>
      </w:tr>
      <w:tr w:rsidR="0065450D" w14:paraId="421CA599"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00558B5" w14:textId="77777777" w:rsidR="0065450D" w:rsidRPr="0089336B"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828EC0C"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4F47AEC" w14:textId="77777777" w:rsidR="0065450D" w:rsidRDefault="0065450D" w:rsidP="00A2120A">
            <w:pPr>
              <w:rPr>
                <w:rFonts w:ascii="Arial" w:hAnsi="Arial" w:cs="Arial"/>
              </w:rPr>
            </w:pPr>
          </w:p>
        </w:tc>
      </w:tr>
      <w:tr w:rsidR="0065450D" w14:paraId="07D568DE"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009ADB4"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E59CB66"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5DCEF4F" w14:textId="77777777" w:rsidR="0065450D" w:rsidRDefault="0065450D" w:rsidP="00A2120A">
            <w:pPr>
              <w:rPr>
                <w:rFonts w:ascii="Arial" w:hAnsi="Arial" w:cs="Arial"/>
              </w:rPr>
            </w:pPr>
          </w:p>
        </w:tc>
      </w:tr>
      <w:tr w:rsidR="0065450D" w14:paraId="5C25B8FF"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124C4D9" w14:textId="77777777" w:rsidR="0065450D" w:rsidRPr="009714C7" w:rsidRDefault="0065450D" w:rsidP="00A2120A">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A07527" w14:textId="77777777" w:rsidR="0065450D" w:rsidRPr="009714C7" w:rsidRDefault="0065450D" w:rsidP="00A2120A">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8BB151D" w14:textId="77777777" w:rsidR="0065450D" w:rsidRDefault="0065450D" w:rsidP="00A2120A">
            <w:pPr>
              <w:rPr>
                <w:rFonts w:ascii="Arial" w:hAnsi="Arial" w:cs="Arial"/>
              </w:rPr>
            </w:pPr>
          </w:p>
        </w:tc>
      </w:tr>
      <w:tr w:rsidR="0065450D" w14:paraId="12195E31"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370912" w14:textId="77777777" w:rsidR="0065450D" w:rsidRPr="00A1668F" w:rsidRDefault="0065450D" w:rsidP="00A2120A">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63C9BD" w14:textId="77777777" w:rsidR="0065450D" w:rsidRPr="007734BA" w:rsidRDefault="0065450D" w:rsidP="00A2120A">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F3F151A" w14:textId="77777777" w:rsidR="0065450D" w:rsidRPr="007734BA" w:rsidRDefault="0065450D" w:rsidP="00A2120A">
            <w:pPr>
              <w:rPr>
                <w:rFonts w:ascii="Arial" w:eastAsia="Malgun Gothic" w:hAnsi="Arial" w:cs="Arial"/>
                <w:lang w:eastAsia="ko-KR"/>
              </w:rPr>
            </w:pPr>
          </w:p>
        </w:tc>
      </w:tr>
      <w:tr w:rsidR="0065450D" w14:paraId="68D49AE8"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3F25CF" w14:textId="77777777" w:rsidR="0065450D" w:rsidRDefault="0065450D" w:rsidP="00A2120A">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9A7640" w14:textId="77777777" w:rsidR="0065450D" w:rsidRDefault="0065450D" w:rsidP="00A2120A">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FB75F6C" w14:textId="77777777" w:rsidR="0065450D" w:rsidRDefault="0065450D" w:rsidP="00A2120A">
            <w:pPr>
              <w:rPr>
                <w:rFonts w:ascii="Arial" w:hAnsi="Arial" w:cs="Arial"/>
              </w:rPr>
            </w:pPr>
          </w:p>
        </w:tc>
      </w:tr>
      <w:tr w:rsidR="0065450D" w14:paraId="31C9327A"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F47AD0B" w14:textId="77777777" w:rsidR="0065450D" w:rsidRPr="004517C5" w:rsidRDefault="0065450D"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65504" w14:textId="77777777" w:rsidR="0065450D" w:rsidRPr="004517C5" w:rsidRDefault="0065450D"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2B84203" w14:textId="77777777" w:rsidR="0065450D" w:rsidRDefault="0065450D" w:rsidP="00A2120A">
            <w:pPr>
              <w:rPr>
                <w:rFonts w:ascii="Arial" w:eastAsia="DengXian" w:hAnsi="Arial" w:cs="Arial"/>
              </w:rPr>
            </w:pPr>
          </w:p>
        </w:tc>
      </w:tr>
      <w:tr w:rsidR="0065450D" w14:paraId="546B4D57" w14:textId="77777777" w:rsidTr="00A2120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A22D71" w14:textId="77777777" w:rsidR="0065450D" w:rsidRDefault="0065450D" w:rsidP="00A2120A">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EB60796" w14:textId="77777777" w:rsidR="0065450D" w:rsidRDefault="0065450D" w:rsidP="00A2120A">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84E06E5" w14:textId="77777777" w:rsidR="0065450D" w:rsidRDefault="0065450D" w:rsidP="00A2120A">
            <w:pPr>
              <w:rPr>
                <w:rFonts w:ascii="Arial" w:eastAsia="DengXian" w:hAnsi="Arial" w:cs="Arial"/>
              </w:rPr>
            </w:pPr>
          </w:p>
        </w:tc>
      </w:tr>
    </w:tbl>
    <w:p w14:paraId="3382EDC1" w14:textId="77777777" w:rsidR="0065450D" w:rsidRDefault="0065450D" w:rsidP="0065450D"/>
    <w:p w14:paraId="505C6826" w14:textId="4A2B6FFE" w:rsidR="00D10C2A" w:rsidRPr="00F027E7" w:rsidRDefault="00511495" w:rsidP="00F027E7">
      <w:pPr>
        <w:pStyle w:val="ListParagraph"/>
        <w:numPr>
          <w:ilvl w:val="1"/>
          <w:numId w:val="30"/>
        </w:numPr>
        <w:tabs>
          <w:tab w:val="num" w:pos="397"/>
        </w:tabs>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 xml:space="preserve"> </w:t>
      </w:r>
      <w:r w:rsidR="005746ED" w:rsidRPr="00F027E7">
        <w:rPr>
          <w:rFonts w:eastAsia="MS Gothic"/>
          <w:b/>
          <w:bCs/>
          <w:color w:val="000000"/>
          <w:sz w:val="32"/>
          <w:szCs w:val="32"/>
        </w:rPr>
        <w:t>Other</w:t>
      </w:r>
    </w:p>
    <w:p w14:paraId="1885FCB8" w14:textId="3718EC6E" w:rsidR="00B35206" w:rsidRDefault="00B35206" w:rsidP="00255403">
      <w:pPr>
        <w:rPr>
          <w:lang w:eastAsia="zh-CN"/>
        </w:rPr>
      </w:pPr>
    </w:p>
    <w:p w14:paraId="27C443FF" w14:textId="77777777" w:rsidR="00027445" w:rsidRPr="007A7267" w:rsidRDefault="00027445" w:rsidP="00027445">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31305F49" w14:textId="77777777" w:rsidR="00027445" w:rsidRDefault="00027445" w:rsidP="00D67018">
      <w:pPr>
        <w:pStyle w:val="Doc-title"/>
        <w:spacing w:line="240" w:lineRule="auto"/>
        <w:ind w:left="0" w:firstLine="17"/>
        <w:jc w:val="left"/>
      </w:pPr>
    </w:p>
    <w:p w14:paraId="2BD90EB9" w14:textId="66C5112A" w:rsidR="00027445" w:rsidRDefault="00027445" w:rsidP="00D67018">
      <w:pPr>
        <w:pStyle w:val="Doc-title"/>
        <w:spacing w:line="240" w:lineRule="auto"/>
        <w:ind w:left="0" w:firstLine="17"/>
        <w:jc w:val="left"/>
        <w:rPr>
          <w:rFonts w:eastAsia="SimSun"/>
          <w:b/>
          <w:bCs/>
          <w:lang w:eastAsia="zh-CN"/>
        </w:rPr>
      </w:pPr>
      <w:r>
        <w:t xml:space="preserve">[7] </w:t>
      </w:r>
      <w:r w:rsidRPr="007A7267">
        <w:t>R2-2204674</w:t>
      </w:r>
      <w:r w:rsidRPr="007A7267">
        <w:tab/>
        <w:t>[E083][H593] Two copies of a same SIB and related remote UE behaviour</w:t>
      </w:r>
      <w:r w:rsidRPr="007A7267">
        <w:tab/>
        <w:t>vivo</w:t>
      </w:r>
      <w:r w:rsidRPr="007A7267">
        <w:tab/>
        <w:t>discussion</w:t>
      </w:r>
    </w:p>
    <w:p w14:paraId="6928F002" w14:textId="77777777" w:rsidR="00027445" w:rsidRDefault="00027445" w:rsidP="00027445">
      <w:pPr>
        <w:pStyle w:val="Doc-title"/>
        <w:spacing w:line="240" w:lineRule="auto"/>
        <w:jc w:val="left"/>
        <w:rPr>
          <w:rFonts w:eastAsia="SimSun"/>
          <w:b/>
          <w:bCs/>
          <w:lang w:eastAsia="zh-CN"/>
        </w:rPr>
      </w:pPr>
    </w:p>
    <w:p w14:paraId="24964976" w14:textId="77777777" w:rsidR="00027445" w:rsidRPr="007A7267" w:rsidRDefault="00027445" w:rsidP="00027445">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348CF55B" w14:textId="2564C272" w:rsidR="00027445" w:rsidRPr="00F027E7" w:rsidRDefault="00027445" w:rsidP="00027445">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[16] will be handled in RIL list [602].</w:t>
      </w:r>
    </w:p>
    <w:p w14:paraId="3BE2FC6E" w14:textId="6E15154A" w:rsidR="00027445" w:rsidRDefault="00027445" w:rsidP="00027445">
      <w:pPr>
        <w:rPr>
          <w:lang w:eastAsia="zh-CN"/>
        </w:rPr>
      </w:pPr>
    </w:p>
    <w:p w14:paraId="6014C863" w14:textId="73B9B862" w:rsidR="00F027E7" w:rsidRPr="007A7267" w:rsidRDefault="00F027E7" w:rsidP="00F027E7">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219493A" w14:textId="444CA5B4" w:rsidR="006F2AA7" w:rsidRPr="007A7267" w:rsidRDefault="006F2AA7" w:rsidP="006F2AA7">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5F4BC7E2" w14:textId="1BE315D8" w:rsidR="00027445" w:rsidRPr="00F027E7" w:rsidRDefault="00027445" w:rsidP="00027445">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D67018">
        <w:t>S</w:t>
      </w:r>
      <w:r>
        <w:t xml:space="preserve">tage 3 CP issue will be discussed first in this summary. Therefore, [12] [17] are not included. </w:t>
      </w:r>
    </w:p>
    <w:p w14:paraId="4C6CB99B" w14:textId="356D3F9F" w:rsidR="006F2AA7" w:rsidRPr="00027445" w:rsidRDefault="006F2AA7" w:rsidP="00255403">
      <w:pPr>
        <w:rPr>
          <w:lang w:eastAsia="zh-CN"/>
        </w:rPr>
      </w:pPr>
    </w:p>
    <w:p w14:paraId="079ADD97" w14:textId="00BC1D60" w:rsidR="007405E3" w:rsidRDefault="004D12EC">
      <w:pPr>
        <w:pStyle w:val="Heading1"/>
      </w:pPr>
      <w:r>
        <w:t>3</w:t>
      </w:r>
      <w:r w:rsidR="00EC3CFF">
        <w:tab/>
        <w:t>Conclusion</w:t>
      </w:r>
    </w:p>
    <w:p w14:paraId="68D6AFA2" w14:textId="77777777" w:rsidR="007405E3" w:rsidRDefault="007405E3"/>
    <w:p w14:paraId="0F1CCDC5" w14:textId="19150CF3" w:rsidR="007405E3" w:rsidRDefault="00EC3CFF" w:rsidP="00647754">
      <w:pPr>
        <w:pStyle w:val="Heading1"/>
        <w:numPr>
          <w:ilvl w:val="0"/>
          <w:numId w:val="30"/>
        </w:numPr>
      </w:pPr>
      <w:r>
        <w:t>References</w:t>
      </w:r>
    </w:p>
    <w:p w14:paraId="79FDC9DC" w14:textId="1AC867A7" w:rsidR="007A7267" w:rsidRPr="007A7267" w:rsidRDefault="007A7267" w:rsidP="00547F95">
      <w:pPr>
        <w:pStyle w:val="Doc-title"/>
        <w:numPr>
          <w:ilvl w:val="0"/>
          <w:numId w:val="39"/>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547F95">
      <w:pPr>
        <w:pStyle w:val="Doc-title"/>
        <w:numPr>
          <w:ilvl w:val="0"/>
          <w:numId w:val="39"/>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547F95">
      <w:pPr>
        <w:pStyle w:val="Doc-title"/>
        <w:numPr>
          <w:ilvl w:val="0"/>
          <w:numId w:val="39"/>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547F95">
      <w:pPr>
        <w:pStyle w:val="Doc-title"/>
        <w:numPr>
          <w:ilvl w:val="0"/>
          <w:numId w:val="39"/>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547F95">
      <w:pPr>
        <w:pStyle w:val="Doc-title"/>
        <w:numPr>
          <w:ilvl w:val="0"/>
          <w:numId w:val="39"/>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547F95">
      <w:pPr>
        <w:pStyle w:val="Doc-title"/>
        <w:numPr>
          <w:ilvl w:val="0"/>
          <w:numId w:val="39"/>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547F95">
      <w:pPr>
        <w:pStyle w:val="Doc-title"/>
        <w:numPr>
          <w:ilvl w:val="0"/>
          <w:numId w:val="39"/>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547F95">
      <w:pPr>
        <w:pStyle w:val="Doc-title"/>
        <w:numPr>
          <w:ilvl w:val="0"/>
          <w:numId w:val="39"/>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547F95">
      <w:pPr>
        <w:pStyle w:val="Doc-title"/>
        <w:numPr>
          <w:ilvl w:val="0"/>
          <w:numId w:val="39"/>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547F95">
      <w:pPr>
        <w:pStyle w:val="Doc-title"/>
        <w:numPr>
          <w:ilvl w:val="0"/>
          <w:numId w:val="39"/>
        </w:numPr>
        <w:spacing w:line="240" w:lineRule="auto"/>
        <w:jc w:val="left"/>
      </w:pPr>
      <w:r w:rsidRPr="007A7267">
        <w:t>R2-2204765</w:t>
      </w:r>
      <w:r w:rsidRPr="007A7267">
        <w:tab/>
        <w:t xml:space="preserve">[C122]Conditions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547F95">
      <w:pPr>
        <w:pStyle w:val="Doc-title"/>
        <w:numPr>
          <w:ilvl w:val="0"/>
          <w:numId w:val="39"/>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547F95">
      <w:pPr>
        <w:pStyle w:val="Doc-title"/>
        <w:numPr>
          <w:ilvl w:val="0"/>
          <w:numId w:val="39"/>
        </w:numPr>
        <w:spacing w:line="240" w:lineRule="auto"/>
        <w:jc w:val="left"/>
      </w:pPr>
      <w:r w:rsidRPr="007A7267">
        <w:lastRenderedPageBreak/>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547F95">
      <w:pPr>
        <w:pStyle w:val="Doc-title"/>
        <w:numPr>
          <w:ilvl w:val="0"/>
          <w:numId w:val="39"/>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547F95">
      <w:pPr>
        <w:pStyle w:val="Doc-title"/>
        <w:numPr>
          <w:ilvl w:val="0"/>
          <w:numId w:val="39"/>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547F95">
      <w:pPr>
        <w:pStyle w:val="Doc-title"/>
        <w:numPr>
          <w:ilvl w:val="0"/>
          <w:numId w:val="39"/>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547F95">
      <w:pPr>
        <w:pStyle w:val="Doc-title"/>
        <w:numPr>
          <w:ilvl w:val="0"/>
          <w:numId w:val="39"/>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547F95">
      <w:pPr>
        <w:pStyle w:val="Doc-title"/>
        <w:numPr>
          <w:ilvl w:val="0"/>
          <w:numId w:val="39"/>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547F95">
      <w:pPr>
        <w:pStyle w:val="Doc-title"/>
        <w:numPr>
          <w:ilvl w:val="0"/>
          <w:numId w:val="39"/>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547F95">
      <w:pPr>
        <w:pStyle w:val="Doc-title"/>
        <w:numPr>
          <w:ilvl w:val="0"/>
          <w:numId w:val="39"/>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547F95">
      <w:pPr>
        <w:pStyle w:val="Doc-title"/>
        <w:numPr>
          <w:ilvl w:val="0"/>
          <w:numId w:val="39"/>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547F95">
      <w:pPr>
        <w:pStyle w:val="Doc-title"/>
        <w:numPr>
          <w:ilvl w:val="0"/>
          <w:numId w:val="39"/>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547F95">
      <w:pPr>
        <w:pStyle w:val="Doc-title"/>
        <w:numPr>
          <w:ilvl w:val="0"/>
          <w:numId w:val="39"/>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547F95">
      <w:pPr>
        <w:pStyle w:val="Doc-title"/>
        <w:numPr>
          <w:ilvl w:val="0"/>
          <w:numId w:val="39"/>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547F95">
      <w:pPr>
        <w:pStyle w:val="Doc-title"/>
        <w:numPr>
          <w:ilvl w:val="0"/>
          <w:numId w:val="39"/>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547F95">
      <w:pPr>
        <w:pStyle w:val="Doc-title"/>
        <w:numPr>
          <w:ilvl w:val="0"/>
          <w:numId w:val="39"/>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547F95">
      <w:pPr>
        <w:pStyle w:val="Doc-title"/>
        <w:numPr>
          <w:ilvl w:val="0"/>
          <w:numId w:val="39"/>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547F95">
      <w:pPr>
        <w:pStyle w:val="Doc-title"/>
        <w:numPr>
          <w:ilvl w:val="0"/>
          <w:numId w:val="39"/>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547F95">
      <w:pPr>
        <w:pStyle w:val="Doc-title"/>
        <w:numPr>
          <w:ilvl w:val="0"/>
          <w:numId w:val="39"/>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547F95">
      <w:pPr>
        <w:pStyle w:val="Doc-title"/>
        <w:numPr>
          <w:ilvl w:val="0"/>
          <w:numId w:val="39"/>
        </w:numPr>
        <w:spacing w:line="240" w:lineRule="auto"/>
        <w:jc w:val="left"/>
      </w:pPr>
      <w:r w:rsidRPr="007A7267">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547F95">
      <w:pPr>
        <w:pStyle w:val="Doc-title"/>
        <w:numPr>
          <w:ilvl w:val="0"/>
          <w:numId w:val="39"/>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547F95">
      <w:pPr>
        <w:pStyle w:val="Doc-title"/>
        <w:numPr>
          <w:ilvl w:val="0"/>
          <w:numId w:val="39"/>
        </w:numPr>
        <w:spacing w:line="240" w:lineRule="auto"/>
        <w:jc w:val="left"/>
      </w:pPr>
      <w:r w:rsidRPr="007A7267">
        <w:t>R2-2205907</w:t>
      </w:r>
      <w:r w:rsidRPr="007A7267">
        <w:tab/>
        <w:t xml:space="preserve">[U456][U473]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547F95">
      <w:pPr>
        <w:pStyle w:val="Doc-title"/>
        <w:numPr>
          <w:ilvl w:val="0"/>
          <w:numId w:val="39"/>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547F95">
      <w:pPr>
        <w:pStyle w:val="Doc-title"/>
        <w:numPr>
          <w:ilvl w:val="0"/>
          <w:numId w:val="39"/>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547F95">
      <w:pPr>
        <w:pStyle w:val="Doc-title"/>
        <w:numPr>
          <w:ilvl w:val="0"/>
          <w:numId w:val="39"/>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404694">
      <w:pPr>
        <w:pStyle w:val="Doc-title"/>
        <w:numPr>
          <w:ilvl w:val="0"/>
          <w:numId w:val="39"/>
        </w:numPr>
      </w:pPr>
      <w:r w:rsidRPr="00AC3E11">
        <w:t>R2-2204958</w:t>
      </w:r>
      <w:r>
        <w:tab/>
        <w:t>[B103] TP for initiation condition of notification message</w:t>
      </w:r>
      <w:r>
        <w:tab/>
        <w:t>Lenovo</w:t>
      </w:r>
      <w:r>
        <w:tab/>
        <w:t>discussion</w:t>
      </w:r>
      <w:r>
        <w:tab/>
        <w:t>Rel-17</w:t>
      </w:r>
    </w:p>
    <w:p w14:paraId="393B3C15" w14:textId="77777777" w:rsidR="00404694" w:rsidRDefault="00404694" w:rsidP="00404694">
      <w:pPr>
        <w:pStyle w:val="Doc-title"/>
        <w:numPr>
          <w:ilvl w:val="0"/>
          <w:numId w:val="39"/>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ListParagraph"/>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9BA" w14:textId="77777777" w:rsidR="0013603D" w:rsidRDefault="0013603D" w:rsidP="00EC3CFF">
      <w:pPr>
        <w:spacing w:after="0" w:line="240" w:lineRule="auto"/>
      </w:pPr>
      <w:r>
        <w:separator/>
      </w:r>
    </w:p>
  </w:endnote>
  <w:endnote w:type="continuationSeparator" w:id="0">
    <w:p w14:paraId="2DB58A32" w14:textId="77777777" w:rsidR="0013603D" w:rsidRDefault="0013603D"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E392" w14:textId="77777777" w:rsidR="0013603D" w:rsidRDefault="0013603D" w:rsidP="00EC3CFF">
      <w:pPr>
        <w:spacing w:after="0" w:line="240" w:lineRule="auto"/>
      </w:pPr>
      <w:r>
        <w:separator/>
      </w:r>
    </w:p>
  </w:footnote>
  <w:footnote w:type="continuationSeparator" w:id="0">
    <w:p w14:paraId="2CD442B3" w14:textId="77777777" w:rsidR="0013603D" w:rsidRDefault="0013603D"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715363"/>
    <w:multiLevelType w:val="singleLevel"/>
    <w:tmpl w:val="F7715363"/>
    <w:lvl w:ilvl="0">
      <w:start w:val="1"/>
      <w:numFmt w:val="decimal"/>
      <w:suff w:val="space"/>
      <w:lvlText w:val="%1."/>
      <w:lvlJc w:val="left"/>
    </w:lvl>
  </w:abstractNum>
  <w:abstractNum w:abstractNumId="1" w15:restartNumberingAfterBreak="0">
    <w:nsid w:val="014B45F9"/>
    <w:multiLevelType w:val="hybridMultilevel"/>
    <w:tmpl w:val="4D0407C8"/>
    <w:lvl w:ilvl="0" w:tplc="5D754D7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8F797A"/>
    <w:multiLevelType w:val="hybridMultilevel"/>
    <w:tmpl w:val="158630DC"/>
    <w:lvl w:ilvl="0" w:tplc="C5CA8434">
      <w:start w:val="1"/>
      <w:numFmt w:val="decimal"/>
      <w:pStyle w:val="ListBullet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277DB6"/>
    <w:multiLevelType w:val="hybridMultilevel"/>
    <w:tmpl w:val="F6A6FC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5" w15:restartNumberingAfterBreak="0">
    <w:nsid w:val="11022C65"/>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9479A8"/>
    <w:multiLevelType w:val="hybridMultilevel"/>
    <w:tmpl w:val="E0060C20"/>
    <w:lvl w:ilvl="0" w:tplc="66A2640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34B2E12"/>
    <w:multiLevelType w:val="multilevel"/>
    <w:tmpl w:val="5F12C18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6"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696CB5"/>
    <w:multiLevelType w:val="hybridMultilevel"/>
    <w:tmpl w:val="C1F43CFE"/>
    <w:lvl w:ilvl="0" w:tplc="68BEBF5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2CEC1DC5"/>
    <w:multiLevelType w:val="multilevel"/>
    <w:tmpl w:val="A816E516"/>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3" w15:restartNumberingAfterBreak="0">
    <w:nsid w:val="3B6C58FA"/>
    <w:multiLevelType w:val="multilevel"/>
    <w:tmpl w:val="647EA8F6"/>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17398"/>
    <w:multiLevelType w:val="multilevel"/>
    <w:tmpl w:val="E120297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C73F7"/>
    <w:multiLevelType w:val="singleLevel"/>
    <w:tmpl w:val="42FC73F7"/>
    <w:lvl w:ilvl="0">
      <w:start w:val="1"/>
      <w:numFmt w:val="decimal"/>
      <w:suff w:val="space"/>
      <w:lvlText w:val="%1)"/>
      <w:lvlJc w:val="left"/>
    </w:lvl>
  </w:abstractNum>
  <w:abstractNum w:abstractNumId="2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BE36DB9"/>
    <w:multiLevelType w:val="hybridMultilevel"/>
    <w:tmpl w:val="2952A8C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5" w15:restartNumberingAfterBreak="0">
    <w:nsid w:val="6381289B"/>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82E5A8B"/>
    <w:multiLevelType w:val="hybridMultilevel"/>
    <w:tmpl w:val="5226E42A"/>
    <w:lvl w:ilvl="0" w:tplc="E76E0F7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5"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63671536">
    <w:abstractNumId w:val="30"/>
  </w:num>
  <w:num w:numId="2" w16cid:durableId="86117084">
    <w:abstractNumId w:val="31"/>
  </w:num>
  <w:num w:numId="3" w16cid:durableId="1407999046">
    <w:abstractNumId w:val="41"/>
  </w:num>
  <w:num w:numId="4" w16cid:durableId="149181822">
    <w:abstractNumId w:val="39"/>
  </w:num>
  <w:num w:numId="5" w16cid:durableId="1122503878">
    <w:abstractNumId w:val="22"/>
  </w:num>
  <w:num w:numId="6" w16cid:durableId="1621574741">
    <w:abstractNumId w:val="27"/>
  </w:num>
  <w:num w:numId="7" w16cid:durableId="1389766197">
    <w:abstractNumId w:val="47"/>
  </w:num>
  <w:num w:numId="8" w16cid:durableId="733116195">
    <w:abstractNumId w:val="46"/>
  </w:num>
  <w:num w:numId="9" w16cid:durableId="1805073760">
    <w:abstractNumId w:val="14"/>
  </w:num>
  <w:num w:numId="10" w16cid:durableId="600993011">
    <w:abstractNumId w:val="34"/>
  </w:num>
  <w:num w:numId="11" w16cid:durableId="1755396508">
    <w:abstractNumId w:val="4"/>
  </w:num>
  <w:num w:numId="12" w16cid:durableId="1637686334">
    <w:abstractNumId w:val="38"/>
  </w:num>
  <w:num w:numId="13" w16cid:durableId="409815778">
    <w:abstractNumId w:val="21"/>
  </w:num>
  <w:num w:numId="14" w16cid:durableId="324550146">
    <w:abstractNumId w:val="40"/>
  </w:num>
  <w:num w:numId="15" w16cid:durableId="1009867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833971">
    <w:abstractNumId w:val="8"/>
  </w:num>
  <w:num w:numId="17" w16cid:durableId="1102648264">
    <w:abstractNumId w:val="15"/>
  </w:num>
  <w:num w:numId="18" w16cid:durableId="767434278">
    <w:abstractNumId w:val="16"/>
    <w:lvlOverride w:ilvl="0">
      <w:startOverride w:val="1"/>
    </w:lvlOverride>
    <w:lvlOverride w:ilvl="1"/>
    <w:lvlOverride w:ilvl="2"/>
    <w:lvlOverride w:ilvl="3"/>
    <w:lvlOverride w:ilvl="4"/>
    <w:lvlOverride w:ilvl="5"/>
    <w:lvlOverride w:ilvl="6"/>
    <w:lvlOverride w:ilvl="7"/>
    <w:lvlOverride w:ilvl="8"/>
  </w:num>
  <w:num w:numId="19" w16cid:durableId="2063138825">
    <w:abstractNumId w:val="45"/>
  </w:num>
  <w:num w:numId="20" w16cid:durableId="667173586">
    <w:abstractNumId w:val="7"/>
  </w:num>
  <w:num w:numId="21" w16cid:durableId="1001853717">
    <w:abstractNumId w:val="42"/>
  </w:num>
  <w:num w:numId="22" w16cid:durableId="397939991">
    <w:abstractNumId w:val="36"/>
  </w:num>
  <w:num w:numId="23" w16cid:durableId="876235798">
    <w:abstractNumId w:val="3"/>
  </w:num>
  <w:num w:numId="24" w16cid:durableId="1370686283">
    <w:abstractNumId w:val="23"/>
  </w:num>
  <w:num w:numId="25" w16cid:durableId="1647397901">
    <w:abstractNumId w:val="1"/>
  </w:num>
  <w:num w:numId="26" w16cid:durableId="678846573">
    <w:abstractNumId w:val="29"/>
  </w:num>
  <w:num w:numId="27" w16cid:durableId="1676298546">
    <w:abstractNumId w:val="24"/>
  </w:num>
  <w:num w:numId="28" w16cid:durableId="1191531371">
    <w:abstractNumId w:val="20"/>
  </w:num>
  <w:num w:numId="29" w16cid:durableId="309023648">
    <w:abstractNumId w:val="9"/>
  </w:num>
  <w:num w:numId="30" w16cid:durableId="1926381959">
    <w:abstractNumId w:val="11"/>
  </w:num>
  <w:num w:numId="31" w16cid:durableId="2044279726">
    <w:abstractNumId w:val="19"/>
  </w:num>
  <w:num w:numId="32" w16cid:durableId="2069181785">
    <w:abstractNumId w:val="37"/>
  </w:num>
  <w:num w:numId="33" w16cid:durableId="837765158">
    <w:abstractNumId w:val="18"/>
  </w:num>
  <w:num w:numId="34" w16cid:durableId="1165129923">
    <w:abstractNumId w:val="35"/>
  </w:num>
  <w:num w:numId="35" w16cid:durableId="2091388626">
    <w:abstractNumId w:val="2"/>
  </w:num>
  <w:num w:numId="36" w16cid:durableId="1929265230">
    <w:abstractNumId w:val="33"/>
  </w:num>
  <w:num w:numId="37" w16cid:durableId="2137212355">
    <w:abstractNumId w:val="6"/>
  </w:num>
  <w:num w:numId="38" w16cid:durableId="1648315022">
    <w:abstractNumId w:val="5"/>
  </w:num>
  <w:num w:numId="39" w16cid:durableId="1448812631">
    <w:abstractNumId w:val="10"/>
  </w:num>
  <w:num w:numId="40" w16cid:durableId="942957924">
    <w:abstractNumId w:val="43"/>
  </w:num>
  <w:num w:numId="41" w16cid:durableId="2107535947">
    <w:abstractNumId w:val="25"/>
  </w:num>
  <w:num w:numId="42" w16cid:durableId="745303589">
    <w:abstractNumId w:val="28"/>
  </w:num>
  <w:num w:numId="43" w16cid:durableId="2108650181">
    <w:abstractNumId w:val="0"/>
  </w:num>
  <w:num w:numId="44" w16cid:durableId="17351574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9505762">
    <w:abstractNumId w:val="26"/>
  </w:num>
  <w:num w:numId="46" w16cid:durableId="1235822403">
    <w:abstractNumId w:val="13"/>
  </w:num>
  <w:num w:numId="47" w16cid:durableId="837231906">
    <w:abstractNumId w:val="32"/>
  </w:num>
  <w:num w:numId="48" w16cid:durableId="86888236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Lenovo_Lianhai">
    <w15:presenceInfo w15:providerId="None" w15:userId="Lenovo_Lianhai"/>
  </w15:person>
  <w15:person w15:author="Nokia (Jakob)">
    <w15:presenceInfo w15:providerId="None" w15:userId="Nokia (Jakob)"/>
  </w15:person>
  <w15:person w15:author="ASUSTeK (Lider)">
    <w15:presenceInfo w15:providerId="None" w15:userId="ASUSTeK (Lider)"/>
  </w15:person>
  <w15:person w15:author="Martino Freda">
    <w15:presenceInfo w15:providerId="None" w15:userId="Martino Fred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2FB1"/>
    <w:rsid w:val="00016557"/>
    <w:rsid w:val="00021DB4"/>
    <w:rsid w:val="00022AFE"/>
    <w:rsid w:val="00023C40"/>
    <w:rsid w:val="00027445"/>
    <w:rsid w:val="00030995"/>
    <w:rsid w:val="000321CA"/>
    <w:rsid w:val="00033397"/>
    <w:rsid w:val="000340D4"/>
    <w:rsid w:val="00035919"/>
    <w:rsid w:val="00036764"/>
    <w:rsid w:val="00040095"/>
    <w:rsid w:val="00064370"/>
    <w:rsid w:val="000655E0"/>
    <w:rsid w:val="0006745C"/>
    <w:rsid w:val="00071696"/>
    <w:rsid w:val="000723DC"/>
    <w:rsid w:val="00073C9C"/>
    <w:rsid w:val="0008029D"/>
    <w:rsid w:val="00080512"/>
    <w:rsid w:val="00090468"/>
    <w:rsid w:val="000912C5"/>
    <w:rsid w:val="00091582"/>
    <w:rsid w:val="0009322F"/>
    <w:rsid w:val="00094568"/>
    <w:rsid w:val="000A0181"/>
    <w:rsid w:val="000B14F6"/>
    <w:rsid w:val="000B5EAC"/>
    <w:rsid w:val="000B7BCF"/>
    <w:rsid w:val="000C2E87"/>
    <w:rsid w:val="000C4451"/>
    <w:rsid w:val="000C522B"/>
    <w:rsid w:val="000D3127"/>
    <w:rsid w:val="000D44F4"/>
    <w:rsid w:val="000D58AB"/>
    <w:rsid w:val="000D6AD6"/>
    <w:rsid w:val="000D6E19"/>
    <w:rsid w:val="000E0052"/>
    <w:rsid w:val="000E0285"/>
    <w:rsid w:val="000E3DBA"/>
    <w:rsid w:val="000E6000"/>
    <w:rsid w:val="000F11F0"/>
    <w:rsid w:val="000F2FA0"/>
    <w:rsid w:val="000F46B6"/>
    <w:rsid w:val="0010553D"/>
    <w:rsid w:val="00105C73"/>
    <w:rsid w:val="0010662B"/>
    <w:rsid w:val="00106739"/>
    <w:rsid w:val="001104F5"/>
    <w:rsid w:val="00111D2F"/>
    <w:rsid w:val="00112F1A"/>
    <w:rsid w:val="001160F9"/>
    <w:rsid w:val="00117375"/>
    <w:rsid w:val="001312FB"/>
    <w:rsid w:val="00133002"/>
    <w:rsid w:val="001336DF"/>
    <w:rsid w:val="0013603D"/>
    <w:rsid w:val="001369A6"/>
    <w:rsid w:val="001424D0"/>
    <w:rsid w:val="00144353"/>
    <w:rsid w:val="00145075"/>
    <w:rsid w:val="00146EC1"/>
    <w:rsid w:val="001525AF"/>
    <w:rsid w:val="00155DCC"/>
    <w:rsid w:val="0016305F"/>
    <w:rsid w:val="001741A0"/>
    <w:rsid w:val="0017519F"/>
    <w:rsid w:val="00175FA0"/>
    <w:rsid w:val="00176607"/>
    <w:rsid w:val="00177DAF"/>
    <w:rsid w:val="00194CD0"/>
    <w:rsid w:val="001A74AA"/>
    <w:rsid w:val="001B00C5"/>
    <w:rsid w:val="001B49C9"/>
    <w:rsid w:val="001C1AFE"/>
    <w:rsid w:val="001C23F4"/>
    <w:rsid w:val="001C4F79"/>
    <w:rsid w:val="001D0DE9"/>
    <w:rsid w:val="001D1D9B"/>
    <w:rsid w:val="001D4313"/>
    <w:rsid w:val="001E0263"/>
    <w:rsid w:val="001E0C28"/>
    <w:rsid w:val="001E16FC"/>
    <w:rsid w:val="001E60CC"/>
    <w:rsid w:val="001F168B"/>
    <w:rsid w:val="001F16AE"/>
    <w:rsid w:val="001F6492"/>
    <w:rsid w:val="001F7831"/>
    <w:rsid w:val="00204045"/>
    <w:rsid w:val="0020712B"/>
    <w:rsid w:val="002114C3"/>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052F"/>
    <w:rsid w:val="00292BBF"/>
    <w:rsid w:val="002956EA"/>
    <w:rsid w:val="002A3C7D"/>
    <w:rsid w:val="002B18F2"/>
    <w:rsid w:val="002B49C4"/>
    <w:rsid w:val="002B686C"/>
    <w:rsid w:val="002C396D"/>
    <w:rsid w:val="002C5177"/>
    <w:rsid w:val="002D172D"/>
    <w:rsid w:val="002D28FA"/>
    <w:rsid w:val="002D39D3"/>
    <w:rsid w:val="002E6460"/>
    <w:rsid w:val="002F0D22"/>
    <w:rsid w:val="002F1053"/>
    <w:rsid w:val="003109CA"/>
    <w:rsid w:val="003113E7"/>
    <w:rsid w:val="00311B17"/>
    <w:rsid w:val="00315BC6"/>
    <w:rsid w:val="00316CDC"/>
    <w:rsid w:val="003172DC"/>
    <w:rsid w:val="00325AE3"/>
    <w:rsid w:val="00326069"/>
    <w:rsid w:val="00327B1A"/>
    <w:rsid w:val="00333B6E"/>
    <w:rsid w:val="00334B9C"/>
    <w:rsid w:val="00336D53"/>
    <w:rsid w:val="003373C3"/>
    <w:rsid w:val="00337F89"/>
    <w:rsid w:val="00342CB4"/>
    <w:rsid w:val="00344DB1"/>
    <w:rsid w:val="00351E0F"/>
    <w:rsid w:val="0035462D"/>
    <w:rsid w:val="0035498F"/>
    <w:rsid w:val="00360517"/>
    <w:rsid w:val="0036459E"/>
    <w:rsid w:val="00364B41"/>
    <w:rsid w:val="00371265"/>
    <w:rsid w:val="00371563"/>
    <w:rsid w:val="00371D60"/>
    <w:rsid w:val="0037288F"/>
    <w:rsid w:val="00373A9A"/>
    <w:rsid w:val="003775A5"/>
    <w:rsid w:val="00383096"/>
    <w:rsid w:val="0038504D"/>
    <w:rsid w:val="003916D5"/>
    <w:rsid w:val="0039346C"/>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74C9"/>
    <w:rsid w:val="00420361"/>
    <w:rsid w:val="0042155D"/>
    <w:rsid w:val="00422797"/>
    <w:rsid w:val="004264D1"/>
    <w:rsid w:val="004323EE"/>
    <w:rsid w:val="004448B0"/>
    <w:rsid w:val="00446A36"/>
    <w:rsid w:val="0046023E"/>
    <w:rsid w:val="00465587"/>
    <w:rsid w:val="00465739"/>
    <w:rsid w:val="00467D78"/>
    <w:rsid w:val="004715B2"/>
    <w:rsid w:val="0047379C"/>
    <w:rsid w:val="00477455"/>
    <w:rsid w:val="004842F2"/>
    <w:rsid w:val="004A1F7B"/>
    <w:rsid w:val="004A42B7"/>
    <w:rsid w:val="004A461F"/>
    <w:rsid w:val="004A6198"/>
    <w:rsid w:val="004B0E77"/>
    <w:rsid w:val="004B104E"/>
    <w:rsid w:val="004B371A"/>
    <w:rsid w:val="004B49E7"/>
    <w:rsid w:val="004B7EA6"/>
    <w:rsid w:val="004C0F5D"/>
    <w:rsid w:val="004C1A1D"/>
    <w:rsid w:val="004C2795"/>
    <w:rsid w:val="004C44D2"/>
    <w:rsid w:val="004C7F89"/>
    <w:rsid w:val="004D12EC"/>
    <w:rsid w:val="004D2420"/>
    <w:rsid w:val="004D3578"/>
    <w:rsid w:val="004D380D"/>
    <w:rsid w:val="004E0633"/>
    <w:rsid w:val="004E213A"/>
    <w:rsid w:val="004E760D"/>
    <w:rsid w:val="004E7BFC"/>
    <w:rsid w:val="004F5216"/>
    <w:rsid w:val="00503171"/>
    <w:rsid w:val="00503B16"/>
    <w:rsid w:val="00504C4B"/>
    <w:rsid w:val="00506C28"/>
    <w:rsid w:val="00507355"/>
    <w:rsid w:val="00511495"/>
    <w:rsid w:val="00520A02"/>
    <w:rsid w:val="00534DA0"/>
    <w:rsid w:val="00535211"/>
    <w:rsid w:val="00543E6C"/>
    <w:rsid w:val="00547F95"/>
    <w:rsid w:val="00556A32"/>
    <w:rsid w:val="00565087"/>
    <w:rsid w:val="0056573F"/>
    <w:rsid w:val="00565AD1"/>
    <w:rsid w:val="00571279"/>
    <w:rsid w:val="005732E5"/>
    <w:rsid w:val="00574682"/>
    <w:rsid w:val="005746ED"/>
    <w:rsid w:val="00576658"/>
    <w:rsid w:val="00580196"/>
    <w:rsid w:val="00585A5B"/>
    <w:rsid w:val="00587FD4"/>
    <w:rsid w:val="00592ABD"/>
    <w:rsid w:val="005943A9"/>
    <w:rsid w:val="0059799F"/>
    <w:rsid w:val="00597F55"/>
    <w:rsid w:val="005A38E8"/>
    <w:rsid w:val="005A43C2"/>
    <w:rsid w:val="005A49C6"/>
    <w:rsid w:val="005A69A5"/>
    <w:rsid w:val="005B15DD"/>
    <w:rsid w:val="005B2BBF"/>
    <w:rsid w:val="005D62C0"/>
    <w:rsid w:val="005E2804"/>
    <w:rsid w:val="005F5DDB"/>
    <w:rsid w:val="005F6989"/>
    <w:rsid w:val="00600F4F"/>
    <w:rsid w:val="0060143A"/>
    <w:rsid w:val="00603FC6"/>
    <w:rsid w:val="006052A5"/>
    <w:rsid w:val="00611566"/>
    <w:rsid w:val="00613742"/>
    <w:rsid w:val="00617C6B"/>
    <w:rsid w:val="00633205"/>
    <w:rsid w:val="0064074B"/>
    <w:rsid w:val="00642090"/>
    <w:rsid w:val="00646D99"/>
    <w:rsid w:val="00647754"/>
    <w:rsid w:val="0065273C"/>
    <w:rsid w:val="0065450D"/>
    <w:rsid w:val="00654F04"/>
    <w:rsid w:val="00656910"/>
    <w:rsid w:val="006574C0"/>
    <w:rsid w:val="006657F3"/>
    <w:rsid w:val="00665E1D"/>
    <w:rsid w:val="006660CE"/>
    <w:rsid w:val="00672F80"/>
    <w:rsid w:val="00673282"/>
    <w:rsid w:val="00675A4D"/>
    <w:rsid w:val="00676810"/>
    <w:rsid w:val="00695020"/>
    <w:rsid w:val="00696821"/>
    <w:rsid w:val="006B0C7C"/>
    <w:rsid w:val="006B2767"/>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6B98"/>
    <w:rsid w:val="007476A2"/>
    <w:rsid w:val="007523B7"/>
    <w:rsid w:val="00757D40"/>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6A3A"/>
    <w:rsid w:val="007A14C5"/>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12C3C"/>
    <w:rsid w:val="00813245"/>
    <w:rsid w:val="008206F9"/>
    <w:rsid w:val="00822AA4"/>
    <w:rsid w:val="008277D2"/>
    <w:rsid w:val="00840DB9"/>
    <w:rsid w:val="00840DE0"/>
    <w:rsid w:val="00843FD9"/>
    <w:rsid w:val="008529B9"/>
    <w:rsid w:val="008529D7"/>
    <w:rsid w:val="00855DE9"/>
    <w:rsid w:val="0086354A"/>
    <w:rsid w:val="008673D6"/>
    <w:rsid w:val="0087040A"/>
    <w:rsid w:val="00870F99"/>
    <w:rsid w:val="00871642"/>
    <w:rsid w:val="008768CA"/>
    <w:rsid w:val="00877EF9"/>
    <w:rsid w:val="00880559"/>
    <w:rsid w:val="0088269A"/>
    <w:rsid w:val="008848E6"/>
    <w:rsid w:val="00887540"/>
    <w:rsid w:val="0089719B"/>
    <w:rsid w:val="008A3C14"/>
    <w:rsid w:val="008A5404"/>
    <w:rsid w:val="008A72D4"/>
    <w:rsid w:val="008B32BC"/>
    <w:rsid w:val="008B4F46"/>
    <w:rsid w:val="008B5306"/>
    <w:rsid w:val="008B5EA3"/>
    <w:rsid w:val="008B6124"/>
    <w:rsid w:val="008C174E"/>
    <w:rsid w:val="008C2E2A"/>
    <w:rsid w:val="008C3057"/>
    <w:rsid w:val="008D2E4D"/>
    <w:rsid w:val="008E180D"/>
    <w:rsid w:val="008E60F9"/>
    <w:rsid w:val="008E7298"/>
    <w:rsid w:val="008F396F"/>
    <w:rsid w:val="008F3DCD"/>
    <w:rsid w:val="008F694A"/>
    <w:rsid w:val="0090271F"/>
    <w:rsid w:val="00902DB9"/>
    <w:rsid w:val="0090466A"/>
    <w:rsid w:val="009144C3"/>
    <w:rsid w:val="00916AF8"/>
    <w:rsid w:val="00923655"/>
    <w:rsid w:val="00926539"/>
    <w:rsid w:val="0093209C"/>
    <w:rsid w:val="00936071"/>
    <w:rsid w:val="00937147"/>
    <w:rsid w:val="009376CD"/>
    <w:rsid w:val="00940212"/>
    <w:rsid w:val="00941087"/>
    <w:rsid w:val="00942EC2"/>
    <w:rsid w:val="00947932"/>
    <w:rsid w:val="00947AF5"/>
    <w:rsid w:val="00957226"/>
    <w:rsid w:val="00961B32"/>
    <w:rsid w:val="00962509"/>
    <w:rsid w:val="00965598"/>
    <w:rsid w:val="00970DB3"/>
    <w:rsid w:val="00971317"/>
    <w:rsid w:val="0097198A"/>
    <w:rsid w:val="00974BB0"/>
    <w:rsid w:val="00974BD5"/>
    <w:rsid w:val="00975BCD"/>
    <w:rsid w:val="0098485A"/>
    <w:rsid w:val="00987E7B"/>
    <w:rsid w:val="00991059"/>
    <w:rsid w:val="009928A9"/>
    <w:rsid w:val="009A0A7E"/>
    <w:rsid w:val="009A0AF3"/>
    <w:rsid w:val="009A198F"/>
    <w:rsid w:val="009A388A"/>
    <w:rsid w:val="009B07CD"/>
    <w:rsid w:val="009B76A8"/>
    <w:rsid w:val="009C101B"/>
    <w:rsid w:val="009C1078"/>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390"/>
    <w:rsid w:val="00A10F02"/>
    <w:rsid w:val="00A204CA"/>
    <w:rsid w:val="00A209D6"/>
    <w:rsid w:val="00A21EC0"/>
    <w:rsid w:val="00A22738"/>
    <w:rsid w:val="00A32B7F"/>
    <w:rsid w:val="00A3456D"/>
    <w:rsid w:val="00A3603F"/>
    <w:rsid w:val="00A36D48"/>
    <w:rsid w:val="00A36DCD"/>
    <w:rsid w:val="00A37EE4"/>
    <w:rsid w:val="00A45F41"/>
    <w:rsid w:val="00A53724"/>
    <w:rsid w:val="00A54B2B"/>
    <w:rsid w:val="00A5794D"/>
    <w:rsid w:val="00A60B9F"/>
    <w:rsid w:val="00A60BA8"/>
    <w:rsid w:val="00A61A01"/>
    <w:rsid w:val="00A655C7"/>
    <w:rsid w:val="00A678D7"/>
    <w:rsid w:val="00A71003"/>
    <w:rsid w:val="00A73839"/>
    <w:rsid w:val="00A762D6"/>
    <w:rsid w:val="00A82346"/>
    <w:rsid w:val="00A878F0"/>
    <w:rsid w:val="00A926AC"/>
    <w:rsid w:val="00A9671C"/>
    <w:rsid w:val="00AA1553"/>
    <w:rsid w:val="00AA75BE"/>
    <w:rsid w:val="00AB7717"/>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DDF"/>
    <w:rsid w:val="00B32702"/>
    <w:rsid w:val="00B338A9"/>
    <w:rsid w:val="00B34DC5"/>
    <w:rsid w:val="00B35206"/>
    <w:rsid w:val="00B36E77"/>
    <w:rsid w:val="00B36F04"/>
    <w:rsid w:val="00B3769C"/>
    <w:rsid w:val="00B42FEA"/>
    <w:rsid w:val="00B47FD1"/>
    <w:rsid w:val="00B516BB"/>
    <w:rsid w:val="00B51F13"/>
    <w:rsid w:val="00B525C8"/>
    <w:rsid w:val="00B74351"/>
    <w:rsid w:val="00B82E90"/>
    <w:rsid w:val="00B8403B"/>
    <w:rsid w:val="00B84DB2"/>
    <w:rsid w:val="00B85627"/>
    <w:rsid w:val="00B85838"/>
    <w:rsid w:val="00B9222D"/>
    <w:rsid w:val="00BA4971"/>
    <w:rsid w:val="00BA4D8B"/>
    <w:rsid w:val="00BC1A92"/>
    <w:rsid w:val="00BC3555"/>
    <w:rsid w:val="00BC716D"/>
    <w:rsid w:val="00BD6D3C"/>
    <w:rsid w:val="00BD72C3"/>
    <w:rsid w:val="00BE22B2"/>
    <w:rsid w:val="00BE26B1"/>
    <w:rsid w:val="00BE2D38"/>
    <w:rsid w:val="00BF2F27"/>
    <w:rsid w:val="00BF4FFA"/>
    <w:rsid w:val="00C010D4"/>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9068C"/>
    <w:rsid w:val="00C90FC2"/>
    <w:rsid w:val="00C913D4"/>
    <w:rsid w:val="00C92967"/>
    <w:rsid w:val="00C92C93"/>
    <w:rsid w:val="00C94743"/>
    <w:rsid w:val="00CA174A"/>
    <w:rsid w:val="00CA3D0C"/>
    <w:rsid w:val="00CA4C26"/>
    <w:rsid w:val="00CA654B"/>
    <w:rsid w:val="00CB15F3"/>
    <w:rsid w:val="00CB208D"/>
    <w:rsid w:val="00CB3890"/>
    <w:rsid w:val="00CB72B8"/>
    <w:rsid w:val="00CC1696"/>
    <w:rsid w:val="00CC1996"/>
    <w:rsid w:val="00CD3808"/>
    <w:rsid w:val="00CD3DEC"/>
    <w:rsid w:val="00CD4C7B"/>
    <w:rsid w:val="00CD58FE"/>
    <w:rsid w:val="00CE0292"/>
    <w:rsid w:val="00CE2038"/>
    <w:rsid w:val="00D01CCF"/>
    <w:rsid w:val="00D02191"/>
    <w:rsid w:val="00D07863"/>
    <w:rsid w:val="00D107E1"/>
    <w:rsid w:val="00D10C2A"/>
    <w:rsid w:val="00D15A34"/>
    <w:rsid w:val="00D176C0"/>
    <w:rsid w:val="00D20496"/>
    <w:rsid w:val="00D239F0"/>
    <w:rsid w:val="00D328AC"/>
    <w:rsid w:val="00D334BC"/>
    <w:rsid w:val="00D33BE3"/>
    <w:rsid w:val="00D3792D"/>
    <w:rsid w:val="00D5261F"/>
    <w:rsid w:val="00D55E47"/>
    <w:rsid w:val="00D611F6"/>
    <w:rsid w:val="00D62E19"/>
    <w:rsid w:val="00D67018"/>
    <w:rsid w:val="00D67CD1"/>
    <w:rsid w:val="00D71284"/>
    <w:rsid w:val="00D738D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73C"/>
    <w:rsid w:val="00DA7368"/>
    <w:rsid w:val="00DA7A03"/>
    <w:rsid w:val="00DB0DB8"/>
    <w:rsid w:val="00DB1818"/>
    <w:rsid w:val="00DC309B"/>
    <w:rsid w:val="00DC4DA2"/>
    <w:rsid w:val="00DC5261"/>
    <w:rsid w:val="00DD45C4"/>
    <w:rsid w:val="00DD6473"/>
    <w:rsid w:val="00DE25D2"/>
    <w:rsid w:val="00DE674A"/>
    <w:rsid w:val="00DE6761"/>
    <w:rsid w:val="00DF26E0"/>
    <w:rsid w:val="00E00E63"/>
    <w:rsid w:val="00E10862"/>
    <w:rsid w:val="00E15C1D"/>
    <w:rsid w:val="00E23B87"/>
    <w:rsid w:val="00E24BEE"/>
    <w:rsid w:val="00E26E86"/>
    <w:rsid w:val="00E30342"/>
    <w:rsid w:val="00E30D29"/>
    <w:rsid w:val="00E3428C"/>
    <w:rsid w:val="00E407BD"/>
    <w:rsid w:val="00E433D3"/>
    <w:rsid w:val="00E46C08"/>
    <w:rsid w:val="00E471CF"/>
    <w:rsid w:val="00E523B8"/>
    <w:rsid w:val="00E528B7"/>
    <w:rsid w:val="00E530F4"/>
    <w:rsid w:val="00E62835"/>
    <w:rsid w:val="00E655F5"/>
    <w:rsid w:val="00E724C9"/>
    <w:rsid w:val="00E72EAD"/>
    <w:rsid w:val="00E7488A"/>
    <w:rsid w:val="00E77645"/>
    <w:rsid w:val="00E83697"/>
    <w:rsid w:val="00E856A6"/>
    <w:rsid w:val="00E86664"/>
    <w:rsid w:val="00EA66C9"/>
    <w:rsid w:val="00EA6FBE"/>
    <w:rsid w:val="00EB2FF0"/>
    <w:rsid w:val="00EB4D09"/>
    <w:rsid w:val="00EC2D92"/>
    <w:rsid w:val="00EC3CFF"/>
    <w:rsid w:val="00EC4A25"/>
    <w:rsid w:val="00EC5757"/>
    <w:rsid w:val="00ED4627"/>
    <w:rsid w:val="00EE00D8"/>
    <w:rsid w:val="00EF2D0D"/>
    <w:rsid w:val="00EF612C"/>
    <w:rsid w:val="00F004F4"/>
    <w:rsid w:val="00F025A2"/>
    <w:rsid w:val="00F027E7"/>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0C72"/>
    <w:rsid w:val="00F71B89"/>
    <w:rsid w:val="00F7353C"/>
    <w:rsid w:val="00F76F8F"/>
    <w:rsid w:val="00F801A5"/>
    <w:rsid w:val="00F856CB"/>
    <w:rsid w:val="00F941DF"/>
    <w:rsid w:val="00F97A8D"/>
    <w:rsid w:val="00FA0D6F"/>
    <w:rsid w:val="00FA1266"/>
    <w:rsid w:val="00FA271F"/>
    <w:rsid w:val="00FA3CD1"/>
    <w:rsid w:val="00FB164D"/>
    <w:rsid w:val="00FB36FA"/>
    <w:rsid w:val="00FB5C4B"/>
    <w:rsid w:val="00FB7AFA"/>
    <w:rsid w:val="00FC0C6F"/>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FollowedHyperlink">
    <w:name w:val="FollowedHyperlink"/>
    <w:basedOn w:val="DefaultParagraphFont"/>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BodyText">
    <w:name w:val="Body Text"/>
    <w:basedOn w:val="Normal"/>
    <w:link w:val="BodyTextChar"/>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BodyTextChar">
    <w:name w:val="Body Text Char"/>
    <w:basedOn w:val="DefaultParagraphFont"/>
    <w:link w:val="BodyText"/>
    <w:rsid w:val="0098485A"/>
    <w:rPr>
      <w:rFonts w:ascii="Arial" w:eastAsia="DengXian" w:hAnsi="Arial"/>
      <w:kern w:val="2"/>
      <w:sz w:val="21"/>
      <w:szCs w:val="22"/>
      <w:lang w:eastAsia="zh-CN"/>
    </w:rPr>
  </w:style>
  <w:style w:type="paragraph" w:styleId="Date">
    <w:name w:val="Date"/>
    <w:basedOn w:val="Normal"/>
    <w:next w:val="Normal"/>
    <w:link w:val="DateChar"/>
    <w:semiHidden/>
    <w:unhideWhenUsed/>
    <w:rsid w:val="00F801A5"/>
    <w:pPr>
      <w:ind w:leftChars="2500" w:left="100"/>
    </w:pPr>
  </w:style>
  <w:style w:type="character" w:customStyle="1" w:styleId="DateChar">
    <w:name w:val="Date Char"/>
    <w:basedOn w:val="DefaultParagraphFont"/>
    <w:link w:val="Date"/>
    <w:semiHidden/>
    <w:rsid w:val="00F801A5"/>
    <w:rPr>
      <w:lang w:val="en-GB" w:eastAsia="en-US"/>
    </w:rPr>
  </w:style>
  <w:style w:type="paragraph" w:styleId="ListBullet5">
    <w:name w:val="List Bullet 5"/>
    <w:basedOn w:val="ListBullet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ListBullet4">
    <w:name w:val="List Bullet 4"/>
    <w:basedOn w:val="Normal"/>
    <w:semiHidden/>
    <w:unhideWhenUsed/>
    <w:rsid w:val="00C10B99"/>
    <w:pPr>
      <w:numPr>
        <w:numId w:val="35"/>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DefaultParagraphFont"/>
    <w:rsid w:val="00BE2D38"/>
    <w:rPr>
      <w:rFonts w:ascii="Segoe UI" w:hAnsi="Segoe UI" w:cs="Segoe UI" w:hint="default"/>
      <w:sz w:val="18"/>
      <w:szCs w:val="18"/>
    </w:rPr>
  </w:style>
  <w:style w:type="paragraph" w:styleId="Caption">
    <w:name w:val="caption"/>
    <w:basedOn w:val="Normal"/>
    <w:next w:val="Normal"/>
    <w:link w:val="CaptionChar"/>
    <w:unhideWhenUsed/>
    <w:qFormat/>
    <w:rsid w:val="001F16AE"/>
    <w:pPr>
      <w:spacing w:after="200" w:line="240" w:lineRule="auto"/>
    </w:pPr>
    <w:rPr>
      <w:i/>
      <w:iCs/>
      <w:color w:val="44546A" w:themeColor="text2"/>
      <w:sz w:val="18"/>
      <w:szCs w:val="18"/>
    </w:rPr>
  </w:style>
  <w:style w:type="character" w:customStyle="1" w:styleId="CaptionChar">
    <w:name w:val="Caption Char"/>
    <w:link w:val="Caption"/>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Normal"/>
    <w:link w:val="Doc-text2Char"/>
    <w:qFormat/>
    <w:rsid w:val="00344DB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344DB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949780477">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808424905">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37</Pages>
  <Words>8427</Words>
  <Characters>48034</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Apple - Peng Cheng</cp:lastModifiedBy>
  <cp:revision>43</cp:revision>
  <dcterms:created xsi:type="dcterms:W3CDTF">2022-04-28T06:30:00Z</dcterms:created>
  <dcterms:modified xsi:type="dcterms:W3CDTF">2022-04-28T11:58:00Z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