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547BAE2E" w:rsidR="007405E3" w:rsidRDefault="00EC3CFF">
      <w:pPr>
        <w:pStyle w:val="aa"/>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a"/>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a"/>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宋体" w:eastAsia="宋体" w:hAnsi="宋体"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CDF7D9"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F205E49"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049ED45" w:rsidR="007405E3" w:rsidRDefault="007405E3">
            <w:pPr>
              <w:pStyle w:val="TAC"/>
              <w:spacing w:before="20" w:after="20"/>
              <w:ind w:left="57" w:right="57"/>
              <w:jc w:val="left"/>
              <w:rPr>
                <w:lang w:eastAsia="zh-CN"/>
              </w:rPr>
            </w:pP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46A3E16A"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251F8E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33AA3E2A" w:rsidR="007405E3" w:rsidRDefault="007405E3">
            <w:pPr>
              <w:pStyle w:val="TAC"/>
              <w:spacing w:before="20" w:after="20"/>
              <w:ind w:left="57" w:right="57"/>
              <w:jc w:val="left"/>
              <w:rPr>
                <w:lang w:eastAsia="zh-CN"/>
              </w:rPr>
            </w:pP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r w:rsidR="009A0A7E"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9A0A7E" w:rsidRDefault="009A0A7E" w:rsidP="009D44A0">
            <w:pPr>
              <w:pStyle w:val="TAC"/>
              <w:spacing w:before="20" w:after="20"/>
              <w:ind w:left="57" w:right="57"/>
              <w:jc w:val="left"/>
              <w:rPr>
                <w:lang w:eastAsia="zh-CN"/>
              </w:rPr>
            </w:pPr>
          </w:p>
        </w:tc>
      </w:tr>
      <w:tr w:rsidR="009A0A7E"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9A0A7E" w:rsidRDefault="009A0A7E"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8"/>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201B12">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201B12">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201B12">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3521E802" w:rsidR="004E5B80" w:rsidRDefault="004E5B80" w:rsidP="004E5B80">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5F7F63BB"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340B052" w14:textId="6D6BE6BA" w:rsidR="004E5B80" w:rsidRDefault="004E5B80" w:rsidP="004E5B80">
            <w:pPr>
              <w:pStyle w:val="TAC"/>
              <w:spacing w:before="20" w:after="20"/>
              <w:ind w:left="57" w:right="57"/>
              <w:jc w:val="left"/>
              <w:rPr>
                <w:lang w:eastAsia="zh-CN"/>
              </w:rPr>
            </w:pP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77129C" w14:textId="77777777" w:rsidR="004E5B80" w:rsidRDefault="004E5B80" w:rsidP="004E5B80">
            <w:pPr>
              <w:pStyle w:val="TAC"/>
              <w:spacing w:before="20" w:after="20"/>
              <w:ind w:left="57" w:right="57"/>
              <w:jc w:val="left"/>
              <w:rPr>
                <w:lang w:eastAsia="zh-CN"/>
              </w:rPr>
            </w:pP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4D55386" w14:textId="77777777" w:rsidR="004E5B80" w:rsidRDefault="004E5B80" w:rsidP="004E5B80">
            <w:pPr>
              <w:pStyle w:val="TAC"/>
              <w:spacing w:before="20" w:after="20"/>
              <w:ind w:left="57" w:right="57"/>
              <w:jc w:val="left"/>
              <w:rPr>
                <w:lang w:eastAsia="zh-CN"/>
              </w:rPr>
            </w:pP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078577" w14:textId="77777777" w:rsidR="004E5B80" w:rsidRDefault="004E5B80" w:rsidP="004E5B80">
            <w:pPr>
              <w:pStyle w:val="TAC"/>
              <w:spacing w:before="20" w:after="20"/>
              <w:ind w:left="57" w:right="57"/>
              <w:jc w:val="left"/>
              <w:rPr>
                <w:lang w:eastAsia="zh-CN"/>
              </w:rPr>
            </w:pP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FF9001" w14:textId="77777777" w:rsidR="004E5B80" w:rsidRDefault="004E5B80" w:rsidP="004E5B80">
            <w:pPr>
              <w:pStyle w:val="TAC"/>
              <w:spacing w:before="20" w:after="20"/>
              <w:ind w:left="57" w:right="57"/>
              <w:jc w:val="left"/>
              <w:rPr>
                <w:lang w:eastAsia="zh-CN"/>
              </w:rPr>
            </w:pP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796A1" w14:textId="77777777" w:rsidR="004E5B80" w:rsidRDefault="004E5B80" w:rsidP="004E5B80">
            <w:pPr>
              <w:pStyle w:val="TAC"/>
              <w:spacing w:before="20" w:after="20"/>
              <w:ind w:left="57" w:right="57"/>
              <w:jc w:val="left"/>
              <w:rPr>
                <w:lang w:eastAsia="zh-CN"/>
              </w:rPr>
            </w:pPr>
          </w:p>
        </w:tc>
      </w:tr>
      <w:tr w:rsidR="004E5B80"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4E5B80" w:rsidRDefault="004E5B80" w:rsidP="004E5B80">
            <w:pPr>
              <w:pStyle w:val="TAC"/>
              <w:spacing w:before="20" w:after="20"/>
              <w:ind w:left="57" w:right="57"/>
              <w:jc w:val="left"/>
              <w:rPr>
                <w:lang w:eastAsia="zh-CN"/>
              </w:rPr>
            </w:pPr>
          </w:p>
        </w:tc>
      </w:tr>
      <w:tr w:rsidR="004E5B80"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4E5B80" w:rsidRDefault="004E5B80" w:rsidP="004E5B80">
            <w:pPr>
              <w:pStyle w:val="TAC"/>
              <w:spacing w:before="20" w:after="20"/>
              <w:ind w:left="57" w:right="57"/>
              <w:jc w:val="left"/>
              <w:rPr>
                <w:lang w:eastAsia="zh-CN"/>
              </w:rPr>
            </w:pPr>
          </w:p>
        </w:tc>
      </w:tr>
      <w:tr w:rsidR="004E5B80"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4E5B80" w:rsidRDefault="004E5B80" w:rsidP="004E5B80">
            <w:pPr>
              <w:pStyle w:val="TAC"/>
              <w:spacing w:before="20" w:after="20"/>
              <w:ind w:left="57" w:right="57"/>
              <w:jc w:val="left"/>
              <w:rPr>
                <w:lang w:eastAsia="zh-CN"/>
              </w:rPr>
            </w:pPr>
          </w:p>
        </w:tc>
      </w:tr>
      <w:tr w:rsidR="004E5B80"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4E5B80" w:rsidRDefault="004E5B80" w:rsidP="004E5B80">
            <w:pPr>
              <w:pStyle w:val="TAC"/>
              <w:spacing w:before="20" w:after="20"/>
              <w:ind w:left="57" w:right="57"/>
              <w:jc w:val="left"/>
              <w:rPr>
                <w:lang w:eastAsia="zh-CN"/>
              </w:rPr>
            </w:pPr>
          </w:p>
        </w:tc>
      </w:tr>
      <w:tr w:rsidR="004E5B80"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4E5B80" w:rsidRDefault="004E5B80" w:rsidP="004E5B80">
            <w:pPr>
              <w:pStyle w:val="TAC"/>
              <w:spacing w:before="20" w:after="20"/>
              <w:ind w:left="57" w:right="57"/>
              <w:jc w:val="left"/>
              <w:rPr>
                <w:lang w:eastAsia="zh-CN"/>
              </w:rPr>
            </w:pPr>
          </w:p>
        </w:tc>
      </w:tr>
      <w:tr w:rsidR="004E5B80"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4E5B80" w:rsidRDefault="004E5B80" w:rsidP="004E5B80">
            <w:pPr>
              <w:pStyle w:val="TAC"/>
              <w:spacing w:before="20" w:after="20"/>
              <w:ind w:left="57" w:right="57"/>
              <w:jc w:val="left"/>
              <w:rPr>
                <w:lang w:eastAsia="zh-CN"/>
              </w:rPr>
            </w:pPr>
          </w:p>
        </w:tc>
      </w:tr>
      <w:tr w:rsidR="004E5B80"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4E5B80" w:rsidRDefault="004E5B80" w:rsidP="004E5B80">
            <w:pPr>
              <w:pStyle w:val="TAC"/>
              <w:spacing w:before="20" w:after="20"/>
              <w:ind w:left="57" w:right="57"/>
              <w:jc w:val="left"/>
              <w:rPr>
                <w:lang w:eastAsia="zh-CN"/>
              </w:rPr>
            </w:pPr>
          </w:p>
        </w:tc>
      </w:tr>
      <w:tr w:rsidR="004E5B80"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4E5B80" w:rsidRDefault="004E5B80" w:rsidP="004E5B80">
            <w:pPr>
              <w:pStyle w:val="TAC"/>
              <w:spacing w:before="20" w:after="20"/>
              <w:ind w:left="57" w:right="57"/>
              <w:jc w:val="left"/>
              <w:rPr>
                <w:lang w:eastAsia="zh-CN"/>
              </w:rPr>
            </w:pPr>
          </w:p>
        </w:tc>
      </w:tr>
      <w:tr w:rsidR="004E5B80"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4E5B80" w:rsidRDefault="004E5B80" w:rsidP="004E5B80">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 xml:space="preserve">Proposal 3: The unsolicited forwarding of SIB1 should be captured in the trigger condition of relay UE’s </w:t>
      </w:r>
      <w:proofErr w:type="spellStart"/>
      <w:r w:rsidRPr="00431EEA">
        <w:t>Uu</w:t>
      </w:r>
      <w:proofErr w:type="spellEnd"/>
      <w:r w:rsidRPr="00431EEA">
        <w:t xml:space="preserve"> message transfer.</w:t>
      </w:r>
    </w:p>
    <w:p w14:paraId="1B308AE7" w14:textId="77777777" w:rsidR="001F16AE" w:rsidRDefault="001F16AE" w:rsidP="001F16AE">
      <w:r>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e"/>
        <w:tblW w:w="0" w:type="auto"/>
        <w:tblLook w:val="04A0" w:firstRow="1" w:lastRow="0" w:firstColumn="1" w:lastColumn="0" w:noHBand="0" w:noVBand="1"/>
      </w:tblPr>
      <w:tblGrid>
        <w:gridCol w:w="9631"/>
      </w:tblGrid>
      <w:tr w:rsidR="001F16AE" w14:paraId="0713EFD1" w14:textId="77777777" w:rsidTr="00201B12">
        <w:tc>
          <w:tcPr>
            <w:tcW w:w="9631" w:type="dxa"/>
          </w:tcPr>
          <w:p w14:paraId="304D6FF3" w14:textId="77777777" w:rsidR="001F16AE" w:rsidRDefault="001F16AE" w:rsidP="00201B12">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5CC8150" w14:textId="77777777" w:rsidR="001F16AE" w:rsidRDefault="001F16AE" w:rsidP="00201B12">
            <w:r>
              <w:lastRenderedPageBreak/>
              <w:t xml:space="preserve">The L2 U2N Relay UE initiates the </w:t>
            </w:r>
            <w:proofErr w:type="spellStart"/>
            <w:r>
              <w:t>Uu</w:t>
            </w:r>
            <w:proofErr w:type="spellEnd"/>
            <w:r>
              <w:t xml:space="preserve"> message transfer procedure when one of the following conditions is met:</w:t>
            </w:r>
          </w:p>
          <w:p w14:paraId="3189B135" w14:textId="77777777" w:rsidR="001F16AE" w:rsidRDefault="001F16AE" w:rsidP="00201B12">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201B12">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rsidRPr="00981378">
              <w:t>)</w:t>
            </w:r>
            <w:r>
              <w:t>;</w:t>
            </w:r>
          </w:p>
          <w:p w14:paraId="1F36742F" w14:textId="7BDB9A92" w:rsidR="001F16AE" w:rsidRDefault="001F16AE" w:rsidP="00201B12">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C81115">
            <w:pPr>
              <w:pStyle w:val="TAH"/>
              <w:spacing w:before="20" w:after="20"/>
              <w:ind w:left="57" w:right="57"/>
              <w:jc w:val="left"/>
            </w:pPr>
            <w:r>
              <w:t>Comments</w:t>
            </w:r>
          </w:p>
        </w:tc>
      </w:tr>
      <w:tr w:rsidR="00B3769C" w14:paraId="1D9BDAA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77777777" w:rsidR="00B3769C" w:rsidRDefault="00B3769C"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D215D2" w14:textId="77777777" w:rsidR="00B3769C" w:rsidRDefault="00B3769C" w:rsidP="00C81115">
            <w:pPr>
              <w:pStyle w:val="TAC"/>
              <w:spacing w:before="20" w:after="20"/>
              <w:ind w:left="57" w:right="57"/>
              <w:jc w:val="left"/>
              <w:rPr>
                <w:lang w:eastAsia="zh-CN"/>
              </w:rPr>
            </w:pPr>
          </w:p>
        </w:tc>
      </w:tr>
      <w:tr w:rsidR="00B3769C" w14:paraId="20AAB9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E35116" w14:textId="77777777" w:rsidR="00B3769C" w:rsidRDefault="00B3769C" w:rsidP="00C81115">
            <w:pPr>
              <w:pStyle w:val="TAC"/>
              <w:spacing w:before="20" w:after="20"/>
              <w:ind w:left="57" w:right="57"/>
              <w:jc w:val="left"/>
              <w:rPr>
                <w:lang w:eastAsia="zh-CN"/>
              </w:rPr>
            </w:pPr>
          </w:p>
        </w:tc>
      </w:tr>
      <w:tr w:rsidR="00B3769C" w14:paraId="207722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AEEC7" w14:textId="77777777" w:rsidR="00B3769C" w:rsidRDefault="00B3769C" w:rsidP="00C81115">
            <w:pPr>
              <w:pStyle w:val="TAC"/>
              <w:spacing w:before="20" w:after="20"/>
              <w:ind w:left="57" w:right="57"/>
              <w:jc w:val="left"/>
              <w:rPr>
                <w:lang w:eastAsia="zh-CN"/>
              </w:rPr>
            </w:pPr>
          </w:p>
        </w:tc>
      </w:tr>
      <w:tr w:rsidR="00B3769C" w14:paraId="36B70F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AF0747" w14:textId="77777777" w:rsidR="00B3769C" w:rsidRDefault="00B3769C" w:rsidP="00C81115">
            <w:pPr>
              <w:pStyle w:val="TAC"/>
              <w:spacing w:before="20" w:after="20"/>
              <w:ind w:left="57" w:right="57"/>
              <w:jc w:val="left"/>
              <w:rPr>
                <w:lang w:eastAsia="zh-CN"/>
              </w:rPr>
            </w:pPr>
          </w:p>
        </w:tc>
      </w:tr>
      <w:tr w:rsidR="00B3769C" w14:paraId="536668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8CD8D0" w14:textId="77777777" w:rsidR="00B3769C" w:rsidRDefault="00B3769C" w:rsidP="00C81115">
            <w:pPr>
              <w:pStyle w:val="TAC"/>
              <w:spacing w:before="20" w:after="20"/>
              <w:ind w:left="57" w:right="57"/>
              <w:jc w:val="left"/>
              <w:rPr>
                <w:lang w:eastAsia="zh-CN"/>
              </w:rPr>
            </w:pPr>
          </w:p>
        </w:tc>
      </w:tr>
      <w:tr w:rsidR="00B3769C" w14:paraId="5D0DC65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10FEDA" w14:textId="77777777" w:rsidR="00B3769C" w:rsidRDefault="00B3769C" w:rsidP="00C81115">
            <w:pPr>
              <w:pStyle w:val="TAC"/>
              <w:spacing w:before="20" w:after="20"/>
              <w:ind w:left="57" w:right="57"/>
              <w:jc w:val="left"/>
              <w:rPr>
                <w:lang w:eastAsia="zh-CN"/>
              </w:rPr>
            </w:pPr>
          </w:p>
        </w:tc>
      </w:tr>
      <w:tr w:rsidR="00B3769C" w14:paraId="41586F8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3769C" w:rsidRDefault="00B3769C" w:rsidP="00C81115">
            <w:pPr>
              <w:pStyle w:val="TAC"/>
              <w:spacing w:before="20" w:after="20"/>
              <w:ind w:left="57" w:right="57"/>
              <w:jc w:val="left"/>
              <w:rPr>
                <w:lang w:eastAsia="zh-CN"/>
              </w:rPr>
            </w:pPr>
          </w:p>
        </w:tc>
      </w:tr>
      <w:tr w:rsidR="00B3769C" w14:paraId="561805A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3769C" w:rsidRDefault="00B3769C" w:rsidP="00C81115">
            <w:pPr>
              <w:pStyle w:val="TAC"/>
              <w:spacing w:before="20" w:after="20"/>
              <w:ind w:left="57" w:right="57"/>
              <w:jc w:val="left"/>
              <w:rPr>
                <w:lang w:eastAsia="zh-CN"/>
              </w:rPr>
            </w:pPr>
          </w:p>
        </w:tc>
      </w:tr>
      <w:tr w:rsidR="00B3769C" w14:paraId="61A07E8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3769C" w:rsidRDefault="00B3769C" w:rsidP="00C81115">
            <w:pPr>
              <w:pStyle w:val="TAC"/>
              <w:spacing w:before="20" w:after="20"/>
              <w:ind w:left="57" w:right="57"/>
              <w:jc w:val="left"/>
              <w:rPr>
                <w:lang w:eastAsia="zh-CN"/>
              </w:rPr>
            </w:pPr>
          </w:p>
        </w:tc>
      </w:tr>
      <w:tr w:rsidR="00B3769C" w14:paraId="394E74D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3769C" w:rsidRDefault="00B3769C" w:rsidP="00C81115">
            <w:pPr>
              <w:pStyle w:val="TAC"/>
              <w:spacing w:before="20" w:after="20"/>
              <w:ind w:left="57" w:right="57"/>
              <w:jc w:val="left"/>
              <w:rPr>
                <w:lang w:eastAsia="zh-CN"/>
              </w:rPr>
            </w:pPr>
          </w:p>
        </w:tc>
      </w:tr>
      <w:tr w:rsidR="00B3769C" w14:paraId="253354D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3769C" w:rsidRDefault="00B3769C" w:rsidP="00C81115">
            <w:pPr>
              <w:pStyle w:val="TAC"/>
              <w:spacing w:before="20" w:after="20"/>
              <w:ind w:left="57" w:right="57"/>
              <w:jc w:val="left"/>
              <w:rPr>
                <w:lang w:eastAsia="zh-CN"/>
              </w:rPr>
            </w:pPr>
          </w:p>
        </w:tc>
      </w:tr>
      <w:tr w:rsidR="00B3769C" w14:paraId="57570E7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3769C" w:rsidRDefault="00B3769C" w:rsidP="00C81115">
            <w:pPr>
              <w:pStyle w:val="TAC"/>
              <w:spacing w:before="20" w:after="20"/>
              <w:ind w:left="57" w:right="57"/>
              <w:jc w:val="left"/>
              <w:rPr>
                <w:lang w:eastAsia="zh-CN"/>
              </w:rPr>
            </w:pPr>
          </w:p>
        </w:tc>
      </w:tr>
      <w:tr w:rsidR="00B3769C" w14:paraId="76F8671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3769C" w:rsidRDefault="00B3769C" w:rsidP="00C81115">
            <w:pPr>
              <w:pStyle w:val="TAC"/>
              <w:spacing w:before="20" w:after="20"/>
              <w:ind w:left="57" w:right="57"/>
              <w:jc w:val="left"/>
              <w:rPr>
                <w:lang w:eastAsia="zh-CN"/>
              </w:rPr>
            </w:pPr>
          </w:p>
        </w:tc>
      </w:tr>
      <w:tr w:rsidR="00B3769C" w14:paraId="5F5455E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3769C" w:rsidRDefault="00B3769C" w:rsidP="00C81115">
            <w:pPr>
              <w:pStyle w:val="TAC"/>
              <w:spacing w:before="20" w:after="20"/>
              <w:ind w:left="57" w:right="57"/>
              <w:jc w:val="left"/>
              <w:rPr>
                <w:lang w:eastAsia="zh-CN"/>
              </w:rPr>
            </w:pPr>
          </w:p>
        </w:tc>
      </w:tr>
      <w:tr w:rsidR="00B3769C" w14:paraId="4DFE44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3769C" w:rsidRDefault="00B3769C" w:rsidP="00C81115">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w:t>
      </w:r>
      <w:proofErr w:type="spellStart"/>
      <w:r>
        <w:rPr>
          <w:rFonts w:eastAsia="MS Mincho"/>
          <w:bCs/>
        </w:rPr>
        <w:t>RRC_Connected</w:t>
      </w:r>
      <w:proofErr w:type="spellEnd"/>
      <w:r>
        <w:rPr>
          <w:rFonts w:eastAsia="MS Mincho"/>
          <w:bCs/>
        </w:rPr>
        <w:t xml:space="preserve"> State) and in </w:t>
      </w:r>
      <w:proofErr w:type="spellStart"/>
      <w:r>
        <w:rPr>
          <w:rFonts w:eastAsia="MS Mincho"/>
          <w:bCs/>
        </w:rPr>
        <w:t>RRC_Connected</w:t>
      </w:r>
      <w:proofErr w:type="spellEnd"/>
      <w:r>
        <w:rPr>
          <w:rFonts w:eastAsia="MS Mincho"/>
          <w:bCs/>
        </w:rPr>
        <w:t xml:space="preserve"> state a Remote UE has no means to request SIB1. Therefore, </w:t>
      </w:r>
      <w:r>
        <w:rPr>
          <w:rFonts w:eastAsia="MS Mincho"/>
          <w:b/>
        </w:rPr>
        <w:t xml:space="preserve">a Remote UE entering </w:t>
      </w:r>
      <w:proofErr w:type="spellStart"/>
      <w:r>
        <w:rPr>
          <w:rFonts w:eastAsia="MS Mincho"/>
          <w:b/>
        </w:rPr>
        <w:t>RRC_Connected</w:t>
      </w:r>
      <w:proofErr w:type="spellEnd"/>
      <w:r>
        <w:rPr>
          <w:rFonts w:eastAsia="MS Mincho"/>
          <w:b/>
        </w:rPr>
        <w:t xml:space="preserve"> may consider Essential system information (SIB1) as missing. </w:t>
      </w:r>
      <w:r w:rsidRPr="005678BD">
        <w:rPr>
          <w:rFonts w:eastAsia="MS Mincho"/>
          <w:bCs/>
        </w:rPr>
        <w:t>Following proposal is made:</w:t>
      </w:r>
    </w:p>
    <w:p w14:paraId="71D0C3DD" w14:textId="77777777" w:rsidR="001F16AE" w:rsidRDefault="001F16AE" w:rsidP="001F16AE">
      <w:r w:rsidRPr="00431EEA">
        <w:t xml:space="preserve">Proposal: Relay UE keeps forwarding SIB1 update to a remote UE even after having received the </w:t>
      </w:r>
      <w:proofErr w:type="spellStart"/>
      <w:r w:rsidRPr="00431EEA">
        <w:t>sl</w:t>
      </w:r>
      <w:proofErr w:type="spellEnd"/>
      <w:r w:rsidRPr="00431EEA">
        <w:t>-Requested-SI-List set to release from the remote UE.</w:t>
      </w:r>
    </w:p>
    <w:p w14:paraId="70F6F2DD" w14:textId="77777777" w:rsidR="001F16AE" w:rsidRDefault="001F16AE" w:rsidP="00DE674A">
      <w:pPr>
        <w:outlineLvl w:val="3"/>
        <w:rPr>
          <w:b/>
          <w:bCs/>
        </w:rPr>
      </w:pPr>
      <w:r w:rsidRPr="00B43125">
        <w:rPr>
          <w:b/>
          <w:bCs/>
        </w:rPr>
        <w:t xml:space="preserve">Question 3: To ensure that an </w:t>
      </w:r>
      <w:proofErr w:type="spellStart"/>
      <w:r w:rsidRPr="00B43125">
        <w:rPr>
          <w:b/>
          <w:bCs/>
        </w:rPr>
        <w:t>RRC_Connected</w:t>
      </w:r>
      <w:proofErr w:type="spellEnd"/>
      <w:r w:rsidRPr="00B43125">
        <w:rPr>
          <w:b/>
          <w:bCs/>
        </w:rPr>
        <w:t xml:space="preserve"> Remote UE maintains a valid version of SIB1, do you agree with “Relay UE keeps forwarding SIB1 update to a remote UE even after having received the </w:t>
      </w:r>
      <w:proofErr w:type="spellStart"/>
      <w:r w:rsidRPr="00B43125">
        <w:rPr>
          <w:b/>
          <w:bCs/>
        </w:rPr>
        <w:t>sl</w:t>
      </w:r>
      <w:proofErr w:type="spellEnd"/>
      <w:r w:rsidRPr="00B43125">
        <w:rPr>
          <w:b/>
          <w:bCs/>
        </w:rPr>
        <w:t>-Requested-SI-List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C81115">
            <w:pPr>
              <w:pStyle w:val="TAH"/>
              <w:spacing w:before="20" w:after="20"/>
              <w:ind w:left="57" w:right="57"/>
              <w:jc w:val="left"/>
            </w:pPr>
            <w:r>
              <w:t>Comments</w:t>
            </w:r>
          </w:p>
        </w:tc>
      </w:tr>
      <w:tr w:rsidR="00E30342" w14:paraId="7CA6116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AD29B8B" w14:textId="77777777" w:rsidR="00E30342" w:rsidRDefault="00E30342" w:rsidP="00C81115">
            <w:pPr>
              <w:pStyle w:val="TAC"/>
              <w:spacing w:before="20" w:after="20"/>
              <w:ind w:left="57" w:right="57"/>
              <w:jc w:val="left"/>
              <w:rPr>
                <w:lang w:eastAsia="zh-CN"/>
              </w:rPr>
            </w:pPr>
          </w:p>
        </w:tc>
      </w:tr>
      <w:tr w:rsidR="00E30342" w14:paraId="7479EC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B659E62" w14:textId="77777777" w:rsidR="00E30342" w:rsidRDefault="00E30342" w:rsidP="00C81115">
            <w:pPr>
              <w:pStyle w:val="TAC"/>
              <w:spacing w:before="20" w:after="20"/>
              <w:ind w:left="57" w:right="57"/>
              <w:jc w:val="left"/>
              <w:rPr>
                <w:lang w:eastAsia="zh-CN"/>
              </w:rPr>
            </w:pPr>
          </w:p>
        </w:tc>
      </w:tr>
      <w:tr w:rsidR="00E30342" w14:paraId="247AA66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9F89EB" w14:textId="77777777" w:rsidR="00E30342" w:rsidRDefault="00E30342" w:rsidP="00C81115">
            <w:pPr>
              <w:pStyle w:val="TAC"/>
              <w:spacing w:before="20" w:after="20"/>
              <w:ind w:left="57" w:right="57"/>
              <w:jc w:val="left"/>
              <w:rPr>
                <w:lang w:eastAsia="zh-CN"/>
              </w:rPr>
            </w:pPr>
          </w:p>
        </w:tc>
      </w:tr>
      <w:tr w:rsidR="00E30342" w14:paraId="41B42D5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3FB94A" w14:textId="77777777" w:rsidR="00E30342" w:rsidRDefault="00E30342" w:rsidP="00C81115">
            <w:pPr>
              <w:pStyle w:val="TAC"/>
              <w:spacing w:before="20" w:after="20"/>
              <w:ind w:left="57" w:right="57"/>
              <w:jc w:val="left"/>
              <w:rPr>
                <w:lang w:eastAsia="zh-CN"/>
              </w:rPr>
            </w:pPr>
          </w:p>
        </w:tc>
      </w:tr>
      <w:tr w:rsidR="00E30342" w14:paraId="4F4A59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0D74E5" w14:textId="77777777" w:rsidR="00E30342" w:rsidRDefault="00E30342" w:rsidP="00C81115">
            <w:pPr>
              <w:pStyle w:val="TAC"/>
              <w:spacing w:before="20" w:after="20"/>
              <w:ind w:left="57" w:right="57"/>
              <w:jc w:val="left"/>
              <w:rPr>
                <w:lang w:eastAsia="zh-CN"/>
              </w:rPr>
            </w:pPr>
          </w:p>
        </w:tc>
      </w:tr>
      <w:tr w:rsidR="00E30342" w14:paraId="7CCB755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60ACA1" w14:textId="77777777" w:rsidR="00E30342" w:rsidRDefault="00E30342" w:rsidP="00C81115">
            <w:pPr>
              <w:pStyle w:val="TAC"/>
              <w:spacing w:before="20" w:after="20"/>
              <w:ind w:left="57" w:right="57"/>
              <w:jc w:val="left"/>
              <w:rPr>
                <w:lang w:eastAsia="zh-CN"/>
              </w:rPr>
            </w:pPr>
          </w:p>
        </w:tc>
      </w:tr>
      <w:tr w:rsidR="00E30342" w14:paraId="4BA72F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C81115">
            <w:pPr>
              <w:pStyle w:val="TAC"/>
              <w:spacing w:before="20" w:after="20"/>
              <w:ind w:left="57" w:right="57"/>
              <w:jc w:val="left"/>
              <w:rPr>
                <w:lang w:eastAsia="zh-CN"/>
              </w:rPr>
            </w:pPr>
          </w:p>
        </w:tc>
      </w:tr>
      <w:tr w:rsidR="00E30342" w14:paraId="2368240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C81115">
            <w:pPr>
              <w:pStyle w:val="TAC"/>
              <w:spacing w:before="20" w:after="20"/>
              <w:ind w:left="57" w:right="57"/>
              <w:jc w:val="left"/>
              <w:rPr>
                <w:lang w:eastAsia="zh-CN"/>
              </w:rPr>
            </w:pPr>
          </w:p>
        </w:tc>
      </w:tr>
      <w:tr w:rsidR="00E30342" w14:paraId="199ABD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C81115">
            <w:pPr>
              <w:pStyle w:val="TAC"/>
              <w:spacing w:before="20" w:after="20"/>
              <w:ind w:left="57" w:right="57"/>
              <w:jc w:val="left"/>
              <w:rPr>
                <w:lang w:eastAsia="zh-CN"/>
              </w:rPr>
            </w:pPr>
          </w:p>
        </w:tc>
      </w:tr>
      <w:tr w:rsidR="00E30342" w14:paraId="5D0DC52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C81115">
            <w:pPr>
              <w:pStyle w:val="TAC"/>
              <w:spacing w:before="20" w:after="20"/>
              <w:ind w:left="57" w:right="57"/>
              <w:jc w:val="left"/>
              <w:rPr>
                <w:lang w:eastAsia="zh-CN"/>
              </w:rPr>
            </w:pPr>
          </w:p>
        </w:tc>
      </w:tr>
      <w:tr w:rsidR="00E30342" w14:paraId="7BC2DCF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C81115">
            <w:pPr>
              <w:pStyle w:val="TAC"/>
              <w:spacing w:before="20" w:after="20"/>
              <w:ind w:left="57" w:right="57"/>
              <w:jc w:val="left"/>
              <w:rPr>
                <w:lang w:eastAsia="zh-CN"/>
              </w:rPr>
            </w:pPr>
          </w:p>
        </w:tc>
      </w:tr>
      <w:tr w:rsidR="00E30342" w14:paraId="1FCC78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C81115">
            <w:pPr>
              <w:pStyle w:val="TAC"/>
              <w:spacing w:before="20" w:after="20"/>
              <w:ind w:left="57" w:right="57"/>
              <w:jc w:val="left"/>
              <w:rPr>
                <w:lang w:eastAsia="zh-CN"/>
              </w:rPr>
            </w:pPr>
          </w:p>
        </w:tc>
      </w:tr>
      <w:tr w:rsidR="00E30342" w14:paraId="681748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C81115">
            <w:pPr>
              <w:pStyle w:val="TAC"/>
              <w:spacing w:before="20" w:after="20"/>
              <w:ind w:left="57" w:right="57"/>
              <w:jc w:val="left"/>
              <w:rPr>
                <w:lang w:eastAsia="zh-CN"/>
              </w:rPr>
            </w:pPr>
          </w:p>
        </w:tc>
      </w:tr>
      <w:tr w:rsidR="00E30342" w14:paraId="0916A2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C81115">
            <w:pPr>
              <w:pStyle w:val="TAC"/>
              <w:spacing w:before="20" w:after="20"/>
              <w:ind w:left="57" w:right="57"/>
              <w:jc w:val="left"/>
              <w:rPr>
                <w:lang w:eastAsia="zh-CN"/>
              </w:rPr>
            </w:pPr>
          </w:p>
        </w:tc>
      </w:tr>
      <w:tr w:rsidR="00E30342" w14:paraId="38C9D3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C81115">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proofErr w:type="spellStart"/>
      <w:r w:rsidRPr="00C94743">
        <w:rPr>
          <w:rFonts w:eastAsiaTheme="minorEastAsia"/>
          <w:b/>
          <w:lang w:eastAsia="zh-CN"/>
        </w:rPr>
        <w:t>RemoteUEInformationSidelink</w:t>
      </w:r>
      <w:proofErr w:type="spellEnd"/>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proofErr w:type="spellStart"/>
      <w:r w:rsidRPr="00B20FC8">
        <w:rPr>
          <w:i/>
          <w:iCs/>
        </w:rPr>
        <w:t>RemoteUEInformationSidelink</w:t>
      </w:r>
      <w:proofErr w:type="spellEnd"/>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e"/>
        <w:tblW w:w="0" w:type="auto"/>
        <w:tblLook w:val="04A0" w:firstRow="1" w:lastRow="0" w:firstColumn="1" w:lastColumn="0" w:noHBand="0" w:noVBand="1"/>
      </w:tblPr>
      <w:tblGrid>
        <w:gridCol w:w="9631"/>
      </w:tblGrid>
      <w:tr w:rsidR="001F16AE" w14:paraId="035CA964" w14:textId="77777777" w:rsidTr="00201B12">
        <w:tc>
          <w:tcPr>
            <w:tcW w:w="9631" w:type="dxa"/>
          </w:tcPr>
          <w:p w14:paraId="597D2549" w14:textId="77777777" w:rsidR="001F16AE" w:rsidRDefault="001F16AE" w:rsidP="00201B12">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10C5031" w14:textId="77777777" w:rsidR="001F16AE" w:rsidRDefault="001F16AE" w:rsidP="00201B12">
            <w:r>
              <w:t xml:space="preserve">The L2 U2N Relay UE initiates the </w:t>
            </w:r>
            <w:proofErr w:type="spellStart"/>
            <w:r>
              <w:t>Uu</w:t>
            </w:r>
            <w:proofErr w:type="spellEnd"/>
            <w:r>
              <w:t xml:space="preserve"> message transfer procedure when one of the following conditions is met:</w:t>
            </w:r>
          </w:p>
          <w:p w14:paraId="406D2624" w14:textId="77777777" w:rsidR="001F16AE" w:rsidRDefault="001F16AE" w:rsidP="00201B12">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201B12">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1" w:author="Lenovo Prateek" w:date="2022-04-27T15:36:00Z">
              <w:r>
                <w:t xml:space="preserve">or </w:t>
              </w:r>
            </w:ins>
            <w:ins w:id="2" w:author="Lenovo Prateek" w:date="2022-04-27T15:37:00Z">
              <w:r>
                <w:t xml:space="preserve">their update </w:t>
              </w:r>
            </w:ins>
            <w:r>
              <w:t xml:space="preserve">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rsidRPr="00981378">
              <w:t>)</w:t>
            </w:r>
            <w:r>
              <w:t>;</w:t>
            </w:r>
          </w:p>
          <w:p w14:paraId="2B7D5CC5" w14:textId="77777777" w:rsidR="001F16AE" w:rsidRPr="00202D0F" w:rsidRDefault="001F16AE" w:rsidP="00201B12">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C81115">
            <w:pPr>
              <w:pStyle w:val="TAH"/>
              <w:spacing w:before="20" w:after="20"/>
              <w:ind w:left="57" w:right="57"/>
              <w:jc w:val="left"/>
            </w:pPr>
            <w:r>
              <w:t>Comments</w:t>
            </w:r>
          </w:p>
        </w:tc>
      </w:tr>
      <w:tr w:rsidR="00E30342" w14:paraId="427F2DD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142292" w14:textId="77777777" w:rsidR="00E30342" w:rsidRDefault="00E30342" w:rsidP="00C81115">
            <w:pPr>
              <w:pStyle w:val="TAC"/>
              <w:spacing w:before="20" w:after="20"/>
              <w:ind w:left="57" w:right="57"/>
              <w:jc w:val="left"/>
              <w:rPr>
                <w:lang w:eastAsia="zh-CN"/>
              </w:rPr>
            </w:pPr>
          </w:p>
        </w:tc>
      </w:tr>
      <w:tr w:rsidR="00E30342" w14:paraId="4F5307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AFBF83" w14:textId="77777777" w:rsidR="00E30342" w:rsidRDefault="00E30342" w:rsidP="00C81115">
            <w:pPr>
              <w:pStyle w:val="TAC"/>
              <w:spacing w:before="20" w:after="20"/>
              <w:ind w:left="57" w:right="57"/>
              <w:jc w:val="left"/>
              <w:rPr>
                <w:lang w:eastAsia="zh-CN"/>
              </w:rPr>
            </w:pPr>
          </w:p>
        </w:tc>
      </w:tr>
      <w:tr w:rsidR="00E30342" w14:paraId="2BA4A89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B24242" w14:textId="77777777" w:rsidR="00E30342" w:rsidRDefault="00E30342" w:rsidP="00C81115">
            <w:pPr>
              <w:pStyle w:val="TAC"/>
              <w:spacing w:before="20" w:after="20"/>
              <w:ind w:left="57" w:right="57"/>
              <w:jc w:val="left"/>
              <w:rPr>
                <w:lang w:eastAsia="zh-CN"/>
              </w:rPr>
            </w:pPr>
          </w:p>
        </w:tc>
      </w:tr>
      <w:tr w:rsidR="00E30342" w14:paraId="40D8AF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C81115">
            <w:pPr>
              <w:pStyle w:val="TAC"/>
              <w:spacing w:before="20" w:after="20"/>
              <w:ind w:left="57" w:right="57"/>
              <w:jc w:val="left"/>
              <w:rPr>
                <w:lang w:eastAsia="zh-CN"/>
              </w:rPr>
            </w:pPr>
          </w:p>
        </w:tc>
      </w:tr>
      <w:tr w:rsidR="00E30342" w14:paraId="475A554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8AF15E" w14:textId="77777777" w:rsidR="00E30342" w:rsidRDefault="00E30342" w:rsidP="00C81115">
            <w:pPr>
              <w:pStyle w:val="TAC"/>
              <w:spacing w:before="20" w:after="20"/>
              <w:ind w:left="57" w:right="57"/>
              <w:jc w:val="left"/>
              <w:rPr>
                <w:lang w:eastAsia="zh-CN"/>
              </w:rPr>
            </w:pPr>
          </w:p>
        </w:tc>
      </w:tr>
      <w:tr w:rsidR="00E30342" w14:paraId="66A322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204926" w14:textId="77777777" w:rsidR="00E30342" w:rsidRDefault="00E30342" w:rsidP="00C81115">
            <w:pPr>
              <w:pStyle w:val="TAC"/>
              <w:spacing w:before="20" w:after="20"/>
              <w:ind w:left="57" w:right="57"/>
              <w:jc w:val="left"/>
              <w:rPr>
                <w:lang w:eastAsia="zh-CN"/>
              </w:rPr>
            </w:pPr>
          </w:p>
        </w:tc>
      </w:tr>
      <w:tr w:rsidR="00E30342" w14:paraId="1D08FA0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C81115">
            <w:pPr>
              <w:pStyle w:val="TAC"/>
              <w:spacing w:before="20" w:after="20"/>
              <w:ind w:left="57" w:right="57"/>
              <w:jc w:val="left"/>
              <w:rPr>
                <w:lang w:eastAsia="zh-CN"/>
              </w:rPr>
            </w:pPr>
          </w:p>
        </w:tc>
      </w:tr>
      <w:tr w:rsidR="00E30342" w14:paraId="29E0177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C81115">
            <w:pPr>
              <w:pStyle w:val="TAC"/>
              <w:spacing w:before="20" w:after="20"/>
              <w:ind w:left="57" w:right="57"/>
              <w:jc w:val="left"/>
              <w:rPr>
                <w:lang w:eastAsia="zh-CN"/>
              </w:rPr>
            </w:pPr>
          </w:p>
        </w:tc>
      </w:tr>
      <w:tr w:rsidR="00E30342" w14:paraId="1ACADD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C81115">
            <w:pPr>
              <w:pStyle w:val="TAC"/>
              <w:spacing w:before="20" w:after="20"/>
              <w:ind w:left="57" w:right="57"/>
              <w:jc w:val="left"/>
              <w:rPr>
                <w:lang w:eastAsia="zh-CN"/>
              </w:rPr>
            </w:pPr>
          </w:p>
        </w:tc>
      </w:tr>
      <w:tr w:rsidR="00E30342" w14:paraId="27FC789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C81115">
            <w:pPr>
              <w:pStyle w:val="TAC"/>
              <w:spacing w:before="20" w:after="20"/>
              <w:ind w:left="57" w:right="57"/>
              <w:jc w:val="left"/>
              <w:rPr>
                <w:lang w:eastAsia="zh-CN"/>
              </w:rPr>
            </w:pPr>
          </w:p>
        </w:tc>
      </w:tr>
      <w:tr w:rsidR="00E30342" w14:paraId="0B7C23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C81115">
            <w:pPr>
              <w:pStyle w:val="TAC"/>
              <w:spacing w:before="20" w:after="20"/>
              <w:ind w:left="57" w:right="57"/>
              <w:jc w:val="left"/>
              <w:rPr>
                <w:lang w:eastAsia="zh-CN"/>
              </w:rPr>
            </w:pPr>
          </w:p>
        </w:tc>
      </w:tr>
      <w:tr w:rsidR="00E30342" w14:paraId="55CD8F2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C81115">
            <w:pPr>
              <w:pStyle w:val="TAC"/>
              <w:spacing w:before="20" w:after="20"/>
              <w:ind w:left="57" w:right="57"/>
              <w:jc w:val="left"/>
              <w:rPr>
                <w:lang w:eastAsia="zh-CN"/>
              </w:rPr>
            </w:pPr>
          </w:p>
        </w:tc>
      </w:tr>
      <w:tr w:rsidR="00E30342" w14:paraId="140D507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C81115">
            <w:pPr>
              <w:pStyle w:val="TAC"/>
              <w:spacing w:before="20" w:after="20"/>
              <w:ind w:left="57" w:right="57"/>
              <w:jc w:val="left"/>
              <w:rPr>
                <w:lang w:eastAsia="zh-CN"/>
              </w:rPr>
            </w:pPr>
          </w:p>
        </w:tc>
      </w:tr>
      <w:tr w:rsidR="00E30342" w14:paraId="49B33B6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C81115">
            <w:pPr>
              <w:pStyle w:val="TAC"/>
              <w:spacing w:before="20" w:after="20"/>
              <w:ind w:left="57" w:right="57"/>
              <w:jc w:val="left"/>
              <w:rPr>
                <w:lang w:eastAsia="zh-CN"/>
              </w:rPr>
            </w:pPr>
          </w:p>
        </w:tc>
      </w:tr>
      <w:tr w:rsidR="00E30342" w14:paraId="66B975E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C81115">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 xml:space="preserve">that a Relay UE performs SI acquisition only if the relay UE does not have stored valid version of the system information indicated in </w:t>
      </w:r>
      <w:proofErr w:type="spellStart"/>
      <w:r w:rsidRPr="00036305">
        <w:t>sl</w:t>
      </w:r>
      <w:proofErr w:type="spellEnd"/>
      <w:r w:rsidRPr="00036305">
        <w:t xml:space="preserve">-Requested-SI-List and a </w:t>
      </w:r>
      <w:proofErr w:type="spellStart"/>
      <w:r w:rsidRPr="00036305">
        <w:t>Uu</w:t>
      </w:r>
      <w:proofErr w:type="spellEnd"/>
      <w:r w:rsidRPr="00036305">
        <w:t xml:space="preserve">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proofErr w:type="spellStart"/>
      <w:r w:rsidRPr="00DE674A">
        <w:rPr>
          <w:b/>
          <w:bCs/>
        </w:rPr>
        <w:t>RemoteUEInformationSidelink</w:t>
      </w:r>
      <w:proofErr w:type="spellEnd"/>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C81115">
            <w:pPr>
              <w:pStyle w:val="TAH"/>
              <w:spacing w:before="20" w:after="20"/>
              <w:ind w:left="57" w:right="57"/>
              <w:jc w:val="left"/>
            </w:pPr>
            <w:r>
              <w:t>Comments</w:t>
            </w:r>
          </w:p>
        </w:tc>
      </w:tr>
      <w:tr w:rsidR="00E30342" w14:paraId="74AFE8E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4E08AE" w14:textId="77777777" w:rsidR="00E30342" w:rsidRDefault="00E30342" w:rsidP="00C81115">
            <w:pPr>
              <w:pStyle w:val="TAC"/>
              <w:spacing w:before="20" w:after="20"/>
              <w:ind w:left="57" w:right="57"/>
              <w:jc w:val="left"/>
              <w:rPr>
                <w:lang w:eastAsia="zh-CN"/>
              </w:rPr>
            </w:pPr>
          </w:p>
        </w:tc>
      </w:tr>
      <w:tr w:rsidR="00E30342" w14:paraId="4D7ED3F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C77276" w14:textId="77777777" w:rsidR="00E30342" w:rsidRDefault="00E30342" w:rsidP="00C81115">
            <w:pPr>
              <w:pStyle w:val="TAC"/>
              <w:spacing w:before="20" w:after="20"/>
              <w:ind w:left="57" w:right="57"/>
              <w:jc w:val="left"/>
              <w:rPr>
                <w:lang w:eastAsia="zh-CN"/>
              </w:rPr>
            </w:pPr>
          </w:p>
        </w:tc>
      </w:tr>
      <w:tr w:rsidR="00E30342" w14:paraId="04265A2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77777777" w:rsidR="00E30342" w:rsidRDefault="00E30342" w:rsidP="00C81115">
            <w:pPr>
              <w:pStyle w:val="TAC"/>
              <w:spacing w:before="20" w:after="20"/>
              <w:ind w:left="57" w:right="57"/>
              <w:jc w:val="left"/>
              <w:rPr>
                <w:lang w:eastAsia="zh-CN"/>
              </w:rPr>
            </w:pPr>
          </w:p>
        </w:tc>
      </w:tr>
      <w:tr w:rsidR="00E30342" w14:paraId="0ECF17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C81115">
            <w:pPr>
              <w:pStyle w:val="TAC"/>
              <w:spacing w:before="20" w:after="20"/>
              <w:ind w:left="57" w:right="57"/>
              <w:jc w:val="left"/>
              <w:rPr>
                <w:lang w:eastAsia="zh-CN"/>
              </w:rPr>
            </w:pPr>
          </w:p>
        </w:tc>
      </w:tr>
      <w:tr w:rsidR="00E30342" w14:paraId="08C43F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C81115">
            <w:pPr>
              <w:pStyle w:val="TAC"/>
              <w:spacing w:before="20" w:after="20"/>
              <w:ind w:left="57" w:right="57"/>
              <w:jc w:val="left"/>
              <w:rPr>
                <w:lang w:eastAsia="zh-CN"/>
              </w:rPr>
            </w:pPr>
          </w:p>
        </w:tc>
      </w:tr>
      <w:tr w:rsidR="00E30342" w14:paraId="437B5B1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C81115">
            <w:pPr>
              <w:pStyle w:val="TAC"/>
              <w:spacing w:before="20" w:after="20"/>
              <w:ind w:left="57" w:right="57"/>
              <w:jc w:val="left"/>
              <w:rPr>
                <w:lang w:eastAsia="zh-CN"/>
              </w:rPr>
            </w:pPr>
          </w:p>
        </w:tc>
      </w:tr>
      <w:tr w:rsidR="00E30342" w14:paraId="1516258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C81115">
            <w:pPr>
              <w:pStyle w:val="TAC"/>
              <w:spacing w:before="20" w:after="20"/>
              <w:ind w:left="57" w:right="57"/>
              <w:jc w:val="left"/>
              <w:rPr>
                <w:lang w:eastAsia="zh-CN"/>
              </w:rPr>
            </w:pPr>
          </w:p>
        </w:tc>
      </w:tr>
      <w:tr w:rsidR="00E30342" w14:paraId="258FB54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C81115">
            <w:pPr>
              <w:pStyle w:val="TAC"/>
              <w:spacing w:before="20" w:after="20"/>
              <w:ind w:left="57" w:right="57"/>
              <w:jc w:val="left"/>
              <w:rPr>
                <w:lang w:eastAsia="zh-CN"/>
              </w:rPr>
            </w:pPr>
          </w:p>
        </w:tc>
      </w:tr>
      <w:tr w:rsidR="00E30342" w14:paraId="4DF09BE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C81115">
            <w:pPr>
              <w:pStyle w:val="TAC"/>
              <w:spacing w:before="20" w:after="20"/>
              <w:ind w:left="57" w:right="57"/>
              <w:jc w:val="left"/>
              <w:rPr>
                <w:lang w:eastAsia="zh-CN"/>
              </w:rPr>
            </w:pPr>
          </w:p>
        </w:tc>
      </w:tr>
      <w:tr w:rsidR="00E30342" w14:paraId="589B92D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C81115">
            <w:pPr>
              <w:pStyle w:val="TAC"/>
              <w:spacing w:before="20" w:after="20"/>
              <w:ind w:left="57" w:right="57"/>
              <w:jc w:val="left"/>
              <w:rPr>
                <w:lang w:eastAsia="zh-CN"/>
              </w:rPr>
            </w:pPr>
          </w:p>
        </w:tc>
      </w:tr>
      <w:tr w:rsidR="00E30342" w14:paraId="13B241F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C81115">
            <w:pPr>
              <w:pStyle w:val="TAC"/>
              <w:spacing w:before="20" w:after="20"/>
              <w:ind w:left="57" w:right="57"/>
              <w:jc w:val="left"/>
              <w:rPr>
                <w:lang w:eastAsia="zh-CN"/>
              </w:rPr>
            </w:pPr>
          </w:p>
        </w:tc>
      </w:tr>
      <w:tr w:rsidR="00E30342" w14:paraId="6B0B982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C81115">
            <w:pPr>
              <w:pStyle w:val="TAC"/>
              <w:spacing w:before="20" w:after="20"/>
              <w:ind w:left="57" w:right="57"/>
              <w:jc w:val="left"/>
              <w:rPr>
                <w:lang w:eastAsia="zh-CN"/>
              </w:rPr>
            </w:pPr>
          </w:p>
        </w:tc>
      </w:tr>
      <w:tr w:rsidR="00E30342" w14:paraId="61FDB05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C81115">
            <w:pPr>
              <w:pStyle w:val="TAC"/>
              <w:spacing w:before="20" w:after="20"/>
              <w:ind w:left="57" w:right="57"/>
              <w:jc w:val="left"/>
              <w:rPr>
                <w:lang w:eastAsia="zh-CN"/>
              </w:rPr>
            </w:pPr>
          </w:p>
        </w:tc>
      </w:tr>
      <w:tr w:rsidR="00E30342" w14:paraId="7699A8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C81115">
            <w:pPr>
              <w:pStyle w:val="TAC"/>
              <w:spacing w:before="20" w:after="20"/>
              <w:ind w:left="57" w:right="57"/>
              <w:jc w:val="left"/>
              <w:rPr>
                <w:lang w:eastAsia="zh-CN"/>
              </w:rPr>
            </w:pPr>
          </w:p>
        </w:tc>
      </w:tr>
      <w:tr w:rsidR="00E30342" w14:paraId="2FA2661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C81115">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w:t>
      </w:r>
      <w:proofErr w:type="spellStart"/>
      <w:r w:rsidRPr="00515DEE">
        <w:t>posSI</w:t>
      </w:r>
      <w:proofErr w:type="spellEnd"/>
      <w:r w:rsidRPr="00515DEE">
        <w:t xml:space="preserve"> or per-</w:t>
      </w:r>
      <w:proofErr w:type="spellStart"/>
      <w:r w:rsidRPr="00515DEE">
        <w:t>posSIB</w:t>
      </w:r>
      <w:proofErr w:type="spellEnd"/>
      <w:r w:rsidRPr="00515DEE">
        <w:t xml:space="preserve"> request (to align with the handling of the existing sl-Requested-SI-List-r17) in the </w:t>
      </w:r>
      <w:proofErr w:type="spellStart"/>
      <w:r w:rsidRPr="00515DEE">
        <w:t>RemoteUEInformationSidelink</w:t>
      </w:r>
      <w:proofErr w:type="spellEnd"/>
      <w:r w:rsidRPr="00515DEE">
        <w:t xml:space="preserve">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b: Do you support inclusion of a per-</w:t>
      </w:r>
      <w:proofErr w:type="spellStart"/>
      <w:r w:rsidRPr="0059799F">
        <w:rPr>
          <w:b/>
          <w:bCs/>
        </w:rPr>
        <w:t>posSI</w:t>
      </w:r>
      <w:proofErr w:type="spellEnd"/>
      <w:r w:rsidRPr="0059799F">
        <w:rPr>
          <w:b/>
          <w:bCs/>
        </w:rPr>
        <w:t xml:space="preserve"> or per-</w:t>
      </w:r>
      <w:proofErr w:type="spellStart"/>
      <w:r w:rsidRPr="0059799F">
        <w:rPr>
          <w:b/>
          <w:bCs/>
        </w:rPr>
        <w:t>posSIB</w:t>
      </w:r>
      <w:proofErr w:type="spellEnd"/>
      <w:r w:rsidRPr="0059799F">
        <w:rPr>
          <w:b/>
          <w:bCs/>
        </w:rPr>
        <w:t xml:space="preserve"> request (to align with the handling of the existing sl-Requested-SI-List-r17) in the </w:t>
      </w:r>
      <w:proofErr w:type="spellStart"/>
      <w:r w:rsidRPr="00DE674A">
        <w:rPr>
          <w:b/>
          <w:bCs/>
        </w:rPr>
        <w:t>RemoteUEInformationSidelink</w:t>
      </w:r>
      <w:proofErr w:type="spellEnd"/>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C81115">
            <w:pPr>
              <w:pStyle w:val="TAH"/>
              <w:spacing w:before="20" w:after="20"/>
              <w:ind w:left="57" w:right="57"/>
              <w:jc w:val="left"/>
            </w:pPr>
            <w:r>
              <w:t>Comments</w:t>
            </w:r>
          </w:p>
        </w:tc>
      </w:tr>
      <w:tr w:rsidR="00E30342" w14:paraId="016F220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C2ACE3" w14:textId="77777777" w:rsidR="00E30342" w:rsidRDefault="00E30342" w:rsidP="00C81115">
            <w:pPr>
              <w:pStyle w:val="TAC"/>
              <w:spacing w:before="20" w:after="20"/>
              <w:ind w:left="57" w:right="57"/>
              <w:jc w:val="left"/>
              <w:rPr>
                <w:lang w:eastAsia="zh-CN"/>
              </w:rPr>
            </w:pPr>
          </w:p>
        </w:tc>
      </w:tr>
      <w:tr w:rsidR="00E30342" w14:paraId="1E4D6B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C3E5A3" w14:textId="77777777" w:rsidR="00E30342" w:rsidRDefault="00E30342" w:rsidP="00C81115">
            <w:pPr>
              <w:pStyle w:val="TAC"/>
              <w:spacing w:before="20" w:after="20"/>
              <w:ind w:left="57" w:right="57"/>
              <w:jc w:val="left"/>
              <w:rPr>
                <w:lang w:eastAsia="zh-CN"/>
              </w:rPr>
            </w:pPr>
          </w:p>
        </w:tc>
      </w:tr>
      <w:tr w:rsidR="00E30342" w14:paraId="7182ED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77777777" w:rsidR="00E30342" w:rsidRDefault="00E30342" w:rsidP="00C81115">
            <w:pPr>
              <w:pStyle w:val="TAC"/>
              <w:spacing w:before="20" w:after="20"/>
              <w:ind w:left="57" w:right="57"/>
              <w:jc w:val="left"/>
              <w:rPr>
                <w:lang w:eastAsia="zh-CN"/>
              </w:rPr>
            </w:pPr>
          </w:p>
        </w:tc>
      </w:tr>
      <w:tr w:rsidR="00E30342" w14:paraId="3181ACB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DEB991" w14:textId="77777777" w:rsidR="00E30342" w:rsidRDefault="00E30342" w:rsidP="00C81115">
            <w:pPr>
              <w:pStyle w:val="TAC"/>
              <w:spacing w:before="20" w:after="20"/>
              <w:ind w:left="57" w:right="57"/>
              <w:jc w:val="left"/>
              <w:rPr>
                <w:lang w:eastAsia="zh-CN"/>
              </w:rPr>
            </w:pPr>
          </w:p>
        </w:tc>
      </w:tr>
      <w:tr w:rsidR="00E30342" w14:paraId="249AE1C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C81115">
            <w:pPr>
              <w:pStyle w:val="TAC"/>
              <w:spacing w:before="20" w:after="20"/>
              <w:ind w:left="57" w:right="57"/>
              <w:jc w:val="left"/>
              <w:rPr>
                <w:lang w:eastAsia="zh-CN"/>
              </w:rPr>
            </w:pPr>
          </w:p>
        </w:tc>
      </w:tr>
      <w:tr w:rsidR="00E30342" w14:paraId="123D2E1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C81115">
            <w:pPr>
              <w:pStyle w:val="TAC"/>
              <w:spacing w:before="20" w:after="20"/>
              <w:ind w:left="57" w:right="57"/>
              <w:jc w:val="left"/>
              <w:rPr>
                <w:lang w:eastAsia="zh-CN"/>
              </w:rPr>
            </w:pPr>
          </w:p>
        </w:tc>
      </w:tr>
      <w:tr w:rsidR="00E30342" w14:paraId="399D195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C81115">
            <w:pPr>
              <w:pStyle w:val="TAC"/>
              <w:spacing w:before="20" w:after="20"/>
              <w:ind w:left="57" w:right="57"/>
              <w:jc w:val="left"/>
              <w:rPr>
                <w:lang w:eastAsia="zh-CN"/>
              </w:rPr>
            </w:pPr>
          </w:p>
        </w:tc>
      </w:tr>
      <w:tr w:rsidR="00E30342" w14:paraId="1172CB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C81115">
            <w:pPr>
              <w:pStyle w:val="TAC"/>
              <w:spacing w:before="20" w:after="20"/>
              <w:ind w:left="57" w:right="57"/>
              <w:jc w:val="left"/>
              <w:rPr>
                <w:lang w:eastAsia="zh-CN"/>
              </w:rPr>
            </w:pPr>
          </w:p>
        </w:tc>
      </w:tr>
      <w:tr w:rsidR="00E30342" w14:paraId="6C5BE5D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C81115">
            <w:pPr>
              <w:pStyle w:val="TAC"/>
              <w:spacing w:before="20" w:after="20"/>
              <w:ind w:left="57" w:right="57"/>
              <w:jc w:val="left"/>
              <w:rPr>
                <w:lang w:eastAsia="zh-CN"/>
              </w:rPr>
            </w:pPr>
          </w:p>
        </w:tc>
      </w:tr>
      <w:tr w:rsidR="00E30342" w14:paraId="6FF4598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C81115">
            <w:pPr>
              <w:pStyle w:val="TAC"/>
              <w:spacing w:before="20" w:after="20"/>
              <w:ind w:left="57" w:right="57"/>
              <w:jc w:val="left"/>
              <w:rPr>
                <w:lang w:eastAsia="zh-CN"/>
              </w:rPr>
            </w:pPr>
          </w:p>
        </w:tc>
      </w:tr>
      <w:tr w:rsidR="00E30342" w14:paraId="32B38DC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C81115">
            <w:pPr>
              <w:pStyle w:val="TAC"/>
              <w:spacing w:before="20" w:after="20"/>
              <w:ind w:left="57" w:right="57"/>
              <w:jc w:val="left"/>
              <w:rPr>
                <w:lang w:eastAsia="zh-CN"/>
              </w:rPr>
            </w:pPr>
          </w:p>
        </w:tc>
      </w:tr>
      <w:tr w:rsidR="00E30342" w14:paraId="2E60C54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C81115">
            <w:pPr>
              <w:pStyle w:val="TAC"/>
              <w:spacing w:before="20" w:after="20"/>
              <w:ind w:left="57" w:right="57"/>
              <w:jc w:val="left"/>
              <w:rPr>
                <w:lang w:eastAsia="zh-CN"/>
              </w:rPr>
            </w:pPr>
          </w:p>
        </w:tc>
      </w:tr>
      <w:tr w:rsidR="00E30342" w14:paraId="57E2192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C81115">
            <w:pPr>
              <w:pStyle w:val="TAC"/>
              <w:spacing w:before="20" w:after="20"/>
              <w:ind w:left="57" w:right="57"/>
              <w:jc w:val="left"/>
              <w:rPr>
                <w:lang w:eastAsia="zh-CN"/>
              </w:rPr>
            </w:pPr>
          </w:p>
        </w:tc>
      </w:tr>
      <w:tr w:rsidR="00E30342" w14:paraId="082C0CE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C81115">
            <w:pPr>
              <w:pStyle w:val="TAC"/>
              <w:spacing w:before="20" w:after="20"/>
              <w:ind w:left="57" w:right="57"/>
              <w:jc w:val="left"/>
              <w:rPr>
                <w:lang w:eastAsia="zh-CN"/>
              </w:rPr>
            </w:pPr>
          </w:p>
        </w:tc>
      </w:tr>
      <w:tr w:rsidR="00E30342" w14:paraId="660A8A3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C81115">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proofErr w:type="spellStart"/>
      <w:r w:rsidRPr="00132691">
        <w:rPr>
          <w:i/>
          <w:iCs/>
        </w:rPr>
        <w:t>ue-TimersAndConstants</w:t>
      </w:r>
      <w:proofErr w:type="spellEnd"/>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proofErr w:type="spellStart"/>
      <w:r w:rsidRPr="00DE674A">
        <w:rPr>
          <w:b/>
          <w:bCs/>
        </w:rPr>
        <w:t>ue-TimersAndConstants</w:t>
      </w:r>
      <w:proofErr w:type="spellEnd"/>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C81115">
            <w:pPr>
              <w:pStyle w:val="TAH"/>
              <w:spacing w:before="20" w:after="20"/>
              <w:ind w:left="57" w:right="57"/>
              <w:jc w:val="left"/>
            </w:pPr>
            <w:r>
              <w:t>Comments</w:t>
            </w:r>
          </w:p>
        </w:tc>
      </w:tr>
      <w:tr w:rsidR="00E30342" w14:paraId="6B29CC7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EE4DC1" w14:textId="77777777" w:rsidR="00E30342" w:rsidRDefault="00E30342" w:rsidP="00C81115">
            <w:pPr>
              <w:pStyle w:val="TAC"/>
              <w:spacing w:before="20" w:after="20"/>
              <w:ind w:left="57" w:right="57"/>
              <w:jc w:val="left"/>
              <w:rPr>
                <w:lang w:eastAsia="zh-CN"/>
              </w:rPr>
            </w:pPr>
          </w:p>
        </w:tc>
      </w:tr>
      <w:tr w:rsidR="00E30342" w14:paraId="2761A21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C81115">
            <w:pPr>
              <w:pStyle w:val="TAC"/>
              <w:spacing w:before="20" w:after="20"/>
              <w:ind w:left="57" w:right="57"/>
              <w:jc w:val="left"/>
              <w:rPr>
                <w:lang w:eastAsia="zh-CN"/>
              </w:rPr>
            </w:pPr>
          </w:p>
        </w:tc>
      </w:tr>
      <w:tr w:rsidR="00E30342" w14:paraId="12B8CF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1C3F64" w14:textId="77777777" w:rsidR="00E30342" w:rsidRDefault="00E30342" w:rsidP="00C81115">
            <w:pPr>
              <w:pStyle w:val="TAC"/>
              <w:spacing w:before="20" w:after="20"/>
              <w:ind w:left="57" w:right="57"/>
              <w:jc w:val="left"/>
              <w:rPr>
                <w:lang w:eastAsia="zh-CN"/>
              </w:rPr>
            </w:pPr>
          </w:p>
        </w:tc>
      </w:tr>
      <w:tr w:rsidR="00E30342" w14:paraId="538E29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C81115">
            <w:pPr>
              <w:pStyle w:val="TAC"/>
              <w:spacing w:before="20" w:after="20"/>
              <w:ind w:left="57" w:right="57"/>
              <w:jc w:val="left"/>
              <w:rPr>
                <w:lang w:eastAsia="zh-CN"/>
              </w:rPr>
            </w:pPr>
          </w:p>
        </w:tc>
      </w:tr>
      <w:tr w:rsidR="00E30342" w14:paraId="37FA6BF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E11BF5" w14:textId="77777777" w:rsidR="00E30342" w:rsidRDefault="00E30342" w:rsidP="00C81115">
            <w:pPr>
              <w:pStyle w:val="TAC"/>
              <w:spacing w:before="20" w:after="20"/>
              <w:ind w:left="57" w:right="57"/>
              <w:jc w:val="left"/>
              <w:rPr>
                <w:lang w:eastAsia="zh-CN"/>
              </w:rPr>
            </w:pPr>
          </w:p>
        </w:tc>
      </w:tr>
      <w:tr w:rsidR="00E30342" w14:paraId="6914BFD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449BAB" w14:textId="77777777" w:rsidR="00E30342" w:rsidRDefault="00E30342" w:rsidP="00C81115">
            <w:pPr>
              <w:pStyle w:val="TAC"/>
              <w:spacing w:before="20" w:after="20"/>
              <w:ind w:left="57" w:right="57"/>
              <w:jc w:val="left"/>
              <w:rPr>
                <w:lang w:eastAsia="zh-CN"/>
              </w:rPr>
            </w:pPr>
          </w:p>
        </w:tc>
      </w:tr>
      <w:tr w:rsidR="00E30342" w14:paraId="4840B6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C81115">
            <w:pPr>
              <w:pStyle w:val="TAC"/>
              <w:spacing w:before="20" w:after="20"/>
              <w:ind w:left="57" w:right="57"/>
              <w:jc w:val="left"/>
              <w:rPr>
                <w:lang w:eastAsia="zh-CN"/>
              </w:rPr>
            </w:pPr>
          </w:p>
        </w:tc>
      </w:tr>
      <w:tr w:rsidR="00E30342" w14:paraId="18F013A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C81115">
            <w:pPr>
              <w:pStyle w:val="TAC"/>
              <w:spacing w:before="20" w:after="20"/>
              <w:ind w:left="57" w:right="57"/>
              <w:jc w:val="left"/>
              <w:rPr>
                <w:lang w:eastAsia="zh-CN"/>
              </w:rPr>
            </w:pPr>
          </w:p>
        </w:tc>
      </w:tr>
      <w:tr w:rsidR="00E30342" w14:paraId="1980DBD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C81115">
            <w:pPr>
              <w:pStyle w:val="TAC"/>
              <w:spacing w:before="20" w:after="20"/>
              <w:ind w:left="57" w:right="57"/>
              <w:jc w:val="left"/>
              <w:rPr>
                <w:lang w:eastAsia="zh-CN"/>
              </w:rPr>
            </w:pPr>
          </w:p>
        </w:tc>
      </w:tr>
      <w:tr w:rsidR="00E30342" w14:paraId="418C12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C81115">
            <w:pPr>
              <w:pStyle w:val="TAC"/>
              <w:spacing w:before="20" w:after="20"/>
              <w:ind w:left="57" w:right="57"/>
              <w:jc w:val="left"/>
              <w:rPr>
                <w:lang w:eastAsia="zh-CN"/>
              </w:rPr>
            </w:pPr>
          </w:p>
        </w:tc>
      </w:tr>
      <w:tr w:rsidR="00E30342" w14:paraId="2DDF09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C81115">
            <w:pPr>
              <w:pStyle w:val="TAC"/>
              <w:spacing w:before="20" w:after="20"/>
              <w:ind w:left="57" w:right="57"/>
              <w:jc w:val="left"/>
              <w:rPr>
                <w:lang w:eastAsia="zh-CN"/>
              </w:rPr>
            </w:pPr>
          </w:p>
        </w:tc>
      </w:tr>
      <w:tr w:rsidR="00E30342" w14:paraId="1B2560E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C81115">
            <w:pPr>
              <w:pStyle w:val="TAC"/>
              <w:spacing w:before="20" w:after="20"/>
              <w:ind w:left="57" w:right="57"/>
              <w:jc w:val="left"/>
              <w:rPr>
                <w:lang w:eastAsia="zh-CN"/>
              </w:rPr>
            </w:pPr>
          </w:p>
        </w:tc>
      </w:tr>
      <w:tr w:rsidR="00E30342" w14:paraId="0A4D424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C81115">
            <w:pPr>
              <w:pStyle w:val="TAC"/>
              <w:spacing w:before="20" w:after="20"/>
              <w:ind w:left="57" w:right="57"/>
              <w:jc w:val="left"/>
              <w:rPr>
                <w:lang w:eastAsia="zh-CN"/>
              </w:rPr>
            </w:pPr>
          </w:p>
        </w:tc>
      </w:tr>
      <w:tr w:rsidR="00E30342" w14:paraId="5F319BE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C81115">
            <w:pPr>
              <w:pStyle w:val="TAC"/>
              <w:spacing w:before="20" w:after="20"/>
              <w:ind w:left="57" w:right="57"/>
              <w:jc w:val="left"/>
              <w:rPr>
                <w:lang w:eastAsia="zh-CN"/>
              </w:rPr>
            </w:pPr>
          </w:p>
        </w:tc>
      </w:tr>
      <w:tr w:rsidR="00E30342" w14:paraId="28E5E56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C81115">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w:t>
      </w:r>
      <w:proofErr w:type="spellStart"/>
      <w:r>
        <w:rPr>
          <w:i/>
        </w:rPr>
        <w:t>SidelinkUEInformationNR</w:t>
      </w:r>
      <w:proofErr w:type="spellEnd"/>
      <w:r>
        <w:t xml:space="preserve"> message to release the received </w:t>
      </w:r>
      <w:proofErr w:type="spellStart"/>
      <w:r>
        <w:rPr>
          <w:i/>
        </w:rPr>
        <w:t>sl-PagingIdentity-RemoteUE</w:t>
      </w:r>
      <w:proofErr w:type="spellEnd"/>
      <w:r>
        <w:rPr>
          <w:i/>
        </w:rPr>
        <w:t xml:space="preserve"> </w:t>
      </w:r>
      <w:r>
        <w:t xml:space="preserve">from the remote UE and release the corresponding paging information. Given that a </w:t>
      </w:r>
      <w:proofErr w:type="spellStart"/>
      <w:r>
        <w:t>gNB</w:t>
      </w:r>
      <w:proofErr w:type="spellEnd"/>
      <w:r>
        <w:t xml:space="preserve">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proofErr w:type="spellStart"/>
      <w:r w:rsidRPr="00DE674A">
        <w:rPr>
          <w:b/>
          <w:bCs/>
          <w:i/>
          <w:iCs/>
        </w:rPr>
        <w:t>SidelinkUEInformationNR</w:t>
      </w:r>
      <w:proofErr w:type="spellEnd"/>
      <w:r w:rsidRPr="00E433D3">
        <w:rPr>
          <w:b/>
          <w:bCs/>
        </w:rPr>
        <w:t xml:space="preserve"> message to release the corresponding </w:t>
      </w:r>
      <w:proofErr w:type="spellStart"/>
      <w:r w:rsidRPr="00DE674A">
        <w:rPr>
          <w:b/>
          <w:bCs/>
          <w:i/>
          <w:iCs/>
        </w:rPr>
        <w:t>sl-PagingIdentity-RemoteUE</w:t>
      </w:r>
      <w:proofErr w:type="spellEnd"/>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C81115">
            <w:pPr>
              <w:pStyle w:val="TAH"/>
              <w:spacing w:before="20" w:after="20"/>
              <w:ind w:left="57" w:right="57"/>
              <w:jc w:val="left"/>
            </w:pPr>
            <w:r>
              <w:t>Comments</w:t>
            </w:r>
          </w:p>
        </w:tc>
      </w:tr>
      <w:tr w:rsidR="00E30342" w14:paraId="55D0BEF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30342" w:rsidRDefault="00E30342" w:rsidP="00C81115">
            <w:pPr>
              <w:pStyle w:val="TAC"/>
              <w:spacing w:before="20" w:after="20"/>
              <w:ind w:left="57" w:right="57"/>
              <w:jc w:val="left"/>
              <w:rPr>
                <w:lang w:eastAsia="zh-CN"/>
              </w:rPr>
            </w:pPr>
          </w:p>
        </w:tc>
      </w:tr>
      <w:tr w:rsidR="00E30342" w14:paraId="7AEF59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295002" w14:textId="77777777" w:rsidR="00E30342" w:rsidRDefault="00E30342" w:rsidP="00C81115">
            <w:pPr>
              <w:pStyle w:val="TAC"/>
              <w:spacing w:before="20" w:after="20"/>
              <w:ind w:left="57" w:right="57"/>
              <w:jc w:val="left"/>
              <w:rPr>
                <w:lang w:eastAsia="zh-CN"/>
              </w:rPr>
            </w:pPr>
          </w:p>
        </w:tc>
      </w:tr>
      <w:tr w:rsidR="00E30342" w14:paraId="1954025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C81115">
            <w:pPr>
              <w:pStyle w:val="TAC"/>
              <w:spacing w:before="20" w:after="20"/>
              <w:ind w:left="57" w:right="57"/>
              <w:jc w:val="left"/>
              <w:rPr>
                <w:lang w:eastAsia="zh-CN"/>
              </w:rPr>
            </w:pPr>
          </w:p>
        </w:tc>
      </w:tr>
      <w:tr w:rsidR="00E30342" w14:paraId="4D5B8B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E30342" w:rsidRDefault="00E30342" w:rsidP="00C81115">
            <w:pPr>
              <w:pStyle w:val="TAC"/>
              <w:spacing w:before="20" w:after="20"/>
              <w:ind w:left="57" w:right="57"/>
              <w:jc w:val="left"/>
              <w:rPr>
                <w:lang w:eastAsia="zh-CN"/>
              </w:rPr>
            </w:pPr>
          </w:p>
        </w:tc>
      </w:tr>
      <w:tr w:rsidR="00E30342" w14:paraId="1900ECB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E30342" w:rsidRDefault="00E30342" w:rsidP="00C81115">
            <w:pPr>
              <w:pStyle w:val="TAC"/>
              <w:spacing w:before="20" w:after="20"/>
              <w:ind w:left="57" w:right="57"/>
              <w:jc w:val="left"/>
              <w:rPr>
                <w:lang w:eastAsia="zh-CN"/>
              </w:rPr>
            </w:pPr>
          </w:p>
        </w:tc>
      </w:tr>
      <w:tr w:rsidR="00E30342" w14:paraId="1299E0F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E30342" w:rsidRDefault="00E30342" w:rsidP="00C81115">
            <w:pPr>
              <w:pStyle w:val="TAC"/>
              <w:spacing w:before="20" w:after="20"/>
              <w:ind w:left="57" w:right="57"/>
              <w:jc w:val="left"/>
              <w:rPr>
                <w:lang w:eastAsia="zh-CN"/>
              </w:rPr>
            </w:pPr>
          </w:p>
        </w:tc>
      </w:tr>
      <w:tr w:rsidR="00E30342" w14:paraId="46DB72B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E30342" w:rsidRDefault="00E30342" w:rsidP="00C81115">
            <w:pPr>
              <w:pStyle w:val="TAC"/>
              <w:spacing w:before="20" w:after="20"/>
              <w:ind w:left="57" w:right="57"/>
              <w:jc w:val="left"/>
              <w:rPr>
                <w:lang w:eastAsia="zh-CN"/>
              </w:rPr>
            </w:pPr>
          </w:p>
        </w:tc>
      </w:tr>
      <w:tr w:rsidR="00E30342" w14:paraId="3D5428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E30342" w:rsidRDefault="00E30342" w:rsidP="00C81115">
            <w:pPr>
              <w:pStyle w:val="TAC"/>
              <w:spacing w:before="20" w:after="20"/>
              <w:ind w:left="57" w:right="57"/>
              <w:jc w:val="left"/>
              <w:rPr>
                <w:lang w:eastAsia="zh-CN"/>
              </w:rPr>
            </w:pPr>
          </w:p>
        </w:tc>
      </w:tr>
      <w:tr w:rsidR="00E30342" w14:paraId="525EC1B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E30342" w:rsidRDefault="00E30342" w:rsidP="00C81115">
            <w:pPr>
              <w:pStyle w:val="TAC"/>
              <w:spacing w:before="20" w:after="20"/>
              <w:ind w:left="57" w:right="57"/>
              <w:jc w:val="left"/>
              <w:rPr>
                <w:lang w:eastAsia="zh-CN"/>
              </w:rPr>
            </w:pPr>
          </w:p>
        </w:tc>
      </w:tr>
      <w:tr w:rsidR="00E30342" w14:paraId="5C6D190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E30342" w:rsidRDefault="00E30342" w:rsidP="00C81115">
            <w:pPr>
              <w:pStyle w:val="TAC"/>
              <w:spacing w:before="20" w:after="20"/>
              <w:ind w:left="57" w:right="57"/>
              <w:jc w:val="left"/>
              <w:rPr>
                <w:lang w:eastAsia="zh-CN"/>
              </w:rPr>
            </w:pPr>
          </w:p>
        </w:tc>
      </w:tr>
      <w:tr w:rsidR="00E30342" w14:paraId="1F0BE89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E30342" w:rsidRDefault="00E30342" w:rsidP="00C81115">
            <w:pPr>
              <w:pStyle w:val="TAC"/>
              <w:spacing w:before="20" w:after="20"/>
              <w:ind w:left="57" w:right="57"/>
              <w:jc w:val="left"/>
              <w:rPr>
                <w:lang w:eastAsia="zh-CN"/>
              </w:rPr>
            </w:pPr>
          </w:p>
        </w:tc>
      </w:tr>
      <w:tr w:rsidR="00E30342" w14:paraId="7C40DE2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E30342" w:rsidRDefault="00E30342" w:rsidP="00C81115">
            <w:pPr>
              <w:pStyle w:val="TAC"/>
              <w:spacing w:before="20" w:after="20"/>
              <w:ind w:left="57" w:right="57"/>
              <w:jc w:val="left"/>
              <w:rPr>
                <w:lang w:eastAsia="zh-CN"/>
              </w:rPr>
            </w:pPr>
          </w:p>
        </w:tc>
      </w:tr>
      <w:tr w:rsidR="00E30342" w14:paraId="0524CA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E30342" w:rsidRDefault="00E30342" w:rsidP="00C81115">
            <w:pPr>
              <w:pStyle w:val="TAC"/>
              <w:spacing w:before="20" w:after="20"/>
              <w:ind w:left="57" w:right="57"/>
              <w:jc w:val="left"/>
              <w:rPr>
                <w:lang w:eastAsia="zh-CN"/>
              </w:rPr>
            </w:pPr>
          </w:p>
        </w:tc>
      </w:tr>
      <w:tr w:rsidR="00E30342" w14:paraId="398300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E30342" w:rsidRDefault="00E30342" w:rsidP="00C81115">
            <w:pPr>
              <w:pStyle w:val="TAC"/>
              <w:spacing w:before="20" w:after="20"/>
              <w:ind w:left="57" w:right="57"/>
              <w:jc w:val="left"/>
              <w:rPr>
                <w:lang w:eastAsia="zh-CN"/>
              </w:rPr>
            </w:pPr>
          </w:p>
        </w:tc>
      </w:tr>
      <w:tr w:rsidR="00E30342" w14:paraId="33B330C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E30342" w:rsidRDefault="00E30342" w:rsidP="00C81115">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proofErr w:type="spellStart"/>
      <w:r>
        <w:rPr>
          <w:i/>
          <w:lang w:eastAsia="zh-CN"/>
        </w:rPr>
        <w:t>SidelinkUEInformationNR</w:t>
      </w:r>
      <w:proofErr w:type="spellEnd"/>
      <w:r>
        <w:rPr>
          <w:lang w:eastAsia="zh-CN"/>
        </w:rPr>
        <w:t xml:space="preserve"> from relay UE to </w:t>
      </w:r>
      <w:proofErr w:type="spellStart"/>
      <w:r>
        <w:rPr>
          <w:lang w:eastAsia="zh-CN"/>
        </w:rPr>
        <w:t>gNB</w:t>
      </w:r>
      <w:proofErr w:type="spellEnd"/>
      <w:r>
        <w:rPr>
          <w:lang w:eastAsia="zh-CN"/>
        </w:rPr>
        <w:t xml:space="preserve">?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proofErr w:type="spellStart"/>
      <w:r>
        <w:rPr>
          <w:i/>
          <w:lang w:eastAsia="zh-CN"/>
        </w:rPr>
        <w:t>SidelinkUEInformationNR</w:t>
      </w:r>
      <w:proofErr w:type="spellEnd"/>
      <w:r>
        <w:rPr>
          <w:i/>
          <w:lang w:eastAsia="zh-CN"/>
        </w:rPr>
        <w:t xml:space="preserve"> </w:t>
      </w:r>
      <w:r>
        <w:t xml:space="preserve">from relay UE to </w:t>
      </w:r>
      <w:proofErr w:type="spellStart"/>
      <w:r>
        <w:t>gNB</w:t>
      </w:r>
      <w:proofErr w:type="spellEnd"/>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w:t>
      </w:r>
      <w:proofErr w:type="spellStart"/>
      <w:r>
        <w:rPr>
          <w:lang w:eastAsia="zh-CN"/>
        </w:rPr>
        <w:t>RRC_Connected</w:t>
      </w:r>
      <w:proofErr w:type="spellEnd"/>
      <w:r>
        <w:rPr>
          <w:lang w:eastAsia="zh-CN"/>
        </w:rPr>
        <w:t xml:space="preserve"> known to the relay UE, therefore this is fine to let the relay UE send the release message through </w:t>
      </w:r>
      <w:proofErr w:type="spellStart"/>
      <w:r>
        <w:rPr>
          <w:i/>
          <w:lang w:eastAsia="zh-CN"/>
        </w:rPr>
        <w:t>SidelinkUEInformationNR</w:t>
      </w:r>
      <w:proofErr w:type="spellEnd"/>
      <w:r>
        <w:rPr>
          <w:lang w:eastAsia="zh-CN"/>
        </w:rPr>
        <w:t xml:space="preserve"> to </w:t>
      </w:r>
      <w:proofErr w:type="spellStart"/>
      <w:r>
        <w:rPr>
          <w:lang w:eastAsia="zh-CN"/>
        </w:rPr>
        <w:t>gNB</w:t>
      </w:r>
      <w:proofErr w:type="spellEnd"/>
      <w:r>
        <w:rPr>
          <w:lang w:eastAsia="zh-CN"/>
        </w:rPr>
        <w:t>.</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C81115">
            <w:pPr>
              <w:pStyle w:val="TAH"/>
              <w:spacing w:before="20" w:after="20"/>
              <w:ind w:left="57" w:right="57"/>
              <w:jc w:val="left"/>
            </w:pPr>
            <w:r>
              <w:t>Comments</w:t>
            </w:r>
          </w:p>
        </w:tc>
      </w:tr>
      <w:tr w:rsidR="00E30342" w14:paraId="7EDD0E8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F70DE5" w14:textId="77777777" w:rsidR="00E30342" w:rsidRDefault="00E30342" w:rsidP="00C81115">
            <w:pPr>
              <w:pStyle w:val="TAC"/>
              <w:spacing w:before="20" w:after="20"/>
              <w:ind w:left="57" w:right="57"/>
              <w:jc w:val="left"/>
              <w:rPr>
                <w:lang w:eastAsia="zh-CN"/>
              </w:rPr>
            </w:pPr>
          </w:p>
        </w:tc>
      </w:tr>
      <w:tr w:rsidR="00E30342" w14:paraId="7A85C9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C81115">
            <w:pPr>
              <w:pStyle w:val="TAC"/>
              <w:spacing w:before="20" w:after="20"/>
              <w:ind w:left="57" w:right="57"/>
              <w:jc w:val="left"/>
              <w:rPr>
                <w:lang w:eastAsia="zh-CN"/>
              </w:rPr>
            </w:pPr>
          </w:p>
        </w:tc>
      </w:tr>
      <w:tr w:rsidR="00E30342" w14:paraId="183429F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81A68D3" w14:textId="77777777" w:rsidR="00E30342" w:rsidRDefault="00E30342" w:rsidP="00C81115">
            <w:pPr>
              <w:pStyle w:val="TAC"/>
              <w:spacing w:before="20" w:after="20"/>
              <w:ind w:left="57" w:right="57"/>
              <w:jc w:val="left"/>
              <w:rPr>
                <w:lang w:eastAsia="zh-CN"/>
              </w:rPr>
            </w:pPr>
          </w:p>
        </w:tc>
      </w:tr>
      <w:tr w:rsidR="00E30342" w14:paraId="3C926D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E30342" w:rsidRDefault="00E30342" w:rsidP="00C81115">
            <w:pPr>
              <w:pStyle w:val="TAC"/>
              <w:spacing w:before="20" w:after="20"/>
              <w:ind w:left="57" w:right="57"/>
              <w:jc w:val="left"/>
              <w:rPr>
                <w:lang w:eastAsia="zh-CN"/>
              </w:rPr>
            </w:pPr>
          </w:p>
        </w:tc>
      </w:tr>
      <w:tr w:rsidR="00E30342" w14:paraId="45E5728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E30342" w:rsidRDefault="00E30342" w:rsidP="00C81115">
            <w:pPr>
              <w:pStyle w:val="TAC"/>
              <w:spacing w:before="20" w:after="20"/>
              <w:ind w:left="57" w:right="57"/>
              <w:jc w:val="left"/>
              <w:rPr>
                <w:lang w:eastAsia="zh-CN"/>
              </w:rPr>
            </w:pPr>
          </w:p>
        </w:tc>
      </w:tr>
      <w:tr w:rsidR="00E30342" w14:paraId="4E0523C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E1C310" w14:textId="77777777" w:rsidR="00E30342" w:rsidRDefault="00E30342" w:rsidP="00C81115">
            <w:pPr>
              <w:pStyle w:val="TAC"/>
              <w:spacing w:before="20" w:after="20"/>
              <w:ind w:left="57" w:right="57"/>
              <w:jc w:val="left"/>
              <w:rPr>
                <w:lang w:eastAsia="zh-CN"/>
              </w:rPr>
            </w:pPr>
          </w:p>
        </w:tc>
      </w:tr>
      <w:tr w:rsidR="00E30342" w14:paraId="3D84D80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E30342" w:rsidRDefault="00E30342" w:rsidP="00C81115">
            <w:pPr>
              <w:pStyle w:val="TAC"/>
              <w:spacing w:before="20" w:after="20"/>
              <w:ind w:left="57" w:right="57"/>
              <w:jc w:val="left"/>
              <w:rPr>
                <w:lang w:eastAsia="zh-CN"/>
              </w:rPr>
            </w:pPr>
          </w:p>
        </w:tc>
      </w:tr>
      <w:tr w:rsidR="00E30342" w14:paraId="210A5BF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E30342" w:rsidRDefault="00E30342" w:rsidP="00C81115">
            <w:pPr>
              <w:pStyle w:val="TAC"/>
              <w:spacing w:before="20" w:after="20"/>
              <w:ind w:left="57" w:right="57"/>
              <w:jc w:val="left"/>
              <w:rPr>
                <w:lang w:eastAsia="zh-CN"/>
              </w:rPr>
            </w:pPr>
          </w:p>
        </w:tc>
      </w:tr>
      <w:tr w:rsidR="00E30342" w14:paraId="78FEE0C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E30342" w:rsidRDefault="00E30342" w:rsidP="00C81115">
            <w:pPr>
              <w:pStyle w:val="TAC"/>
              <w:spacing w:before="20" w:after="20"/>
              <w:ind w:left="57" w:right="57"/>
              <w:jc w:val="left"/>
              <w:rPr>
                <w:lang w:eastAsia="zh-CN"/>
              </w:rPr>
            </w:pPr>
          </w:p>
        </w:tc>
      </w:tr>
      <w:tr w:rsidR="00E30342" w14:paraId="2B714C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E30342" w:rsidRDefault="00E30342" w:rsidP="00C81115">
            <w:pPr>
              <w:pStyle w:val="TAC"/>
              <w:spacing w:before="20" w:after="20"/>
              <w:ind w:left="57" w:right="57"/>
              <w:jc w:val="left"/>
              <w:rPr>
                <w:lang w:eastAsia="zh-CN"/>
              </w:rPr>
            </w:pPr>
          </w:p>
        </w:tc>
      </w:tr>
      <w:tr w:rsidR="00E30342" w14:paraId="4AB04E0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E30342" w:rsidRDefault="00E30342" w:rsidP="00C81115">
            <w:pPr>
              <w:pStyle w:val="TAC"/>
              <w:spacing w:before="20" w:after="20"/>
              <w:ind w:left="57" w:right="57"/>
              <w:jc w:val="left"/>
              <w:rPr>
                <w:lang w:eastAsia="zh-CN"/>
              </w:rPr>
            </w:pPr>
          </w:p>
        </w:tc>
      </w:tr>
      <w:tr w:rsidR="00E30342" w14:paraId="74C0F14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E30342" w:rsidRDefault="00E30342" w:rsidP="00C81115">
            <w:pPr>
              <w:pStyle w:val="TAC"/>
              <w:spacing w:before="20" w:after="20"/>
              <w:ind w:left="57" w:right="57"/>
              <w:jc w:val="left"/>
              <w:rPr>
                <w:lang w:eastAsia="zh-CN"/>
              </w:rPr>
            </w:pPr>
          </w:p>
        </w:tc>
      </w:tr>
      <w:tr w:rsidR="00E30342" w14:paraId="19B3E8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E30342" w:rsidRDefault="00E30342" w:rsidP="00C81115">
            <w:pPr>
              <w:pStyle w:val="TAC"/>
              <w:spacing w:before="20" w:after="20"/>
              <w:ind w:left="57" w:right="57"/>
              <w:jc w:val="left"/>
              <w:rPr>
                <w:lang w:eastAsia="zh-CN"/>
              </w:rPr>
            </w:pPr>
          </w:p>
        </w:tc>
      </w:tr>
      <w:tr w:rsidR="00E30342" w14:paraId="097174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E30342" w:rsidRDefault="00E30342" w:rsidP="00C81115">
            <w:pPr>
              <w:pStyle w:val="TAC"/>
              <w:spacing w:before="20" w:after="20"/>
              <w:ind w:left="57" w:right="57"/>
              <w:jc w:val="left"/>
              <w:rPr>
                <w:lang w:eastAsia="zh-CN"/>
              </w:rPr>
            </w:pPr>
          </w:p>
        </w:tc>
      </w:tr>
      <w:tr w:rsidR="00E30342" w14:paraId="28A3AB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E30342" w:rsidRDefault="00E30342" w:rsidP="00C81115">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lastRenderedPageBreak/>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proofErr w:type="spellStart"/>
      <w:r w:rsidR="005A43C2" w:rsidRPr="002956EA">
        <w:rPr>
          <w:rFonts w:hint="eastAsia"/>
        </w:rPr>
        <w:t>sl-PagingIdentity-RemoteUE</w:t>
      </w:r>
      <w:proofErr w:type="spellEnd"/>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f1"/>
        <w:numPr>
          <w:ilvl w:val="0"/>
          <w:numId w:val="10"/>
        </w:numPr>
        <w:ind w:firstLineChars="0"/>
      </w:pPr>
      <w:r w:rsidRPr="008E180D">
        <w:t xml:space="preserve">NR </w:t>
      </w:r>
      <w:proofErr w:type="spellStart"/>
      <w:r w:rsidRPr="008E180D">
        <w:t>sidelink</w:t>
      </w:r>
      <w:proofErr w:type="spellEnd"/>
      <w:r w:rsidRPr="008E180D">
        <w:t xml:space="preserve"> communication is used to carry the 5G Proximity based Services (</w:t>
      </w:r>
      <w:proofErr w:type="spellStart"/>
      <w:r w:rsidRPr="008E180D">
        <w:t>ProSe</w:t>
      </w:r>
      <w:proofErr w:type="spellEnd"/>
      <w:r w:rsidRPr="008E180D">
        <w:t xml:space="preserve">) as defined in TS 23.304, which cover 5G </w:t>
      </w:r>
      <w:proofErr w:type="spellStart"/>
      <w:r w:rsidRPr="008E180D">
        <w:t>ProSe</w:t>
      </w:r>
      <w:proofErr w:type="spellEnd"/>
      <w:r w:rsidRPr="008E180D">
        <w:t xml:space="preserve"> Direct Discovery, 5G </w:t>
      </w:r>
      <w:proofErr w:type="spellStart"/>
      <w:r w:rsidRPr="008E180D">
        <w:t>ProSe</w:t>
      </w:r>
      <w:proofErr w:type="spellEnd"/>
      <w:r w:rsidRPr="008E180D">
        <w:t xml:space="preserve"> Direct communication and 5G </w:t>
      </w:r>
      <w:proofErr w:type="spellStart"/>
      <w:r w:rsidRPr="008E180D">
        <w:t>ProSe</w:t>
      </w:r>
      <w:proofErr w:type="spellEnd"/>
      <w:r w:rsidRPr="008E180D">
        <w:t xml:space="preserve"> UE-to-Network Relay Communication.  </w:t>
      </w:r>
    </w:p>
    <w:p w14:paraId="4FC3821F" w14:textId="77777777" w:rsidR="008E180D" w:rsidRPr="008E180D" w:rsidRDefault="008E180D" w:rsidP="00D73B76">
      <w:pPr>
        <w:pStyle w:val="af1"/>
        <w:numPr>
          <w:ilvl w:val="0"/>
          <w:numId w:val="10"/>
        </w:numPr>
        <w:ind w:firstLineChars="0"/>
      </w:pPr>
      <w:r w:rsidRPr="008E180D">
        <w:t xml:space="preserve">There is a typo at SRAP header on the remote UE’s SRAP </w:t>
      </w:r>
      <w:proofErr w:type="spellStart"/>
      <w:r w:rsidRPr="008E180D">
        <w:t>prcessing</w:t>
      </w:r>
      <w:proofErr w:type="spellEnd"/>
      <w:r w:rsidRPr="008E180D">
        <w:t xml:space="preserve"> (which should be PC5 SRAP). There is a restriction on the update of local Remote ID via </w:t>
      </w:r>
      <w:proofErr w:type="spellStart"/>
      <w:r w:rsidRPr="008E180D">
        <w:t>RRCReconfiguration</w:t>
      </w:r>
      <w:proofErr w:type="spellEnd"/>
      <w:r w:rsidRPr="008E180D">
        <w:t xml:space="preserve"> message from </w:t>
      </w:r>
      <w:proofErr w:type="spellStart"/>
      <w:r w:rsidRPr="008E180D">
        <w:t>gNB</w:t>
      </w:r>
      <w:proofErr w:type="spellEnd"/>
      <w:r w:rsidRPr="008E180D">
        <w:t xml:space="preserve"> to only Relay UE</w:t>
      </w:r>
    </w:p>
    <w:p w14:paraId="1A63AE2A" w14:textId="77777777" w:rsidR="008E180D" w:rsidRPr="008E180D" w:rsidRDefault="008E180D" w:rsidP="00D73B76">
      <w:pPr>
        <w:pStyle w:val="af1"/>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f1"/>
        <w:numPr>
          <w:ilvl w:val="0"/>
          <w:numId w:val="10"/>
        </w:numPr>
        <w:ind w:firstLineChars="0"/>
      </w:pPr>
      <w:r w:rsidRPr="008E180D">
        <w:t xml:space="preserve">The configuration of within </w:t>
      </w:r>
      <w:proofErr w:type="spellStart"/>
      <w:r w:rsidRPr="008E180D">
        <w:t>RRCSetup</w:t>
      </w:r>
      <w:proofErr w:type="spellEnd"/>
      <w:r w:rsidRPr="008E180D">
        <w:t xml:space="preserve"> message </w:t>
      </w:r>
      <w:proofErr w:type="spellStart"/>
      <w:r w:rsidRPr="008E180D">
        <w:t>gNB</w:t>
      </w:r>
      <w:proofErr w:type="spellEnd"/>
      <w:r w:rsidRPr="008E180D">
        <w:t xml:space="preserve"> to U2N Remote UE during RRC connection establishment is not clear.</w:t>
      </w:r>
    </w:p>
    <w:p w14:paraId="6606B040" w14:textId="77777777" w:rsidR="008E180D" w:rsidRPr="008E180D" w:rsidRDefault="008E180D" w:rsidP="00D73B76">
      <w:pPr>
        <w:pStyle w:val="af1"/>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f1"/>
        <w:numPr>
          <w:ilvl w:val="0"/>
          <w:numId w:val="10"/>
        </w:numPr>
        <w:ind w:firstLineChars="0"/>
      </w:pPr>
      <w:r w:rsidRPr="008E180D">
        <w:t>Lack of reference number for the referred TS.</w:t>
      </w:r>
    </w:p>
    <w:p w14:paraId="59E6A2BA" w14:textId="628ACFED" w:rsidR="002956EA" w:rsidRDefault="008E180D" w:rsidP="00D73B76">
      <w:pPr>
        <w:pStyle w:val="af1"/>
        <w:numPr>
          <w:ilvl w:val="0"/>
          <w:numId w:val="10"/>
        </w:numPr>
        <w:ind w:firstLineChars="0"/>
      </w:pPr>
      <w:r w:rsidRPr="008E180D">
        <w:t xml:space="preserve">The identity information within </w:t>
      </w:r>
      <w:proofErr w:type="spellStart"/>
      <w:r w:rsidRPr="008E180D">
        <w:t>RRCReconfiguration</w:t>
      </w:r>
      <w:proofErr w:type="spellEnd"/>
      <w:r w:rsidRPr="008E180D">
        <w:t xml:space="preserve">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f1"/>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Cell change of remote UE</w:t>
      </w:r>
    </w:p>
    <w:p w14:paraId="174D25F1" w14:textId="76DD1D62"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r>
      <w:proofErr w:type="spellStart"/>
      <w:r>
        <w:t>NR_SL_relay</w:t>
      </w:r>
      <w:proofErr w:type="spellEnd"/>
      <w:r>
        <w:t>-Core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82593E">
        <w:tc>
          <w:tcPr>
            <w:tcW w:w="1242" w:type="dxa"/>
            <w:vMerge w:val="restart"/>
            <w:shd w:val="clear" w:color="auto" w:fill="auto"/>
          </w:tcPr>
          <w:p w14:paraId="07EBEF2A" w14:textId="77777777" w:rsidR="00687443" w:rsidRDefault="00687443" w:rsidP="0082593E">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82593E">
            <w:pPr>
              <w:spacing w:after="0"/>
              <w:jc w:val="center"/>
              <w:rPr>
                <w:lang w:eastAsia="zh-CN"/>
              </w:rPr>
            </w:pPr>
            <w:r>
              <w:rPr>
                <w:rFonts w:hint="eastAsia"/>
                <w:lang w:eastAsia="zh-CN"/>
              </w:rPr>
              <w:t>Case</w:t>
            </w:r>
          </w:p>
        </w:tc>
      </w:tr>
      <w:tr w:rsidR="00687443" w14:paraId="1D57B56C" w14:textId="77777777" w:rsidTr="0082593E">
        <w:tc>
          <w:tcPr>
            <w:tcW w:w="1242" w:type="dxa"/>
            <w:vMerge/>
            <w:shd w:val="clear" w:color="auto" w:fill="auto"/>
          </w:tcPr>
          <w:p w14:paraId="21B6B64F" w14:textId="77777777" w:rsidR="00687443" w:rsidRDefault="00687443" w:rsidP="0082593E">
            <w:pPr>
              <w:spacing w:after="0"/>
              <w:rPr>
                <w:lang w:eastAsia="zh-CN"/>
              </w:rPr>
            </w:pPr>
          </w:p>
        </w:tc>
        <w:tc>
          <w:tcPr>
            <w:tcW w:w="4395" w:type="dxa"/>
            <w:shd w:val="clear" w:color="auto" w:fill="auto"/>
          </w:tcPr>
          <w:p w14:paraId="797CAADF" w14:textId="77777777" w:rsidR="00687443" w:rsidRDefault="00687443" w:rsidP="0082593E">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82593E">
            <w:pPr>
              <w:spacing w:after="0"/>
              <w:jc w:val="center"/>
              <w:rPr>
                <w:lang w:eastAsia="zh-CN"/>
              </w:rPr>
            </w:pPr>
            <w:r>
              <w:rPr>
                <w:lang w:eastAsia="zh-CN"/>
              </w:rPr>
              <w:t>Cell reselection</w:t>
            </w:r>
          </w:p>
        </w:tc>
      </w:tr>
      <w:tr w:rsidR="00687443" w14:paraId="3390B325" w14:textId="77777777" w:rsidTr="0082593E">
        <w:tc>
          <w:tcPr>
            <w:tcW w:w="1242" w:type="dxa"/>
            <w:shd w:val="clear" w:color="auto" w:fill="auto"/>
          </w:tcPr>
          <w:p w14:paraId="48D7B385" w14:textId="77777777" w:rsidR="00687443" w:rsidRDefault="00687443" w:rsidP="0082593E">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82593E">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82593E">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82593E">
        <w:tc>
          <w:tcPr>
            <w:tcW w:w="1242" w:type="dxa"/>
            <w:shd w:val="clear" w:color="auto" w:fill="auto"/>
          </w:tcPr>
          <w:p w14:paraId="513551C1" w14:textId="77777777" w:rsidR="00687443" w:rsidRDefault="00687443" w:rsidP="0082593E">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82593E">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82593E">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82593E">
        <w:tc>
          <w:tcPr>
            <w:tcW w:w="1242" w:type="dxa"/>
            <w:shd w:val="clear" w:color="auto" w:fill="auto"/>
          </w:tcPr>
          <w:p w14:paraId="0ADD8EC9" w14:textId="77777777" w:rsidR="00687443" w:rsidRDefault="00687443" w:rsidP="0082593E">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82593E">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82593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82593E">
        <w:tc>
          <w:tcPr>
            <w:tcW w:w="1242" w:type="dxa"/>
            <w:shd w:val="clear" w:color="auto" w:fill="auto"/>
          </w:tcPr>
          <w:p w14:paraId="4BA0CBF9" w14:textId="77777777" w:rsidR="00687443" w:rsidRDefault="00687443" w:rsidP="0082593E">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82593E">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82593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lastRenderedPageBreak/>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3"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4" w:author="zcm" w:date="2022-04-15T16:22:00Z"/>
        </w:rPr>
      </w:pPr>
      <w:ins w:id="5" w:author="zcm" w:date="2022-04-15T16:20:00Z">
        <w:r>
          <w:t xml:space="preserve">1&gt; </w:t>
        </w:r>
        <w:r w:rsidRPr="00DE5341">
          <w:t xml:space="preserve">if the </w:t>
        </w:r>
        <w:r>
          <w:t xml:space="preserve">L2 U2N Remote </w:t>
        </w:r>
        <w:r w:rsidRPr="00DE5341">
          <w:t>UE is in RRC_IDLE or in RRC_INACTIVE</w:t>
        </w:r>
      </w:ins>
      <w:ins w:id="6" w:author="zcm" w:date="2022-04-15T16:22:00Z">
        <w:r>
          <w:t>,</w:t>
        </w:r>
      </w:ins>
    </w:p>
    <w:p w14:paraId="17DF0DA6" w14:textId="77777777" w:rsidR="00687443" w:rsidRDefault="00687443" w:rsidP="00687443">
      <w:pPr>
        <w:pStyle w:val="B1"/>
        <w:ind w:firstLine="0"/>
        <w:rPr>
          <w:ins w:id="7" w:author="zcm" w:date="2022-04-15T16:26:00Z"/>
          <w:i/>
        </w:rPr>
      </w:pPr>
      <w:ins w:id="8"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9" w:author="zcm" w:date="2022-04-15T16:23:00Z">
        <w:r w:rsidRPr="00DE5341">
          <w:rPr>
            <w:i/>
          </w:rPr>
          <w:t>cellIdentity</w:t>
        </w:r>
      </w:ins>
      <w:proofErr w:type="spellEnd"/>
      <w:ins w:id="10" w:author="zcm" w:date="2022-04-15T16:26:00Z">
        <w:r>
          <w:rPr>
            <w:i/>
          </w:rPr>
          <w:t>,</w:t>
        </w:r>
      </w:ins>
    </w:p>
    <w:p w14:paraId="631B65CE" w14:textId="77777777" w:rsidR="00687443" w:rsidRPr="00DE5341" w:rsidRDefault="00687443" w:rsidP="00687443">
      <w:pPr>
        <w:pStyle w:val="B1"/>
        <w:ind w:firstLine="284"/>
      </w:pPr>
      <w:ins w:id="11"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proofErr w:type="spellStart"/>
      <w:r w:rsidRPr="00DE5341">
        <w:rPr>
          <w:i/>
        </w:rPr>
        <w:t>cellAccessRelatedInfo</w:t>
      </w:r>
      <w:proofErr w:type="spellEnd"/>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npn-IdentityList</w:t>
      </w:r>
      <w:proofErr w:type="spellEnd"/>
      <w:r w:rsidRPr="005943A9">
        <w:t xml:space="preserve">, </w:t>
      </w:r>
      <w:proofErr w:type="spellStart"/>
      <w:r w:rsidRPr="005943A9">
        <w:t>trackingAreaCode</w:t>
      </w:r>
      <w:proofErr w:type="spellEnd"/>
      <w:r w:rsidRPr="005943A9">
        <w:t xml:space="preserve">, and </w:t>
      </w:r>
      <w:proofErr w:type="spellStart"/>
      <w:r w:rsidRPr="005943A9">
        <w:t>cellIdentity</w:t>
      </w:r>
      <w:proofErr w:type="spellEnd"/>
      <w:r w:rsidRPr="005943A9">
        <w:t xml:space="preserve"> for the cell as received in the corresponding entry of </w:t>
      </w:r>
      <w:proofErr w:type="spellStart"/>
      <w:r w:rsidRPr="005943A9">
        <w:t>npn-IdentityInfoList</w:t>
      </w:r>
      <w:proofErr w:type="spellEnd"/>
      <w:r w:rsidRPr="005943A9">
        <w:t xml:space="preserve"> containing the selected PLMN or SNPN;</w:t>
      </w:r>
    </w:p>
    <w:p w14:paraId="101A9F3C" w14:textId="77777777" w:rsidR="00687443" w:rsidRPr="00DE5341" w:rsidRDefault="00687443" w:rsidP="00687443">
      <w:pPr>
        <w:pStyle w:val="B1"/>
      </w:pPr>
      <w:r w:rsidRPr="00DE5341">
        <w:t>1&gt;</w:t>
      </w:r>
      <w:r w:rsidRPr="00DE5341">
        <w:tab/>
        <w:t xml:space="preserve">else if the </w:t>
      </w:r>
      <w:proofErr w:type="spellStart"/>
      <w:r w:rsidRPr="005943A9">
        <w:t>cellAccessRelatedInfo</w:t>
      </w:r>
      <w:proofErr w:type="spellEnd"/>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plmn-IdentityList</w:t>
      </w:r>
      <w:proofErr w:type="spellEnd"/>
      <w:r w:rsidRPr="00DE5341">
        <w:t xml:space="preserve">, </w:t>
      </w:r>
      <w:proofErr w:type="spellStart"/>
      <w:r w:rsidRPr="005943A9">
        <w:t>trackingAreaCode</w:t>
      </w:r>
      <w:proofErr w:type="spellEnd"/>
      <w:r w:rsidRPr="00DE5341">
        <w:t xml:space="preserve">, and </w:t>
      </w:r>
      <w:proofErr w:type="spellStart"/>
      <w:r w:rsidRPr="005943A9">
        <w:t>cellIdentity</w:t>
      </w:r>
      <w:proofErr w:type="spellEnd"/>
      <w:r w:rsidRPr="00DE5341">
        <w:t xml:space="preserve"> for the cell as received in the corresponding </w:t>
      </w:r>
      <w:r w:rsidRPr="005943A9">
        <w:t>PLMN-</w:t>
      </w:r>
      <w:proofErr w:type="spellStart"/>
      <w:r w:rsidRPr="005943A9">
        <w:t>IdentityInfo</w:t>
      </w:r>
      <w:proofErr w:type="spellEnd"/>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f1"/>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82593E">
            <w:pPr>
              <w:pStyle w:val="TAH"/>
              <w:spacing w:before="20" w:after="20"/>
              <w:ind w:left="57" w:right="57"/>
              <w:jc w:val="left"/>
            </w:pPr>
            <w:r w:rsidRPr="00C010D4">
              <w:t>Comments</w:t>
            </w:r>
          </w:p>
        </w:tc>
      </w:tr>
      <w:tr w:rsidR="00687443" w14:paraId="71E8D72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D8D5E17"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77777777" w:rsidR="00687443" w:rsidRDefault="00687443" w:rsidP="0082593E">
            <w:pPr>
              <w:rPr>
                <w:rFonts w:ascii="Arial" w:hAnsi="Arial" w:cs="Arial"/>
                <w:sz w:val="21"/>
                <w:szCs w:val="22"/>
              </w:rPr>
            </w:pPr>
          </w:p>
        </w:tc>
      </w:tr>
      <w:tr w:rsidR="00687443" w14:paraId="3111AD0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64A9067"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82593E">
            <w:pPr>
              <w:rPr>
                <w:rFonts w:ascii="Arial" w:hAnsi="Arial" w:cs="Arial"/>
                <w:sz w:val="21"/>
                <w:szCs w:val="22"/>
              </w:rPr>
            </w:pPr>
          </w:p>
        </w:tc>
      </w:tr>
      <w:tr w:rsidR="00687443" w14:paraId="3763F69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CD336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13AC9FF" w14:textId="77777777" w:rsidR="00687443" w:rsidRDefault="00687443" w:rsidP="0082593E">
            <w:pPr>
              <w:rPr>
                <w:rFonts w:ascii="Arial" w:hAnsi="Arial" w:cs="Arial"/>
                <w:sz w:val="21"/>
                <w:szCs w:val="22"/>
              </w:rPr>
            </w:pPr>
          </w:p>
        </w:tc>
      </w:tr>
      <w:tr w:rsidR="00687443" w14:paraId="3321C17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A5E37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7777777" w:rsidR="00687443" w:rsidRDefault="00687443" w:rsidP="0082593E">
            <w:pPr>
              <w:rPr>
                <w:rFonts w:ascii="Arial" w:hAnsi="Arial" w:cs="Arial"/>
                <w:sz w:val="21"/>
                <w:szCs w:val="22"/>
              </w:rPr>
            </w:pPr>
          </w:p>
        </w:tc>
      </w:tr>
      <w:tr w:rsidR="00687443" w14:paraId="74DFA95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8C4A18"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E03617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E2D61" w14:textId="77777777" w:rsidR="00687443" w:rsidRDefault="00687443" w:rsidP="0082593E">
            <w:pPr>
              <w:rPr>
                <w:rFonts w:ascii="Arial" w:hAnsi="Arial" w:cs="Arial"/>
                <w:sz w:val="21"/>
                <w:szCs w:val="22"/>
              </w:rPr>
            </w:pPr>
          </w:p>
        </w:tc>
      </w:tr>
      <w:tr w:rsidR="00687443" w14:paraId="14566CE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571354D"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687443" w:rsidRDefault="00687443" w:rsidP="0082593E">
            <w:pPr>
              <w:rPr>
                <w:bCs/>
                <w:lang w:val="en-US"/>
              </w:rPr>
            </w:pPr>
          </w:p>
        </w:tc>
      </w:tr>
      <w:tr w:rsidR="00687443" w14:paraId="502DADC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1EFBD8"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687443" w:rsidRPr="00512C33" w:rsidRDefault="00687443" w:rsidP="0082593E">
            <w:pPr>
              <w:rPr>
                <w:bCs/>
                <w:lang w:val="en-US"/>
              </w:rPr>
            </w:pPr>
          </w:p>
        </w:tc>
      </w:tr>
      <w:tr w:rsidR="00687443" w14:paraId="44820F5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687443" w:rsidRDefault="00687443" w:rsidP="0082593E">
            <w:pPr>
              <w:rPr>
                <w:rFonts w:ascii="Arial" w:hAnsi="Arial" w:cs="Arial"/>
                <w:sz w:val="21"/>
                <w:szCs w:val="22"/>
              </w:rPr>
            </w:pPr>
          </w:p>
        </w:tc>
      </w:tr>
      <w:tr w:rsidR="00687443" w14:paraId="7BA2A25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687443" w:rsidRPr="00424ECE" w:rsidRDefault="00687443" w:rsidP="0082593E">
            <w:pPr>
              <w:rPr>
                <w:rFonts w:ascii="Arial" w:hAnsi="Arial" w:cs="Arial"/>
                <w:sz w:val="21"/>
                <w:szCs w:val="22"/>
              </w:rPr>
            </w:pPr>
          </w:p>
        </w:tc>
      </w:tr>
      <w:tr w:rsidR="00687443" w14:paraId="3931C5A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687443" w:rsidRPr="00424ECE" w:rsidRDefault="00687443" w:rsidP="0082593E">
            <w:pPr>
              <w:rPr>
                <w:rFonts w:ascii="Arial" w:hAnsi="Arial" w:cs="Arial"/>
                <w:sz w:val="21"/>
                <w:szCs w:val="22"/>
              </w:rPr>
            </w:pPr>
          </w:p>
        </w:tc>
      </w:tr>
      <w:tr w:rsidR="00687443" w14:paraId="583ACB0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687443" w:rsidRDefault="00687443" w:rsidP="0082593E">
            <w:pPr>
              <w:rPr>
                <w:rFonts w:ascii="Arial" w:hAnsi="Arial" w:cs="Arial"/>
              </w:rPr>
            </w:pPr>
          </w:p>
        </w:tc>
      </w:tr>
      <w:tr w:rsidR="00687443" w14:paraId="31A3612C"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687443" w:rsidRDefault="00687443" w:rsidP="0082593E">
            <w:pPr>
              <w:rPr>
                <w:rFonts w:ascii="Arial" w:hAnsi="Arial" w:cs="Arial"/>
              </w:rPr>
            </w:pPr>
          </w:p>
        </w:tc>
      </w:tr>
      <w:tr w:rsidR="00687443" w14:paraId="779F8BF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687443" w:rsidRDefault="00687443" w:rsidP="0082593E">
            <w:pPr>
              <w:rPr>
                <w:rFonts w:ascii="Arial" w:hAnsi="Arial" w:cs="Arial"/>
              </w:rPr>
            </w:pPr>
          </w:p>
        </w:tc>
      </w:tr>
      <w:tr w:rsidR="00687443" w14:paraId="2F97B82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687443" w:rsidRPr="007734BA" w:rsidRDefault="00687443" w:rsidP="0082593E">
            <w:pPr>
              <w:rPr>
                <w:rFonts w:ascii="Arial" w:eastAsia="Malgun Gothic" w:hAnsi="Arial" w:cs="Arial"/>
                <w:lang w:eastAsia="ko-KR"/>
              </w:rPr>
            </w:pPr>
          </w:p>
        </w:tc>
      </w:tr>
      <w:tr w:rsidR="00687443" w14:paraId="533F192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687443" w:rsidRDefault="00687443" w:rsidP="0082593E">
            <w:pPr>
              <w:rPr>
                <w:rFonts w:ascii="Arial" w:hAnsi="Arial" w:cs="Arial"/>
              </w:rPr>
            </w:pPr>
          </w:p>
        </w:tc>
      </w:tr>
      <w:tr w:rsidR="00687443" w14:paraId="1053D3E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687443" w:rsidRDefault="00687443" w:rsidP="0082593E">
            <w:pPr>
              <w:rPr>
                <w:rFonts w:ascii="Arial" w:eastAsia="等线" w:hAnsi="Arial" w:cs="Arial"/>
              </w:rPr>
            </w:pPr>
          </w:p>
        </w:tc>
      </w:tr>
      <w:tr w:rsidR="00687443" w14:paraId="23381A4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687443" w:rsidRDefault="00687443" w:rsidP="0082593E">
            <w:pPr>
              <w:rPr>
                <w:rFonts w:ascii="Arial" w:eastAsia="等线"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w:t>
      </w:r>
      <w:proofErr w:type="spellStart"/>
      <w:r w:rsidRPr="006C2DD3">
        <w:t>RRCSetupRequest</w:t>
      </w:r>
      <w:proofErr w:type="spellEnd"/>
      <w:r w:rsidRPr="006C2DD3">
        <w:t xml:space="preserve"> message to the serving cell via L2 U2N relay UE. Before receiving the response from the serving cell, the remote UE </w:t>
      </w:r>
      <w:r>
        <w:t xml:space="preserve">may receive the notification message due to relay UE handover, </w:t>
      </w:r>
      <w:proofErr w:type="spellStart"/>
      <w:r>
        <w:t>Uu</w:t>
      </w:r>
      <w:proofErr w:type="spellEnd"/>
      <w:r>
        <w:t xml:space="preserve">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2" w:name="_Toc36756931"/>
      <w:bookmarkStart w:id="13" w:name="_Toc36836472"/>
      <w:bookmarkStart w:id="14" w:name="_Toc36843449"/>
      <w:bookmarkStart w:id="15"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6" w:name="_Toc60776750"/>
      <w:bookmarkStart w:id="17" w:name="_Toc90650622"/>
      <w:bookmarkEnd w:id="12"/>
      <w:bookmarkEnd w:id="13"/>
      <w:bookmarkEnd w:id="14"/>
      <w:bookmarkEnd w:id="15"/>
      <w:r w:rsidRPr="00C647F4">
        <w:t>5.3.3.6</w:t>
      </w:r>
      <w:r w:rsidRPr="00C647F4">
        <w:tab/>
        <w:t>Cell re-selection or cell selection while T390, T300 or T302 is running (UE in RRC_IDLE)</w:t>
      </w:r>
      <w:bookmarkEnd w:id="16"/>
      <w:bookmarkEnd w:id="17"/>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18"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lastRenderedPageBreak/>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82593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82593E">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82593E">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82593E">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82593E">
            <w:pPr>
              <w:pStyle w:val="TAH"/>
              <w:rPr>
                <w:lang w:eastAsia="en-GB"/>
              </w:rPr>
            </w:pPr>
            <w:r>
              <w:rPr>
                <w:lang w:eastAsia="en-GB"/>
              </w:rPr>
              <w:t>At expiry</w:t>
            </w:r>
          </w:p>
        </w:tc>
      </w:tr>
      <w:tr w:rsidR="00687443" w14:paraId="771308B6" w14:textId="77777777" w:rsidTr="0082593E">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82593E">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82593E">
            <w:pPr>
              <w:pStyle w:val="TAL"/>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82593E">
            <w:pPr>
              <w:pStyle w:val="TAL"/>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19"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82593E">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82593E">
            <w:pPr>
              <w:pStyle w:val="TAH"/>
              <w:spacing w:before="20" w:after="20"/>
              <w:ind w:left="57" w:right="57"/>
            </w:pPr>
            <w:r w:rsidRPr="00C010D4">
              <w:t>Comments</w:t>
            </w:r>
          </w:p>
        </w:tc>
      </w:tr>
      <w:tr w:rsidR="00687443" w14:paraId="7EB8C20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8912EF3"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77777777" w:rsidR="00687443" w:rsidRDefault="00687443" w:rsidP="0082593E">
            <w:pPr>
              <w:rPr>
                <w:rFonts w:ascii="Arial" w:hAnsi="Arial" w:cs="Arial"/>
                <w:sz w:val="21"/>
                <w:szCs w:val="22"/>
              </w:rPr>
            </w:pPr>
          </w:p>
        </w:tc>
      </w:tr>
      <w:tr w:rsidR="00687443" w14:paraId="5926336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D3A94BE"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B6913B8" w14:textId="77777777" w:rsidR="00687443" w:rsidRDefault="00687443" w:rsidP="0082593E">
            <w:pPr>
              <w:rPr>
                <w:rFonts w:ascii="Arial" w:hAnsi="Arial" w:cs="Arial"/>
                <w:sz w:val="21"/>
                <w:szCs w:val="22"/>
              </w:rPr>
            </w:pPr>
          </w:p>
        </w:tc>
      </w:tr>
      <w:tr w:rsidR="00687443" w14:paraId="77134D5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0F8EA1"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77777777" w:rsidR="00687443" w:rsidRDefault="00687443" w:rsidP="0082593E">
            <w:pPr>
              <w:rPr>
                <w:rFonts w:ascii="Arial" w:hAnsi="Arial" w:cs="Arial"/>
                <w:sz w:val="21"/>
                <w:szCs w:val="22"/>
              </w:rPr>
            </w:pPr>
          </w:p>
        </w:tc>
      </w:tr>
      <w:tr w:rsidR="00687443" w14:paraId="1EDE411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A36EA5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77777777" w:rsidR="00687443" w:rsidRDefault="00687443" w:rsidP="0082593E">
            <w:pPr>
              <w:rPr>
                <w:rFonts w:ascii="Arial" w:hAnsi="Arial" w:cs="Arial"/>
                <w:sz w:val="21"/>
                <w:szCs w:val="22"/>
              </w:rPr>
            </w:pPr>
          </w:p>
        </w:tc>
      </w:tr>
      <w:tr w:rsidR="00687443" w14:paraId="000EAA0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11F9558"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3B1336D" w14:textId="77777777" w:rsidR="00687443" w:rsidRDefault="00687443" w:rsidP="0082593E">
            <w:pPr>
              <w:rPr>
                <w:rFonts w:ascii="Arial" w:hAnsi="Arial" w:cs="Arial"/>
                <w:sz w:val="21"/>
                <w:szCs w:val="22"/>
              </w:rPr>
            </w:pPr>
          </w:p>
        </w:tc>
      </w:tr>
      <w:tr w:rsidR="00687443" w14:paraId="1CD5005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FD257C4"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77777777" w:rsidR="00687443" w:rsidRDefault="00687443" w:rsidP="0082593E">
            <w:pPr>
              <w:rPr>
                <w:bCs/>
                <w:lang w:val="en-US"/>
              </w:rPr>
            </w:pPr>
          </w:p>
        </w:tc>
      </w:tr>
      <w:tr w:rsidR="00687443" w14:paraId="2E31A7C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AA08F66"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687443" w:rsidRPr="00512C33" w:rsidRDefault="00687443" w:rsidP="0082593E">
            <w:pPr>
              <w:rPr>
                <w:bCs/>
                <w:lang w:val="en-US"/>
              </w:rPr>
            </w:pPr>
          </w:p>
        </w:tc>
      </w:tr>
      <w:tr w:rsidR="00687443" w14:paraId="4CA42A8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687443" w:rsidRDefault="00687443" w:rsidP="0082593E">
            <w:pPr>
              <w:rPr>
                <w:rFonts w:ascii="Arial" w:hAnsi="Arial" w:cs="Arial"/>
                <w:sz w:val="21"/>
                <w:szCs w:val="22"/>
              </w:rPr>
            </w:pPr>
          </w:p>
        </w:tc>
      </w:tr>
      <w:tr w:rsidR="00687443" w14:paraId="1728A8E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687443" w:rsidRPr="00424ECE" w:rsidRDefault="00687443" w:rsidP="0082593E">
            <w:pPr>
              <w:rPr>
                <w:rFonts w:ascii="Arial" w:hAnsi="Arial" w:cs="Arial"/>
                <w:sz w:val="21"/>
                <w:szCs w:val="22"/>
              </w:rPr>
            </w:pPr>
          </w:p>
        </w:tc>
      </w:tr>
      <w:tr w:rsidR="00687443" w14:paraId="6354C05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687443" w:rsidRPr="00424ECE" w:rsidRDefault="00687443" w:rsidP="0082593E">
            <w:pPr>
              <w:rPr>
                <w:rFonts w:ascii="Arial" w:hAnsi="Arial" w:cs="Arial"/>
                <w:sz w:val="21"/>
                <w:szCs w:val="22"/>
              </w:rPr>
            </w:pPr>
          </w:p>
        </w:tc>
      </w:tr>
      <w:tr w:rsidR="00687443" w14:paraId="3053023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687443" w:rsidRDefault="00687443" w:rsidP="0082593E">
            <w:pPr>
              <w:rPr>
                <w:rFonts w:ascii="Arial" w:hAnsi="Arial" w:cs="Arial"/>
              </w:rPr>
            </w:pPr>
          </w:p>
        </w:tc>
      </w:tr>
      <w:tr w:rsidR="00687443" w14:paraId="5D2DCBD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687443" w:rsidRDefault="00687443" w:rsidP="0082593E">
            <w:pPr>
              <w:rPr>
                <w:rFonts w:ascii="Arial" w:hAnsi="Arial" w:cs="Arial"/>
              </w:rPr>
            </w:pPr>
          </w:p>
        </w:tc>
      </w:tr>
      <w:tr w:rsidR="00687443" w14:paraId="350BF61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687443" w:rsidRDefault="00687443" w:rsidP="0082593E">
            <w:pPr>
              <w:rPr>
                <w:rFonts w:ascii="Arial" w:hAnsi="Arial" w:cs="Arial"/>
              </w:rPr>
            </w:pPr>
          </w:p>
        </w:tc>
      </w:tr>
      <w:tr w:rsidR="00687443" w14:paraId="5855D5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687443" w:rsidRPr="007734BA" w:rsidRDefault="00687443" w:rsidP="0082593E">
            <w:pPr>
              <w:rPr>
                <w:rFonts w:ascii="Arial" w:eastAsia="Malgun Gothic" w:hAnsi="Arial" w:cs="Arial"/>
                <w:lang w:eastAsia="ko-KR"/>
              </w:rPr>
            </w:pPr>
          </w:p>
        </w:tc>
      </w:tr>
      <w:tr w:rsidR="00687443" w14:paraId="703BD7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687443" w:rsidRDefault="00687443" w:rsidP="0082593E">
            <w:pPr>
              <w:rPr>
                <w:rFonts w:ascii="Arial" w:hAnsi="Arial" w:cs="Arial"/>
              </w:rPr>
            </w:pPr>
          </w:p>
        </w:tc>
      </w:tr>
      <w:tr w:rsidR="00687443" w14:paraId="07658FE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687443" w:rsidRDefault="00687443" w:rsidP="0082593E">
            <w:pPr>
              <w:rPr>
                <w:rFonts w:ascii="Arial" w:eastAsia="等线" w:hAnsi="Arial" w:cs="Arial"/>
              </w:rPr>
            </w:pPr>
          </w:p>
        </w:tc>
      </w:tr>
      <w:tr w:rsidR="00687443" w14:paraId="6AC0412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687443" w:rsidRDefault="00687443" w:rsidP="0082593E">
            <w:pPr>
              <w:rPr>
                <w:rFonts w:ascii="Arial" w:eastAsia="等线"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20" w:name="_Toc60776811"/>
      <w:bookmarkStart w:id="21" w:name="_Toc90650683"/>
      <w:r w:rsidRPr="006E6C68">
        <w:t>5.3.7.7</w:t>
      </w:r>
      <w:r w:rsidRPr="006E6C68">
        <w:tab/>
      </w:r>
      <w:r>
        <w:t xml:space="preserve"> </w:t>
      </w:r>
      <w:r w:rsidRPr="006E6C68">
        <w:t>T301 expiry or selected cell no longer suitable</w:t>
      </w:r>
      <w:bookmarkEnd w:id="20"/>
      <w:bookmarkEnd w:id="2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2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5"/>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82593E">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82593E">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82593E">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82593E">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2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82593E">
            <w:pPr>
              <w:pStyle w:val="TAL"/>
              <w:rPr>
                <w:lang w:eastAsia="en-GB"/>
              </w:rPr>
            </w:pPr>
            <w:r>
              <w:rPr>
                <w:lang w:eastAsia="en-GB"/>
              </w:rPr>
              <w:t>Go to RRC_IDLE</w:t>
            </w:r>
          </w:p>
        </w:tc>
      </w:tr>
    </w:tbl>
    <w:p w14:paraId="561B0A0A" w14:textId="77777777" w:rsidR="00687443" w:rsidRDefault="00687443" w:rsidP="00687443">
      <w:pPr>
        <w:pStyle w:val="a5"/>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lastRenderedPageBreak/>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82593E">
            <w:pPr>
              <w:pStyle w:val="TAH"/>
              <w:spacing w:before="20" w:after="20"/>
              <w:ind w:left="57" w:right="57"/>
            </w:pPr>
            <w:r w:rsidRPr="00C010D4">
              <w:t>Comments</w:t>
            </w:r>
          </w:p>
        </w:tc>
      </w:tr>
      <w:tr w:rsidR="00687443" w14:paraId="7B971FE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4F2E6A"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77777777" w:rsidR="00687443" w:rsidRDefault="00687443" w:rsidP="0082593E">
            <w:pPr>
              <w:rPr>
                <w:rFonts w:ascii="Arial" w:hAnsi="Arial" w:cs="Arial"/>
                <w:sz w:val="21"/>
                <w:szCs w:val="22"/>
              </w:rPr>
            </w:pPr>
          </w:p>
        </w:tc>
      </w:tr>
      <w:tr w:rsidR="00687443" w14:paraId="47B0166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E42902F"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A21944" w14:textId="77777777" w:rsidR="00687443" w:rsidRDefault="00687443" w:rsidP="0082593E">
            <w:pPr>
              <w:rPr>
                <w:rFonts w:ascii="Arial" w:hAnsi="Arial" w:cs="Arial"/>
                <w:sz w:val="21"/>
                <w:szCs w:val="22"/>
              </w:rPr>
            </w:pPr>
          </w:p>
        </w:tc>
      </w:tr>
      <w:tr w:rsidR="00687443" w14:paraId="4D515A1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6753894"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77777777" w:rsidR="00687443" w:rsidRDefault="00687443" w:rsidP="0082593E">
            <w:pPr>
              <w:rPr>
                <w:rFonts w:ascii="Arial" w:hAnsi="Arial" w:cs="Arial"/>
                <w:sz w:val="21"/>
                <w:szCs w:val="22"/>
              </w:rPr>
            </w:pPr>
          </w:p>
        </w:tc>
      </w:tr>
      <w:tr w:rsidR="00687443" w14:paraId="5AE0C11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795F8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687443" w:rsidRDefault="00687443" w:rsidP="0082593E">
            <w:pPr>
              <w:rPr>
                <w:rFonts w:ascii="Arial" w:hAnsi="Arial" w:cs="Arial"/>
                <w:sz w:val="21"/>
                <w:szCs w:val="22"/>
              </w:rPr>
            </w:pPr>
          </w:p>
        </w:tc>
      </w:tr>
      <w:tr w:rsidR="00687443" w14:paraId="536D0E5C"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40B5A8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7777777" w:rsidR="00687443" w:rsidRDefault="00687443" w:rsidP="0082593E">
            <w:pPr>
              <w:rPr>
                <w:rFonts w:ascii="Arial" w:hAnsi="Arial" w:cs="Arial"/>
                <w:sz w:val="21"/>
                <w:szCs w:val="22"/>
              </w:rPr>
            </w:pPr>
          </w:p>
        </w:tc>
      </w:tr>
      <w:tr w:rsidR="00687443" w14:paraId="036C8B2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28DB286"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687443" w:rsidRDefault="00687443" w:rsidP="0082593E">
            <w:pPr>
              <w:rPr>
                <w:bCs/>
                <w:lang w:val="en-US"/>
              </w:rPr>
            </w:pPr>
          </w:p>
        </w:tc>
      </w:tr>
      <w:tr w:rsidR="00687443" w14:paraId="027DE66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437D3AB"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687443" w:rsidRPr="00512C33" w:rsidRDefault="00687443" w:rsidP="0082593E">
            <w:pPr>
              <w:rPr>
                <w:bCs/>
                <w:lang w:val="en-US"/>
              </w:rPr>
            </w:pPr>
          </w:p>
        </w:tc>
      </w:tr>
      <w:tr w:rsidR="00687443" w14:paraId="620E46F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687443" w:rsidRDefault="00687443" w:rsidP="0082593E">
            <w:pPr>
              <w:rPr>
                <w:rFonts w:ascii="Arial" w:hAnsi="Arial" w:cs="Arial"/>
                <w:sz w:val="21"/>
                <w:szCs w:val="22"/>
              </w:rPr>
            </w:pPr>
          </w:p>
        </w:tc>
      </w:tr>
      <w:tr w:rsidR="00687443" w14:paraId="5BF2E39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687443" w:rsidRPr="00424ECE" w:rsidRDefault="00687443" w:rsidP="0082593E">
            <w:pPr>
              <w:rPr>
                <w:rFonts w:ascii="Arial" w:hAnsi="Arial" w:cs="Arial"/>
                <w:sz w:val="21"/>
                <w:szCs w:val="22"/>
              </w:rPr>
            </w:pPr>
          </w:p>
        </w:tc>
      </w:tr>
      <w:tr w:rsidR="00687443" w14:paraId="5DB9CE7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687443" w:rsidRPr="00424ECE" w:rsidRDefault="00687443" w:rsidP="0082593E">
            <w:pPr>
              <w:rPr>
                <w:rFonts w:ascii="Arial" w:hAnsi="Arial" w:cs="Arial"/>
                <w:sz w:val="21"/>
                <w:szCs w:val="22"/>
              </w:rPr>
            </w:pPr>
          </w:p>
        </w:tc>
      </w:tr>
      <w:tr w:rsidR="00687443" w14:paraId="1457E46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687443" w:rsidRDefault="00687443" w:rsidP="0082593E">
            <w:pPr>
              <w:rPr>
                <w:rFonts w:ascii="Arial" w:hAnsi="Arial" w:cs="Arial"/>
              </w:rPr>
            </w:pPr>
          </w:p>
        </w:tc>
      </w:tr>
      <w:tr w:rsidR="00687443" w14:paraId="7599DB0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687443" w:rsidRDefault="00687443" w:rsidP="0082593E">
            <w:pPr>
              <w:rPr>
                <w:rFonts w:ascii="Arial" w:hAnsi="Arial" w:cs="Arial"/>
              </w:rPr>
            </w:pPr>
          </w:p>
        </w:tc>
      </w:tr>
      <w:tr w:rsidR="00687443" w14:paraId="721F70D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687443" w:rsidRDefault="00687443" w:rsidP="0082593E">
            <w:pPr>
              <w:rPr>
                <w:rFonts w:ascii="Arial" w:hAnsi="Arial" w:cs="Arial"/>
              </w:rPr>
            </w:pPr>
          </w:p>
        </w:tc>
      </w:tr>
      <w:tr w:rsidR="00687443" w14:paraId="497CA99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687443" w:rsidRPr="007734BA" w:rsidRDefault="00687443" w:rsidP="0082593E">
            <w:pPr>
              <w:rPr>
                <w:rFonts w:ascii="Arial" w:eastAsia="Malgun Gothic" w:hAnsi="Arial" w:cs="Arial"/>
                <w:lang w:eastAsia="ko-KR"/>
              </w:rPr>
            </w:pPr>
          </w:p>
        </w:tc>
      </w:tr>
      <w:tr w:rsidR="00687443" w14:paraId="6B4888B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687443" w:rsidRDefault="00687443" w:rsidP="0082593E">
            <w:pPr>
              <w:rPr>
                <w:rFonts w:ascii="Arial" w:hAnsi="Arial" w:cs="Arial"/>
              </w:rPr>
            </w:pPr>
          </w:p>
        </w:tc>
      </w:tr>
      <w:tr w:rsidR="00687443" w14:paraId="48C0B22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687443" w:rsidRDefault="00687443" w:rsidP="0082593E">
            <w:pPr>
              <w:rPr>
                <w:rFonts w:ascii="Arial" w:eastAsia="等线" w:hAnsi="Arial" w:cs="Arial"/>
              </w:rPr>
            </w:pPr>
          </w:p>
        </w:tc>
      </w:tr>
      <w:tr w:rsidR="00687443" w14:paraId="1B7D2CD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687443" w:rsidRDefault="00687443" w:rsidP="0082593E">
            <w:pPr>
              <w:rPr>
                <w:rFonts w:ascii="Arial" w:eastAsia="等线"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f1"/>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宋体" w:hAnsi="Times New Roman"/>
          <w:b/>
          <w:kern w:val="2"/>
          <w:sz w:val="21"/>
          <w:szCs w:val="22"/>
          <w:lang w:eastAsia="zh-CN"/>
        </w:rPr>
      </w:pPr>
      <w:r w:rsidRPr="00790BED">
        <w:rPr>
          <w:rFonts w:ascii="Times New Roman" w:eastAsia="宋体" w:hAnsi="Times New Roman"/>
          <w:b/>
          <w:kern w:val="2"/>
          <w:sz w:val="21"/>
          <w:szCs w:val="22"/>
          <w:lang w:eastAsia="zh-CN"/>
        </w:rPr>
        <w:t xml:space="preserve">Proposal </w:t>
      </w:r>
      <w:r>
        <w:rPr>
          <w:rFonts w:ascii="Times New Roman" w:eastAsia="宋体" w:hAnsi="Times New Roman"/>
          <w:b/>
          <w:kern w:val="2"/>
          <w:sz w:val="21"/>
          <w:szCs w:val="22"/>
          <w:lang w:eastAsia="zh-CN"/>
        </w:rPr>
        <w:t>3</w:t>
      </w:r>
      <w:r w:rsidRPr="00790BED">
        <w:rPr>
          <w:rFonts w:ascii="Times New Roman" w:eastAsia="宋体" w:hAnsi="Times New Roman"/>
          <w:b/>
          <w:kern w:val="2"/>
          <w:sz w:val="21"/>
          <w:szCs w:val="22"/>
          <w:lang w:eastAsia="zh-CN"/>
        </w:rPr>
        <w:t>:</w:t>
      </w:r>
      <w:r w:rsidRPr="00790BED">
        <w:rPr>
          <w:rFonts w:ascii="Times New Roman" w:eastAsia="宋体" w:hAnsi="Times New Roman"/>
          <w:b/>
          <w:kern w:val="2"/>
          <w:sz w:val="21"/>
          <w:szCs w:val="22"/>
          <w:lang w:eastAsia="zh-CN"/>
        </w:rPr>
        <w:tab/>
      </w:r>
      <w:r>
        <w:rPr>
          <w:rFonts w:ascii="Times New Roman" w:eastAsia="宋体" w:hAnsi="Times New Roman"/>
          <w:b/>
          <w:kern w:val="2"/>
          <w:sz w:val="21"/>
          <w:szCs w:val="22"/>
          <w:lang w:eastAsia="zh-CN"/>
        </w:rPr>
        <w:t xml:space="preserve">T311 is stopped after </w:t>
      </w:r>
      <w:r w:rsidRPr="00E04ED6">
        <w:rPr>
          <w:rFonts w:ascii="Times New Roman" w:eastAsia="宋体" w:hAnsi="Times New Roman"/>
          <w:b/>
          <w:kern w:val="2"/>
          <w:sz w:val="21"/>
          <w:szCs w:val="22"/>
          <w:lang w:eastAsia="zh-CN"/>
        </w:rPr>
        <w:t>the remote UE receives system information of new cell from relay UE</w:t>
      </w:r>
      <w:r>
        <w:rPr>
          <w:rFonts w:ascii="Times New Roman" w:eastAsia="宋体"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lastRenderedPageBreak/>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82593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82593E">
            <w:pPr>
              <w:pStyle w:val="af4"/>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82593E">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82593E">
            <w:pPr>
              <w:pStyle w:val="af4"/>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82593E">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82593E">
            <w:pPr>
              <w:pStyle w:val="af4"/>
              <w:jc w:val="center"/>
              <w:rPr>
                <w:b/>
                <w:bCs/>
                <w:lang w:eastAsia="en-US"/>
              </w:rPr>
            </w:pPr>
            <w:r w:rsidRPr="00D67018">
              <w:rPr>
                <w:b/>
                <w:bCs/>
                <w:sz w:val="20"/>
                <w:szCs w:val="20"/>
                <w:lang w:eastAsia="en-US"/>
              </w:rPr>
              <w:t>Comments</w:t>
            </w:r>
          </w:p>
        </w:tc>
      </w:tr>
      <w:tr w:rsidR="005F73AB" w14:paraId="31D0EF6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9B31453"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77777777" w:rsidR="005F73AB" w:rsidRDefault="005F73AB" w:rsidP="0082593E">
            <w:pPr>
              <w:rPr>
                <w:rFonts w:ascii="Arial" w:hAnsi="Arial" w:cs="Arial"/>
                <w:sz w:val="21"/>
                <w:szCs w:val="22"/>
              </w:rPr>
            </w:pPr>
          </w:p>
        </w:tc>
      </w:tr>
      <w:tr w:rsidR="005F73AB" w14:paraId="0E6DADA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9B380C4"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77777777" w:rsidR="005F73AB" w:rsidRDefault="005F73AB" w:rsidP="0082593E">
            <w:pPr>
              <w:rPr>
                <w:rFonts w:ascii="Arial" w:hAnsi="Arial" w:cs="Arial"/>
                <w:sz w:val="21"/>
                <w:szCs w:val="22"/>
              </w:rPr>
            </w:pPr>
          </w:p>
        </w:tc>
      </w:tr>
      <w:tr w:rsidR="005F73AB" w14:paraId="0E90A2F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77777777" w:rsidR="005F73AB" w:rsidRDefault="005F73AB" w:rsidP="0082593E">
            <w:pPr>
              <w:rPr>
                <w:rFonts w:ascii="Arial" w:hAnsi="Arial" w:cs="Arial"/>
                <w:sz w:val="21"/>
                <w:szCs w:val="22"/>
              </w:rPr>
            </w:pPr>
          </w:p>
        </w:tc>
      </w:tr>
      <w:tr w:rsidR="005F73AB" w14:paraId="12AFA1C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40F5D99"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5F73AB" w:rsidRDefault="005F73AB" w:rsidP="0082593E">
            <w:pPr>
              <w:rPr>
                <w:rFonts w:ascii="Arial" w:hAnsi="Arial" w:cs="Arial"/>
                <w:sz w:val="21"/>
                <w:szCs w:val="22"/>
              </w:rPr>
            </w:pPr>
          </w:p>
        </w:tc>
      </w:tr>
      <w:tr w:rsidR="005F73AB" w14:paraId="312D1EC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94E191F"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77777777" w:rsidR="005F73AB" w:rsidRDefault="005F73AB" w:rsidP="0082593E">
            <w:pPr>
              <w:rPr>
                <w:rFonts w:ascii="Arial" w:hAnsi="Arial" w:cs="Arial"/>
                <w:sz w:val="21"/>
                <w:szCs w:val="22"/>
              </w:rPr>
            </w:pPr>
          </w:p>
        </w:tc>
      </w:tr>
      <w:tr w:rsidR="005F73AB" w14:paraId="020A0E0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77777777" w:rsidR="005F73AB" w:rsidRDefault="005F73AB"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7777777" w:rsidR="005F73AB" w:rsidRDefault="005F73AB"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5F11AFF0" w14:textId="77777777" w:rsidR="005F73AB" w:rsidRDefault="005F73AB"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77777777" w:rsidR="005F73AB" w:rsidRDefault="005F73AB" w:rsidP="0082593E">
            <w:pPr>
              <w:rPr>
                <w:bCs/>
                <w:lang w:val="en-US"/>
              </w:rPr>
            </w:pPr>
          </w:p>
        </w:tc>
      </w:tr>
      <w:tr w:rsidR="005F73AB" w14:paraId="48A7A4A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77777777" w:rsidR="005F73AB" w:rsidRPr="00415BCD"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77777777" w:rsidR="005F73AB" w:rsidRPr="00415BCD" w:rsidRDefault="005F73AB"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5776FBB" w14:textId="77777777" w:rsidR="005F73AB" w:rsidRPr="00512C33" w:rsidRDefault="005F73AB"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7777777" w:rsidR="005F73AB" w:rsidRPr="00512C33" w:rsidRDefault="005F73AB" w:rsidP="0082593E">
            <w:pPr>
              <w:rPr>
                <w:bCs/>
                <w:lang w:val="en-US"/>
              </w:rPr>
            </w:pPr>
          </w:p>
        </w:tc>
      </w:tr>
      <w:tr w:rsidR="005F73AB" w14:paraId="5976FE9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5F73AB" w:rsidRDefault="005F73AB" w:rsidP="0082593E">
            <w:pPr>
              <w:rPr>
                <w:rFonts w:ascii="Arial" w:hAnsi="Arial" w:cs="Arial"/>
                <w:sz w:val="21"/>
                <w:szCs w:val="22"/>
              </w:rPr>
            </w:pPr>
          </w:p>
        </w:tc>
      </w:tr>
      <w:tr w:rsidR="005F73AB" w14:paraId="438A875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5F73AB" w:rsidRPr="00424ECE"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5F73AB" w:rsidRPr="00424ECE"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5F73AB" w:rsidRPr="00424ECE" w:rsidRDefault="005F73AB" w:rsidP="0082593E">
            <w:pPr>
              <w:rPr>
                <w:rFonts w:ascii="Arial" w:hAnsi="Arial" w:cs="Arial"/>
                <w:sz w:val="21"/>
                <w:szCs w:val="22"/>
              </w:rPr>
            </w:pPr>
          </w:p>
        </w:tc>
      </w:tr>
      <w:tr w:rsidR="005F73AB" w14:paraId="596F3A0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5F73AB" w:rsidRPr="00424ECE"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5F73AB" w:rsidRPr="00424ECE"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5F73AB" w:rsidRPr="00424ECE" w:rsidRDefault="005F73AB" w:rsidP="0082593E">
            <w:pPr>
              <w:rPr>
                <w:rFonts w:ascii="Arial" w:hAnsi="Arial" w:cs="Arial"/>
                <w:sz w:val="21"/>
                <w:szCs w:val="22"/>
              </w:rPr>
            </w:pPr>
          </w:p>
        </w:tc>
      </w:tr>
      <w:tr w:rsidR="005F73AB" w14:paraId="10A5ABF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5F73AB" w:rsidRPr="0089336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5F73AB" w:rsidRDefault="005F73AB" w:rsidP="0082593E">
            <w:pPr>
              <w:rPr>
                <w:rFonts w:ascii="Arial" w:hAnsi="Arial" w:cs="Arial"/>
              </w:rPr>
            </w:pPr>
          </w:p>
        </w:tc>
      </w:tr>
      <w:tr w:rsidR="005F73AB" w14:paraId="00D9974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5F73AB" w:rsidRDefault="005F73AB" w:rsidP="0082593E">
            <w:pPr>
              <w:rPr>
                <w:rFonts w:ascii="Arial" w:hAnsi="Arial" w:cs="Arial"/>
              </w:rPr>
            </w:pPr>
          </w:p>
        </w:tc>
      </w:tr>
      <w:tr w:rsidR="005F73AB" w14:paraId="07C339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5F73AB" w:rsidRPr="009714C7" w:rsidRDefault="005F73AB"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5F73AB" w:rsidRPr="009714C7" w:rsidRDefault="005F73AB"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5F73AB" w:rsidRDefault="005F73AB" w:rsidP="0082593E">
            <w:pPr>
              <w:rPr>
                <w:rFonts w:ascii="Arial" w:hAnsi="Arial" w:cs="Arial"/>
              </w:rPr>
            </w:pPr>
          </w:p>
        </w:tc>
      </w:tr>
      <w:tr w:rsidR="005F73AB" w14:paraId="536B2B6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5F73AB" w:rsidRPr="00A1668F"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5F73AB" w:rsidRPr="007734BA" w:rsidRDefault="005F73AB"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5F73AB" w:rsidRPr="007734BA" w:rsidRDefault="005F73AB"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5F73AB" w:rsidRPr="007734BA" w:rsidRDefault="005F73AB" w:rsidP="0082593E">
            <w:pPr>
              <w:rPr>
                <w:rFonts w:ascii="Arial" w:eastAsia="Malgun Gothic" w:hAnsi="Arial" w:cs="Arial"/>
                <w:lang w:eastAsia="ko-KR"/>
              </w:rPr>
            </w:pPr>
          </w:p>
        </w:tc>
      </w:tr>
      <w:tr w:rsidR="005F73AB" w14:paraId="049DF88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5F73AB" w:rsidRDefault="005F73AB" w:rsidP="0082593E">
            <w:pPr>
              <w:rPr>
                <w:rFonts w:ascii="Arial" w:hAnsi="Arial" w:cs="Arial"/>
              </w:rPr>
            </w:pPr>
          </w:p>
        </w:tc>
      </w:tr>
      <w:tr w:rsidR="005F73AB" w14:paraId="2E1AC1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5F73AB" w:rsidRPr="004517C5"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5F73AB" w:rsidRPr="004517C5" w:rsidRDefault="005F73AB"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5F73AB" w:rsidRDefault="005F73AB"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5F73AB" w:rsidRDefault="005F73AB" w:rsidP="0082593E">
            <w:pPr>
              <w:rPr>
                <w:rFonts w:ascii="Arial" w:eastAsia="等线" w:hAnsi="Arial" w:cs="Arial"/>
              </w:rPr>
            </w:pPr>
          </w:p>
        </w:tc>
      </w:tr>
      <w:tr w:rsidR="005F73AB" w14:paraId="036665A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5F73AB"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5F73AB" w:rsidRDefault="005F73AB"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5F73AB" w:rsidRDefault="005F73AB"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5F73AB" w:rsidRDefault="005F73AB" w:rsidP="0082593E">
            <w:pPr>
              <w:rPr>
                <w:rFonts w:ascii="Arial" w:eastAsia="等线"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 xml:space="preserve">or remote UE to make decision on whether to trigger relay (re)selection, the PC5-RRC notification message sent by relay UE includes the cause value, i.e., HO or cell (re)selection or </w:t>
      </w:r>
      <w:proofErr w:type="spellStart"/>
      <w:r>
        <w:t>Uu</w:t>
      </w:r>
      <w:proofErr w:type="spellEnd"/>
      <w:r>
        <w:t xml:space="preserve">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 xml:space="preserve">hange from </w:t>
      </w:r>
      <w:proofErr w:type="spellStart"/>
      <w:r w:rsidRPr="0088269A">
        <w:rPr>
          <w:b/>
          <w:bCs/>
          <w:color w:val="auto"/>
          <w:lang w:eastAsia="zh-CN"/>
        </w:rPr>
        <w:t>DraftCR</w:t>
      </w:r>
      <w:proofErr w:type="spellEnd"/>
      <w:r w:rsidRPr="0088269A">
        <w:rPr>
          <w:b/>
          <w:bCs/>
          <w:color w:val="auto"/>
          <w:lang w:eastAsia="zh-CN"/>
        </w:rPr>
        <w:t>:</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lastRenderedPageBreak/>
        <w:t>5.8.9.10.4</w:t>
      </w:r>
      <w:r>
        <w:tab/>
        <w:t xml:space="preserve">Actions related to reception of </w:t>
      </w:r>
      <w:proofErr w:type="spellStart"/>
      <w:r>
        <w:rPr>
          <w:i/>
        </w:rPr>
        <w:t>NotificationMessageSidelink</w:t>
      </w:r>
      <w:proofErr w:type="spellEnd"/>
      <w:r>
        <w:t xml:space="preserve"> message</w:t>
      </w:r>
    </w:p>
    <w:p w14:paraId="58553060" w14:textId="77777777" w:rsidR="005F73AB" w:rsidRDefault="005F73AB" w:rsidP="005F73AB">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572DABBD" w14:textId="77777777" w:rsidR="005F73AB" w:rsidRDefault="005F73AB" w:rsidP="005F73AB">
      <w:pPr>
        <w:pStyle w:val="B1"/>
      </w:pPr>
      <w:r>
        <w:t>1&gt;</w:t>
      </w:r>
      <w:r>
        <w:tab/>
        <w:t xml:space="preserve">if the </w:t>
      </w:r>
      <w:proofErr w:type="spellStart"/>
      <w:r>
        <w:rPr>
          <w:rFonts w:eastAsia="MS Mincho"/>
          <w:i/>
        </w:rPr>
        <w:t>indicationType</w:t>
      </w:r>
      <w:proofErr w:type="spellEnd"/>
      <w:r>
        <w:t xml:space="preserve"> is included:</w:t>
      </w:r>
    </w:p>
    <w:p w14:paraId="0E225BD6" w14:textId="77777777" w:rsidR="005F73AB" w:rsidRDefault="005F73AB" w:rsidP="005F73AB">
      <w:pPr>
        <w:pStyle w:val="B3"/>
        <w:ind w:left="851"/>
      </w:pPr>
      <w:r>
        <w:rPr>
          <w:rFonts w:hint="eastAsia"/>
        </w:rPr>
        <w:t>2</w:t>
      </w:r>
      <w:r>
        <w:t>&gt;</w:t>
      </w:r>
      <w:r>
        <w:tab/>
        <w:t xml:space="preserve">if </w:t>
      </w:r>
      <w:r w:rsidRPr="00947AF5">
        <w:t>t</w:t>
      </w:r>
      <w:r>
        <w:t>he UE is L2 U2N Remote UE in RRC_CONNECTED:</w:t>
      </w:r>
    </w:p>
    <w:p w14:paraId="5729E2FA" w14:textId="77777777" w:rsidR="005F73AB" w:rsidRDefault="005F73AB" w:rsidP="005F73AB">
      <w:pPr>
        <w:pStyle w:val="B3"/>
        <w:rPr>
          <w:ins w:id="24" w:author="ZTE" w:date="2022-04-24T10:44:00Z"/>
        </w:rPr>
      </w:pPr>
      <w:r>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25" w:author="ZTE" w:date="2022-04-24T10:48:00Z">
        <w:r>
          <w:delText>PC5-RRC connection release</w:delText>
        </w:r>
      </w:del>
      <w:ins w:id="26" w:author="ZTE" w:date="2022-04-24T10:48:00Z">
        <w:r>
          <w:rPr>
            <w:rFonts w:hint="eastAsia"/>
            <w:lang w:val="en-US" w:eastAsia="zh-CN"/>
          </w:rPr>
          <w:t>relay (re)selection</w:t>
        </w:r>
      </w:ins>
      <w:r>
        <w:t xml:space="preserve"> as specified in 5.8.</w:t>
      </w:r>
      <w:del w:id="27" w:author="ZTE" w:date="2022-04-24T10:49:00Z">
        <w:r>
          <w:rPr>
            <w:lang w:val="en-US"/>
          </w:rPr>
          <w:delText>9</w:delText>
        </w:r>
      </w:del>
      <w:ins w:id="28" w:author="ZTE" w:date="2022-04-24T10:49:00Z">
        <w:r>
          <w:rPr>
            <w:rFonts w:hint="eastAsia"/>
            <w:lang w:val="en-US" w:eastAsia="zh-CN"/>
          </w:rPr>
          <w:t>15</w:t>
        </w:r>
      </w:ins>
      <w:r>
        <w:t>.</w:t>
      </w:r>
      <w:del w:id="29" w:author="ZTE" w:date="2022-04-24T10:49:00Z">
        <w:r>
          <w:rPr>
            <w:lang w:val="en-US"/>
          </w:rPr>
          <w:delText>5</w:delText>
        </w:r>
      </w:del>
      <w:ins w:id="30" w:author="ZTE" w:date="2022-04-24T10:49:00Z">
        <w:r>
          <w:rPr>
            <w:rFonts w:hint="eastAsia"/>
            <w:lang w:val="en-US" w:eastAsia="zh-CN"/>
          </w:rPr>
          <w:t>3</w:t>
        </w:r>
      </w:ins>
      <w:r>
        <w:t>.</w:t>
      </w:r>
    </w:p>
    <w:p w14:paraId="1AA893ED" w14:textId="77777777" w:rsidR="005F73AB" w:rsidRDefault="005F73AB" w:rsidP="005F73AB">
      <w:pPr>
        <w:pStyle w:val="B3"/>
        <w:rPr>
          <w:ins w:id="31" w:author="ZTE" w:date="2022-04-24T10:50:00Z"/>
        </w:rPr>
      </w:pPr>
      <w:r>
        <w:t>3&gt;</w:t>
      </w:r>
      <w:r>
        <w:tab/>
        <w:t xml:space="preserve">else </w:t>
      </w:r>
    </w:p>
    <w:p w14:paraId="503FBD12" w14:textId="77777777" w:rsidR="005F73AB" w:rsidRDefault="005F73AB">
      <w:pPr>
        <w:pStyle w:val="B3"/>
        <w:ind w:firstLine="0"/>
        <w:pPrChange w:id="32" w:author="ZTE" w:date="2022-04-24T10:50:00Z">
          <w:pPr>
            <w:pStyle w:val="B3"/>
          </w:pPr>
        </w:pPrChange>
      </w:pPr>
      <w:ins w:id="33"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34" w:author="ZTE" w:date="2022-04-24T10:51:00Z">
        <w:r>
          <w:rPr>
            <w:lang w:val="en-US" w:eastAsia="zh-CN"/>
          </w:rPr>
          <w:delText>release</w:delText>
        </w:r>
      </w:del>
      <w:ins w:id="35"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w:t>
      </w:r>
      <w:proofErr w:type="spellStart"/>
      <w:r>
        <w:t>Uu</w:t>
      </w:r>
      <w:proofErr w:type="spellEnd"/>
      <w:r>
        <w:t xml:space="preserve">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82593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82593E">
            <w:pPr>
              <w:pStyle w:val="af4"/>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82593E">
            <w:pPr>
              <w:pStyle w:val="af4"/>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82593E">
            <w:pPr>
              <w:pStyle w:val="af4"/>
              <w:jc w:val="center"/>
              <w:rPr>
                <w:b/>
                <w:bCs/>
                <w:lang w:eastAsia="en-US"/>
              </w:rPr>
            </w:pPr>
            <w:r w:rsidRPr="00D67018">
              <w:rPr>
                <w:b/>
                <w:bCs/>
                <w:sz w:val="20"/>
                <w:szCs w:val="20"/>
                <w:lang w:eastAsia="en-US"/>
              </w:rPr>
              <w:t>Comments</w:t>
            </w:r>
          </w:p>
        </w:tc>
      </w:tr>
      <w:tr w:rsidR="005F73AB" w14:paraId="3596EDA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77777777" w:rsidR="005F73AB" w:rsidRDefault="005F73AB" w:rsidP="0082593E">
            <w:pPr>
              <w:rPr>
                <w:rFonts w:ascii="Arial" w:hAnsi="Arial" w:cs="Arial"/>
                <w:sz w:val="21"/>
                <w:szCs w:val="22"/>
              </w:rPr>
            </w:pPr>
          </w:p>
        </w:tc>
      </w:tr>
      <w:tr w:rsidR="005F73AB" w14:paraId="10846CC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82593E">
            <w:pPr>
              <w:rPr>
                <w:rFonts w:ascii="Arial" w:hAnsi="Arial" w:cs="Arial"/>
                <w:sz w:val="21"/>
                <w:szCs w:val="22"/>
              </w:rPr>
            </w:pPr>
          </w:p>
        </w:tc>
      </w:tr>
      <w:tr w:rsidR="005F73AB" w14:paraId="78FA295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82593E">
            <w:pPr>
              <w:rPr>
                <w:rFonts w:ascii="Arial" w:hAnsi="Arial" w:cs="Arial"/>
                <w:sz w:val="21"/>
                <w:szCs w:val="22"/>
              </w:rPr>
            </w:pPr>
          </w:p>
        </w:tc>
      </w:tr>
      <w:tr w:rsidR="005F73AB" w14:paraId="0A87EB4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77777777" w:rsidR="005F73AB" w:rsidRDefault="005F73AB" w:rsidP="0082593E">
            <w:pPr>
              <w:rPr>
                <w:rFonts w:ascii="Arial" w:hAnsi="Arial" w:cs="Arial"/>
                <w:sz w:val="21"/>
                <w:szCs w:val="22"/>
              </w:rPr>
            </w:pPr>
          </w:p>
        </w:tc>
      </w:tr>
      <w:tr w:rsidR="005F73AB" w14:paraId="7874BCD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77777777" w:rsidR="005F73AB" w:rsidRDefault="005F73AB" w:rsidP="0082593E">
            <w:pPr>
              <w:rPr>
                <w:rFonts w:ascii="Arial" w:hAnsi="Arial" w:cs="Arial"/>
                <w:sz w:val="21"/>
                <w:szCs w:val="22"/>
              </w:rPr>
            </w:pPr>
          </w:p>
        </w:tc>
      </w:tr>
      <w:tr w:rsidR="005F73AB" w14:paraId="5A78AB7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77777777" w:rsidR="005F73AB" w:rsidRDefault="005F73AB"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77777777" w:rsidR="005F73AB" w:rsidRDefault="005F73AB" w:rsidP="0082593E">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77777777" w:rsidR="005F73AB" w:rsidRDefault="005F73AB" w:rsidP="0082593E">
            <w:pPr>
              <w:rPr>
                <w:bCs/>
                <w:lang w:val="en-US"/>
              </w:rPr>
            </w:pPr>
          </w:p>
        </w:tc>
      </w:tr>
      <w:tr w:rsidR="005F73AB" w14:paraId="089F74E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77777777" w:rsidR="005F73AB" w:rsidRPr="00415BCD"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77777777" w:rsidR="005F73AB" w:rsidRPr="00415BCD" w:rsidRDefault="005F73AB" w:rsidP="0082593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77777777" w:rsidR="005F73AB" w:rsidRPr="00512C33" w:rsidRDefault="005F73AB" w:rsidP="0082593E">
            <w:pPr>
              <w:rPr>
                <w:bCs/>
                <w:lang w:val="en-US"/>
              </w:rPr>
            </w:pPr>
          </w:p>
        </w:tc>
      </w:tr>
      <w:tr w:rsidR="005F73AB" w14:paraId="0BB1E89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5F73AB" w:rsidRDefault="005F73AB" w:rsidP="0082593E">
            <w:pPr>
              <w:rPr>
                <w:rFonts w:ascii="Arial" w:hAnsi="Arial" w:cs="Arial"/>
                <w:sz w:val="21"/>
                <w:szCs w:val="22"/>
              </w:rPr>
            </w:pPr>
          </w:p>
        </w:tc>
      </w:tr>
      <w:tr w:rsidR="005F73AB" w14:paraId="1A33AB7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5F73AB" w:rsidRPr="00424ECE"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5F73AB" w:rsidRPr="00424ECE" w:rsidRDefault="005F73AB" w:rsidP="0082593E">
            <w:pPr>
              <w:rPr>
                <w:rFonts w:ascii="Arial" w:hAnsi="Arial" w:cs="Arial"/>
                <w:sz w:val="21"/>
                <w:szCs w:val="22"/>
              </w:rPr>
            </w:pPr>
          </w:p>
        </w:tc>
      </w:tr>
      <w:tr w:rsidR="005F73AB" w14:paraId="09B8174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5F73AB" w:rsidRPr="00424ECE"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5F73AB" w:rsidRPr="00424ECE" w:rsidRDefault="005F73AB" w:rsidP="0082593E">
            <w:pPr>
              <w:rPr>
                <w:rFonts w:ascii="Arial" w:hAnsi="Arial" w:cs="Arial"/>
                <w:sz w:val="21"/>
                <w:szCs w:val="22"/>
              </w:rPr>
            </w:pPr>
          </w:p>
        </w:tc>
      </w:tr>
      <w:tr w:rsidR="005F73AB" w14:paraId="6D3F09F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5F73AB" w:rsidRPr="0089336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5F73AB" w:rsidRDefault="005F73AB" w:rsidP="0082593E">
            <w:pPr>
              <w:rPr>
                <w:rFonts w:ascii="Arial" w:hAnsi="Arial" w:cs="Arial"/>
              </w:rPr>
            </w:pPr>
          </w:p>
        </w:tc>
      </w:tr>
      <w:tr w:rsidR="005F73AB" w14:paraId="2CEA65D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5F73AB" w:rsidRDefault="005F73AB" w:rsidP="0082593E">
            <w:pPr>
              <w:rPr>
                <w:rFonts w:ascii="Arial" w:hAnsi="Arial" w:cs="Arial"/>
              </w:rPr>
            </w:pPr>
          </w:p>
        </w:tc>
      </w:tr>
      <w:tr w:rsidR="005F73AB" w14:paraId="0C9B12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5F73AB" w:rsidRPr="009714C7" w:rsidRDefault="005F73AB"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5F73AB" w:rsidRPr="009714C7" w:rsidRDefault="005F73AB" w:rsidP="0082593E">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5F73AB" w:rsidRDefault="005F73AB" w:rsidP="0082593E">
            <w:pPr>
              <w:rPr>
                <w:rFonts w:ascii="Arial" w:hAnsi="Arial" w:cs="Arial"/>
              </w:rPr>
            </w:pPr>
          </w:p>
        </w:tc>
      </w:tr>
      <w:tr w:rsidR="005F73AB" w14:paraId="1FA6CF5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5F73AB" w:rsidRPr="00A1668F"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5F73AB" w:rsidRPr="007734BA" w:rsidRDefault="005F73AB" w:rsidP="0082593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5F73AB" w:rsidRPr="007734BA" w:rsidRDefault="005F73AB" w:rsidP="0082593E">
            <w:pPr>
              <w:rPr>
                <w:rFonts w:ascii="Arial" w:eastAsia="Malgun Gothic" w:hAnsi="Arial" w:cs="Arial"/>
                <w:lang w:eastAsia="ko-KR"/>
              </w:rPr>
            </w:pPr>
          </w:p>
        </w:tc>
      </w:tr>
      <w:tr w:rsidR="005F73AB" w14:paraId="3E2E291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5F73AB" w:rsidRDefault="005F73AB" w:rsidP="0082593E">
            <w:pPr>
              <w:rPr>
                <w:rFonts w:ascii="Arial" w:hAnsi="Arial" w:cs="Arial"/>
              </w:rPr>
            </w:pPr>
          </w:p>
        </w:tc>
      </w:tr>
      <w:tr w:rsidR="005F73AB" w14:paraId="033B55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5F73AB" w:rsidRPr="004517C5"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5F73AB" w:rsidRPr="004517C5" w:rsidRDefault="005F73AB" w:rsidP="0082593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5F73AB" w:rsidRDefault="005F73AB" w:rsidP="0082593E">
            <w:pPr>
              <w:rPr>
                <w:rFonts w:ascii="Arial" w:eastAsia="等线" w:hAnsi="Arial" w:cs="Arial"/>
              </w:rPr>
            </w:pPr>
          </w:p>
        </w:tc>
      </w:tr>
      <w:tr w:rsidR="005F73AB" w14:paraId="541669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5F73AB"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5F73AB" w:rsidRDefault="005F73AB" w:rsidP="0082593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5F73AB" w:rsidRDefault="005F73AB" w:rsidP="0082593E">
            <w:pPr>
              <w:rPr>
                <w:rFonts w:ascii="Arial" w:eastAsia="等线"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xml:space="preserve">. That means there is a problem in </w:t>
      </w:r>
      <w:proofErr w:type="spellStart"/>
      <w:r>
        <w:rPr>
          <w:lang w:eastAsia="ko-KR"/>
        </w:rPr>
        <w:t>Uu</w:t>
      </w:r>
      <w:proofErr w:type="spellEnd"/>
      <w:r>
        <w:rPr>
          <w:lang w:eastAsia="ko-KR"/>
        </w:rPr>
        <w:t xml:space="preserve">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 xml:space="preserve">Do companies agree on the proposal and </w:t>
      </w:r>
      <w:proofErr w:type="spellStart"/>
      <w:r>
        <w:rPr>
          <w:b/>
          <w:bCs/>
        </w:rPr>
        <w:t>draft</w:t>
      </w:r>
      <w:r>
        <w:rPr>
          <w:rFonts w:hint="eastAsia"/>
          <w:b/>
          <w:bCs/>
          <w:lang w:eastAsia="zh-CN"/>
        </w:rPr>
        <w:t>CR</w:t>
      </w:r>
      <w:proofErr w:type="spellEnd"/>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82593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82593E">
            <w:pPr>
              <w:pStyle w:val="af4"/>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82593E">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82593E">
            <w:pPr>
              <w:pStyle w:val="af4"/>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82593E">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82593E">
            <w:pPr>
              <w:pStyle w:val="af4"/>
              <w:jc w:val="center"/>
              <w:rPr>
                <w:b/>
                <w:bCs/>
                <w:lang w:eastAsia="en-US"/>
              </w:rPr>
            </w:pPr>
            <w:r w:rsidRPr="00D67018">
              <w:rPr>
                <w:b/>
                <w:bCs/>
                <w:sz w:val="20"/>
                <w:szCs w:val="20"/>
                <w:lang w:eastAsia="en-US"/>
              </w:rPr>
              <w:t>Comments</w:t>
            </w:r>
          </w:p>
        </w:tc>
      </w:tr>
      <w:tr w:rsidR="00760FE7" w14:paraId="0696063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BD1577"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ED45A9" w14:textId="77777777" w:rsidR="00760FE7" w:rsidRDefault="00760FE7" w:rsidP="0082593E">
            <w:pPr>
              <w:rPr>
                <w:rFonts w:ascii="Arial" w:hAnsi="Arial" w:cs="Arial"/>
                <w:sz w:val="21"/>
                <w:szCs w:val="22"/>
              </w:rPr>
            </w:pPr>
          </w:p>
        </w:tc>
      </w:tr>
      <w:tr w:rsidR="00760FE7" w14:paraId="44E4610C"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783635"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C466C3"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A71763"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3914EB" w14:textId="77777777" w:rsidR="00760FE7" w:rsidRDefault="00760FE7" w:rsidP="0082593E">
            <w:pPr>
              <w:rPr>
                <w:rFonts w:ascii="Arial" w:hAnsi="Arial" w:cs="Arial"/>
                <w:sz w:val="21"/>
                <w:szCs w:val="22"/>
              </w:rPr>
            </w:pPr>
          </w:p>
        </w:tc>
      </w:tr>
      <w:tr w:rsidR="00760FE7" w14:paraId="2323CB3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DD095B1"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7777777" w:rsidR="00760FE7" w:rsidRDefault="00760FE7" w:rsidP="0082593E">
            <w:pPr>
              <w:rPr>
                <w:rFonts w:ascii="Arial" w:hAnsi="Arial" w:cs="Arial"/>
                <w:sz w:val="21"/>
                <w:szCs w:val="22"/>
              </w:rPr>
            </w:pPr>
          </w:p>
        </w:tc>
      </w:tr>
      <w:tr w:rsidR="00760FE7" w14:paraId="3EED6EF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A5BF72"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77777777" w:rsidR="00760FE7" w:rsidRDefault="00760FE7" w:rsidP="0082593E">
            <w:pPr>
              <w:rPr>
                <w:rFonts w:ascii="Arial" w:hAnsi="Arial" w:cs="Arial"/>
                <w:sz w:val="21"/>
                <w:szCs w:val="22"/>
              </w:rPr>
            </w:pPr>
          </w:p>
        </w:tc>
      </w:tr>
      <w:tr w:rsidR="00760FE7" w14:paraId="35CF607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0A07AA2"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77777777" w:rsidR="00760FE7" w:rsidRDefault="00760FE7" w:rsidP="0082593E">
            <w:pPr>
              <w:rPr>
                <w:rFonts w:ascii="Arial" w:hAnsi="Arial" w:cs="Arial"/>
                <w:sz w:val="21"/>
                <w:szCs w:val="22"/>
              </w:rPr>
            </w:pPr>
          </w:p>
        </w:tc>
      </w:tr>
      <w:tr w:rsidR="00760FE7" w14:paraId="60A6E7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77777777" w:rsidR="00760FE7" w:rsidRDefault="00760FE7"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77777777" w:rsidR="00760FE7" w:rsidRDefault="00760FE7"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3E4D9D1F" w14:textId="77777777" w:rsidR="00760FE7" w:rsidRDefault="00760FE7"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7777777" w:rsidR="00760FE7" w:rsidRDefault="00760FE7" w:rsidP="0082593E">
            <w:pPr>
              <w:rPr>
                <w:bCs/>
                <w:lang w:val="en-US"/>
              </w:rPr>
            </w:pPr>
          </w:p>
        </w:tc>
      </w:tr>
      <w:tr w:rsidR="00760FE7" w14:paraId="365AECF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7777777" w:rsidR="00760FE7" w:rsidRPr="00415BCD" w:rsidRDefault="00760FE7"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77777777" w:rsidR="00760FE7" w:rsidRPr="00415BCD" w:rsidRDefault="00760FE7"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702ECFC" w14:textId="77777777" w:rsidR="00760FE7" w:rsidRPr="00512C33" w:rsidRDefault="00760FE7"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77777777" w:rsidR="00760FE7" w:rsidRPr="00512C33" w:rsidRDefault="00760FE7" w:rsidP="0082593E">
            <w:pPr>
              <w:rPr>
                <w:bCs/>
                <w:lang w:val="en-US"/>
              </w:rPr>
            </w:pPr>
          </w:p>
        </w:tc>
      </w:tr>
      <w:tr w:rsidR="00760FE7" w14:paraId="04CF130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B3AD60"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77777777" w:rsidR="00760FE7" w:rsidRDefault="00760FE7" w:rsidP="0082593E">
            <w:pPr>
              <w:rPr>
                <w:rFonts w:ascii="Arial" w:hAnsi="Arial" w:cs="Arial"/>
                <w:sz w:val="21"/>
                <w:szCs w:val="22"/>
              </w:rPr>
            </w:pPr>
          </w:p>
        </w:tc>
      </w:tr>
      <w:tr w:rsidR="00760FE7" w14:paraId="6AA265A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760FE7" w:rsidRPr="00424ECE"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760FE7" w:rsidRPr="00424ECE"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760FE7" w:rsidRPr="00424ECE"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760FE7" w:rsidRPr="00424ECE" w:rsidRDefault="00760FE7" w:rsidP="0082593E">
            <w:pPr>
              <w:rPr>
                <w:rFonts w:ascii="Arial" w:hAnsi="Arial" w:cs="Arial"/>
                <w:sz w:val="21"/>
                <w:szCs w:val="22"/>
              </w:rPr>
            </w:pPr>
          </w:p>
        </w:tc>
      </w:tr>
      <w:tr w:rsidR="00760FE7" w14:paraId="4FCCC16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760FE7" w:rsidRPr="00424ECE"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760FE7" w:rsidRPr="00424ECE"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760FE7" w:rsidRPr="00424ECE"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760FE7" w:rsidRPr="00424ECE" w:rsidRDefault="00760FE7" w:rsidP="0082593E">
            <w:pPr>
              <w:rPr>
                <w:rFonts w:ascii="Arial" w:hAnsi="Arial" w:cs="Arial"/>
                <w:sz w:val="21"/>
                <w:szCs w:val="22"/>
              </w:rPr>
            </w:pPr>
          </w:p>
        </w:tc>
      </w:tr>
      <w:tr w:rsidR="00760FE7" w14:paraId="3549337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760FE7" w:rsidRPr="0089336B"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760FE7" w:rsidRDefault="00760FE7" w:rsidP="0082593E">
            <w:pPr>
              <w:rPr>
                <w:rFonts w:ascii="Arial" w:hAnsi="Arial" w:cs="Arial"/>
              </w:rPr>
            </w:pPr>
          </w:p>
        </w:tc>
      </w:tr>
      <w:tr w:rsidR="00760FE7" w14:paraId="6F88926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760FE7" w:rsidRDefault="00760FE7" w:rsidP="0082593E">
            <w:pPr>
              <w:rPr>
                <w:rFonts w:ascii="Arial" w:hAnsi="Arial" w:cs="Arial"/>
              </w:rPr>
            </w:pPr>
          </w:p>
        </w:tc>
      </w:tr>
      <w:tr w:rsidR="00760FE7" w14:paraId="73BFE8D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760FE7" w:rsidRPr="009714C7" w:rsidRDefault="00760FE7"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760FE7" w:rsidRPr="009714C7" w:rsidRDefault="00760FE7"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760FE7" w:rsidRDefault="00760FE7" w:rsidP="0082593E">
            <w:pPr>
              <w:rPr>
                <w:rFonts w:ascii="Arial" w:hAnsi="Arial" w:cs="Arial"/>
              </w:rPr>
            </w:pPr>
          </w:p>
        </w:tc>
      </w:tr>
      <w:tr w:rsidR="00760FE7" w14:paraId="08D3D15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760FE7" w:rsidRPr="00A1668F" w:rsidRDefault="00760FE7"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760FE7" w:rsidRPr="007734BA" w:rsidRDefault="00760FE7"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760FE7" w:rsidRPr="007734BA" w:rsidRDefault="00760FE7"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760FE7" w:rsidRPr="007734BA" w:rsidRDefault="00760FE7" w:rsidP="0082593E">
            <w:pPr>
              <w:rPr>
                <w:rFonts w:ascii="Arial" w:eastAsia="Malgun Gothic" w:hAnsi="Arial" w:cs="Arial"/>
                <w:lang w:eastAsia="ko-KR"/>
              </w:rPr>
            </w:pPr>
          </w:p>
        </w:tc>
      </w:tr>
      <w:tr w:rsidR="00760FE7" w14:paraId="43E6D0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760FE7" w:rsidRDefault="00760FE7" w:rsidP="0082593E">
            <w:pPr>
              <w:rPr>
                <w:rFonts w:ascii="Arial" w:hAnsi="Arial" w:cs="Arial"/>
              </w:rPr>
            </w:pPr>
          </w:p>
        </w:tc>
      </w:tr>
      <w:tr w:rsidR="00760FE7" w14:paraId="55556C6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760FE7" w:rsidRPr="004517C5" w:rsidRDefault="00760FE7"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760FE7" w:rsidRPr="004517C5" w:rsidRDefault="00760FE7"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760FE7" w:rsidRDefault="00760FE7"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760FE7" w:rsidRDefault="00760FE7" w:rsidP="0082593E">
            <w:pPr>
              <w:rPr>
                <w:rFonts w:ascii="Arial" w:eastAsia="等线" w:hAnsi="Arial" w:cs="Arial"/>
              </w:rPr>
            </w:pPr>
          </w:p>
        </w:tc>
      </w:tr>
      <w:tr w:rsidR="00760FE7" w14:paraId="7E3D518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760FE7" w:rsidRDefault="00760FE7"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760FE7" w:rsidRDefault="00760FE7"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760FE7" w:rsidRDefault="00760FE7"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760FE7" w:rsidRDefault="00760FE7" w:rsidP="0082593E">
            <w:pPr>
              <w:rPr>
                <w:rFonts w:ascii="Arial" w:eastAsia="等线" w:hAnsi="Arial" w:cs="Arial"/>
              </w:rPr>
            </w:pPr>
          </w:p>
        </w:tc>
      </w:tr>
    </w:tbl>
    <w:p w14:paraId="116E4BBE" w14:textId="77777777" w:rsidR="00760FE7" w:rsidRDefault="00760FE7" w:rsidP="00760FE7">
      <w:pPr>
        <w:rPr>
          <w:lang w:eastAsia="zh-CN"/>
        </w:rPr>
      </w:pPr>
    </w:p>
    <w:p w14:paraId="74124C35" w14:textId="77777777" w:rsidR="005F73AB" w:rsidRDefault="005F73AB" w:rsidP="005F73AB"/>
    <w:p w14:paraId="7D02733A" w14:textId="77777777" w:rsidR="005F73AB" w:rsidRPr="00F027E7" w:rsidRDefault="005F73AB" w:rsidP="005F73AB">
      <w:pPr>
        <w:pStyle w:val="af1"/>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[E083][H593]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005F3AB9" w14:textId="77777777" w:rsidR="005F73AB" w:rsidRDefault="005F73AB" w:rsidP="005F73AB">
      <w:pPr>
        <w:pStyle w:val="Doc-title"/>
        <w:spacing w:line="240" w:lineRule="auto"/>
        <w:jc w:val="left"/>
      </w:pPr>
      <w:r>
        <w:t xml:space="preserve">[31] </w:t>
      </w:r>
      <w:r w:rsidRPr="007A7267">
        <w:t>R2-2205907</w:t>
      </w:r>
      <w:r w:rsidRPr="007A7267">
        <w:tab/>
        <w:t xml:space="preserve">[U456][U473]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05C86A0" w14:textId="0B09E2A8" w:rsidR="005F73AB" w:rsidRDefault="005F73AB" w:rsidP="005F73AB">
      <w:pPr>
        <w:pStyle w:val="Doc-title"/>
        <w:spacing w:line="240" w:lineRule="auto"/>
        <w:jc w:val="left"/>
      </w:pPr>
      <w:r>
        <w:t xml:space="preserve">[33] </w:t>
      </w: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7A7267" w:rsidRDefault="005F73AB" w:rsidP="005F73AB">
      <w:pPr>
        <w:pStyle w:val="Doc-title"/>
        <w:spacing w:line="240" w:lineRule="auto"/>
        <w:jc w:val="left"/>
      </w:pPr>
      <w:r>
        <w:t xml:space="preserve">[22] </w:t>
      </w: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7A94C489"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apporteur comments:</w:t>
      </w:r>
      <w:r>
        <w:rPr>
          <w:rFonts w:eastAsia="宋体"/>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lastRenderedPageBreak/>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r>
      <w:proofErr w:type="spellStart"/>
      <w:r w:rsidRPr="007A7267">
        <w:t>NR_SL_relay</w:t>
      </w:r>
      <w:proofErr w:type="spellEnd"/>
      <w:r w:rsidRPr="007A7267">
        <w:t>-Core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r>
      <w:proofErr w:type="spellStart"/>
      <w:r w:rsidRPr="007A7267">
        <w:t>NR_SL_relay</w:t>
      </w:r>
      <w:proofErr w:type="spellEnd"/>
      <w:r w:rsidRPr="007A7267">
        <w:t>-Core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r>
      <w:proofErr w:type="spellStart"/>
      <w:r w:rsidRPr="007A7267">
        <w:t>NR_SL_relay</w:t>
      </w:r>
      <w:proofErr w:type="spellEnd"/>
      <w:r w:rsidRPr="007A7267">
        <w:t>-Core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[M119][H629]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 xml:space="preserve">[C121] Necessity of Releasing the Paging Request of Remote UE via </w:t>
      </w:r>
      <w:proofErr w:type="spellStart"/>
      <w:r w:rsidRPr="007A7267">
        <w:t>SidelinkUEInformationNR</w:t>
      </w:r>
      <w:proofErr w:type="spellEnd"/>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 xml:space="preserve">[C122]Conditions of </w:t>
      </w:r>
      <w:proofErr w:type="spellStart"/>
      <w:r w:rsidRPr="007A7267">
        <w:t>RemoteUEInformationSidelink</w:t>
      </w:r>
      <w:proofErr w:type="spellEnd"/>
      <w:r w:rsidRPr="007A7267">
        <w:t xml:space="preserve"> Transmission</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r>
      <w:proofErr w:type="spellStart"/>
      <w:r w:rsidRPr="007A7267">
        <w:t>NR_SL_relay</w:t>
      </w:r>
      <w:proofErr w:type="spellEnd"/>
      <w:r w:rsidRPr="007A7267">
        <w:t>-Core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 xml:space="preserve">ZTE, </w:t>
      </w:r>
      <w:proofErr w:type="spellStart"/>
      <w:r w:rsidRPr="007A7267">
        <w:t>Sanechips</w:t>
      </w:r>
      <w:proofErr w:type="spellEnd"/>
      <w:r w:rsidRPr="007A7267">
        <w:tab/>
        <w:t>discussion</w:t>
      </w:r>
      <w:r w:rsidRPr="007A7267">
        <w:tab/>
        <w:t>Rel-17</w:t>
      </w:r>
      <w:r w:rsidRPr="007A7267">
        <w:tab/>
      </w:r>
      <w:proofErr w:type="spellStart"/>
      <w:r w:rsidRPr="007A7267">
        <w:t>NR_SL_relay</w:t>
      </w:r>
      <w:proofErr w:type="spellEnd"/>
      <w:r w:rsidRPr="007A7267">
        <w:t>-Core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 xml:space="preserve">Correction on cause value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r>
      <w:proofErr w:type="spellStart"/>
      <w:r w:rsidRPr="007A7267">
        <w:t>NR_SL_relay</w:t>
      </w:r>
      <w:proofErr w:type="spellEnd"/>
      <w:r w:rsidRPr="007A7267">
        <w:t>-Core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r>
      <w:proofErr w:type="spellStart"/>
      <w:r w:rsidRPr="007A7267">
        <w:t>NR_SL_relay</w:t>
      </w:r>
      <w:proofErr w:type="spellEnd"/>
      <w:r w:rsidRPr="007A7267">
        <w:t>-Core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r>
      <w:proofErr w:type="spellStart"/>
      <w:r w:rsidRPr="007A7267">
        <w:t>NR_SL_relay</w:t>
      </w:r>
      <w:proofErr w:type="spellEnd"/>
      <w:r w:rsidRPr="007A7267">
        <w:t>-Core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728E1465" w14:textId="77777777" w:rsidR="007A7267" w:rsidRPr="007A7267" w:rsidRDefault="007A7267" w:rsidP="00D73B76">
      <w:pPr>
        <w:pStyle w:val="Doc-title"/>
        <w:numPr>
          <w:ilvl w:val="0"/>
          <w:numId w:val="7"/>
        </w:numPr>
        <w:spacing w:line="240" w:lineRule="auto"/>
        <w:jc w:val="left"/>
      </w:pPr>
      <w:r w:rsidRPr="007A7267">
        <w:lastRenderedPageBreak/>
        <w:t>R2-2205905</w:t>
      </w:r>
      <w:r w:rsidRPr="007A7267">
        <w:tab/>
        <w:t>Draft CR on Corrections on Paging Reception by the Relay UE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38.304</w:t>
      </w:r>
      <w:r w:rsidRPr="007A7267">
        <w:tab/>
        <w:t>17.0.0</w:t>
      </w:r>
      <w:r w:rsidRPr="007A7267">
        <w:tab/>
      </w:r>
      <w:proofErr w:type="spellStart"/>
      <w:r w:rsidRPr="007A7267">
        <w:t>NR_SL_relay</w:t>
      </w:r>
      <w:proofErr w:type="spellEnd"/>
      <w:r w:rsidRPr="007A7267">
        <w:t>-Core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 xml:space="preserve">[U456][U473]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 xml:space="preserve">[U465] Draft CR on Corrections to Relay UE </w:t>
      </w:r>
      <w:proofErr w:type="spellStart"/>
      <w:r w:rsidRPr="007A7267">
        <w:t>Uu</w:t>
      </w:r>
      <w:proofErr w:type="spellEnd"/>
      <w:r w:rsidRPr="007A7267">
        <w:t xml:space="preserve"> SI Request</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f1"/>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677E" w14:textId="77777777" w:rsidR="00E70B33" w:rsidRDefault="00E70B33" w:rsidP="00EC3CFF">
      <w:pPr>
        <w:spacing w:after="0" w:line="240" w:lineRule="auto"/>
      </w:pPr>
      <w:r>
        <w:separator/>
      </w:r>
    </w:p>
  </w:endnote>
  <w:endnote w:type="continuationSeparator" w:id="0">
    <w:p w14:paraId="75FA2AD8" w14:textId="77777777" w:rsidR="00E70B33" w:rsidRDefault="00E70B33"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779E" w14:textId="77777777" w:rsidR="00E70B33" w:rsidRDefault="00E70B33" w:rsidP="00EC3CFF">
      <w:pPr>
        <w:spacing w:after="0" w:line="240" w:lineRule="auto"/>
      </w:pPr>
      <w:r>
        <w:separator/>
      </w:r>
    </w:p>
  </w:footnote>
  <w:footnote w:type="continuationSeparator" w:id="0">
    <w:p w14:paraId="6721F47C" w14:textId="77777777" w:rsidR="00E70B33" w:rsidRDefault="00E70B33"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01613"/>
    <w:multiLevelType w:val="hybridMultilevel"/>
    <w:tmpl w:val="28C0D68E"/>
    <w:lvl w:ilvl="0" w:tplc="4932513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9"/>
  </w:num>
  <w:num w:numId="3">
    <w:abstractNumId w:val="5"/>
  </w:num>
  <w:num w:numId="4">
    <w:abstractNumId w:val="1"/>
  </w:num>
  <w:num w:numId="5">
    <w:abstractNumId w:val="3"/>
  </w:num>
  <w:num w:numId="6">
    <w:abstractNumId w:val="0"/>
  </w:num>
  <w:num w:numId="7">
    <w:abstractNumId w:val="2"/>
  </w:num>
  <w:num w:numId="8">
    <w:abstractNumId w:val="12"/>
  </w:num>
  <w:num w:numId="9">
    <w:abstractNumId w:val="7"/>
  </w:num>
  <w:num w:numId="10">
    <w:abstractNumId w:val="8"/>
  </w:num>
  <w:num w:numId="11">
    <w:abstractNumId w:val="11"/>
  </w:num>
  <w:num w:numId="12">
    <w:abstractNumId w:val="6"/>
  </w:num>
  <w:num w:numId="13">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Lenovo_Lianhai">
    <w15:presenceInfo w15:providerId="None" w15:userId="Lenovo_Lianh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06D4D"/>
    <w:rsid w:val="00012FB1"/>
    <w:rsid w:val="00016557"/>
    <w:rsid w:val="00021DB4"/>
    <w:rsid w:val="00023C40"/>
    <w:rsid w:val="00027445"/>
    <w:rsid w:val="000321CA"/>
    <w:rsid w:val="00033397"/>
    <w:rsid w:val="000340D4"/>
    <w:rsid w:val="00035743"/>
    <w:rsid w:val="00035919"/>
    <w:rsid w:val="00036305"/>
    <w:rsid w:val="00036764"/>
    <w:rsid w:val="00040095"/>
    <w:rsid w:val="00064370"/>
    <w:rsid w:val="000655E0"/>
    <w:rsid w:val="0006745C"/>
    <w:rsid w:val="00071696"/>
    <w:rsid w:val="000723DC"/>
    <w:rsid w:val="00073C9C"/>
    <w:rsid w:val="0008029D"/>
    <w:rsid w:val="00080512"/>
    <w:rsid w:val="00090468"/>
    <w:rsid w:val="000912C5"/>
    <w:rsid w:val="00091582"/>
    <w:rsid w:val="0009322F"/>
    <w:rsid w:val="00094568"/>
    <w:rsid w:val="000B14F6"/>
    <w:rsid w:val="000B48AC"/>
    <w:rsid w:val="000B5EAC"/>
    <w:rsid w:val="000B6964"/>
    <w:rsid w:val="000B7BCF"/>
    <w:rsid w:val="000C0759"/>
    <w:rsid w:val="000C2E87"/>
    <w:rsid w:val="000C3F58"/>
    <w:rsid w:val="000C4451"/>
    <w:rsid w:val="000C522B"/>
    <w:rsid w:val="000D3127"/>
    <w:rsid w:val="000D44F4"/>
    <w:rsid w:val="000D58AB"/>
    <w:rsid w:val="000D6AD6"/>
    <w:rsid w:val="000D6E19"/>
    <w:rsid w:val="000E0285"/>
    <w:rsid w:val="000E3DBA"/>
    <w:rsid w:val="000F11F0"/>
    <w:rsid w:val="000F2FA0"/>
    <w:rsid w:val="000F46B6"/>
    <w:rsid w:val="0010553D"/>
    <w:rsid w:val="00105C73"/>
    <w:rsid w:val="0010662B"/>
    <w:rsid w:val="00106739"/>
    <w:rsid w:val="001104F5"/>
    <w:rsid w:val="00111D2F"/>
    <w:rsid w:val="00112F1A"/>
    <w:rsid w:val="001160F9"/>
    <w:rsid w:val="00117375"/>
    <w:rsid w:val="001312FB"/>
    <w:rsid w:val="00132AFC"/>
    <w:rsid w:val="00133002"/>
    <w:rsid w:val="001336DF"/>
    <w:rsid w:val="001369A6"/>
    <w:rsid w:val="00140651"/>
    <w:rsid w:val="00144353"/>
    <w:rsid w:val="00145075"/>
    <w:rsid w:val="00146EC1"/>
    <w:rsid w:val="001525AF"/>
    <w:rsid w:val="00155DCC"/>
    <w:rsid w:val="0016305F"/>
    <w:rsid w:val="001741A0"/>
    <w:rsid w:val="0017519F"/>
    <w:rsid w:val="00175FA0"/>
    <w:rsid w:val="00177DAF"/>
    <w:rsid w:val="00194CD0"/>
    <w:rsid w:val="001A74AA"/>
    <w:rsid w:val="001B49C9"/>
    <w:rsid w:val="001B5FA4"/>
    <w:rsid w:val="001C1AFE"/>
    <w:rsid w:val="001C23F4"/>
    <w:rsid w:val="001C4F79"/>
    <w:rsid w:val="001D0DE9"/>
    <w:rsid w:val="001D1D9B"/>
    <w:rsid w:val="001D2972"/>
    <w:rsid w:val="001E0263"/>
    <w:rsid w:val="001E0C28"/>
    <w:rsid w:val="001E16FC"/>
    <w:rsid w:val="001E60CC"/>
    <w:rsid w:val="001F168B"/>
    <w:rsid w:val="001F16AE"/>
    <w:rsid w:val="001F6492"/>
    <w:rsid w:val="001F7831"/>
    <w:rsid w:val="00202150"/>
    <w:rsid w:val="00204045"/>
    <w:rsid w:val="0020712B"/>
    <w:rsid w:val="002114C3"/>
    <w:rsid w:val="002160DD"/>
    <w:rsid w:val="0022606D"/>
    <w:rsid w:val="00231728"/>
    <w:rsid w:val="00233EA1"/>
    <w:rsid w:val="002364CD"/>
    <w:rsid w:val="002444D2"/>
    <w:rsid w:val="00244A05"/>
    <w:rsid w:val="00250404"/>
    <w:rsid w:val="00251025"/>
    <w:rsid w:val="00255403"/>
    <w:rsid w:val="00260046"/>
    <w:rsid w:val="002610D8"/>
    <w:rsid w:val="00261682"/>
    <w:rsid w:val="002703EA"/>
    <w:rsid w:val="002747EC"/>
    <w:rsid w:val="00281C39"/>
    <w:rsid w:val="002828EF"/>
    <w:rsid w:val="002855BF"/>
    <w:rsid w:val="00287EA0"/>
    <w:rsid w:val="00292BBF"/>
    <w:rsid w:val="002956EA"/>
    <w:rsid w:val="002A3C7D"/>
    <w:rsid w:val="002B18F2"/>
    <w:rsid w:val="002B49C4"/>
    <w:rsid w:val="002B686C"/>
    <w:rsid w:val="002C396D"/>
    <w:rsid w:val="002C5177"/>
    <w:rsid w:val="002D28FA"/>
    <w:rsid w:val="002D39D3"/>
    <w:rsid w:val="002E6460"/>
    <w:rsid w:val="002F0D22"/>
    <w:rsid w:val="002F1053"/>
    <w:rsid w:val="002F5AD3"/>
    <w:rsid w:val="003113E7"/>
    <w:rsid w:val="00311B17"/>
    <w:rsid w:val="00315BC6"/>
    <w:rsid w:val="00316CDC"/>
    <w:rsid w:val="003172DC"/>
    <w:rsid w:val="00325AE3"/>
    <w:rsid w:val="00326069"/>
    <w:rsid w:val="00327B1A"/>
    <w:rsid w:val="00333B6E"/>
    <w:rsid w:val="00334B9C"/>
    <w:rsid w:val="00336D53"/>
    <w:rsid w:val="003373C3"/>
    <w:rsid w:val="00342CB4"/>
    <w:rsid w:val="00351E0F"/>
    <w:rsid w:val="0035462D"/>
    <w:rsid w:val="0035498F"/>
    <w:rsid w:val="00356101"/>
    <w:rsid w:val="00360517"/>
    <w:rsid w:val="0036459E"/>
    <w:rsid w:val="00364B41"/>
    <w:rsid w:val="00371265"/>
    <w:rsid w:val="00371563"/>
    <w:rsid w:val="0037288F"/>
    <w:rsid w:val="00373A9A"/>
    <w:rsid w:val="003775A5"/>
    <w:rsid w:val="00383096"/>
    <w:rsid w:val="0038504D"/>
    <w:rsid w:val="003916D5"/>
    <w:rsid w:val="0039346C"/>
    <w:rsid w:val="00394A84"/>
    <w:rsid w:val="003A332D"/>
    <w:rsid w:val="003A41EF"/>
    <w:rsid w:val="003A64D7"/>
    <w:rsid w:val="003B40AD"/>
    <w:rsid w:val="003C4E37"/>
    <w:rsid w:val="003C7362"/>
    <w:rsid w:val="003D45B8"/>
    <w:rsid w:val="003D6EEE"/>
    <w:rsid w:val="003E16BE"/>
    <w:rsid w:val="003E1C9B"/>
    <w:rsid w:val="003E7137"/>
    <w:rsid w:val="003F0B3F"/>
    <w:rsid w:val="003F1886"/>
    <w:rsid w:val="003F4E28"/>
    <w:rsid w:val="004006E8"/>
    <w:rsid w:val="00401855"/>
    <w:rsid w:val="00404694"/>
    <w:rsid w:val="00404E4D"/>
    <w:rsid w:val="00405B3E"/>
    <w:rsid w:val="00405E49"/>
    <w:rsid w:val="00406733"/>
    <w:rsid w:val="004174C9"/>
    <w:rsid w:val="0042155D"/>
    <w:rsid w:val="00422797"/>
    <w:rsid w:val="004264D1"/>
    <w:rsid w:val="00431030"/>
    <w:rsid w:val="004323EE"/>
    <w:rsid w:val="004448B0"/>
    <w:rsid w:val="00446A36"/>
    <w:rsid w:val="0046023E"/>
    <w:rsid w:val="00465587"/>
    <w:rsid w:val="00465739"/>
    <w:rsid w:val="00467D78"/>
    <w:rsid w:val="004715B2"/>
    <w:rsid w:val="0047379C"/>
    <w:rsid w:val="00477455"/>
    <w:rsid w:val="004842F2"/>
    <w:rsid w:val="00490943"/>
    <w:rsid w:val="004A1F7B"/>
    <w:rsid w:val="004A42B7"/>
    <w:rsid w:val="004A461F"/>
    <w:rsid w:val="004A6198"/>
    <w:rsid w:val="004B0E77"/>
    <w:rsid w:val="004B104E"/>
    <w:rsid w:val="004B371A"/>
    <w:rsid w:val="004B3B85"/>
    <w:rsid w:val="004B49E7"/>
    <w:rsid w:val="004B7EA6"/>
    <w:rsid w:val="004C0F5D"/>
    <w:rsid w:val="004C1A1D"/>
    <w:rsid w:val="004C2795"/>
    <w:rsid w:val="004C44D2"/>
    <w:rsid w:val="004C7F89"/>
    <w:rsid w:val="004D12EC"/>
    <w:rsid w:val="004D2420"/>
    <w:rsid w:val="004D3578"/>
    <w:rsid w:val="004D380D"/>
    <w:rsid w:val="004E0633"/>
    <w:rsid w:val="004E213A"/>
    <w:rsid w:val="004E5B80"/>
    <w:rsid w:val="004E6B71"/>
    <w:rsid w:val="004E760D"/>
    <w:rsid w:val="004E7BFC"/>
    <w:rsid w:val="004F5216"/>
    <w:rsid w:val="00503171"/>
    <w:rsid w:val="00503B16"/>
    <w:rsid w:val="00504C4B"/>
    <w:rsid w:val="00506C28"/>
    <w:rsid w:val="00507355"/>
    <w:rsid w:val="00511495"/>
    <w:rsid w:val="00514071"/>
    <w:rsid w:val="00520A02"/>
    <w:rsid w:val="00534DA0"/>
    <w:rsid w:val="00535211"/>
    <w:rsid w:val="00543E6C"/>
    <w:rsid w:val="00547F95"/>
    <w:rsid w:val="00556A32"/>
    <w:rsid w:val="00565087"/>
    <w:rsid w:val="0056573F"/>
    <w:rsid w:val="00565AD1"/>
    <w:rsid w:val="00571279"/>
    <w:rsid w:val="00574682"/>
    <w:rsid w:val="005746ED"/>
    <w:rsid w:val="00576658"/>
    <w:rsid w:val="00580196"/>
    <w:rsid w:val="0058056A"/>
    <w:rsid w:val="00585A5B"/>
    <w:rsid w:val="00587FD4"/>
    <w:rsid w:val="00592ABD"/>
    <w:rsid w:val="005943A9"/>
    <w:rsid w:val="0059799F"/>
    <w:rsid w:val="00597F55"/>
    <w:rsid w:val="005A38E8"/>
    <w:rsid w:val="005A43C2"/>
    <w:rsid w:val="005A49C6"/>
    <w:rsid w:val="005A69A5"/>
    <w:rsid w:val="005B2BBF"/>
    <w:rsid w:val="005D62C0"/>
    <w:rsid w:val="005E2804"/>
    <w:rsid w:val="005F5DDB"/>
    <w:rsid w:val="005F6989"/>
    <w:rsid w:val="005F73AB"/>
    <w:rsid w:val="00600F4F"/>
    <w:rsid w:val="0060143A"/>
    <w:rsid w:val="00603FC6"/>
    <w:rsid w:val="006052A5"/>
    <w:rsid w:val="00611566"/>
    <w:rsid w:val="00613742"/>
    <w:rsid w:val="00617C6B"/>
    <w:rsid w:val="006240A2"/>
    <w:rsid w:val="00633205"/>
    <w:rsid w:val="0064074B"/>
    <w:rsid w:val="00642090"/>
    <w:rsid w:val="00646D99"/>
    <w:rsid w:val="00647754"/>
    <w:rsid w:val="006523D7"/>
    <w:rsid w:val="0065450D"/>
    <w:rsid w:val="00654F04"/>
    <w:rsid w:val="00656910"/>
    <w:rsid w:val="006574C0"/>
    <w:rsid w:val="006657F3"/>
    <w:rsid w:val="00665E1D"/>
    <w:rsid w:val="006660CE"/>
    <w:rsid w:val="00672F80"/>
    <w:rsid w:val="00673282"/>
    <w:rsid w:val="00675A4D"/>
    <w:rsid w:val="00676810"/>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69A"/>
    <w:rsid w:val="00746505"/>
    <w:rsid w:val="00746B98"/>
    <w:rsid w:val="007476A2"/>
    <w:rsid w:val="007523B7"/>
    <w:rsid w:val="00757D40"/>
    <w:rsid w:val="00760FE7"/>
    <w:rsid w:val="00761F44"/>
    <w:rsid w:val="007662B5"/>
    <w:rsid w:val="007669B8"/>
    <w:rsid w:val="007675EE"/>
    <w:rsid w:val="0077022D"/>
    <w:rsid w:val="00776B66"/>
    <w:rsid w:val="00780DBE"/>
    <w:rsid w:val="00781F0F"/>
    <w:rsid w:val="0078345F"/>
    <w:rsid w:val="00785684"/>
    <w:rsid w:val="0078727C"/>
    <w:rsid w:val="007878E1"/>
    <w:rsid w:val="0079049D"/>
    <w:rsid w:val="00791E7A"/>
    <w:rsid w:val="00793DC5"/>
    <w:rsid w:val="00795037"/>
    <w:rsid w:val="00796A3A"/>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206F9"/>
    <w:rsid w:val="00822AA4"/>
    <w:rsid w:val="00840DB9"/>
    <w:rsid w:val="00840DE0"/>
    <w:rsid w:val="00843FD9"/>
    <w:rsid w:val="008529B9"/>
    <w:rsid w:val="008529D7"/>
    <w:rsid w:val="00855DE9"/>
    <w:rsid w:val="0086354A"/>
    <w:rsid w:val="008673D6"/>
    <w:rsid w:val="0087040A"/>
    <w:rsid w:val="00870F99"/>
    <w:rsid w:val="008768CA"/>
    <w:rsid w:val="00877EF9"/>
    <w:rsid w:val="00880559"/>
    <w:rsid w:val="0088269A"/>
    <w:rsid w:val="0088406B"/>
    <w:rsid w:val="008848E6"/>
    <w:rsid w:val="00886411"/>
    <w:rsid w:val="00887540"/>
    <w:rsid w:val="0089719B"/>
    <w:rsid w:val="008A3C14"/>
    <w:rsid w:val="008A5404"/>
    <w:rsid w:val="008A72D4"/>
    <w:rsid w:val="008A79AD"/>
    <w:rsid w:val="008B32BC"/>
    <w:rsid w:val="008B4F46"/>
    <w:rsid w:val="008B5306"/>
    <w:rsid w:val="008B5EA3"/>
    <w:rsid w:val="008B6124"/>
    <w:rsid w:val="008C174E"/>
    <w:rsid w:val="008C2E2A"/>
    <w:rsid w:val="008C3057"/>
    <w:rsid w:val="008D2E4D"/>
    <w:rsid w:val="008E180D"/>
    <w:rsid w:val="008E60F9"/>
    <w:rsid w:val="008E7298"/>
    <w:rsid w:val="008F396F"/>
    <w:rsid w:val="008F3DCD"/>
    <w:rsid w:val="008F694A"/>
    <w:rsid w:val="0090271F"/>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7932"/>
    <w:rsid w:val="00947AF5"/>
    <w:rsid w:val="00957226"/>
    <w:rsid w:val="00961B32"/>
    <w:rsid w:val="00962509"/>
    <w:rsid w:val="00965598"/>
    <w:rsid w:val="009655BD"/>
    <w:rsid w:val="00970DB3"/>
    <w:rsid w:val="00971317"/>
    <w:rsid w:val="0097198A"/>
    <w:rsid w:val="00974BB0"/>
    <w:rsid w:val="00974BD5"/>
    <w:rsid w:val="00975BCD"/>
    <w:rsid w:val="0098485A"/>
    <w:rsid w:val="0098599A"/>
    <w:rsid w:val="00987E7B"/>
    <w:rsid w:val="00991059"/>
    <w:rsid w:val="009928A9"/>
    <w:rsid w:val="009A0A7E"/>
    <w:rsid w:val="009A0AF3"/>
    <w:rsid w:val="009A198F"/>
    <w:rsid w:val="009A388A"/>
    <w:rsid w:val="009B07CD"/>
    <w:rsid w:val="009B16ED"/>
    <w:rsid w:val="009B76A8"/>
    <w:rsid w:val="009C101B"/>
    <w:rsid w:val="009C19E9"/>
    <w:rsid w:val="009C2A2F"/>
    <w:rsid w:val="009C31A8"/>
    <w:rsid w:val="009C3295"/>
    <w:rsid w:val="009C587A"/>
    <w:rsid w:val="009C5C58"/>
    <w:rsid w:val="009D44A0"/>
    <w:rsid w:val="009D74A6"/>
    <w:rsid w:val="009E0E87"/>
    <w:rsid w:val="009F28D6"/>
    <w:rsid w:val="009F504D"/>
    <w:rsid w:val="00A01429"/>
    <w:rsid w:val="00A01D82"/>
    <w:rsid w:val="00A02654"/>
    <w:rsid w:val="00A03051"/>
    <w:rsid w:val="00A10F02"/>
    <w:rsid w:val="00A204CA"/>
    <w:rsid w:val="00A209D6"/>
    <w:rsid w:val="00A21EC0"/>
    <w:rsid w:val="00A22738"/>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78D7"/>
    <w:rsid w:val="00A71003"/>
    <w:rsid w:val="00A73839"/>
    <w:rsid w:val="00A762D6"/>
    <w:rsid w:val="00A82346"/>
    <w:rsid w:val="00A878F0"/>
    <w:rsid w:val="00A952F3"/>
    <w:rsid w:val="00A9671C"/>
    <w:rsid w:val="00AA1553"/>
    <w:rsid w:val="00AA75BE"/>
    <w:rsid w:val="00AC1A87"/>
    <w:rsid w:val="00AC67CD"/>
    <w:rsid w:val="00AC7B63"/>
    <w:rsid w:val="00AD05C6"/>
    <w:rsid w:val="00AE361A"/>
    <w:rsid w:val="00AE3909"/>
    <w:rsid w:val="00AE6B41"/>
    <w:rsid w:val="00AE7654"/>
    <w:rsid w:val="00AF068D"/>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DDF"/>
    <w:rsid w:val="00B32702"/>
    <w:rsid w:val="00B34DC5"/>
    <w:rsid w:val="00B35206"/>
    <w:rsid w:val="00B36E77"/>
    <w:rsid w:val="00B36F04"/>
    <w:rsid w:val="00B3769C"/>
    <w:rsid w:val="00B42FEA"/>
    <w:rsid w:val="00B47FD1"/>
    <w:rsid w:val="00B516BB"/>
    <w:rsid w:val="00B51F13"/>
    <w:rsid w:val="00B74351"/>
    <w:rsid w:val="00B8403B"/>
    <w:rsid w:val="00B84DB2"/>
    <w:rsid w:val="00B85627"/>
    <w:rsid w:val="00B85838"/>
    <w:rsid w:val="00B9222D"/>
    <w:rsid w:val="00BA36A0"/>
    <w:rsid w:val="00BA4971"/>
    <w:rsid w:val="00BA4D8B"/>
    <w:rsid w:val="00BC1A92"/>
    <w:rsid w:val="00BC3555"/>
    <w:rsid w:val="00BC716D"/>
    <w:rsid w:val="00BD6D3C"/>
    <w:rsid w:val="00BD72C3"/>
    <w:rsid w:val="00BD7D13"/>
    <w:rsid w:val="00BE22B2"/>
    <w:rsid w:val="00BE26B1"/>
    <w:rsid w:val="00BE2D38"/>
    <w:rsid w:val="00BF2F27"/>
    <w:rsid w:val="00BF4FFA"/>
    <w:rsid w:val="00C010D4"/>
    <w:rsid w:val="00C02389"/>
    <w:rsid w:val="00C10B99"/>
    <w:rsid w:val="00C11011"/>
    <w:rsid w:val="00C12B51"/>
    <w:rsid w:val="00C2052B"/>
    <w:rsid w:val="00C24650"/>
    <w:rsid w:val="00C25465"/>
    <w:rsid w:val="00C33079"/>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72B8"/>
    <w:rsid w:val="00CC1696"/>
    <w:rsid w:val="00CD3808"/>
    <w:rsid w:val="00CD3DEC"/>
    <w:rsid w:val="00CD4C7B"/>
    <w:rsid w:val="00CD58FE"/>
    <w:rsid w:val="00CE0292"/>
    <w:rsid w:val="00CE2038"/>
    <w:rsid w:val="00D01CCF"/>
    <w:rsid w:val="00D02191"/>
    <w:rsid w:val="00D07863"/>
    <w:rsid w:val="00D107E1"/>
    <w:rsid w:val="00D10C2A"/>
    <w:rsid w:val="00D15A34"/>
    <w:rsid w:val="00D176C0"/>
    <w:rsid w:val="00D17A5E"/>
    <w:rsid w:val="00D20496"/>
    <w:rsid w:val="00D239F0"/>
    <w:rsid w:val="00D328AC"/>
    <w:rsid w:val="00D334BC"/>
    <w:rsid w:val="00D33BE3"/>
    <w:rsid w:val="00D3792D"/>
    <w:rsid w:val="00D415A9"/>
    <w:rsid w:val="00D5261F"/>
    <w:rsid w:val="00D55E47"/>
    <w:rsid w:val="00D611F6"/>
    <w:rsid w:val="00D62E19"/>
    <w:rsid w:val="00D67018"/>
    <w:rsid w:val="00D67CD1"/>
    <w:rsid w:val="00D71284"/>
    <w:rsid w:val="00D738D6"/>
    <w:rsid w:val="00D73B76"/>
    <w:rsid w:val="00D744A6"/>
    <w:rsid w:val="00D75BA8"/>
    <w:rsid w:val="00D80795"/>
    <w:rsid w:val="00D810F9"/>
    <w:rsid w:val="00D851BD"/>
    <w:rsid w:val="00D854BE"/>
    <w:rsid w:val="00D85D08"/>
    <w:rsid w:val="00D87E00"/>
    <w:rsid w:val="00D9134D"/>
    <w:rsid w:val="00D95F2F"/>
    <w:rsid w:val="00D96D11"/>
    <w:rsid w:val="00DA133B"/>
    <w:rsid w:val="00DA17A5"/>
    <w:rsid w:val="00DA3002"/>
    <w:rsid w:val="00DA673C"/>
    <w:rsid w:val="00DA7368"/>
    <w:rsid w:val="00DA7A03"/>
    <w:rsid w:val="00DB0DB8"/>
    <w:rsid w:val="00DB1818"/>
    <w:rsid w:val="00DC309B"/>
    <w:rsid w:val="00DC4DA2"/>
    <w:rsid w:val="00DC5261"/>
    <w:rsid w:val="00DD45C4"/>
    <w:rsid w:val="00DD6473"/>
    <w:rsid w:val="00DE25D2"/>
    <w:rsid w:val="00DE674A"/>
    <w:rsid w:val="00DE6761"/>
    <w:rsid w:val="00DF26E0"/>
    <w:rsid w:val="00DF73D9"/>
    <w:rsid w:val="00E00E63"/>
    <w:rsid w:val="00E10862"/>
    <w:rsid w:val="00E15C1D"/>
    <w:rsid w:val="00E23B87"/>
    <w:rsid w:val="00E26E86"/>
    <w:rsid w:val="00E30342"/>
    <w:rsid w:val="00E30D29"/>
    <w:rsid w:val="00E3428C"/>
    <w:rsid w:val="00E407BD"/>
    <w:rsid w:val="00E42F51"/>
    <w:rsid w:val="00E433D3"/>
    <w:rsid w:val="00E44048"/>
    <w:rsid w:val="00E46C08"/>
    <w:rsid w:val="00E471CF"/>
    <w:rsid w:val="00E523B8"/>
    <w:rsid w:val="00E528B7"/>
    <w:rsid w:val="00E62835"/>
    <w:rsid w:val="00E655F5"/>
    <w:rsid w:val="00E70B33"/>
    <w:rsid w:val="00E724C9"/>
    <w:rsid w:val="00E72EAD"/>
    <w:rsid w:val="00E7488A"/>
    <w:rsid w:val="00E77645"/>
    <w:rsid w:val="00E83697"/>
    <w:rsid w:val="00E856A6"/>
    <w:rsid w:val="00E86664"/>
    <w:rsid w:val="00EA66C9"/>
    <w:rsid w:val="00EA6FBE"/>
    <w:rsid w:val="00EB2FF0"/>
    <w:rsid w:val="00EB35F0"/>
    <w:rsid w:val="00EB4D09"/>
    <w:rsid w:val="00EC2D92"/>
    <w:rsid w:val="00EC3CFF"/>
    <w:rsid w:val="00EC4A25"/>
    <w:rsid w:val="00EC5757"/>
    <w:rsid w:val="00EC6D1A"/>
    <w:rsid w:val="00ED4627"/>
    <w:rsid w:val="00EE00D8"/>
    <w:rsid w:val="00EF03D3"/>
    <w:rsid w:val="00EF2D0D"/>
    <w:rsid w:val="00EF612C"/>
    <w:rsid w:val="00F004F4"/>
    <w:rsid w:val="00F025A2"/>
    <w:rsid w:val="00F027E7"/>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410D"/>
    <w:rsid w:val="00FD06F9"/>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uiPriority w:val="99"/>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 w:type="character" w:customStyle="1" w:styleId="B1Char1">
    <w:name w:val="B1 Char1"/>
    <w:qFormat/>
    <w:rsid w:val="009C5C58"/>
    <w:rPr>
      <w:rFonts w:eastAsia="宋体"/>
      <w:lang w:val="en-GB" w:eastAsia="en-US" w:bidi="ar-SA"/>
    </w:rPr>
  </w:style>
  <w:style w:type="character" w:styleId="af3">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f4">
    <w:name w:val="Body Text"/>
    <w:basedOn w:val="a"/>
    <w:link w:val="af5"/>
    <w:unhideWhenUsed/>
    <w:qFormat/>
    <w:rsid w:val="0098485A"/>
    <w:pPr>
      <w:widowControl w:val="0"/>
      <w:spacing w:after="120" w:line="240" w:lineRule="auto"/>
    </w:pPr>
    <w:rPr>
      <w:rFonts w:ascii="Arial" w:eastAsia="等线" w:hAnsi="Arial"/>
      <w:kern w:val="2"/>
      <w:sz w:val="21"/>
      <w:szCs w:val="22"/>
      <w:lang w:val="en-US" w:eastAsia="zh-CN"/>
    </w:rPr>
  </w:style>
  <w:style w:type="character" w:customStyle="1" w:styleId="af5">
    <w:name w:val="正文文本 字符"/>
    <w:basedOn w:val="a0"/>
    <w:link w:val="af4"/>
    <w:rsid w:val="0098485A"/>
    <w:rPr>
      <w:rFonts w:ascii="Arial" w:eastAsia="等线" w:hAnsi="Arial"/>
      <w:kern w:val="2"/>
      <w:sz w:val="21"/>
      <w:szCs w:val="22"/>
      <w:lang w:eastAsia="zh-CN"/>
    </w:rPr>
  </w:style>
  <w:style w:type="paragraph" w:styleId="af6">
    <w:name w:val="Date"/>
    <w:basedOn w:val="a"/>
    <w:next w:val="a"/>
    <w:link w:val="af7"/>
    <w:semiHidden/>
    <w:unhideWhenUsed/>
    <w:rsid w:val="00F801A5"/>
    <w:pPr>
      <w:ind w:leftChars="2500" w:left="100"/>
    </w:pPr>
  </w:style>
  <w:style w:type="character" w:customStyle="1" w:styleId="af7">
    <w:name w:val="日期 字符"/>
    <w:basedOn w:val="a0"/>
    <w:link w:val="af6"/>
    <w:semiHidden/>
    <w:rsid w:val="00F801A5"/>
    <w:rPr>
      <w:lang w:val="en-GB" w:eastAsia="en-US"/>
    </w:rPr>
  </w:style>
  <w:style w:type="paragraph" w:styleId="50">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8">
    <w:name w:val="caption"/>
    <w:basedOn w:val="a"/>
    <w:next w:val="a"/>
    <w:link w:val="af9"/>
    <w:unhideWhenUsed/>
    <w:qFormat/>
    <w:rsid w:val="001F16AE"/>
    <w:pPr>
      <w:spacing w:after="200" w:line="240" w:lineRule="auto"/>
    </w:pPr>
    <w:rPr>
      <w:i/>
      <w:iCs/>
      <w:color w:val="44546A" w:themeColor="text2"/>
      <w:sz w:val="18"/>
      <w:szCs w:val="18"/>
    </w:rPr>
  </w:style>
  <w:style w:type="character" w:customStyle="1" w:styleId="af9">
    <w:name w:val="题注 字符"/>
    <w:link w:val="af8"/>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4664</Words>
  <Characters>26264</Characters>
  <Application>Microsoft Office Word</Application>
  <DocSecurity>0</DocSecurity>
  <Lines>218</Lines>
  <Paragraphs>61</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Lenovo_Lianhai</cp:lastModifiedBy>
  <cp:revision>57</cp:revision>
  <dcterms:created xsi:type="dcterms:W3CDTF">2022-04-28T10:40:00Z</dcterms:created>
  <dcterms:modified xsi:type="dcterms:W3CDTF">2022-04-28T12:29:00Z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