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8B4A" w14:textId="7C04F96F" w:rsidR="00280DD1" w:rsidRDefault="001C7608" w:rsidP="00280DD1">
      <w:pPr>
        <w:pStyle w:val="3GPPHeader"/>
        <w:spacing w:after="60"/>
        <w:rPr>
          <w:sz w:val="32"/>
          <w:szCs w:val="32"/>
          <w:highlight w:val="yellow"/>
        </w:rPr>
      </w:pPr>
      <w:r>
        <w:t>3GPP TSG-RAN WG2</w:t>
      </w:r>
      <w:r w:rsidR="00AE60EA">
        <w:t> 1</w:t>
      </w:r>
      <w:r w:rsidR="00B86E4C">
        <w:t>18</w:t>
      </w:r>
      <w:r w:rsidR="00280DD1">
        <w:tab/>
      </w:r>
      <w:r w:rsidR="00280DD1">
        <w:rPr>
          <w:sz w:val="32"/>
          <w:szCs w:val="32"/>
        </w:rPr>
        <w:t>Tdoc R2-</w:t>
      </w:r>
      <w:r w:rsidR="00AE60EA">
        <w:rPr>
          <w:sz w:val="32"/>
          <w:szCs w:val="32"/>
        </w:rPr>
        <w:t>20</w:t>
      </w:r>
      <w:r w:rsidR="00280DD1">
        <w:rPr>
          <w:sz w:val="32"/>
          <w:szCs w:val="32"/>
          <w:highlight w:val="yellow"/>
        </w:rPr>
        <w:t>xxxxx</w:t>
      </w:r>
    </w:p>
    <w:p w14:paraId="4C875E6A" w14:textId="11CFDB8A" w:rsidR="00280DD1" w:rsidRPr="00D437A0" w:rsidRDefault="00AE60EA" w:rsidP="00280DD1">
      <w:pPr>
        <w:pStyle w:val="3GPPHeader"/>
        <w:rPr>
          <w:lang w:val="en-US"/>
        </w:rPr>
      </w:pPr>
      <w:r w:rsidRPr="00D437A0">
        <w:rPr>
          <w:lang w:val="en-US"/>
        </w:rPr>
        <w:t>Electronic Meeting</w:t>
      </w:r>
      <w:r w:rsidR="00280DD1" w:rsidRPr="00D437A0">
        <w:rPr>
          <w:lang w:val="en-US"/>
        </w:rPr>
        <w:t xml:space="preserve">, </w:t>
      </w:r>
      <w:r w:rsidR="00B86E4C" w:rsidRPr="00D437A0">
        <w:rPr>
          <w:lang w:val="en-US"/>
        </w:rPr>
        <w:t>9</w:t>
      </w:r>
      <w:r w:rsidRPr="00D437A0">
        <w:rPr>
          <w:vertAlign w:val="superscript"/>
          <w:lang w:val="en-US"/>
        </w:rPr>
        <w:t>th</w:t>
      </w:r>
      <w:r w:rsidRPr="00D437A0">
        <w:rPr>
          <w:lang w:val="en-US"/>
        </w:rPr>
        <w:t xml:space="preserve"> </w:t>
      </w:r>
      <w:r w:rsidR="00280DD1" w:rsidRPr="00D437A0">
        <w:rPr>
          <w:lang w:val="en-US"/>
        </w:rPr>
        <w:t xml:space="preserve">– </w:t>
      </w:r>
      <w:r w:rsidR="001C7608" w:rsidRPr="00D437A0">
        <w:rPr>
          <w:lang w:val="en-US"/>
        </w:rPr>
        <w:t>2</w:t>
      </w:r>
      <w:r w:rsidR="00B86E4C" w:rsidRPr="00D437A0">
        <w:rPr>
          <w:lang w:val="en-US"/>
        </w:rPr>
        <w:t>0</w:t>
      </w:r>
      <w:r w:rsidR="001C7608" w:rsidRPr="00D437A0">
        <w:rPr>
          <w:vertAlign w:val="superscript"/>
          <w:lang w:val="en-US"/>
        </w:rPr>
        <w:t>th</w:t>
      </w:r>
      <w:r w:rsidR="001C7608" w:rsidRPr="00D437A0">
        <w:rPr>
          <w:lang w:val="en-US"/>
        </w:rPr>
        <w:t xml:space="preserve"> </w:t>
      </w:r>
      <w:r w:rsidR="00B86E4C" w:rsidRPr="00D437A0">
        <w:rPr>
          <w:lang w:val="en-US"/>
        </w:rPr>
        <w:t>May, 2022</w:t>
      </w:r>
    </w:p>
    <w:p w14:paraId="0FFA3B1B" w14:textId="77777777" w:rsidR="00E90E49" w:rsidRPr="00D437A0" w:rsidRDefault="00E90E49" w:rsidP="00357380">
      <w:pPr>
        <w:pStyle w:val="3GPPHeader"/>
        <w:rPr>
          <w:lang w:val="en-US"/>
        </w:rPr>
      </w:pPr>
    </w:p>
    <w:p w14:paraId="0DBA3ED9" w14:textId="7028D545" w:rsidR="00E90E49" w:rsidRPr="002857C8" w:rsidRDefault="00E90E49" w:rsidP="00311702">
      <w:pPr>
        <w:pStyle w:val="3GPPHeader"/>
        <w:rPr>
          <w:sz w:val="22"/>
          <w:lang w:val="en-US"/>
        </w:rPr>
      </w:pPr>
      <w:r w:rsidRPr="002857C8">
        <w:rPr>
          <w:sz w:val="22"/>
          <w:lang w:val="en-US"/>
        </w:rPr>
        <w:t>Agenda Item:</w:t>
      </w:r>
      <w:r w:rsidRPr="002857C8">
        <w:rPr>
          <w:sz w:val="22"/>
          <w:lang w:val="en-US"/>
        </w:rPr>
        <w:tab/>
      </w:r>
      <w:r w:rsidR="006B7932" w:rsidRPr="002857C8">
        <w:rPr>
          <w:sz w:val="22"/>
          <w:lang w:val="en-US"/>
        </w:rPr>
        <w:t>6.11.2.4</w:t>
      </w:r>
    </w:p>
    <w:p w14:paraId="3D09BB9C" w14:textId="77777777" w:rsidR="00E90E49" w:rsidRPr="00D437A0" w:rsidRDefault="003D3C45" w:rsidP="00F64C2B">
      <w:pPr>
        <w:pStyle w:val="3GPPHeader"/>
        <w:rPr>
          <w:sz w:val="22"/>
          <w:lang w:val="en-US"/>
        </w:rPr>
      </w:pPr>
      <w:r w:rsidRPr="00D437A0">
        <w:rPr>
          <w:sz w:val="22"/>
          <w:lang w:val="en-US"/>
        </w:rPr>
        <w:t>Source:</w:t>
      </w:r>
      <w:r w:rsidR="00E90E49" w:rsidRPr="00D437A0">
        <w:rPr>
          <w:sz w:val="22"/>
          <w:lang w:val="en-US"/>
        </w:rPr>
        <w:tab/>
      </w:r>
      <w:r w:rsidR="00F64C2B" w:rsidRPr="00D437A0">
        <w:rPr>
          <w:sz w:val="22"/>
          <w:lang w:val="en-US"/>
        </w:rPr>
        <w:t>Ericsson</w:t>
      </w:r>
    </w:p>
    <w:p w14:paraId="396F3307" w14:textId="604C7271" w:rsidR="00E90E49" w:rsidRPr="00D437A0" w:rsidRDefault="003D3C45" w:rsidP="00311702">
      <w:pPr>
        <w:pStyle w:val="3GPPHeader"/>
        <w:rPr>
          <w:sz w:val="22"/>
          <w:lang w:val="en-US"/>
        </w:rPr>
      </w:pPr>
      <w:r w:rsidRPr="00D437A0">
        <w:rPr>
          <w:sz w:val="22"/>
          <w:lang w:val="en-US"/>
        </w:rPr>
        <w:t>Title:</w:t>
      </w:r>
      <w:r w:rsidR="00E90E49" w:rsidRPr="00D437A0">
        <w:rPr>
          <w:sz w:val="22"/>
          <w:lang w:val="en-US"/>
        </w:rPr>
        <w:tab/>
      </w:r>
      <w:r w:rsidR="00B86E4C" w:rsidRPr="00D437A0">
        <w:rPr>
          <w:sz w:val="22"/>
          <w:lang w:val="en-US"/>
        </w:rPr>
        <w:t>Summary of GNSS</w:t>
      </w:r>
      <w:r w:rsidR="00286C5F" w:rsidRPr="00D437A0">
        <w:rPr>
          <w:sz w:val="22"/>
          <w:lang w:val="en-US"/>
        </w:rPr>
        <w:t xml:space="preserve"> Positioning</w:t>
      </w:r>
      <w:r w:rsidR="00B86E4C" w:rsidRPr="00D437A0">
        <w:rPr>
          <w:sz w:val="22"/>
          <w:lang w:val="en-US"/>
        </w:rPr>
        <w:t xml:space="preserve"> Integrity AI 6.11.2.4</w:t>
      </w:r>
    </w:p>
    <w:p w14:paraId="7A0567D6" w14:textId="05EF8460" w:rsidR="00E90E49" w:rsidRDefault="00E90E49" w:rsidP="00D546FF">
      <w:pPr>
        <w:pStyle w:val="3GPPHeader"/>
        <w:rPr>
          <w:sz w:val="22"/>
        </w:rPr>
      </w:pPr>
      <w:r w:rsidRPr="00CE0424">
        <w:rPr>
          <w:sz w:val="22"/>
        </w:rPr>
        <w:t>Document for:</w:t>
      </w:r>
      <w:r w:rsidRPr="00CE0424">
        <w:rPr>
          <w:sz w:val="22"/>
        </w:rPr>
        <w:tab/>
      </w:r>
      <w:r w:rsidRPr="00CE0424">
        <w:rPr>
          <w:sz w:val="22"/>
          <w:highlight w:val="yellow"/>
        </w:rPr>
        <w:t>Discussion, Decision</w:t>
      </w:r>
    </w:p>
    <w:p w14:paraId="04B9CC0B" w14:textId="2E7B5372" w:rsidR="00C24345" w:rsidRDefault="00E90E49" w:rsidP="00A2052C">
      <w:pPr>
        <w:pStyle w:val="Heading1"/>
      </w:pPr>
      <w:r w:rsidRPr="00CE0424">
        <w:t>Introduction</w:t>
      </w:r>
    </w:p>
    <w:p w14:paraId="15882414" w14:textId="6BC5836F" w:rsidR="00B86E4C" w:rsidRPr="00D437A0" w:rsidRDefault="00B86E4C" w:rsidP="00B86E4C">
      <w:pPr>
        <w:rPr>
          <w:lang w:val="en-US"/>
        </w:rPr>
      </w:pPr>
      <w:bookmarkStart w:id="0" w:name="_Ref178064866"/>
      <w:r w:rsidRPr="00D437A0">
        <w:rPr>
          <w:lang w:val="en-US"/>
        </w:rPr>
        <w:t xml:space="preserve">This document </w:t>
      </w:r>
      <w:proofErr w:type="spellStart"/>
      <w:r w:rsidRPr="00D437A0">
        <w:rPr>
          <w:lang w:val="en-US"/>
        </w:rPr>
        <w:t>summarises</w:t>
      </w:r>
      <w:proofErr w:type="spellEnd"/>
      <w:r w:rsidRPr="00D437A0">
        <w:rPr>
          <w:lang w:val="en-US"/>
        </w:rPr>
        <w:t xml:space="preserve"> the following contributions submitted for Agenda Item 6.11.2.4 on GNSS </w:t>
      </w:r>
      <w:r w:rsidR="00286C5F" w:rsidRPr="00D437A0">
        <w:rPr>
          <w:lang w:val="en-US"/>
        </w:rPr>
        <w:t xml:space="preserve">Positioning </w:t>
      </w:r>
      <w:r w:rsidRPr="00D437A0">
        <w:rPr>
          <w:lang w:val="en-US"/>
        </w:rPr>
        <w:t>Integrity.</w:t>
      </w:r>
    </w:p>
    <w:tbl>
      <w:tblPr>
        <w:tblW w:w="8320" w:type="dxa"/>
        <w:tblLook w:val="04A0" w:firstRow="1" w:lastRow="0" w:firstColumn="1" w:lastColumn="0" w:noHBand="0" w:noVBand="1"/>
      </w:tblPr>
      <w:tblGrid>
        <w:gridCol w:w="1020"/>
        <w:gridCol w:w="4020"/>
        <w:gridCol w:w="1540"/>
        <w:gridCol w:w="1740"/>
      </w:tblGrid>
      <w:tr w:rsidR="001047A2" w:rsidRPr="001047A2" w14:paraId="53C265A8" w14:textId="77777777" w:rsidTr="001047A2">
        <w:trPr>
          <w:trHeight w:val="210"/>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EF4ABC6" w14:textId="77777777" w:rsidR="001047A2" w:rsidRPr="001047A2" w:rsidRDefault="00C90572" w:rsidP="001047A2">
            <w:pPr>
              <w:spacing w:after="0"/>
              <w:rPr>
                <w:rFonts w:cs="Arial"/>
                <w:b/>
                <w:bCs/>
                <w:color w:val="0000FF"/>
                <w:sz w:val="16"/>
                <w:szCs w:val="16"/>
                <w:u w:val="single"/>
                <w:lang w:val="en-US"/>
              </w:rPr>
            </w:pPr>
            <w:hyperlink r:id="rId13" w:history="1">
              <w:r w:rsidR="001047A2" w:rsidRPr="001047A2">
                <w:rPr>
                  <w:rFonts w:cs="Arial"/>
                  <w:b/>
                  <w:bCs/>
                  <w:color w:val="0000FF"/>
                  <w:sz w:val="16"/>
                  <w:szCs w:val="16"/>
                  <w:u w:val="single"/>
                  <w:lang w:val="en-US"/>
                </w:rPr>
                <w:t>R2-2204997</w:t>
              </w:r>
            </w:hyperlink>
          </w:p>
        </w:tc>
        <w:tc>
          <w:tcPr>
            <w:tcW w:w="4020" w:type="dxa"/>
            <w:tcBorders>
              <w:top w:val="single" w:sz="4" w:space="0" w:color="A6A6A6"/>
              <w:left w:val="nil"/>
              <w:bottom w:val="single" w:sz="4" w:space="0" w:color="A6A6A6"/>
              <w:right w:val="single" w:sz="4" w:space="0" w:color="A6A6A6"/>
            </w:tcBorders>
            <w:shd w:val="clear" w:color="auto" w:fill="auto"/>
            <w:hideMark/>
          </w:tcPr>
          <w:p w14:paraId="7B6E90FC" w14:textId="77777777" w:rsidR="001047A2" w:rsidRPr="002857C8" w:rsidRDefault="001047A2" w:rsidP="001047A2">
            <w:pPr>
              <w:spacing w:after="0"/>
              <w:rPr>
                <w:rFonts w:cs="Arial"/>
                <w:sz w:val="16"/>
                <w:szCs w:val="16"/>
              </w:rPr>
            </w:pPr>
            <w:r w:rsidRPr="002857C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shd w:val="clear" w:color="auto" w:fill="auto"/>
            <w:hideMark/>
          </w:tcPr>
          <w:p w14:paraId="5BBD0D61" w14:textId="77777777" w:rsidR="001047A2" w:rsidRPr="001047A2" w:rsidRDefault="001047A2" w:rsidP="001047A2">
            <w:pPr>
              <w:spacing w:after="0"/>
              <w:rPr>
                <w:rFonts w:cs="Arial"/>
                <w:sz w:val="16"/>
                <w:szCs w:val="16"/>
                <w:lang w:val="en-US"/>
              </w:rPr>
            </w:pPr>
            <w:r w:rsidRPr="001047A2">
              <w:rPr>
                <w:rFonts w:cs="Arial"/>
                <w:sz w:val="16"/>
                <w:szCs w:val="16"/>
                <w:lang w:val="en-US"/>
              </w:rPr>
              <w:t xml:space="preserve">Huawei, </w:t>
            </w:r>
            <w:proofErr w:type="spellStart"/>
            <w:r w:rsidRPr="001047A2">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shd w:val="clear" w:color="auto" w:fill="auto"/>
            <w:hideMark/>
          </w:tcPr>
          <w:p w14:paraId="7EB72990" w14:textId="77777777" w:rsidR="001047A2" w:rsidRPr="001047A2" w:rsidRDefault="001047A2" w:rsidP="001047A2">
            <w:pPr>
              <w:spacing w:after="0"/>
              <w:rPr>
                <w:rFonts w:cs="Arial"/>
                <w:sz w:val="16"/>
                <w:szCs w:val="16"/>
                <w:lang w:val="en-US"/>
              </w:rPr>
            </w:pPr>
            <w:r w:rsidRPr="001047A2">
              <w:rPr>
                <w:rFonts w:cs="Arial"/>
                <w:sz w:val="16"/>
                <w:szCs w:val="16"/>
                <w:lang w:val="en-US"/>
              </w:rPr>
              <w:t>LS out</w:t>
            </w:r>
          </w:p>
        </w:tc>
      </w:tr>
      <w:tr w:rsidR="001047A2" w:rsidRPr="001047A2" w14:paraId="70C1D0BC"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63C2D10B" w14:textId="77777777" w:rsidR="001047A2" w:rsidRPr="001047A2" w:rsidRDefault="00C90572" w:rsidP="001047A2">
            <w:pPr>
              <w:spacing w:after="0"/>
              <w:rPr>
                <w:rFonts w:cs="Arial"/>
                <w:b/>
                <w:bCs/>
                <w:color w:val="0000FF"/>
                <w:sz w:val="16"/>
                <w:szCs w:val="16"/>
                <w:u w:val="single"/>
                <w:lang w:val="en-US"/>
              </w:rPr>
            </w:pPr>
            <w:hyperlink r:id="rId14" w:history="1">
              <w:r w:rsidR="001047A2" w:rsidRPr="001047A2">
                <w:rPr>
                  <w:rFonts w:cs="Arial"/>
                  <w:b/>
                  <w:bCs/>
                  <w:color w:val="0000FF"/>
                  <w:sz w:val="16"/>
                  <w:szCs w:val="16"/>
                  <w:u w:val="single"/>
                  <w:lang w:val="en-US"/>
                </w:rPr>
                <w:t>R2-2205017</w:t>
              </w:r>
            </w:hyperlink>
          </w:p>
        </w:tc>
        <w:tc>
          <w:tcPr>
            <w:tcW w:w="4020" w:type="dxa"/>
            <w:tcBorders>
              <w:top w:val="nil"/>
              <w:left w:val="nil"/>
              <w:bottom w:val="single" w:sz="4" w:space="0" w:color="A6A6A6"/>
              <w:right w:val="single" w:sz="4" w:space="0" w:color="A6A6A6"/>
            </w:tcBorders>
            <w:shd w:val="clear" w:color="auto" w:fill="auto"/>
            <w:hideMark/>
          </w:tcPr>
          <w:p w14:paraId="43DA8C3B" w14:textId="77777777" w:rsidR="001047A2" w:rsidRPr="001047A2" w:rsidRDefault="001047A2" w:rsidP="001047A2">
            <w:pPr>
              <w:spacing w:after="0"/>
              <w:rPr>
                <w:rFonts w:cs="Arial"/>
                <w:sz w:val="16"/>
                <w:szCs w:val="16"/>
                <w:lang w:val="en-US"/>
              </w:rPr>
            </w:pPr>
            <w:r w:rsidRPr="001047A2">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shd w:val="clear" w:color="auto" w:fill="auto"/>
            <w:hideMark/>
          </w:tcPr>
          <w:p w14:paraId="3242893A" w14:textId="77777777" w:rsidR="001047A2" w:rsidRPr="001047A2" w:rsidRDefault="001047A2" w:rsidP="001047A2">
            <w:pPr>
              <w:spacing w:after="0"/>
              <w:rPr>
                <w:rFonts w:cs="Arial"/>
                <w:sz w:val="16"/>
                <w:szCs w:val="16"/>
                <w:lang w:val="en-US"/>
              </w:rPr>
            </w:pPr>
            <w:r w:rsidRPr="001047A2">
              <w:rPr>
                <w:rFonts w:cs="Arial"/>
                <w:sz w:val="16"/>
                <w:szCs w:val="16"/>
                <w:lang w:val="en-US"/>
              </w:rPr>
              <w:t>Huawei, HiSilicon</w:t>
            </w:r>
          </w:p>
        </w:tc>
        <w:tc>
          <w:tcPr>
            <w:tcW w:w="1740" w:type="dxa"/>
            <w:tcBorders>
              <w:top w:val="nil"/>
              <w:left w:val="nil"/>
              <w:bottom w:val="single" w:sz="4" w:space="0" w:color="A6A6A6"/>
              <w:right w:val="single" w:sz="4" w:space="0" w:color="A6A6A6"/>
            </w:tcBorders>
            <w:shd w:val="clear" w:color="auto" w:fill="auto"/>
            <w:hideMark/>
          </w:tcPr>
          <w:p w14:paraId="3D974F16" w14:textId="77777777" w:rsidR="001047A2" w:rsidRPr="001047A2" w:rsidRDefault="001047A2" w:rsidP="001047A2">
            <w:pPr>
              <w:spacing w:after="0"/>
              <w:rPr>
                <w:rFonts w:cs="Arial"/>
                <w:sz w:val="16"/>
                <w:szCs w:val="16"/>
                <w:lang w:val="en-US"/>
              </w:rPr>
            </w:pPr>
            <w:r w:rsidRPr="001047A2">
              <w:rPr>
                <w:rFonts w:cs="Arial"/>
                <w:sz w:val="16"/>
                <w:szCs w:val="16"/>
                <w:lang w:val="en-US"/>
              </w:rPr>
              <w:t>CR</w:t>
            </w:r>
          </w:p>
        </w:tc>
      </w:tr>
      <w:tr w:rsidR="001047A2" w:rsidRPr="001047A2" w14:paraId="0D4884B6"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5671C304" w14:textId="77777777" w:rsidR="001047A2" w:rsidRPr="001047A2" w:rsidRDefault="00C90572" w:rsidP="001047A2">
            <w:pPr>
              <w:spacing w:after="0"/>
              <w:rPr>
                <w:rFonts w:cs="Arial"/>
                <w:b/>
                <w:bCs/>
                <w:color w:val="0000FF"/>
                <w:sz w:val="16"/>
                <w:szCs w:val="16"/>
                <w:u w:val="single"/>
                <w:lang w:val="en-US"/>
              </w:rPr>
            </w:pPr>
            <w:hyperlink r:id="rId15" w:history="1">
              <w:r w:rsidR="001047A2" w:rsidRPr="001047A2">
                <w:rPr>
                  <w:rFonts w:cs="Arial"/>
                  <w:b/>
                  <w:bCs/>
                  <w:color w:val="0000FF"/>
                  <w:sz w:val="16"/>
                  <w:szCs w:val="16"/>
                  <w:u w:val="single"/>
                  <w:lang w:val="en-US"/>
                </w:rPr>
                <w:t>R2-2205488</w:t>
              </w:r>
            </w:hyperlink>
          </w:p>
        </w:tc>
        <w:tc>
          <w:tcPr>
            <w:tcW w:w="4020" w:type="dxa"/>
            <w:tcBorders>
              <w:top w:val="nil"/>
              <w:left w:val="nil"/>
              <w:bottom w:val="single" w:sz="4" w:space="0" w:color="A6A6A6"/>
              <w:right w:val="single" w:sz="4" w:space="0" w:color="A6A6A6"/>
            </w:tcBorders>
            <w:shd w:val="clear" w:color="auto" w:fill="auto"/>
            <w:hideMark/>
          </w:tcPr>
          <w:p w14:paraId="65536112" w14:textId="77777777" w:rsidR="001047A2" w:rsidRPr="001047A2" w:rsidRDefault="001047A2" w:rsidP="001047A2">
            <w:pPr>
              <w:spacing w:after="0"/>
              <w:rPr>
                <w:rFonts w:cs="Arial"/>
                <w:sz w:val="16"/>
                <w:szCs w:val="16"/>
                <w:lang w:val="en-US"/>
              </w:rPr>
            </w:pPr>
            <w:r w:rsidRPr="001047A2">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shd w:val="clear" w:color="auto" w:fill="auto"/>
            <w:hideMark/>
          </w:tcPr>
          <w:p w14:paraId="4ABFC99A" w14:textId="77777777" w:rsidR="001047A2" w:rsidRPr="002857C8" w:rsidRDefault="001047A2" w:rsidP="001047A2">
            <w:pPr>
              <w:spacing w:after="0"/>
              <w:rPr>
                <w:rFonts w:cs="Arial"/>
                <w:sz w:val="16"/>
                <w:szCs w:val="16"/>
              </w:rPr>
            </w:pPr>
            <w:r w:rsidRPr="002857C8">
              <w:rPr>
                <w:rFonts w:cs="Arial"/>
                <w:sz w:val="16"/>
                <w:szCs w:val="16"/>
              </w:rPr>
              <w:t>Samsung R&amp;D Institute UK</w:t>
            </w:r>
          </w:p>
        </w:tc>
        <w:tc>
          <w:tcPr>
            <w:tcW w:w="1740" w:type="dxa"/>
            <w:tcBorders>
              <w:top w:val="nil"/>
              <w:left w:val="nil"/>
              <w:bottom w:val="single" w:sz="4" w:space="0" w:color="A6A6A6"/>
              <w:right w:val="single" w:sz="4" w:space="0" w:color="A6A6A6"/>
            </w:tcBorders>
            <w:shd w:val="clear" w:color="auto" w:fill="auto"/>
            <w:hideMark/>
          </w:tcPr>
          <w:p w14:paraId="3AA5FF86" w14:textId="77777777" w:rsidR="001047A2" w:rsidRPr="001047A2" w:rsidRDefault="001047A2" w:rsidP="001047A2">
            <w:pPr>
              <w:spacing w:after="0"/>
              <w:rPr>
                <w:rFonts w:cs="Arial"/>
                <w:sz w:val="16"/>
                <w:szCs w:val="16"/>
                <w:lang w:val="en-US"/>
              </w:rPr>
            </w:pPr>
            <w:proofErr w:type="spellStart"/>
            <w:r w:rsidRPr="001047A2">
              <w:rPr>
                <w:rFonts w:cs="Arial"/>
                <w:sz w:val="16"/>
                <w:szCs w:val="16"/>
                <w:lang w:val="en-US"/>
              </w:rPr>
              <w:t>draftCR</w:t>
            </w:r>
            <w:proofErr w:type="spellEnd"/>
          </w:p>
        </w:tc>
      </w:tr>
      <w:tr w:rsidR="001047A2" w:rsidRPr="001047A2" w14:paraId="457FA822" w14:textId="77777777" w:rsidTr="001047A2">
        <w:trPr>
          <w:trHeight w:val="210"/>
        </w:trPr>
        <w:tc>
          <w:tcPr>
            <w:tcW w:w="1020" w:type="dxa"/>
            <w:tcBorders>
              <w:top w:val="nil"/>
              <w:left w:val="single" w:sz="4" w:space="0" w:color="A6A6A6"/>
              <w:bottom w:val="single" w:sz="4" w:space="0" w:color="A6A6A6"/>
              <w:right w:val="single" w:sz="4" w:space="0" w:color="A6A6A6"/>
            </w:tcBorders>
            <w:shd w:val="clear" w:color="auto" w:fill="auto"/>
            <w:hideMark/>
          </w:tcPr>
          <w:p w14:paraId="3217E31B" w14:textId="77777777" w:rsidR="001047A2" w:rsidRPr="001047A2" w:rsidRDefault="00C90572" w:rsidP="001047A2">
            <w:pPr>
              <w:spacing w:after="0"/>
              <w:rPr>
                <w:rFonts w:cs="Arial"/>
                <w:b/>
                <w:bCs/>
                <w:color w:val="0000FF"/>
                <w:sz w:val="16"/>
                <w:szCs w:val="16"/>
                <w:u w:val="single"/>
                <w:lang w:val="en-US"/>
              </w:rPr>
            </w:pPr>
            <w:hyperlink r:id="rId16" w:history="1">
              <w:r w:rsidR="001047A2" w:rsidRPr="001047A2">
                <w:rPr>
                  <w:rFonts w:cs="Arial"/>
                  <w:b/>
                  <w:bCs/>
                  <w:color w:val="0000FF"/>
                  <w:sz w:val="16"/>
                  <w:szCs w:val="16"/>
                  <w:u w:val="single"/>
                  <w:lang w:val="en-US"/>
                </w:rPr>
                <w:t>R2-2205815</w:t>
              </w:r>
            </w:hyperlink>
          </w:p>
        </w:tc>
        <w:tc>
          <w:tcPr>
            <w:tcW w:w="4020" w:type="dxa"/>
            <w:tcBorders>
              <w:top w:val="nil"/>
              <w:left w:val="nil"/>
              <w:bottom w:val="single" w:sz="4" w:space="0" w:color="A6A6A6"/>
              <w:right w:val="single" w:sz="4" w:space="0" w:color="A6A6A6"/>
            </w:tcBorders>
            <w:shd w:val="clear" w:color="auto" w:fill="auto"/>
            <w:hideMark/>
          </w:tcPr>
          <w:p w14:paraId="597043FF" w14:textId="77777777" w:rsidR="001047A2" w:rsidRPr="001047A2" w:rsidRDefault="001047A2" w:rsidP="001047A2">
            <w:pPr>
              <w:spacing w:after="0"/>
              <w:rPr>
                <w:rFonts w:cs="Arial"/>
                <w:sz w:val="16"/>
                <w:szCs w:val="16"/>
                <w:lang w:val="en-US"/>
              </w:rPr>
            </w:pPr>
            <w:r w:rsidRPr="001047A2">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shd w:val="clear" w:color="auto" w:fill="auto"/>
            <w:hideMark/>
          </w:tcPr>
          <w:p w14:paraId="42ED6886" w14:textId="77777777" w:rsidR="001047A2" w:rsidRPr="001047A2" w:rsidRDefault="001047A2" w:rsidP="001047A2">
            <w:pPr>
              <w:spacing w:after="0"/>
              <w:rPr>
                <w:rFonts w:cs="Arial"/>
                <w:sz w:val="16"/>
                <w:szCs w:val="16"/>
                <w:lang w:val="en-US"/>
              </w:rPr>
            </w:pPr>
            <w:r w:rsidRPr="001047A2">
              <w:rPr>
                <w:rFonts w:cs="Arial"/>
                <w:sz w:val="16"/>
                <w:szCs w:val="16"/>
                <w:lang w:val="en-US"/>
              </w:rPr>
              <w:t>Ericsson</w:t>
            </w:r>
          </w:p>
        </w:tc>
        <w:tc>
          <w:tcPr>
            <w:tcW w:w="1740" w:type="dxa"/>
            <w:tcBorders>
              <w:top w:val="nil"/>
              <w:left w:val="nil"/>
              <w:bottom w:val="single" w:sz="4" w:space="0" w:color="A6A6A6"/>
              <w:right w:val="single" w:sz="4" w:space="0" w:color="A6A6A6"/>
            </w:tcBorders>
            <w:shd w:val="clear" w:color="auto" w:fill="auto"/>
            <w:hideMark/>
          </w:tcPr>
          <w:p w14:paraId="28CFC32F" w14:textId="77777777" w:rsidR="001047A2" w:rsidRPr="001047A2" w:rsidRDefault="001047A2" w:rsidP="001047A2">
            <w:pPr>
              <w:spacing w:after="0"/>
              <w:rPr>
                <w:rFonts w:cs="Arial"/>
                <w:sz w:val="16"/>
                <w:szCs w:val="16"/>
                <w:lang w:val="en-US"/>
              </w:rPr>
            </w:pPr>
            <w:r w:rsidRPr="001047A2">
              <w:rPr>
                <w:rFonts w:cs="Arial"/>
                <w:sz w:val="16"/>
                <w:szCs w:val="16"/>
                <w:lang w:val="en-US"/>
              </w:rPr>
              <w:t>discussion</w:t>
            </w:r>
          </w:p>
        </w:tc>
      </w:tr>
      <w:tr w:rsidR="001047A2" w:rsidRPr="001047A2" w14:paraId="7C33C569"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4D61F3D2" w14:textId="77777777" w:rsidR="001047A2" w:rsidRPr="001047A2" w:rsidRDefault="00C90572" w:rsidP="001047A2">
            <w:pPr>
              <w:spacing w:after="0"/>
              <w:rPr>
                <w:rFonts w:cs="Arial"/>
                <w:b/>
                <w:bCs/>
                <w:color w:val="0000FF"/>
                <w:sz w:val="16"/>
                <w:szCs w:val="16"/>
                <w:u w:val="single"/>
                <w:lang w:val="en-US"/>
              </w:rPr>
            </w:pPr>
            <w:hyperlink r:id="rId17" w:history="1">
              <w:r w:rsidR="001047A2" w:rsidRPr="001047A2">
                <w:rPr>
                  <w:rFonts w:cs="Arial"/>
                  <w:b/>
                  <w:bCs/>
                  <w:color w:val="0000FF"/>
                  <w:sz w:val="16"/>
                  <w:szCs w:val="16"/>
                  <w:u w:val="single"/>
                  <w:lang w:val="en-US"/>
                </w:rPr>
                <w:t>R2-2206037</w:t>
              </w:r>
            </w:hyperlink>
          </w:p>
        </w:tc>
        <w:tc>
          <w:tcPr>
            <w:tcW w:w="4020" w:type="dxa"/>
            <w:tcBorders>
              <w:top w:val="nil"/>
              <w:left w:val="nil"/>
              <w:bottom w:val="single" w:sz="4" w:space="0" w:color="A6A6A6"/>
              <w:right w:val="single" w:sz="4" w:space="0" w:color="A6A6A6"/>
            </w:tcBorders>
            <w:shd w:val="clear" w:color="auto" w:fill="auto"/>
            <w:hideMark/>
          </w:tcPr>
          <w:p w14:paraId="41D3A677" w14:textId="77777777" w:rsidR="001047A2" w:rsidRPr="001047A2" w:rsidRDefault="001047A2" w:rsidP="001047A2">
            <w:pPr>
              <w:spacing w:after="0"/>
              <w:rPr>
                <w:rFonts w:cs="Arial"/>
                <w:sz w:val="16"/>
                <w:szCs w:val="16"/>
                <w:lang w:val="en-US"/>
              </w:rPr>
            </w:pPr>
            <w:r w:rsidRPr="001047A2">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shd w:val="clear" w:color="auto" w:fill="auto"/>
            <w:hideMark/>
          </w:tcPr>
          <w:p w14:paraId="6FA601A3" w14:textId="77777777" w:rsidR="001047A2" w:rsidRPr="001047A2" w:rsidRDefault="001047A2" w:rsidP="001047A2">
            <w:pPr>
              <w:spacing w:after="0"/>
              <w:rPr>
                <w:rFonts w:cs="Arial"/>
                <w:sz w:val="16"/>
                <w:szCs w:val="16"/>
                <w:lang w:val="en-US"/>
              </w:rPr>
            </w:pPr>
            <w:r w:rsidRPr="001047A2">
              <w:rPr>
                <w:rFonts w:cs="Arial"/>
                <w:sz w:val="16"/>
                <w:szCs w:val="16"/>
                <w:lang w:val="en-US"/>
              </w:rPr>
              <w:t>CATT</w:t>
            </w:r>
          </w:p>
        </w:tc>
        <w:tc>
          <w:tcPr>
            <w:tcW w:w="1740" w:type="dxa"/>
            <w:tcBorders>
              <w:top w:val="nil"/>
              <w:left w:val="nil"/>
              <w:bottom w:val="single" w:sz="4" w:space="0" w:color="A6A6A6"/>
              <w:right w:val="single" w:sz="4" w:space="0" w:color="A6A6A6"/>
            </w:tcBorders>
            <w:shd w:val="clear" w:color="auto" w:fill="auto"/>
            <w:hideMark/>
          </w:tcPr>
          <w:p w14:paraId="4E99C552" w14:textId="77777777" w:rsidR="001047A2" w:rsidRPr="001047A2" w:rsidRDefault="001047A2" w:rsidP="001047A2">
            <w:pPr>
              <w:spacing w:after="0"/>
              <w:rPr>
                <w:rFonts w:cs="Arial"/>
                <w:sz w:val="16"/>
                <w:szCs w:val="16"/>
                <w:lang w:val="en-US"/>
              </w:rPr>
            </w:pPr>
            <w:r w:rsidRPr="001047A2">
              <w:rPr>
                <w:rFonts w:cs="Arial"/>
                <w:sz w:val="16"/>
                <w:szCs w:val="16"/>
                <w:lang w:val="en-US"/>
              </w:rPr>
              <w:t>CR</w:t>
            </w:r>
          </w:p>
        </w:tc>
      </w:tr>
    </w:tbl>
    <w:p w14:paraId="51596CB5" w14:textId="09D9A0B0" w:rsidR="00B86E4C" w:rsidRDefault="00B86E4C" w:rsidP="00B86E4C"/>
    <w:bookmarkEnd w:id="0"/>
    <w:p w14:paraId="1086C867" w14:textId="53AEE679" w:rsidR="004000E8" w:rsidRDefault="001047A2" w:rsidP="00CE0424">
      <w:pPr>
        <w:pStyle w:val="Heading1"/>
      </w:pPr>
      <w:r>
        <w:t>Correction Discussions</w:t>
      </w:r>
    </w:p>
    <w:p w14:paraId="77CC8E97" w14:textId="4DCE558B" w:rsidR="001047A2" w:rsidRPr="00D437A0" w:rsidRDefault="001047A2" w:rsidP="001047A2">
      <w:pPr>
        <w:rPr>
          <w:lang w:val="en-US"/>
        </w:rPr>
      </w:pPr>
      <w:r w:rsidRPr="00D437A0">
        <w:rPr>
          <w:lang w:val="en-US"/>
        </w:rPr>
        <w:t xml:space="preserve">The below t-docs which discusses/provides correction are </w:t>
      </w:r>
    </w:p>
    <w:p w14:paraId="45701EF4" w14:textId="6506EA97" w:rsidR="00D52677" w:rsidRDefault="009201FC" w:rsidP="00D52677">
      <w:pPr>
        <w:pStyle w:val="Heading2"/>
        <w:rPr>
          <w:bCs/>
          <w:sz w:val="28"/>
          <w:szCs w:val="16"/>
          <w:lang w:val="en-US" w:eastAsia="en-US"/>
        </w:rPr>
      </w:pPr>
      <w:bookmarkStart w:id="1" w:name="_Ref190406817"/>
      <w:bookmarkStart w:id="2" w:name="_Toc226862296"/>
      <w:bookmarkStart w:id="3" w:name="_Toc347823621"/>
      <w:bookmarkStart w:id="4" w:name="_Toc347824073"/>
      <w:bookmarkStart w:id="5" w:name="_Toc347824246"/>
      <w:r>
        <w:t>Stage 3 RIL C002</w:t>
      </w:r>
      <w:r w:rsidR="006B7932">
        <w:t xml:space="preserve"> </w:t>
      </w:r>
      <w:r w:rsidR="006B7932" w:rsidRPr="001047A2">
        <w:rPr>
          <w:bCs/>
          <w:sz w:val="28"/>
          <w:szCs w:val="16"/>
          <w:lang w:val="en-US" w:eastAsia="en-US"/>
        </w:rPr>
        <w:t>R2-2206037</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2857C8" w:rsidRPr="001047A2" w14:paraId="1126DA57" w14:textId="77777777" w:rsidTr="006138A0">
        <w:trPr>
          <w:trHeight w:val="400"/>
        </w:trPr>
        <w:tc>
          <w:tcPr>
            <w:tcW w:w="1020" w:type="dxa"/>
            <w:shd w:val="clear" w:color="auto" w:fill="auto"/>
            <w:hideMark/>
          </w:tcPr>
          <w:p w14:paraId="414A8853" w14:textId="04E580B3" w:rsidR="002857C8" w:rsidRPr="001047A2" w:rsidRDefault="00C90572" w:rsidP="005D7B36">
            <w:pPr>
              <w:spacing w:after="0"/>
              <w:rPr>
                <w:rFonts w:cs="Arial"/>
                <w:b/>
                <w:bCs/>
                <w:color w:val="0000FF"/>
                <w:sz w:val="16"/>
                <w:szCs w:val="16"/>
                <w:u w:val="single"/>
                <w:lang w:val="en-US"/>
              </w:rPr>
            </w:pPr>
            <w:hyperlink r:id="rId18" w:history="1">
              <w:r w:rsidR="00D437A0">
                <w:rPr>
                  <w:rFonts w:cs="Arial"/>
                  <w:b/>
                  <w:bCs/>
                  <w:color w:val="0000FF"/>
                  <w:sz w:val="16"/>
                  <w:szCs w:val="16"/>
                  <w:u w:val="single"/>
                  <w:lang w:val="en-US"/>
                </w:rPr>
                <w:t>R2-2206067</w:t>
              </w:r>
            </w:hyperlink>
          </w:p>
        </w:tc>
        <w:tc>
          <w:tcPr>
            <w:tcW w:w="4020" w:type="dxa"/>
            <w:shd w:val="clear" w:color="auto" w:fill="auto"/>
            <w:hideMark/>
          </w:tcPr>
          <w:p w14:paraId="635CA7E0" w14:textId="77777777" w:rsidR="002857C8" w:rsidRPr="001047A2" w:rsidRDefault="002857C8" w:rsidP="005D7B36">
            <w:pPr>
              <w:spacing w:after="0"/>
              <w:rPr>
                <w:rFonts w:cs="Arial"/>
                <w:sz w:val="16"/>
                <w:szCs w:val="16"/>
                <w:lang w:val="en-US"/>
              </w:rPr>
            </w:pPr>
            <w:r w:rsidRPr="001047A2">
              <w:rPr>
                <w:rFonts w:cs="Arial"/>
                <w:sz w:val="16"/>
                <w:szCs w:val="16"/>
                <w:lang w:val="en-US"/>
              </w:rPr>
              <w:t>[C002] Correction on the Note of the Protection Level (PL)</w:t>
            </w:r>
          </w:p>
        </w:tc>
        <w:tc>
          <w:tcPr>
            <w:tcW w:w="1540" w:type="dxa"/>
            <w:shd w:val="clear" w:color="auto" w:fill="auto"/>
            <w:hideMark/>
          </w:tcPr>
          <w:p w14:paraId="74A12067" w14:textId="77777777" w:rsidR="002857C8" w:rsidRPr="001047A2" w:rsidRDefault="002857C8" w:rsidP="005D7B36">
            <w:pPr>
              <w:spacing w:after="0"/>
              <w:rPr>
                <w:rFonts w:cs="Arial"/>
                <w:sz w:val="16"/>
                <w:szCs w:val="16"/>
                <w:lang w:val="en-US"/>
              </w:rPr>
            </w:pPr>
            <w:r w:rsidRPr="001047A2">
              <w:rPr>
                <w:rFonts w:cs="Arial"/>
                <w:sz w:val="16"/>
                <w:szCs w:val="16"/>
                <w:lang w:val="en-US"/>
              </w:rPr>
              <w:t>CATT</w:t>
            </w:r>
          </w:p>
        </w:tc>
        <w:tc>
          <w:tcPr>
            <w:tcW w:w="1740" w:type="dxa"/>
            <w:shd w:val="clear" w:color="auto" w:fill="auto"/>
            <w:hideMark/>
          </w:tcPr>
          <w:p w14:paraId="6464FC10" w14:textId="77777777" w:rsidR="002857C8" w:rsidRPr="001047A2" w:rsidRDefault="002857C8" w:rsidP="005D7B36">
            <w:pPr>
              <w:spacing w:after="0"/>
              <w:rPr>
                <w:rFonts w:cs="Arial"/>
                <w:sz w:val="16"/>
                <w:szCs w:val="16"/>
                <w:lang w:val="en-US"/>
              </w:rPr>
            </w:pPr>
            <w:r w:rsidRPr="001047A2">
              <w:rPr>
                <w:rFonts w:cs="Arial"/>
                <w:sz w:val="16"/>
                <w:szCs w:val="16"/>
                <w:lang w:val="en-US"/>
              </w:rPr>
              <w:t>CR</w:t>
            </w:r>
          </w:p>
        </w:tc>
      </w:tr>
    </w:tbl>
    <w:p w14:paraId="55629066" w14:textId="4577D01C" w:rsidR="002857C8" w:rsidRDefault="002857C8" w:rsidP="002857C8">
      <w:pPr>
        <w:rPr>
          <w:lang w:val="en-US"/>
        </w:rPr>
      </w:pPr>
    </w:p>
    <w:p w14:paraId="207790C6" w14:textId="3631A6A1" w:rsidR="002857C8" w:rsidRDefault="002857C8" w:rsidP="002857C8">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2857C8" w:rsidRPr="00D437A0" w14:paraId="0F491EC5" w14:textId="77777777" w:rsidTr="002857C8">
        <w:tc>
          <w:tcPr>
            <w:tcW w:w="9629" w:type="dxa"/>
          </w:tcPr>
          <w:p w14:paraId="04271BB1" w14:textId="77777777" w:rsidR="002857C8" w:rsidRPr="00D437A0" w:rsidRDefault="002857C8" w:rsidP="002857C8">
            <w:pPr>
              <w:pStyle w:val="NO"/>
              <w:rPr>
                <w:i/>
                <w:iCs/>
                <w:lang w:val="en-US" w:eastAsia="zh-CN"/>
              </w:rPr>
            </w:pPr>
            <w:r w:rsidRPr="002857C8">
              <w:rPr>
                <w:b/>
                <w:bCs/>
                <w:lang w:val="en-US"/>
              </w:rPr>
              <w:t xml:space="preserve">Text proposal for TS 37.355, Section 6.4.2, </w:t>
            </w:r>
            <w:proofErr w:type="spellStart"/>
            <w:r w:rsidRPr="00D437A0">
              <w:rPr>
                <w:b/>
                <w:bCs/>
                <w:i/>
                <w:iCs/>
                <w:lang w:val="en-US"/>
              </w:rPr>
              <w:t>CommonIEsProvideLocationInformation</w:t>
            </w:r>
            <w:proofErr w:type="spellEnd"/>
            <w:r w:rsidRPr="002857C8">
              <w:rPr>
                <w:b/>
                <w:bCs/>
                <w:lang w:val="en-US"/>
              </w:rPr>
              <w:t xml:space="preserve"> IE:</w:t>
            </w:r>
            <w:r w:rsidRPr="002857C8">
              <w:rPr>
                <w:b/>
                <w:bCs/>
                <w:lang w:val="en-US"/>
              </w:rPr>
              <w:br/>
            </w:r>
            <w:r w:rsidRPr="00D437A0">
              <w:rPr>
                <w:lang w:val="en-US"/>
              </w:rPr>
              <w:t xml:space="preserve">NOTE: </w:t>
            </w:r>
            <w:r w:rsidRPr="00D437A0">
              <w:rPr>
                <w:lang w:val="en-US"/>
              </w:rPr>
              <w:tab/>
              <w:t xml:space="preserve">The Protection Level (PL) is a statistical upper-bound of the Positioning Error (PE) that ensures that, the probability per unit of time of the true error being greater than the </w:t>
            </w:r>
            <w:del w:id="6" w:author="CATT" w:date="2022-04-26T16:21:00Z">
              <w:r w:rsidRPr="00D437A0" w:rsidDel="00941B63">
                <w:rPr>
                  <w:lang w:val="en-US"/>
                </w:rPr>
                <w:delText xml:space="preserve">AL and the </w:delText>
              </w:r>
            </w:del>
            <w:r w:rsidRPr="00D437A0">
              <w:rPr>
                <w:lang w:val="en-US"/>
              </w:rPr>
              <w:t xml:space="preserve">PL </w:t>
            </w:r>
            <w:del w:id="7" w:author="CATT" w:date="2022-04-26T16:22:00Z">
              <w:r w:rsidRPr="00D437A0" w:rsidDel="00941B63">
                <w:rPr>
                  <w:lang w:val="en-US"/>
                </w:rPr>
                <w:delText>being less than or equal to the AL</w:delText>
              </w:r>
            </w:del>
            <w:r w:rsidRPr="00D437A0">
              <w:rPr>
                <w:lang w:val="en-US"/>
              </w:rPr>
              <w:t xml:space="preserve">, for longer than the TTA, is less than the required TIR, i.e., the PL satisfies the following inequality: </w:t>
            </w:r>
            <w:r w:rsidRPr="00D437A0">
              <w:rPr>
                <w:lang w:val="en-US"/>
              </w:rPr>
              <w:br/>
            </w:r>
            <w:r w:rsidRPr="00D437A0">
              <w:rPr>
                <w:i/>
                <w:iCs/>
                <w:lang w:val="en-US"/>
              </w:rPr>
              <w:t xml:space="preserve">Prob per unit of time </w:t>
            </w:r>
            <w:r w:rsidRPr="00D437A0">
              <w:rPr>
                <w:lang w:val="en-US"/>
              </w:rPr>
              <w:t>[((</w:t>
            </w:r>
            <w:r w:rsidRPr="00D437A0">
              <w:rPr>
                <w:i/>
                <w:iCs/>
                <w:lang w:val="en-US"/>
              </w:rPr>
              <w:t>PE&gt;</w:t>
            </w:r>
            <w:del w:id="8" w:author="CATT" w:date="2022-04-26T16:25:00Z">
              <w:r w:rsidRPr="00D437A0" w:rsidDel="0052262F">
                <w:rPr>
                  <w:i/>
                  <w:iCs/>
                  <w:lang w:val="en-US"/>
                </w:rPr>
                <w:delText>AL</w:delText>
              </w:r>
            </w:del>
            <w:ins w:id="9" w:author="CATT" w:date="2022-04-26T16:25:00Z">
              <w:r w:rsidRPr="00D437A0">
                <w:rPr>
                  <w:rFonts w:hint="eastAsia"/>
                  <w:i/>
                  <w:iCs/>
                  <w:lang w:val="en-US" w:eastAsia="zh-CN"/>
                </w:rPr>
                <w:t>PL</w:t>
              </w:r>
            </w:ins>
            <w:r w:rsidRPr="00D437A0">
              <w:rPr>
                <w:lang w:val="en-US"/>
              </w:rPr>
              <w:t>)</w:t>
            </w:r>
            <w:del w:id="10" w:author="CATT" w:date="2022-04-26T16:25:00Z">
              <w:r w:rsidRPr="00D437A0" w:rsidDel="0052262F">
                <w:rPr>
                  <w:lang w:val="en-US"/>
                </w:rPr>
                <w:delText xml:space="preserve"> &amp; (</w:delText>
              </w:r>
              <w:r w:rsidRPr="00D437A0" w:rsidDel="0052262F">
                <w:rPr>
                  <w:i/>
                  <w:iCs/>
                  <w:lang w:val="en-US"/>
                </w:rPr>
                <w:delText>PL&lt;=AL</w:delText>
              </w:r>
              <w:r w:rsidRPr="00D437A0" w:rsidDel="0052262F">
                <w:rPr>
                  <w:lang w:val="en-US"/>
                </w:rPr>
                <w:delText>)</w:delText>
              </w:r>
            </w:del>
            <w:r w:rsidRPr="00D437A0">
              <w:rPr>
                <w:lang w:val="en-US"/>
              </w:rPr>
              <w:t>)</w:t>
            </w:r>
            <w:r w:rsidRPr="00D437A0">
              <w:rPr>
                <w:i/>
                <w:iCs/>
                <w:lang w:val="en-US"/>
              </w:rPr>
              <w:t xml:space="preserve"> for longer than TTA</w:t>
            </w:r>
            <w:r w:rsidRPr="00D437A0">
              <w:rPr>
                <w:lang w:val="en-US"/>
              </w:rPr>
              <w:t>]</w:t>
            </w:r>
            <w:r w:rsidRPr="00D437A0">
              <w:rPr>
                <w:i/>
                <w:iCs/>
                <w:lang w:val="en-US"/>
              </w:rPr>
              <w:t xml:space="preserve"> &lt; required TIR</w:t>
            </w:r>
          </w:p>
          <w:p w14:paraId="021C35D0" w14:textId="636151C4" w:rsidR="002857C8" w:rsidRPr="00D437A0" w:rsidRDefault="002857C8" w:rsidP="002857C8">
            <w:pPr>
              <w:pStyle w:val="NO"/>
              <w:ind w:firstLine="0"/>
              <w:rPr>
                <w:lang w:val="en-US" w:eastAsia="zh-CN"/>
              </w:rPr>
            </w:pPr>
            <w:ins w:id="11" w:author="CATT" w:date="2022-04-26T16:33:00Z">
              <w:r w:rsidRPr="00D437A0">
                <w:rPr>
                  <w:lang w:val="en-US"/>
                </w:rPr>
                <w:lastRenderedPageBreak/>
                <w:t>An alert will be triggered if the PL, which is derived based on above inequality, is larger than AL, which is specified by applications.</w:t>
              </w:r>
            </w:ins>
            <w:r w:rsidRPr="00D437A0">
              <w:rPr>
                <w:lang w:val="en-US"/>
              </w:rPr>
              <w:br/>
              <w:t>When the PL bounds the positioning error in the horizontal plane or on the vertical axis then it is called Horizontal Protection Level (HPL) or Vertical Protection Level (VPL) respectively.</w:t>
            </w:r>
            <w:r w:rsidRPr="00D437A0">
              <w:rPr>
                <w:lang w:val="en-US"/>
              </w:rPr>
              <w:br/>
              <w:t>A specific equation for the PL is not specified as this is implementation-defined. For the PL to be considered valid, it must simply satisfy the inequality above.</w:t>
            </w:r>
          </w:p>
        </w:tc>
      </w:tr>
      <w:tr w:rsidR="002857C8" w:rsidRPr="00D437A0" w14:paraId="19AF2597" w14:textId="77777777" w:rsidTr="002857C8">
        <w:tc>
          <w:tcPr>
            <w:tcW w:w="9629" w:type="dxa"/>
          </w:tcPr>
          <w:p w14:paraId="032E1382" w14:textId="77777777" w:rsidR="002857C8" w:rsidRDefault="002857C8" w:rsidP="002857C8">
            <w:pPr>
              <w:rPr>
                <w:lang w:val="en-US"/>
              </w:rPr>
            </w:pPr>
          </w:p>
        </w:tc>
      </w:tr>
    </w:tbl>
    <w:p w14:paraId="29D249C1" w14:textId="77777777" w:rsidR="002857C8" w:rsidRDefault="002857C8" w:rsidP="002857C8">
      <w:pPr>
        <w:rPr>
          <w:lang w:val="en-US"/>
        </w:rPr>
      </w:pPr>
    </w:p>
    <w:p w14:paraId="2DFBB307" w14:textId="4F44960C" w:rsidR="002857C8" w:rsidRDefault="002857C8" w:rsidP="002857C8">
      <w:pPr>
        <w:rPr>
          <w:lang w:val="en-US"/>
        </w:rPr>
      </w:pPr>
      <w:r>
        <w:rPr>
          <w:lang w:val="en-US"/>
        </w:rPr>
        <w:t>Rapporteur sees the rationale with the proposed change, which could go one step even further to become fully mathematically correct</w:t>
      </w:r>
      <w:r w:rsidR="00BB5F8E">
        <w:rPr>
          <w:lang w:val="en-US"/>
        </w:rPr>
        <w:t xml:space="preserve"> or use equality instead of the last “less than”.</w:t>
      </w:r>
    </w:p>
    <w:p w14:paraId="22AD6B3D" w14:textId="6B91B0C9" w:rsidR="000904F0" w:rsidRPr="00D437A0" w:rsidRDefault="000904F0" w:rsidP="00BB5F8E">
      <w:pPr>
        <w:pStyle w:val="Proposal"/>
        <w:spacing w:line="256" w:lineRule="auto"/>
        <w:rPr>
          <w:lang w:val="en-US"/>
        </w:rPr>
      </w:pPr>
      <w:bookmarkStart w:id="12" w:name="_Toc101796752"/>
      <w:bookmarkStart w:id="13" w:name="_Toc102053223"/>
      <w:bookmarkStart w:id="14" w:name="_Toc102056844"/>
      <w:bookmarkStart w:id="15" w:name="_Toc102057736"/>
      <w:r w:rsidRPr="00D437A0">
        <w:rPr>
          <w:rFonts w:cs="Arial"/>
          <w:lang w:val="en-US"/>
        </w:rPr>
        <w:t>Discuss the reasonable clarification and agree to a text proposal.</w:t>
      </w:r>
      <w:bookmarkEnd w:id="12"/>
      <w:bookmarkEnd w:id="13"/>
      <w:bookmarkEnd w:id="14"/>
      <w:bookmarkEnd w:id="15"/>
    </w:p>
    <w:p w14:paraId="062CD52F" w14:textId="2CDAB913" w:rsidR="00D52677" w:rsidRDefault="006B7932" w:rsidP="00D52677">
      <w:pPr>
        <w:pStyle w:val="Heading2"/>
      </w:pPr>
      <w:r>
        <w:t xml:space="preserve">Stage 2 Corrections </w:t>
      </w:r>
      <w:hyperlink r:id="rId19" w:history="1">
        <w:r w:rsidRPr="001047A2">
          <w:rPr>
            <w:bCs/>
            <w:sz w:val="28"/>
            <w:szCs w:val="16"/>
            <w:lang w:val="en-US" w:eastAsia="en-US"/>
          </w:rPr>
          <w:t>R2-2205017</w:t>
        </w:r>
      </w:hyperlink>
      <w:r w:rsidRPr="006B7932">
        <w:rPr>
          <w:bCs/>
          <w:sz w:val="28"/>
          <w:szCs w:val="16"/>
          <w:lang w:val="en-US" w:eastAsia="en-US"/>
        </w:rPr>
        <w:t xml:space="preserve"> and </w:t>
      </w:r>
      <w:hyperlink r:id="rId20" w:history="1">
        <w:r w:rsidRPr="001047A2">
          <w:rPr>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BB5F8E" w:rsidRPr="001047A2" w14:paraId="26735F41" w14:textId="77777777" w:rsidTr="006138A0">
        <w:trPr>
          <w:trHeight w:val="400"/>
        </w:trPr>
        <w:tc>
          <w:tcPr>
            <w:tcW w:w="1020" w:type="dxa"/>
            <w:shd w:val="clear" w:color="auto" w:fill="auto"/>
            <w:hideMark/>
          </w:tcPr>
          <w:p w14:paraId="2BDA7AD7" w14:textId="77777777" w:rsidR="00BB5F8E" w:rsidRPr="001047A2" w:rsidRDefault="00C90572" w:rsidP="005D7B36">
            <w:pPr>
              <w:spacing w:after="0"/>
              <w:rPr>
                <w:rFonts w:cs="Arial"/>
                <w:b/>
                <w:bCs/>
                <w:color w:val="0000FF"/>
                <w:sz w:val="16"/>
                <w:szCs w:val="16"/>
                <w:u w:val="single"/>
                <w:lang w:val="en-US"/>
              </w:rPr>
            </w:pPr>
            <w:hyperlink r:id="rId21" w:history="1">
              <w:r w:rsidR="00BB5F8E" w:rsidRPr="001047A2">
                <w:rPr>
                  <w:rFonts w:cs="Arial"/>
                  <w:b/>
                  <w:bCs/>
                  <w:color w:val="0000FF"/>
                  <w:sz w:val="16"/>
                  <w:szCs w:val="16"/>
                  <w:u w:val="single"/>
                  <w:lang w:val="en-US"/>
                </w:rPr>
                <w:t>R2-2205017</w:t>
              </w:r>
            </w:hyperlink>
          </w:p>
        </w:tc>
        <w:tc>
          <w:tcPr>
            <w:tcW w:w="4020" w:type="dxa"/>
            <w:shd w:val="clear" w:color="auto" w:fill="auto"/>
            <w:hideMark/>
          </w:tcPr>
          <w:p w14:paraId="77A75E06" w14:textId="77777777" w:rsidR="00BB5F8E" w:rsidRPr="001047A2" w:rsidRDefault="00BB5F8E" w:rsidP="005D7B36">
            <w:pPr>
              <w:spacing w:after="0"/>
              <w:rPr>
                <w:rFonts w:cs="Arial"/>
                <w:sz w:val="16"/>
                <w:szCs w:val="16"/>
                <w:lang w:val="en-US"/>
              </w:rPr>
            </w:pPr>
            <w:r w:rsidRPr="001047A2">
              <w:rPr>
                <w:rFonts w:cs="Arial"/>
                <w:sz w:val="16"/>
                <w:szCs w:val="16"/>
                <w:lang w:val="en-US"/>
              </w:rPr>
              <w:t>Correction to stage2 on service level support for GNSS integrity</w:t>
            </w:r>
          </w:p>
        </w:tc>
        <w:tc>
          <w:tcPr>
            <w:tcW w:w="1540" w:type="dxa"/>
            <w:shd w:val="clear" w:color="auto" w:fill="auto"/>
            <w:hideMark/>
          </w:tcPr>
          <w:p w14:paraId="6ACEF6CD" w14:textId="77777777" w:rsidR="00BB5F8E" w:rsidRPr="001047A2" w:rsidRDefault="00BB5F8E" w:rsidP="005D7B36">
            <w:pPr>
              <w:spacing w:after="0"/>
              <w:rPr>
                <w:rFonts w:cs="Arial"/>
                <w:sz w:val="16"/>
                <w:szCs w:val="16"/>
                <w:lang w:val="en-US"/>
              </w:rPr>
            </w:pPr>
            <w:r w:rsidRPr="001047A2">
              <w:rPr>
                <w:rFonts w:cs="Arial"/>
                <w:sz w:val="16"/>
                <w:szCs w:val="16"/>
                <w:lang w:val="en-US"/>
              </w:rPr>
              <w:t xml:space="preserve">Huawei, </w:t>
            </w:r>
            <w:proofErr w:type="spellStart"/>
            <w:r w:rsidRPr="001047A2">
              <w:rPr>
                <w:rFonts w:cs="Arial"/>
                <w:sz w:val="16"/>
                <w:szCs w:val="16"/>
                <w:lang w:val="en-US"/>
              </w:rPr>
              <w:t>HiSilicon</w:t>
            </w:r>
            <w:proofErr w:type="spellEnd"/>
          </w:p>
        </w:tc>
        <w:tc>
          <w:tcPr>
            <w:tcW w:w="1740" w:type="dxa"/>
            <w:shd w:val="clear" w:color="auto" w:fill="auto"/>
            <w:hideMark/>
          </w:tcPr>
          <w:p w14:paraId="20DF0299" w14:textId="77777777" w:rsidR="00BB5F8E" w:rsidRPr="001047A2" w:rsidRDefault="00BB5F8E" w:rsidP="005D7B36">
            <w:pPr>
              <w:spacing w:after="0"/>
              <w:rPr>
                <w:rFonts w:cs="Arial"/>
                <w:sz w:val="16"/>
                <w:szCs w:val="16"/>
                <w:lang w:val="en-US"/>
              </w:rPr>
            </w:pPr>
            <w:r w:rsidRPr="001047A2">
              <w:rPr>
                <w:rFonts w:cs="Arial"/>
                <w:sz w:val="16"/>
                <w:szCs w:val="16"/>
                <w:lang w:val="en-US"/>
              </w:rPr>
              <w:t>CR</w:t>
            </w:r>
          </w:p>
        </w:tc>
      </w:tr>
    </w:tbl>
    <w:p w14:paraId="077EB1F3" w14:textId="3696E8A7" w:rsidR="006B7932" w:rsidRDefault="006B7932" w:rsidP="006B7932"/>
    <w:p w14:paraId="5668255C" w14:textId="131C3D8A" w:rsidR="00BB5F8E" w:rsidRDefault="00BB5F8E" w:rsidP="006B7932">
      <w:r w:rsidRPr="00D437A0">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BB5F8E" w:rsidRPr="00D437A0" w14:paraId="01B1B419" w14:textId="77777777" w:rsidTr="00BB5F8E">
        <w:tc>
          <w:tcPr>
            <w:tcW w:w="9629" w:type="dxa"/>
          </w:tcPr>
          <w:p w14:paraId="6D83E621" w14:textId="52C0543F" w:rsidR="00BB5F8E" w:rsidRPr="00D437A0" w:rsidRDefault="00BB5F8E" w:rsidP="006B7932">
            <w:pPr>
              <w:rPr>
                <w:b/>
                <w:bCs/>
                <w:lang w:val="en-US"/>
              </w:rPr>
            </w:pPr>
            <w:r w:rsidRPr="00D437A0">
              <w:rPr>
                <w:b/>
                <w:bCs/>
                <w:lang w:val="en-US"/>
              </w:rPr>
              <w:t>TS 38.305, Section 7.3.2:</w:t>
            </w:r>
          </w:p>
          <w:p w14:paraId="4AD3A883" w14:textId="77777777" w:rsidR="00BB5F8E" w:rsidRPr="00D437A0" w:rsidRDefault="00BB5F8E" w:rsidP="00BB5F8E">
            <w:pPr>
              <w:pStyle w:val="B1"/>
              <w:rPr>
                <w:rFonts w:ascii="Times New Roman" w:hAnsi="Times New Roman"/>
                <w:lang w:val="en-US"/>
              </w:rPr>
            </w:pPr>
            <w:r w:rsidRPr="00D437A0">
              <w:rPr>
                <w:lang w:val="en-US"/>
              </w:rPr>
              <w:t>The AMF sends a location request to the LMF for a target UE and may include associated QoS, the scheduled location time</w:t>
            </w:r>
            <w:ins w:id="16" w:author="Huawei" w:date="2022-04-24T15:36:00Z">
              <w:r w:rsidRPr="00D437A0">
                <w:rPr>
                  <w:lang w:val="en-US"/>
                </w:rPr>
                <w:t xml:space="preserve">, target </w:t>
              </w:r>
            </w:ins>
            <w:ins w:id="17" w:author="Huawei" w:date="2022-04-24T15:37:00Z">
              <w:r w:rsidRPr="00D437A0">
                <w:rPr>
                  <w:lang w:val="en-US"/>
                </w:rPr>
                <w:t>i</w:t>
              </w:r>
            </w:ins>
            <w:ins w:id="18" w:author="Huawei" w:date="2022-04-24T15:36:00Z">
              <w:r w:rsidRPr="00D437A0">
                <w:rPr>
                  <w:lang w:val="en-US"/>
                </w:rPr>
                <w:t xml:space="preserve">ntegrity </w:t>
              </w:r>
            </w:ins>
            <w:ins w:id="19" w:author="Huawei" w:date="2022-04-24T15:37:00Z">
              <w:r w:rsidRPr="00D437A0">
                <w:rPr>
                  <w:lang w:val="en-US"/>
                </w:rPr>
                <w:t>r</w:t>
              </w:r>
            </w:ins>
            <w:ins w:id="20" w:author="Huawei" w:date="2022-04-24T15:36:00Z">
              <w:r w:rsidRPr="00D437A0">
                <w:rPr>
                  <w:lang w:val="en-US"/>
                </w:rPr>
                <w:t>isk</w:t>
              </w:r>
            </w:ins>
            <w:r w:rsidRPr="00D437A0">
              <w:rPr>
                <w:lang w:val="en-US"/>
              </w:rPr>
              <w:t xml:space="preserve"> and the UE LPP positioning capabilities when available, as described in TS 23.273 [35].</w:t>
            </w:r>
          </w:p>
          <w:p w14:paraId="34F48B5F" w14:textId="77777777" w:rsidR="00BB5F8E" w:rsidRPr="00D437A0" w:rsidRDefault="00BB5F8E" w:rsidP="00BB5F8E">
            <w:pPr>
              <w:pStyle w:val="B1"/>
              <w:rPr>
                <w:lang w:val="en-US"/>
              </w:rPr>
            </w:pPr>
            <w:r w:rsidRPr="00D437A0">
              <w:rPr>
                <w:lang w:val="en-US"/>
              </w:rPr>
              <w:t>2.</w:t>
            </w:r>
            <w:r w:rsidRPr="00D437A0">
              <w:rPr>
                <w:lang w:val="en-US"/>
              </w:rPr>
              <w:tab/>
              <w:t>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249396ED" w14:textId="77777777" w:rsidR="00BB5F8E" w:rsidRPr="00D437A0" w:rsidRDefault="00BB5F8E" w:rsidP="00BB5F8E">
            <w:pPr>
              <w:pStyle w:val="B1"/>
              <w:rPr>
                <w:lang w:val="en-US"/>
              </w:rPr>
            </w:pPr>
            <w:r w:rsidRPr="00D437A0">
              <w:rPr>
                <w:lang w:val="en-US"/>
              </w:rPr>
              <w:t>3.</w:t>
            </w:r>
            <w:r w:rsidRPr="00D437A0">
              <w:rPr>
                <w:lang w:val="en-US"/>
              </w:rPr>
              <w:tab/>
              <w:t xml:space="preserve">If the LMF needs location related information for the UE from the NG-RAN, the LMF instigates one or more </w:t>
            </w:r>
            <w:proofErr w:type="spellStart"/>
            <w:r w:rsidRPr="00D437A0">
              <w:rPr>
                <w:lang w:val="en-US"/>
              </w:rPr>
              <w:t>NRPPa</w:t>
            </w:r>
            <w:proofErr w:type="spellEnd"/>
            <w:r w:rsidRPr="00D437A0">
              <w:rPr>
                <w:lang w:val="en-US"/>
              </w:rPr>
              <w:t xml:space="preserve"> procedures. Step 3 is not necessarily </w:t>
            </w:r>
            <w:proofErr w:type="spellStart"/>
            <w:r w:rsidRPr="00D437A0">
              <w:rPr>
                <w:lang w:val="en-US"/>
              </w:rPr>
              <w:t>serialised</w:t>
            </w:r>
            <w:proofErr w:type="spellEnd"/>
            <w:r w:rsidRPr="00D437A0">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D11CCA7" w14:textId="77777777" w:rsidR="00BB5F8E" w:rsidRPr="00D437A0" w:rsidRDefault="00BB5F8E" w:rsidP="00BB5F8E">
            <w:pPr>
              <w:pStyle w:val="B1"/>
              <w:rPr>
                <w:lang w:val="en-US"/>
              </w:rPr>
            </w:pPr>
            <w:r w:rsidRPr="00D437A0">
              <w:rPr>
                <w:lang w:val="en-US"/>
              </w:rPr>
              <w:t>4.</w:t>
            </w:r>
            <w:r w:rsidRPr="00D437A0">
              <w:rPr>
                <w:lang w:val="en-US"/>
              </w:rPr>
              <w:tab/>
              <w:t>The LMF returns a location response to the AMF with any location estimate</w:t>
            </w:r>
            <w:ins w:id="21" w:author="Huawei" w:date="2022-04-24T15:37:00Z">
              <w:r w:rsidRPr="00D437A0">
                <w:rPr>
                  <w:lang w:val="en-US"/>
                </w:rPr>
                <w:t>, protection level and achievable target integrity risk</w:t>
              </w:r>
            </w:ins>
            <w:r w:rsidRPr="00D437A0">
              <w:rPr>
                <w:lang w:val="en-US"/>
              </w:rPr>
              <w:t xml:space="preserve"> obtained as a result of steps 2 and 3. The LMF may also return the LPP UE capabilities as described in TS 23.273 [35].</w:t>
            </w:r>
          </w:p>
          <w:p w14:paraId="50810BE2" w14:textId="142BC07B" w:rsidR="00BB5F8E" w:rsidRPr="00D437A0" w:rsidRDefault="00BB5F8E" w:rsidP="006B7932">
            <w:pPr>
              <w:rPr>
                <w:lang w:val="en-US"/>
              </w:rPr>
            </w:pPr>
          </w:p>
        </w:tc>
      </w:tr>
      <w:tr w:rsidR="00BB5F8E" w:rsidRPr="00D437A0" w14:paraId="32C86541" w14:textId="77777777" w:rsidTr="00BB5F8E">
        <w:tc>
          <w:tcPr>
            <w:tcW w:w="9629" w:type="dxa"/>
          </w:tcPr>
          <w:p w14:paraId="7BAD3E40" w14:textId="5D3D896C" w:rsidR="00BB5F8E" w:rsidRPr="00BB5F8E" w:rsidRDefault="00BB5F8E" w:rsidP="00BB5F8E">
            <w:pPr>
              <w:rPr>
                <w:b/>
                <w:bCs/>
              </w:rPr>
            </w:pPr>
            <w:r w:rsidRPr="00BB5F8E">
              <w:rPr>
                <w:b/>
                <w:bCs/>
              </w:rPr>
              <w:lastRenderedPageBreak/>
              <w:t>TS 38.305, Section 7.3.</w:t>
            </w:r>
            <w:r>
              <w:rPr>
                <w:b/>
                <w:bCs/>
              </w:rPr>
              <w:t>3</w:t>
            </w:r>
            <w:r w:rsidRPr="00BB5F8E">
              <w:rPr>
                <w:b/>
                <w:bCs/>
              </w:rPr>
              <w:t>:</w:t>
            </w:r>
          </w:p>
          <w:p w14:paraId="403A1CA1" w14:textId="77777777" w:rsidR="00BB5F8E" w:rsidRPr="00D437A0" w:rsidRDefault="00BB5F8E" w:rsidP="00BB5F8E">
            <w:pPr>
              <w:pStyle w:val="B1"/>
              <w:rPr>
                <w:lang w:val="en-US"/>
              </w:rPr>
            </w:pPr>
            <w:r w:rsidRPr="00D437A0">
              <w:rPr>
                <w:lang w:val="en-US"/>
              </w:rPr>
              <w:t>5.</w:t>
            </w:r>
            <w:r w:rsidRPr="00D437A0">
              <w:rPr>
                <w:lang w:val="en-US"/>
              </w:rPr>
              <w:tab/>
              <w:t xml:space="preserve">The LMF invokes the </w:t>
            </w:r>
            <w:proofErr w:type="spellStart"/>
            <w:r w:rsidRPr="00D437A0">
              <w:rPr>
                <w:lang w:val="en-US"/>
              </w:rPr>
              <w:t>Nlmf</w:t>
            </w:r>
            <w:proofErr w:type="spellEnd"/>
            <w:r w:rsidRPr="00D437A0">
              <w:rPr>
                <w:lang w:val="en-US"/>
              </w:rPr>
              <w:t xml:space="preserve"> Determine Location Response service operation towards the AMF as specified in TS 29.572 [33] which includes any location estimate</w:t>
            </w:r>
            <w:ins w:id="22" w:author="Huawei" w:date="2022-04-24T15:42:00Z">
              <w:r w:rsidRPr="00D437A0">
                <w:rPr>
                  <w:lang w:val="en-US"/>
                </w:rPr>
                <w:t>, protection level and achievable target integrity risk</w:t>
              </w:r>
            </w:ins>
            <w:r w:rsidRPr="00D437A0">
              <w:rPr>
                <w:lang w:val="en-US"/>
              </w:rPr>
              <w:t xml:space="preserve"> obtained as a result of steps 3 and 4. The LMF may also return the LPP UE capabilities as described in TS 23.273 [35].</w:t>
            </w:r>
          </w:p>
          <w:p w14:paraId="10691E3D" w14:textId="77777777" w:rsidR="00BB5F8E" w:rsidRPr="00D437A0" w:rsidRDefault="00BB5F8E" w:rsidP="00BB5F8E">
            <w:pPr>
              <w:pStyle w:val="B1"/>
              <w:rPr>
                <w:lang w:val="en-US"/>
              </w:rPr>
            </w:pPr>
            <w:r w:rsidRPr="00D437A0">
              <w:rPr>
                <w:lang w:val="en-US"/>
              </w:rPr>
              <w:t>6.</w:t>
            </w:r>
            <w:r w:rsidRPr="00D437A0">
              <w:rPr>
                <w:lang w:val="en-US"/>
              </w:rPr>
              <w:tab/>
              <w:t>If the UE requested location transfer to a third party the AMF transfers the location</w:t>
            </w:r>
            <w:ins w:id="23" w:author="Huawei" w:date="2022-04-24T15:44:00Z">
              <w:r w:rsidRPr="00D437A0">
                <w:rPr>
                  <w:lang w:val="en-US"/>
                </w:rPr>
                <w:t>, protection level and achievable target integrity risk</w:t>
              </w:r>
            </w:ins>
            <w:r w:rsidRPr="00D437A0">
              <w:rPr>
                <w:lang w:val="en-US"/>
              </w:rPr>
              <w:t xml:space="preserve"> received from the LMF in step 5 to the third party as defined in TS 23.273 [35].</w:t>
            </w:r>
          </w:p>
          <w:p w14:paraId="1956D224" w14:textId="1CCDE6F4" w:rsidR="00BB5F8E" w:rsidRPr="00D437A0" w:rsidRDefault="00BB5F8E" w:rsidP="00BB5F8E">
            <w:pPr>
              <w:pStyle w:val="B1"/>
              <w:rPr>
                <w:lang w:val="en-US"/>
              </w:rPr>
            </w:pPr>
            <w:r w:rsidRPr="00D437A0">
              <w:rPr>
                <w:lang w:val="en-US"/>
              </w:rPr>
              <w:t>7.</w:t>
            </w:r>
            <w:r w:rsidRPr="00D437A0">
              <w:rPr>
                <w:lang w:val="en-US"/>
              </w:rPr>
              <w:tab/>
              <w:t>The AMF sends an MO-LR location service response message included in a DL NAS TRANSPORT message as specified in TS 24.501 [29].</w:t>
            </w:r>
          </w:p>
        </w:tc>
      </w:tr>
      <w:tr w:rsidR="00BB5F8E" w:rsidRPr="00D437A0" w14:paraId="793820B9" w14:textId="77777777" w:rsidTr="00BB5F8E">
        <w:tc>
          <w:tcPr>
            <w:tcW w:w="9629" w:type="dxa"/>
          </w:tcPr>
          <w:p w14:paraId="070DB47F" w14:textId="73C27588" w:rsidR="00BB5F8E" w:rsidRPr="00D437A0" w:rsidRDefault="00BB5F8E" w:rsidP="00BB5F8E">
            <w:pPr>
              <w:rPr>
                <w:b/>
                <w:bCs/>
                <w:lang w:val="en-US"/>
              </w:rPr>
            </w:pPr>
            <w:r w:rsidRPr="00D437A0">
              <w:rPr>
                <w:b/>
                <w:bCs/>
                <w:lang w:val="en-US"/>
              </w:rPr>
              <w:t>TS 38.305, Section 7.3.4:</w:t>
            </w:r>
          </w:p>
          <w:p w14:paraId="64E14D8B" w14:textId="77777777" w:rsidR="004E701D" w:rsidRPr="00D437A0" w:rsidRDefault="004E701D" w:rsidP="004E701D">
            <w:pPr>
              <w:pStyle w:val="B1"/>
              <w:rPr>
                <w:rFonts w:ascii="Times New Roman" w:hAnsi="Times New Roman"/>
                <w:lang w:val="en-US"/>
              </w:rPr>
            </w:pPr>
            <w:r w:rsidRPr="00D437A0">
              <w:rPr>
                <w:lang w:val="en-US"/>
              </w:rPr>
              <w:t>1.</w:t>
            </w:r>
            <w:r w:rsidRPr="00D437A0">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24" w:author="Huawei" w:date="2022-04-24T15:46:00Z">
              <w:r w:rsidRPr="00D437A0">
                <w:rPr>
                  <w:lang w:val="en-US"/>
                </w:rPr>
                <w:t>, protection level and achievable target integrity risk</w:t>
              </w:r>
            </w:ins>
            <w:r w:rsidRPr="00D437A0">
              <w:rPr>
                <w:lang w:val="en-US"/>
              </w:rPr>
              <w:t>.</w:t>
            </w:r>
          </w:p>
          <w:p w14:paraId="3268B01A" w14:textId="77777777" w:rsidR="004E701D" w:rsidRPr="00D437A0" w:rsidRDefault="004E701D" w:rsidP="004E701D">
            <w:pPr>
              <w:pStyle w:val="B1"/>
              <w:rPr>
                <w:lang w:val="en-US"/>
              </w:rPr>
            </w:pPr>
            <w:r w:rsidRPr="00D437A0">
              <w:rPr>
                <w:lang w:val="en-US"/>
              </w:rPr>
              <w:t>2.</w:t>
            </w:r>
            <w:r w:rsidRPr="00D437A0">
              <w:rPr>
                <w:lang w:val="en-US"/>
              </w:rPr>
              <w:tab/>
              <w:t>If LMF determines no positioning procedure is needed, steps 3 and 4 are skipped.</w:t>
            </w:r>
          </w:p>
          <w:p w14:paraId="7538B0C8" w14:textId="77777777" w:rsidR="004E701D" w:rsidRPr="00D437A0" w:rsidRDefault="004E701D" w:rsidP="004E701D">
            <w:pPr>
              <w:pStyle w:val="B1"/>
              <w:rPr>
                <w:lang w:val="en-US"/>
              </w:rPr>
            </w:pPr>
            <w:r w:rsidRPr="00D437A0">
              <w:rPr>
                <w:lang w:val="en-US"/>
              </w:rPr>
              <w:t>3.</w:t>
            </w:r>
            <w:r w:rsidRPr="00D437A0">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1AE2D29C" w14:textId="77777777" w:rsidR="004E701D" w:rsidRPr="00D437A0" w:rsidRDefault="004E701D" w:rsidP="004E701D">
            <w:pPr>
              <w:pStyle w:val="B1"/>
              <w:rPr>
                <w:lang w:val="en-US"/>
              </w:rPr>
            </w:pPr>
            <w:r w:rsidRPr="00D437A0">
              <w:rPr>
                <w:lang w:val="en-US"/>
              </w:rPr>
              <w:t>4.</w:t>
            </w:r>
            <w:r w:rsidRPr="00D437A0">
              <w:rPr>
                <w:lang w:val="en-US"/>
              </w:rPr>
              <w:tab/>
              <w:t xml:space="preserve">If the LMF needs location related information for the UE from the NG-RAN, the LMF instigates one or more </w:t>
            </w:r>
            <w:proofErr w:type="spellStart"/>
            <w:r w:rsidRPr="00D437A0">
              <w:rPr>
                <w:lang w:val="en-US"/>
              </w:rPr>
              <w:t>NRPPa</w:t>
            </w:r>
            <w:proofErr w:type="spellEnd"/>
            <w:r w:rsidRPr="00D437A0">
              <w:rPr>
                <w:lang w:val="en-US"/>
              </w:rPr>
              <w:t xml:space="preserve"> procedures. Step 3 is not necessarily </w:t>
            </w:r>
            <w:proofErr w:type="spellStart"/>
            <w:r w:rsidRPr="00D437A0">
              <w:rPr>
                <w:lang w:val="en-US"/>
              </w:rPr>
              <w:t>serialised</w:t>
            </w:r>
            <w:proofErr w:type="spellEnd"/>
            <w:r w:rsidRPr="00D437A0">
              <w:rPr>
                <w:lang w:val="en-US"/>
              </w:rPr>
              <w:t xml:space="preserve"> with step 2; if the LMF and NG-RAN Node have the information to determine what procedures need to take place for the location service, step 3 could precede or overlap with step 2.</w:t>
            </w:r>
          </w:p>
          <w:p w14:paraId="4CE1459B" w14:textId="5EC3B21F" w:rsidR="00BB5F8E" w:rsidRPr="00D437A0" w:rsidRDefault="004E701D" w:rsidP="004E701D">
            <w:pPr>
              <w:pStyle w:val="B1"/>
              <w:rPr>
                <w:lang w:val="en-US"/>
              </w:rPr>
            </w:pPr>
            <w:r w:rsidRPr="00D437A0">
              <w:rPr>
                <w:lang w:val="en-US"/>
              </w:rPr>
              <w:t>5.</w:t>
            </w:r>
            <w:r w:rsidRPr="00D437A0">
              <w:rPr>
                <w:lang w:val="en-US"/>
              </w:rPr>
              <w:tab/>
              <w:t xml:space="preserve">The LMF invokes an </w:t>
            </w:r>
            <w:proofErr w:type="spellStart"/>
            <w:r w:rsidRPr="00D437A0">
              <w:rPr>
                <w:lang w:val="en-US"/>
              </w:rPr>
              <w:t>Nlmf_Location_EventNotify</w:t>
            </w:r>
            <w:proofErr w:type="spellEnd"/>
            <w:r w:rsidRPr="00D437A0">
              <w:rPr>
                <w:lang w:val="en-US"/>
              </w:rPr>
              <w:t xml:space="preserve"> service operation towards the GMLC with an indication of the type of event being reported and any location estimate</w:t>
            </w:r>
            <w:ins w:id="25" w:author="Huawei" w:date="2022-04-24T15:45:00Z">
              <w:r w:rsidRPr="00D437A0">
                <w:rPr>
                  <w:lang w:val="en-US"/>
                </w:rPr>
                <w:t>, protection level and achievable target integrity risk</w:t>
              </w:r>
            </w:ins>
            <w:r w:rsidRPr="00D437A0">
              <w:rPr>
                <w:lang w:val="en-US"/>
              </w:rPr>
              <w:t xml:space="preserve"> obtained as a result of steps 2 and 3.</w:t>
            </w:r>
          </w:p>
        </w:tc>
      </w:tr>
    </w:tbl>
    <w:p w14:paraId="7D96C566" w14:textId="77777777" w:rsidR="00BB5F8E" w:rsidRPr="00D437A0" w:rsidRDefault="00BB5F8E" w:rsidP="006B7932">
      <w:pPr>
        <w:rPr>
          <w:lang w:val="en-US"/>
        </w:rPr>
      </w:pPr>
    </w:p>
    <w:p w14:paraId="28511512" w14:textId="0746CB6E" w:rsidR="006138A0" w:rsidRDefault="006138A0" w:rsidP="006138A0">
      <w:pPr>
        <w:rPr>
          <w:lang w:val="en-US"/>
        </w:rPr>
      </w:pPr>
      <w:r>
        <w:rPr>
          <w:lang w:val="en-US"/>
        </w:rPr>
        <w:t>Proposal for discussion</w:t>
      </w:r>
    </w:p>
    <w:p w14:paraId="49A223C9" w14:textId="79C357EE" w:rsidR="006138A0" w:rsidRPr="00D437A0" w:rsidRDefault="006138A0" w:rsidP="006138A0">
      <w:pPr>
        <w:pStyle w:val="Proposal"/>
        <w:spacing w:line="256" w:lineRule="auto"/>
        <w:rPr>
          <w:lang w:val="en-US"/>
        </w:rPr>
      </w:pPr>
      <w:bookmarkStart w:id="26" w:name="_Toc102056845"/>
      <w:bookmarkStart w:id="27" w:name="_Toc102057737"/>
      <w:r w:rsidRPr="00D437A0">
        <w:rPr>
          <w:rFonts w:cs="Arial"/>
          <w:lang w:val="en-US"/>
        </w:rPr>
        <w:t>Agree to the addition of service level integrity aspects in the description</w:t>
      </w:r>
      <w:r w:rsidR="001F4FDD" w:rsidRPr="00D437A0">
        <w:rPr>
          <w:rFonts w:cs="Arial"/>
          <w:lang w:val="en-US"/>
        </w:rPr>
        <w:t>, based on R2-2205017</w:t>
      </w:r>
      <w:r w:rsidRPr="00D437A0">
        <w:rPr>
          <w:rFonts w:cs="Arial"/>
          <w:lang w:val="en-US"/>
        </w:rPr>
        <w:t>.</w:t>
      </w:r>
      <w:bookmarkEnd w:id="26"/>
      <w:bookmarkEnd w:id="27"/>
    </w:p>
    <w:p w14:paraId="40640090" w14:textId="7174A54A" w:rsidR="006B7932" w:rsidRPr="00D437A0" w:rsidRDefault="006B7932" w:rsidP="006B7932">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6138A0" w:rsidRPr="001047A2" w14:paraId="6E957458" w14:textId="77777777" w:rsidTr="006138A0">
        <w:trPr>
          <w:trHeight w:val="400"/>
        </w:trPr>
        <w:tc>
          <w:tcPr>
            <w:tcW w:w="1020" w:type="dxa"/>
            <w:shd w:val="clear" w:color="auto" w:fill="auto"/>
            <w:hideMark/>
          </w:tcPr>
          <w:p w14:paraId="50458C55" w14:textId="77777777" w:rsidR="006138A0" w:rsidRPr="001047A2" w:rsidRDefault="00C90572" w:rsidP="005D7B36">
            <w:pPr>
              <w:spacing w:after="0"/>
              <w:rPr>
                <w:rFonts w:cs="Arial"/>
                <w:b/>
                <w:bCs/>
                <w:color w:val="0000FF"/>
                <w:sz w:val="16"/>
                <w:szCs w:val="16"/>
                <w:u w:val="single"/>
                <w:lang w:val="en-US"/>
              </w:rPr>
            </w:pPr>
            <w:hyperlink r:id="rId22" w:history="1">
              <w:r w:rsidR="006138A0" w:rsidRPr="001047A2">
                <w:rPr>
                  <w:rFonts w:cs="Arial"/>
                  <w:b/>
                  <w:bCs/>
                  <w:color w:val="0000FF"/>
                  <w:sz w:val="16"/>
                  <w:szCs w:val="16"/>
                  <w:u w:val="single"/>
                  <w:lang w:val="en-US"/>
                </w:rPr>
                <w:t>R2-2205488</w:t>
              </w:r>
            </w:hyperlink>
          </w:p>
        </w:tc>
        <w:tc>
          <w:tcPr>
            <w:tcW w:w="4020" w:type="dxa"/>
            <w:shd w:val="clear" w:color="auto" w:fill="auto"/>
            <w:hideMark/>
          </w:tcPr>
          <w:p w14:paraId="172576D8" w14:textId="77777777" w:rsidR="006138A0" w:rsidRPr="001047A2" w:rsidRDefault="006138A0" w:rsidP="005D7B36">
            <w:pPr>
              <w:spacing w:after="0"/>
              <w:rPr>
                <w:rFonts w:cs="Arial"/>
                <w:sz w:val="16"/>
                <w:szCs w:val="16"/>
                <w:lang w:val="en-US"/>
              </w:rPr>
            </w:pPr>
            <w:r w:rsidRPr="001047A2">
              <w:rPr>
                <w:rFonts w:cs="Arial"/>
                <w:sz w:val="16"/>
                <w:szCs w:val="16"/>
                <w:lang w:val="en-US"/>
              </w:rPr>
              <w:t>Corrections on Positioning Integrity parameter table</w:t>
            </w:r>
          </w:p>
        </w:tc>
        <w:tc>
          <w:tcPr>
            <w:tcW w:w="1540" w:type="dxa"/>
            <w:shd w:val="clear" w:color="auto" w:fill="auto"/>
            <w:hideMark/>
          </w:tcPr>
          <w:p w14:paraId="134CE768" w14:textId="77777777" w:rsidR="006138A0" w:rsidRPr="002857C8" w:rsidRDefault="006138A0" w:rsidP="005D7B36">
            <w:pPr>
              <w:spacing w:after="0"/>
              <w:rPr>
                <w:rFonts w:cs="Arial"/>
                <w:sz w:val="16"/>
                <w:szCs w:val="16"/>
              </w:rPr>
            </w:pPr>
            <w:r w:rsidRPr="002857C8">
              <w:rPr>
                <w:rFonts w:cs="Arial"/>
                <w:sz w:val="16"/>
                <w:szCs w:val="16"/>
              </w:rPr>
              <w:t>Samsung R&amp;D Institute UK</w:t>
            </w:r>
          </w:p>
        </w:tc>
        <w:tc>
          <w:tcPr>
            <w:tcW w:w="1740" w:type="dxa"/>
            <w:shd w:val="clear" w:color="auto" w:fill="auto"/>
            <w:hideMark/>
          </w:tcPr>
          <w:p w14:paraId="08563755" w14:textId="77777777" w:rsidR="006138A0" w:rsidRPr="001047A2" w:rsidRDefault="006138A0" w:rsidP="005D7B36">
            <w:pPr>
              <w:spacing w:after="0"/>
              <w:rPr>
                <w:rFonts w:cs="Arial"/>
                <w:sz w:val="16"/>
                <w:szCs w:val="16"/>
                <w:lang w:val="en-US"/>
              </w:rPr>
            </w:pPr>
            <w:proofErr w:type="spellStart"/>
            <w:r w:rsidRPr="001047A2">
              <w:rPr>
                <w:rFonts w:cs="Arial"/>
                <w:sz w:val="16"/>
                <w:szCs w:val="16"/>
                <w:lang w:val="en-US"/>
              </w:rPr>
              <w:t>draftCR</w:t>
            </w:r>
            <w:proofErr w:type="spellEnd"/>
          </w:p>
        </w:tc>
      </w:tr>
    </w:tbl>
    <w:p w14:paraId="22F5F1AF" w14:textId="4051A162" w:rsidR="006138A0" w:rsidRDefault="006138A0" w:rsidP="006B7932"/>
    <w:p w14:paraId="16A90000" w14:textId="023024CE" w:rsidR="00BB053A" w:rsidRPr="00D437A0" w:rsidRDefault="00BB053A" w:rsidP="006B7932">
      <w:pPr>
        <w:rPr>
          <w:lang w:val="en-US"/>
        </w:rPr>
      </w:pPr>
      <w:r w:rsidRPr="00D437A0">
        <w:rPr>
          <w:lang w:val="en-US"/>
        </w:rPr>
        <w:lastRenderedPageBreak/>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BB053A" w:rsidRPr="00D437A0" w14:paraId="7B0EB778" w14:textId="77777777" w:rsidTr="00BB053A">
        <w:tc>
          <w:tcPr>
            <w:tcW w:w="9629" w:type="dxa"/>
          </w:tcPr>
          <w:p w14:paraId="7D531780" w14:textId="06DAB984" w:rsidR="00BB053A" w:rsidRPr="00D437A0" w:rsidRDefault="00BB053A" w:rsidP="00BB053A">
            <w:pPr>
              <w:rPr>
                <w:b/>
                <w:bCs/>
                <w:lang w:val="en-US"/>
              </w:rPr>
            </w:pPr>
            <w:r w:rsidRPr="00D437A0">
              <w:rPr>
                <w:b/>
                <w:bCs/>
                <w:lang w:val="en-US"/>
              </w:rPr>
              <w:t>TS 38.305, Table 8.1.2.1b-1:</w:t>
            </w:r>
          </w:p>
          <w:p w14:paraId="77B98278" w14:textId="77777777" w:rsidR="00BB053A" w:rsidRPr="00D437A0" w:rsidRDefault="00BB053A" w:rsidP="00BB053A">
            <w:pPr>
              <w:keepNext/>
              <w:keepLines/>
              <w:spacing w:before="60" w:after="180"/>
              <w:jc w:val="center"/>
              <w:rPr>
                <w:b/>
                <w:lang w:val="en-US" w:eastAsia="ja-JP"/>
              </w:rPr>
            </w:pPr>
            <w:r w:rsidRPr="00D437A0">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28">
                <w:tblGrid>
                  <w:gridCol w:w="10"/>
                  <w:gridCol w:w="1085"/>
                  <w:gridCol w:w="605"/>
                  <w:gridCol w:w="499"/>
                  <w:gridCol w:w="541"/>
                  <w:gridCol w:w="6619"/>
                  <w:gridCol w:w="44"/>
                  <w:gridCol w:w="1472"/>
                  <w:gridCol w:w="1518"/>
                  <w:gridCol w:w="1432"/>
                  <w:gridCol w:w="879"/>
                  <w:gridCol w:w="766"/>
                </w:tblGrid>
              </w:tblGridChange>
            </w:tblGrid>
            <w:tr w:rsidR="00BB053A" w14:paraId="294CD9BE" w14:textId="77777777" w:rsidTr="00BB053A">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22CF2CA8" w14:textId="77777777" w:rsidR="00BB053A" w:rsidRDefault="00BB053A" w:rsidP="00BB053A">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00F0F4A3" w14:textId="77777777" w:rsidR="00BB053A" w:rsidRDefault="00BB053A" w:rsidP="00BB053A">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5CF42" w14:textId="77777777" w:rsidR="00BB053A" w:rsidRDefault="00BB053A" w:rsidP="00BB053A">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BB053A" w14:paraId="7D769267" w14:textId="77777777" w:rsidTr="00BB053A">
              <w:tblPrEx>
                <w:tblW w:w="5000" w:type="pct"/>
                <w:tblPrExChange w:id="29" w:author="Unknown" w:date="2022-04-22T12:53:00Z">
                  <w:tblPrEx>
                    <w:tblW w:w="5000" w:type="pct"/>
                  </w:tblPrEx>
                </w:tblPrExChange>
              </w:tblPrEx>
              <w:trPr>
                <w:trPrChange w:id="30"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31"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044A06E6" w14:textId="77777777" w:rsidR="00BB053A" w:rsidRDefault="00BB053A" w:rsidP="00BB053A">
                  <w:pPr>
                    <w:spacing w:after="0"/>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32"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26F753DD" w14:textId="77777777" w:rsidR="00BB053A" w:rsidRDefault="00BB053A" w:rsidP="00BB053A">
                  <w:pPr>
                    <w:spacing w:after="0"/>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33" w:author="Unknown" w:date="2022-04-22T12:53:00Z">
                    <w:tcPr>
                      <w:tcW w:w="663"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9590280" w14:textId="77777777" w:rsidR="00BB053A" w:rsidRDefault="00BB053A" w:rsidP="00BB053A">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4" w:author="Unknown" w:date="2022-04-22T12:53: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6C1D1B3" w14:textId="77777777" w:rsidR="00BB053A" w:rsidRDefault="00BB053A" w:rsidP="00BB053A">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34969AC4" w14:textId="77777777" w:rsidR="00BB053A" w:rsidRDefault="00BB053A" w:rsidP="00BB053A">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5"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0BC29C6" w14:textId="77777777" w:rsidR="00BB053A" w:rsidRDefault="00BB053A" w:rsidP="00BB053A">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1D9B38DE" w14:textId="77777777" w:rsidR="00BB053A" w:rsidRDefault="00BB053A" w:rsidP="00BB053A">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36"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6E16F5E" w14:textId="77777777" w:rsidR="00BB053A" w:rsidRDefault="00BB053A" w:rsidP="00BB053A">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37"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17A575E" w14:textId="77777777" w:rsidR="00BB053A" w:rsidRDefault="00BB053A" w:rsidP="00BB053A">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BB053A" w:rsidRPr="00D437A0" w14:paraId="0E559E6B" w14:textId="77777777" w:rsidTr="00BB053A">
              <w:tblPrEx>
                <w:tblW w:w="5000" w:type="pct"/>
                <w:tblPrExChange w:id="38" w:author="Unknown" w:date="2022-04-22T12:53:00Z">
                  <w:tblPrEx>
                    <w:tblW w:w="5000" w:type="pct"/>
                  </w:tblPrEx>
                </w:tblPrExChange>
              </w:tblPrEx>
              <w:trPr>
                <w:trHeight w:val="2277"/>
                <w:trPrChange w:id="39"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0" w:author="Unknown" w:date="2022-04-22T12:53:00Z">
                    <w:tcPr>
                      <w:tcW w:w="585"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48DB70EE"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1" w:author="Unknown" w:date="2022-04-22T12:53:00Z">
                    <w:tcPr>
                      <w:tcW w:w="590"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25882983"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42" w:author="Unknown" w:date="2022-04-22T12:53:00Z">
                    <w:tcPr>
                      <w:tcW w:w="663"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73AD5244" w14:textId="77777777" w:rsidR="00BB053A" w:rsidRDefault="00BB053A" w:rsidP="00BB053A">
                  <w:pPr>
                    <w:spacing w:after="0"/>
                    <w:rPr>
                      <w:rFonts w:ascii="Times New Roman" w:hAnsi="Times New Roman"/>
                      <w:color w:val="000000"/>
                      <w:sz w:val="18"/>
                      <w:szCs w:val="18"/>
                      <w:lang w:val="en-US" w:eastAsia="en-AU"/>
                    </w:rPr>
                  </w:pPr>
                  <w:r>
                    <w:rPr>
                      <w:rFonts w:ascii="Times New Roman" w:hAnsi="Times New Roman"/>
                      <w:color w:val="000000"/>
                      <w:sz w:val="18"/>
                      <w:szCs w:val="18"/>
                      <w:lang w:eastAsia="en-AU"/>
                    </w:rPr>
                    <w:t>Real-Time Integrity</w:t>
                  </w:r>
                </w:p>
                <w:p w14:paraId="5B39E613" w14:textId="77777777" w:rsidR="00BB053A" w:rsidRDefault="00BB053A" w:rsidP="00BB053A">
                  <w:pPr>
                    <w:spacing w:after="0"/>
                    <w:rPr>
                      <w:rFonts w:ascii="Times New Roman" w:hAnsi="Times New Roman"/>
                      <w:color w:val="000000"/>
                      <w:sz w:val="18"/>
                      <w:szCs w:val="18"/>
                      <w:lang w:eastAsia="en-AU"/>
                    </w:rPr>
                  </w:pPr>
                  <w:r>
                    <w:rPr>
                      <w:rFonts w:ascii="Times New Roman" w:hAnsi="Times New Roman"/>
                      <w:color w:val="000000"/>
                      <w:sz w:val="18"/>
                      <w:szCs w:val="18"/>
                      <w:lang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3" w:author="Unknown" w:date="2022-04-22T12:53:00Z">
                    <w:tcPr>
                      <w:tcW w:w="810"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573C4BFB" w14:textId="77777777" w:rsidR="00BB053A" w:rsidRDefault="00BB053A" w:rsidP="00BB053A">
                  <w:pPr>
                    <w:spacing w:after="0"/>
                    <w:rPr>
                      <w:del w:id="44" w:author="Samsung (June)" w:date="2022-04-14T14:03:00Z"/>
                      <w:rFonts w:ascii="Times New Roman" w:hAnsi="Times New Roman"/>
                      <w:color w:val="000000"/>
                      <w:sz w:val="18"/>
                      <w:szCs w:val="18"/>
                      <w:lang w:val="en-AU" w:eastAsia="en-AU"/>
                    </w:rPr>
                  </w:pPr>
                  <w:del w:id="45" w:author="Samsung (June)" w:date="2022-04-14T14:03:00Z">
                    <w:r>
                      <w:rPr>
                        <w:rFonts w:ascii="Times New Roman" w:hAnsi="Times New Roman"/>
                        <w:color w:val="000000"/>
                        <w:sz w:val="18"/>
                        <w:szCs w:val="18"/>
                        <w:lang w:eastAsia="en-AU"/>
                      </w:rPr>
                      <w:delText>Calculated according to Equation 8.1.1a-3</w:delText>
                    </w:r>
                  </w:del>
                </w:p>
                <w:p w14:paraId="3F3BB74C" w14:textId="77777777" w:rsidR="00BB053A" w:rsidRDefault="00BB053A" w:rsidP="00BB053A">
                  <w:pPr>
                    <w:spacing w:after="0"/>
                    <w:rPr>
                      <w:ins w:id="46" w:author="Samsung (June)" w:date="2022-04-14T14:04:00Z"/>
                      <w:rFonts w:ascii="Times New Roman" w:eastAsiaTheme="minorEastAsia" w:hAnsi="Times New Roman"/>
                      <w:color w:val="000000"/>
                      <w:sz w:val="18"/>
                      <w:szCs w:val="18"/>
                      <w:lang w:val="en-AU" w:eastAsia="ko-KR"/>
                    </w:rPr>
                  </w:pPr>
                  <w:commentRangeStart w:id="47"/>
                  <w:ins w:id="48" w:author="Samsung (June)" w:date="2022-04-14T14:04:00Z">
                    <w:r>
                      <w:rPr>
                        <w:rFonts w:ascii="Times New Roman" w:hAnsi="Times New Roman"/>
                        <w:color w:val="000000"/>
                        <w:sz w:val="18"/>
                        <w:szCs w:val="18"/>
                        <w:lang w:val="en-AU"/>
                      </w:rPr>
                      <w:t>Mean Orbit Error</w:t>
                    </w:r>
                  </w:ins>
                </w:p>
                <w:p w14:paraId="70F3B3A6" w14:textId="77777777" w:rsidR="00BB053A" w:rsidRPr="00BB053A" w:rsidRDefault="00BB053A" w:rsidP="00BB053A">
                  <w:pPr>
                    <w:spacing w:after="0"/>
                    <w:rPr>
                      <w:rFonts w:ascii="Times New Roman" w:hAnsi="Times New Roman"/>
                      <w:color w:val="000000"/>
                      <w:sz w:val="18"/>
                      <w:szCs w:val="18"/>
                      <w:lang w:val="en-AU"/>
                    </w:rPr>
                  </w:pPr>
                  <w:ins w:id="49" w:author="Samsung (June)" w:date="2022-04-14T14:05:00Z">
                    <w:r>
                      <w:rPr>
                        <w:rFonts w:ascii="Times New Roman" w:hAnsi="Times New Roman"/>
                        <w:color w:val="000000"/>
                        <w:sz w:val="18"/>
                        <w:szCs w:val="18"/>
                        <w:lang w:val="en-AU"/>
                      </w:rPr>
                      <w:t>Mean Orbit Rate Error</w:t>
                    </w:r>
                  </w:ins>
                  <w:commentRangeEnd w:id="47"/>
                  <w:ins w:id="50" w:author="Samsung (June)" w:date="2022-04-14T14:09:00Z">
                    <w:r>
                      <w:rPr>
                        <w:rStyle w:val="CommentReference"/>
                        <w:rFonts w:hint="eastAsia"/>
                        <w:kern w:val="2"/>
                        <w:sz w:val="18"/>
                        <w:szCs w:val="18"/>
                        <w:lang w:val="en-US" w:eastAsia="ko-KR"/>
                      </w:rPr>
                      <w:commentReference w:id="47"/>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51" w:author="Unknown" w:date="2022-04-22T12:53:00Z">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tcPrChange>
                </w:tcPr>
                <w:p w14:paraId="503FEDBA" w14:textId="77777777" w:rsidR="00BB053A" w:rsidRDefault="00BB053A" w:rsidP="00BB053A">
                  <w:pPr>
                    <w:spacing w:after="0"/>
                    <w:rPr>
                      <w:del w:id="52" w:author="Samsung (June)" w:date="2022-04-14T14:17:00Z"/>
                      <w:rFonts w:ascii="Times New Roman" w:hAnsi="Times New Roman"/>
                      <w:color w:val="000000"/>
                      <w:sz w:val="18"/>
                      <w:szCs w:val="18"/>
                      <w:lang w:val="en-AU" w:eastAsia="en-AU"/>
                    </w:rPr>
                  </w:pPr>
                  <w:del w:id="53" w:author="Samsung (June)" w:date="2022-04-14T14:17:00Z">
                    <w:r>
                      <w:rPr>
                        <w:rFonts w:ascii="Times New Roman" w:hAnsi="Times New Roman"/>
                        <w:color w:val="000000"/>
                        <w:sz w:val="18"/>
                        <w:szCs w:val="18"/>
                        <w:lang w:eastAsia="en-AU"/>
                      </w:rPr>
                      <w:delText>Calculated according to Equation 8.1.1a-3</w:delText>
                    </w:r>
                  </w:del>
                </w:p>
                <w:p w14:paraId="3F8FCD51" w14:textId="77777777" w:rsidR="00BB053A" w:rsidRDefault="00BB053A" w:rsidP="00BB053A">
                  <w:pPr>
                    <w:spacing w:after="0"/>
                    <w:rPr>
                      <w:ins w:id="54" w:author="Samsung (June)" w:date="2022-04-14T14:16:00Z"/>
                      <w:rFonts w:ascii="Times New Roman" w:eastAsiaTheme="minorEastAsia" w:hAnsi="Times New Roman"/>
                      <w:color w:val="000000"/>
                      <w:sz w:val="18"/>
                      <w:szCs w:val="18"/>
                      <w:lang w:val="en-AU" w:eastAsia="ko-KR"/>
                    </w:rPr>
                  </w:pPr>
                  <w:commentRangeStart w:id="55"/>
                  <w:ins w:id="56" w:author="Samsung (June)" w:date="2022-04-14T14:16:00Z">
                    <w:r>
                      <w:rPr>
                        <w:rFonts w:ascii="Times New Roman" w:hAnsi="Times New Roman"/>
                        <w:color w:val="000000"/>
                        <w:sz w:val="18"/>
                        <w:szCs w:val="18"/>
                        <w:lang w:val="en-AU"/>
                      </w:rPr>
                      <w:t>Variance Orbit Error</w:t>
                    </w:r>
                  </w:ins>
                </w:p>
                <w:p w14:paraId="0AC4609D" w14:textId="77777777" w:rsidR="00BB053A" w:rsidRDefault="00BB053A" w:rsidP="00BB053A">
                  <w:pPr>
                    <w:spacing w:after="0"/>
                    <w:rPr>
                      <w:ins w:id="57" w:author="Samsung (June)" w:date="2022-04-14T14:23:00Z"/>
                      <w:rFonts w:ascii="Times New Roman" w:hAnsi="Times New Roman"/>
                      <w:color w:val="000000"/>
                      <w:sz w:val="18"/>
                      <w:szCs w:val="18"/>
                      <w:lang w:val="en-AU"/>
                    </w:rPr>
                  </w:pPr>
                  <w:ins w:id="58" w:author="Samsung (June)" w:date="2022-04-14T14:17:00Z">
                    <w:r>
                      <w:rPr>
                        <w:rFonts w:ascii="Times New Roman" w:hAnsi="Times New Roman"/>
                        <w:color w:val="000000"/>
                        <w:sz w:val="18"/>
                        <w:szCs w:val="18"/>
                        <w:lang w:val="en-AU"/>
                      </w:rPr>
                      <w:t>Variance Orbit Rate Error</w:t>
                    </w:r>
                    <w:commentRangeEnd w:id="55"/>
                    <w:r>
                      <w:rPr>
                        <w:rStyle w:val="CommentReference"/>
                        <w:rFonts w:hint="eastAsia"/>
                        <w:kern w:val="2"/>
                        <w:sz w:val="18"/>
                        <w:szCs w:val="18"/>
                        <w:lang w:val="en-US" w:eastAsia="ko-KR"/>
                      </w:rPr>
                      <w:commentReference w:id="55"/>
                    </w:r>
                  </w:ins>
                </w:p>
                <w:p w14:paraId="2ABB25C0" w14:textId="77777777" w:rsidR="00BB053A" w:rsidRPr="00BB053A" w:rsidRDefault="00BB053A" w:rsidP="00BB053A">
                  <w:pPr>
                    <w:spacing w:after="0"/>
                    <w:rPr>
                      <w:rFonts w:ascii="Times New Roman" w:hAnsi="Times New Roman"/>
                      <w:color w:val="000000"/>
                      <w:sz w:val="18"/>
                      <w:szCs w:val="18"/>
                      <w:lang w:val="en-AU"/>
                    </w:rPr>
                  </w:pPr>
                  <w:ins w:id="59" w:author="Samsung (June)" w:date="2022-04-14T14:23:00Z">
                    <w:r>
                      <w:rPr>
                        <w:rFonts w:ascii="Times New Roman" w:hAnsi="Times New Roman"/>
                        <w:color w:val="000000"/>
                        <w:sz w:val="18"/>
                        <w:szCs w:val="18"/>
                        <w:lang w:val="en-AU"/>
                      </w:rPr>
                      <w:t xml:space="preserve">(using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60" w:author="Unknown" w:date="2022-04-22T12:53:00Z">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
                  </w:tcPrChange>
                </w:tcPr>
                <w:p w14:paraId="68A411DC" w14:textId="77777777" w:rsidR="00BB053A" w:rsidRPr="00BB053A" w:rsidRDefault="00BB053A" w:rsidP="00BB053A">
                  <w:pPr>
                    <w:spacing w:after="0"/>
                    <w:rPr>
                      <w:rFonts w:ascii="Times New Roman" w:hAnsi="Times New Roman"/>
                      <w:color w:val="000000"/>
                      <w:sz w:val="14"/>
                      <w:szCs w:val="18"/>
                      <w:lang w:val="en-AU" w:eastAsia="en-AU"/>
                    </w:rPr>
                  </w:pPr>
                  <w:commentRangeStart w:id="61"/>
                  <w:r>
                    <w:rPr>
                      <w:rFonts w:ascii="Times New Roman" w:hAnsi="Times New Roman"/>
                      <w:color w:val="000000"/>
                      <w:sz w:val="14"/>
                      <w:szCs w:val="18"/>
                      <w:lang w:val="en-AU" w:eastAsia="en-AU"/>
                      <w:rPrChange w:id="62" w:author="Unknown" w:date="2022-04-22T13:18:00Z">
                        <w:rPr>
                          <w:rFonts w:ascii="Times New Roman" w:hAnsi="Times New Roman"/>
                          <w:color w:val="000000"/>
                          <w:sz w:val="18"/>
                          <w:szCs w:val="18"/>
                          <w:lang w:val="en-AU" w:eastAsia="en-AU"/>
                        </w:rPr>
                      </w:rPrChange>
                    </w:rPr>
                    <w:t>Probability of Onset of Constellation Fault</w:t>
                  </w:r>
                </w:p>
                <w:p w14:paraId="794E2053" w14:textId="77777777" w:rsidR="00BB053A" w:rsidRPr="001F4FDD" w:rsidRDefault="00BB053A" w:rsidP="00BB053A">
                  <w:pPr>
                    <w:spacing w:after="0"/>
                    <w:rPr>
                      <w:rFonts w:ascii="Times New Roman" w:hAnsi="Times New Roman"/>
                      <w:color w:val="000000"/>
                      <w:sz w:val="14"/>
                      <w:szCs w:val="18"/>
                      <w:lang w:val="en-AU" w:eastAsia="en-AU"/>
                    </w:rPr>
                  </w:pPr>
                </w:p>
                <w:p w14:paraId="453B1693" w14:textId="77777777" w:rsidR="00BB053A" w:rsidRPr="00BB053A" w:rsidRDefault="00BB053A" w:rsidP="00BB053A">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3" w:author="Unknown" w:date="2022-04-22T13:18:00Z">
                        <w:rPr>
                          <w:rFonts w:ascii="Times New Roman" w:hAnsi="Times New Roman"/>
                          <w:color w:val="000000"/>
                          <w:sz w:val="18"/>
                          <w:szCs w:val="18"/>
                          <w:lang w:val="en-AU" w:eastAsia="en-AU"/>
                        </w:rPr>
                      </w:rPrChange>
                    </w:rPr>
                    <w:t>Probability of Onset of Satellite Fault</w:t>
                  </w:r>
                </w:p>
                <w:p w14:paraId="06DDDA26" w14:textId="77777777" w:rsidR="00BB053A" w:rsidRPr="001F4FDD" w:rsidRDefault="00BB053A" w:rsidP="00BB053A">
                  <w:pPr>
                    <w:spacing w:after="0"/>
                    <w:rPr>
                      <w:rFonts w:ascii="Times New Roman" w:hAnsi="Times New Roman"/>
                      <w:color w:val="000000"/>
                      <w:sz w:val="14"/>
                      <w:szCs w:val="18"/>
                      <w:lang w:val="en-AU" w:eastAsia="en-AU"/>
                    </w:rPr>
                  </w:pPr>
                </w:p>
                <w:p w14:paraId="0806A7FE" w14:textId="77777777" w:rsidR="00BB053A" w:rsidRPr="00BB053A" w:rsidRDefault="00BB053A" w:rsidP="00BB053A">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4" w:author="Unknown" w:date="2022-04-22T13:18:00Z">
                        <w:rPr>
                          <w:rFonts w:ascii="Times New Roman" w:hAnsi="Times New Roman"/>
                          <w:color w:val="000000"/>
                          <w:sz w:val="18"/>
                          <w:szCs w:val="18"/>
                          <w:lang w:val="en-AU" w:eastAsia="en-AU"/>
                        </w:rPr>
                      </w:rPrChange>
                    </w:rPr>
                    <w:t>Mean Constellation Fault Duration</w:t>
                  </w:r>
                </w:p>
                <w:p w14:paraId="026779FE" w14:textId="77777777" w:rsidR="00BB053A" w:rsidRPr="001F4FDD" w:rsidRDefault="00BB053A" w:rsidP="00BB053A">
                  <w:pPr>
                    <w:spacing w:after="0"/>
                    <w:rPr>
                      <w:rFonts w:ascii="Times New Roman" w:hAnsi="Times New Roman"/>
                      <w:color w:val="000000"/>
                      <w:sz w:val="14"/>
                      <w:szCs w:val="18"/>
                      <w:lang w:val="en-AU" w:eastAsia="en-AU"/>
                    </w:rPr>
                  </w:pPr>
                </w:p>
                <w:p w14:paraId="56BFBA06" w14:textId="77777777" w:rsidR="00BB053A" w:rsidRPr="00BB053A" w:rsidRDefault="00BB053A" w:rsidP="00BB053A">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5" w:author="Unknown" w:date="2022-04-22T13:18:00Z">
                        <w:rPr>
                          <w:rFonts w:ascii="Times New Roman" w:hAnsi="Times New Roman"/>
                          <w:color w:val="000000"/>
                          <w:sz w:val="18"/>
                          <w:szCs w:val="18"/>
                          <w:lang w:val="en-AU" w:eastAsia="en-AU"/>
                        </w:rPr>
                      </w:rPrChange>
                    </w:rPr>
                    <w:t>Mean Satellite Fault Duration</w:t>
                  </w:r>
                  <w:commentRangeEnd w:id="61"/>
                  <w:r w:rsidRPr="00BB053A">
                    <w:rPr>
                      <w:rStyle w:val="CommentReference"/>
                      <w:rFonts w:hint="eastAsia"/>
                      <w:kern w:val="2"/>
                      <w:sz w:val="14"/>
                      <w:szCs w:val="18"/>
                      <w:lang w:val="en-US" w:eastAsia="ko-KR"/>
                    </w:rPr>
                    <w:commentReference w:id="61"/>
                  </w:r>
                </w:p>
                <w:p w14:paraId="14504D3B" w14:textId="77777777" w:rsidR="00BB053A" w:rsidRPr="001F4FDD" w:rsidRDefault="00BB053A" w:rsidP="00BB053A">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66" w:author="Unknown" w:date="2022-04-22T12:53:00Z">
                    <w:tcPr>
                      <w:tcW w:w="878" w:type="pct"/>
                      <w:gridSpan w:val="2"/>
                      <w:tcBorders>
                        <w:top w:val="single" w:sz="8" w:space="0" w:color="000000"/>
                        <w:left w:val="single" w:sz="4" w:space="0" w:color="auto"/>
                        <w:bottom w:val="nil"/>
                        <w:right w:val="single" w:sz="8" w:space="0" w:color="000000"/>
                      </w:tcBorders>
                      <w:tcMar>
                        <w:top w:w="100" w:type="dxa"/>
                        <w:left w:w="100" w:type="dxa"/>
                        <w:bottom w:w="100" w:type="dxa"/>
                        <w:right w:w="100" w:type="dxa"/>
                      </w:tcMar>
                    </w:tcPr>
                  </w:tcPrChange>
                </w:tcPr>
                <w:p w14:paraId="67AF7AC4"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5205A318" w14:textId="77777777" w:rsidR="00BB053A" w:rsidRDefault="00BB053A" w:rsidP="00BB053A">
                  <w:pPr>
                    <w:spacing w:after="0"/>
                    <w:rPr>
                      <w:rFonts w:ascii="Times New Roman" w:hAnsi="Times New Roman"/>
                      <w:color w:val="000000"/>
                      <w:sz w:val="18"/>
                      <w:szCs w:val="18"/>
                      <w:lang w:val="en-AU" w:eastAsia="en-AU"/>
                    </w:rPr>
                  </w:pPr>
                </w:p>
                <w:p w14:paraId="3D4EAD28"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BB053A" w:rsidRPr="00D437A0" w14:paraId="0E361D85" w14:textId="77777777" w:rsidTr="00BB053A">
              <w:tblPrEx>
                <w:tblW w:w="5000" w:type="pct"/>
                <w:tblPrExChange w:id="67" w:author="Samsung (June)" w:date="2022-04-22T12:53:00Z">
                  <w:tblPrEx>
                    <w:tblW w:w="5000" w:type="pct"/>
                  </w:tblPrEx>
                </w:tblPrExChange>
              </w:tblPrEx>
              <w:trPr>
                <w:trHeight w:val="20"/>
                <w:trPrChange w:id="68"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9"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5AB1BE8"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70"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05A4D21"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71" w:author="Samsung (June)" w:date="2022-04-22T12:53: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734DA727" w14:textId="77777777" w:rsidR="00BB053A" w:rsidRDefault="00BB053A" w:rsidP="00BB053A">
                  <w:pPr>
                    <w:spacing w:after="0"/>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72" w:author="Samsung (June)" w:date="2022-04-22T12:53:00Z">
                    <w:tcPr>
                      <w:tcW w:w="810" w:type="pct"/>
                      <w:gridSpan w:val="2"/>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5127DE8" w14:textId="77777777" w:rsidR="00BB053A" w:rsidRDefault="00BB053A" w:rsidP="00BB053A">
                  <w:pPr>
                    <w:spacing w:after="0"/>
                    <w:rPr>
                      <w:ins w:id="73"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74"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75" w:author="Samsung (June)" w:date="2022-04-14T14:32:00Z">
                    <w:r>
                      <w:rPr>
                        <w:rFonts w:ascii="Times New Roman" w:hAnsi="Times New Roman"/>
                        <w:color w:val="000000"/>
                        <w:sz w:val="18"/>
                        <w:szCs w:val="18"/>
                        <w:lang w:val="en-AU" w:eastAsia="en-AU"/>
                      </w:rPr>
                      <w:delText>Vector</w:delText>
                    </w:r>
                  </w:del>
                </w:p>
                <w:p w14:paraId="3174CEC7" w14:textId="77777777" w:rsidR="00BB053A" w:rsidRDefault="00BB053A" w:rsidP="00BB053A">
                  <w:pPr>
                    <w:spacing w:after="0"/>
                    <w:rPr>
                      <w:rFonts w:ascii="Times New Roman" w:hAnsi="Times New Roman"/>
                      <w:color w:val="000000"/>
                      <w:sz w:val="18"/>
                      <w:szCs w:val="18"/>
                      <w:lang w:val="en-AU" w:eastAsia="en-AU"/>
                    </w:rPr>
                  </w:pPr>
                  <w:ins w:id="76"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77"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692D632F" w14:textId="77777777" w:rsidR="00BB053A" w:rsidRDefault="00BB053A" w:rsidP="00BB053A">
                  <w:pPr>
                    <w:spacing w:after="0"/>
                    <w:rPr>
                      <w:ins w:id="78"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0D42F970" w14:textId="77777777" w:rsidR="00BB053A" w:rsidRDefault="00BB053A" w:rsidP="00BB053A">
                  <w:pPr>
                    <w:spacing w:after="0"/>
                    <w:rPr>
                      <w:rFonts w:ascii="Times New Roman" w:hAnsi="Times New Roman"/>
                      <w:color w:val="000000"/>
                      <w:sz w:val="18"/>
                      <w:szCs w:val="18"/>
                      <w:lang w:val="en-AU" w:eastAsia="en-AU"/>
                    </w:rPr>
                  </w:pPr>
                  <w:ins w:id="79"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80"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5D67FEB9" w14:textId="77777777" w:rsidR="00BB053A" w:rsidRDefault="00BB053A" w:rsidP="00BB053A">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81"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79A3F28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219BC710" w14:textId="77777777" w:rsidR="00BB053A" w:rsidRDefault="00BB053A" w:rsidP="00BB053A">
                  <w:pPr>
                    <w:spacing w:after="0"/>
                    <w:rPr>
                      <w:rFonts w:ascii="Times New Roman" w:hAnsi="Times New Roman"/>
                      <w:color w:val="000000"/>
                      <w:sz w:val="18"/>
                      <w:szCs w:val="18"/>
                      <w:lang w:val="en-AU" w:eastAsia="en-AU"/>
                    </w:rPr>
                  </w:pPr>
                </w:p>
                <w:p w14:paraId="7030764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BB053A" w14:paraId="54AD5F57" w14:textId="77777777" w:rsidTr="00BB053A">
              <w:tblPrEx>
                <w:tblW w:w="5000" w:type="pct"/>
                <w:tblPrExChange w:id="82" w:author="Samsung (June)" w:date="2022-04-22T12:53:00Z">
                  <w:tblPrEx>
                    <w:tblW w:w="5000" w:type="pct"/>
                  </w:tblPrEx>
                </w:tblPrExChange>
              </w:tblPrEx>
              <w:trPr>
                <w:trPrChange w:id="83"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4"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1732E2"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5"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E07F174"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86" w:author="Samsung (June)" w:date="2022-04-22T12:53: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61C6B173" w14:textId="77777777" w:rsidR="00BB053A" w:rsidRDefault="00BB053A" w:rsidP="00BB053A">
                  <w:pPr>
                    <w:spacing w:after="0"/>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87" w:author="Samsung (June)" w:date="2022-04-22T12:53:00Z">
                    <w:tcPr>
                      <w:tcW w:w="810" w:type="pct"/>
                      <w:gridSpan w:val="2"/>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E927F77"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7530C747" w14:textId="77777777" w:rsidR="00BB053A" w:rsidRDefault="00BB053A" w:rsidP="00BB053A">
                  <w:pPr>
                    <w:spacing w:after="0"/>
                    <w:rPr>
                      <w:rFonts w:ascii="Times New Roman" w:hAnsi="Times New Roman"/>
                      <w:color w:val="000000"/>
                      <w:sz w:val="18"/>
                      <w:szCs w:val="18"/>
                      <w:lang w:val="en-AU" w:eastAsia="en-AU"/>
                    </w:rPr>
                  </w:pPr>
                </w:p>
                <w:p w14:paraId="6B59E0D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88"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1336E6"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662E0891" w14:textId="77777777" w:rsidR="00BB053A" w:rsidRDefault="00BB053A" w:rsidP="00BB053A">
                  <w:pPr>
                    <w:spacing w:after="0"/>
                    <w:rPr>
                      <w:rFonts w:ascii="Times New Roman" w:hAnsi="Times New Roman"/>
                      <w:color w:val="000000"/>
                      <w:sz w:val="18"/>
                      <w:szCs w:val="18"/>
                      <w:lang w:val="en-AU" w:eastAsia="en-AU"/>
                    </w:rPr>
                  </w:pPr>
                </w:p>
                <w:p w14:paraId="0F0B9BFD"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89" w:author="Samsung (June)" w:date="2022-04-22T12:53:00Z">
                    <w:tcPr>
                      <w:tcW w:w="663" w:type="pct"/>
                      <w:vMerge w:val="restart"/>
                      <w:tcBorders>
                        <w:top w:val="nil"/>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B6BEF4F" w14:textId="77777777" w:rsidR="00BB053A" w:rsidRDefault="00BB053A" w:rsidP="00BB053A">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90"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6C87E99" w14:textId="77777777" w:rsidR="00BB053A" w:rsidRDefault="00BB053A" w:rsidP="00BB053A">
                  <w:pPr>
                    <w:spacing w:after="0"/>
                    <w:rPr>
                      <w:rFonts w:ascii="Times New Roman" w:hAnsi="Times New Roman"/>
                      <w:color w:val="000000"/>
                      <w:sz w:val="18"/>
                      <w:szCs w:val="18"/>
                      <w:lang w:val="en-AU" w:eastAsia="en-AU"/>
                    </w:rPr>
                  </w:pPr>
                </w:p>
              </w:tc>
            </w:tr>
            <w:tr w:rsidR="00BB053A" w:rsidRPr="00D437A0" w14:paraId="006AAC86" w14:textId="77777777" w:rsidTr="00BB053A">
              <w:tblPrEx>
                <w:tblW w:w="5000" w:type="pct"/>
                <w:tblPrExChange w:id="91" w:author="Samsung (June)" w:date="2022-04-22T12:49:00Z">
                  <w:tblPrEx>
                    <w:tblW w:w="5000" w:type="pct"/>
                  </w:tblPrEx>
                </w:tblPrExChange>
              </w:tblPrEx>
              <w:trPr>
                <w:trPrChange w:id="92"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3"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A2F6972"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4"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ECEFEA"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5"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47BCB202" w14:textId="77777777" w:rsidR="00BB053A" w:rsidRDefault="00BB053A" w:rsidP="00BB053A">
                  <w:pPr>
                    <w:spacing w:after="0"/>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6" w:author="Samsung (June)" w:date="2022-04-22T12:49: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D05D3F0"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53A07687" w14:textId="77777777" w:rsidR="00BB053A" w:rsidRDefault="00BB053A" w:rsidP="00BB053A">
                  <w:pPr>
                    <w:spacing w:after="0"/>
                    <w:rPr>
                      <w:rFonts w:ascii="Times New Roman" w:hAnsi="Times New Roman"/>
                      <w:color w:val="000000"/>
                      <w:sz w:val="18"/>
                      <w:szCs w:val="18"/>
                      <w:lang w:val="en-AU" w:eastAsia="en-AU"/>
                    </w:rPr>
                  </w:pPr>
                </w:p>
                <w:p w14:paraId="4DEFF8CD"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97"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A28AF8F"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55E3C7AE" w14:textId="77777777" w:rsidR="00BB053A" w:rsidRDefault="00BB053A" w:rsidP="00BB053A">
                  <w:pPr>
                    <w:spacing w:after="0"/>
                    <w:rPr>
                      <w:rFonts w:ascii="Times New Roman" w:hAnsi="Times New Roman"/>
                      <w:color w:val="000000"/>
                      <w:sz w:val="18"/>
                      <w:szCs w:val="18"/>
                      <w:lang w:val="en-AU" w:eastAsia="en-AU"/>
                    </w:rPr>
                  </w:pPr>
                </w:p>
                <w:p w14:paraId="1E704A09"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98"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4D4FD5B" w14:textId="77777777" w:rsidR="00BB053A" w:rsidRDefault="00BB053A" w:rsidP="00BB053A">
                  <w:pPr>
                    <w:spacing w:after="0"/>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99"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0A086DD8" w14:textId="77777777" w:rsidR="00BB053A" w:rsidRDefault="00BB053A" w:rsidP="00BB053A">
                  <w:pPr>
                    <w:spacing w:after="0"/>
                    <w:rPr>
                      <w:rFonts w:ascii="Times New Roman" w:hAnsi="Times New Roman"/>
                      <w:color w:val="000000"/>
                      <w:sz w:val="18"/>
                      <w:szCs w:val="18"/>
                      <w:lang w:val="en-AU" w:eastAsia="en-AU"/>
                    </w:rPr>
                  </w:pPr>
                </w:p>
              </w:tc>
            </w:tr>
            <w:tr w:rsidR="00BB053A" w:rsidRPr="00D437A0" w14:paraId="4F825C8A" w14:textId="77777777" w:rsidTr="00BB053A">
              <w:tblPrEx>
                <w:tblW w:w="5000" w:type="pct"/>
                <w:tblPrExChange w:id="100" w:author="Samsung (June)" w:date="2022-04-22T12:49:00Z">
                  <w:tblPrEx>
                    <w:tblW w:w="5000" w:type="pct"/>
                  </w:tblPrEx>
                </w:tblPrExChange>
              </w:tblPrEx>
              <w:trPr>
                <w:trPrChange w:id="101"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76934DF"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3"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A1E1E96"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30884216" w14:textId="77777777" w:rsidR="00BB053A" w:rsidRDefault="00BB053A" w:rsidP="00BB053A">
                  <w:pPr>
                    <w:spacing w:after="0"/>
                    <w:rPr>
                      <w:rFonts w:ascii="Times New Roman" w:hAnsi="Times New Roman"/>
                      <w:sz w:val="24"/>
                      <w:szCs w:val="24"/>
                      <w:lang w:val="en-AU" w:eastAsia="en-AU"/>
                    </w:rPr>
                  </w:pPr>
                </w:p>
                <w:p w14:paraId="765C2333" w14:textId="77777777" w:rsidR="00BB053A" w:rsidRDefault="00BB053A" w:rsidP="00BB053A">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4" w:author="Samsung (June)" w:date="2022-04-22T12:49:00Z">
                    <w:tcPr>
                      <w:tcW w:w="663"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7BF5A3B"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5" w:author="Samsung (June)" w:date="2022-04-22T12:49: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F5694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6BD43BC1" w14:textId="77777777" w:rsidR="00BB053A" w:rsidRDefault="00BB053A" w:rsidP="00BB053A">
                  <w:pPr>
                    <w:spacing w:after="0"/>
                    <w:rPr>
                      <w:rFonts w:ascii="Times New Roman" w:hAnsi="Times New Roman"/>
                      <w:sz w:val="24"/>
                      <w:szCs w:val="24"/>
                      <w:lang w:val="en-AU" w:eastAsia="en-AU"/>
                    </w:rPr>
                  </w:pPr>
                </w:p>
                <w:p w14:paraId="48054416"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0D11EC44" w14:textId="77777777" w:rsidR="00BB053A" w:rsidRDefault="00BB053A" w:rsidP="00BB053A">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3A1B23E"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6D3F9736" w14:textId="77777777" w:rsidR="00BB053A" w:rsidRDefault="00BB053A" w:rsidP="00BB053A">
                  <w:pPr>
                    <w:spacing w:after="0"/>
                    <w:rPr>
                      <w:rFonts w:ascii="Times New Roman" w:hAnsi="Times New Roman"/>
                      <w:color w:val="000000"/>
                      <w:sz w:val="18"/>
                      <w:szCs w:val="18"/>
                      <w:lang w:val="en-AU" w:eastAsia="en-AU"/>
                    </w:rPr>
                  </w:pPr>
                </w:p>
                <w:p w14:paraId="3B98F6A4"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7"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3ACD83"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48EB15EC" w14:textId="77777777" w:rsidR="00BB053A" w:rsidRDefault="00BB053A" w:rsidP="00BB053A">
                  <w:pPr>
                    <w:spacing w:after="0"/>
                    <w:rPr>
                      <w:rFonts w:ascii="Times New Roman" w:hAnsi="Times New Roman"/>
                      <w:sz w:val="18"/>
                      <w:szCs w:val="18"/>
                      <w:lang w:val="en-AU" w:eastAsia="en-AU"/>
                    </w:rPr>
                  </w:pPr>
                </w:p>
                <w:p w14:paraId="7DB4D7F8"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1DCE521C" w14:textId="77777777" w:rsidR="00BB053A" w:rsidRDefault="00BB053A" w:rsidP="00BB053A">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8"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F30D052"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5EB48C97"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BB053A" w:rsidRPr="00D437A0" w14:paraId="5D0F8169" w14:textId="77777777" w:rsidTr="00BB053A">
              <w:tblPrEx>
                <w:tblW w:w="5000" w:type="pct"/>
                <w:tblPrExChange w:id="109" w:author="Samsung (June)" w:date="2022-04-22T12:49:00Z">
                  <w:tblPrEx>
                    <w:tblW w:w="5000" w:type="pct"/>
                  </w:tblPrEx>
                </w:tblPrExChange>
              </w:tblPrEx>
              <w:trPr>
                <w:trPrChange w:id="110"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1"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5724F23F"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lastRenderedPageBreak/>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2" w:author="Samsung (June)" w:date="2022-04-22T12:49:00Z">
                    <w:tcPr>
                      <w:tcW w:w="590"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F6E4C1B"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056A6CE5" w14:textId="77777777" w:rsidR="00BB053A" w:rsidRDefault="00BB053A" w:rsidP="00BB053A">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3" w:author="Samsung (June)" w:date="2022-04-22T12:49:00Z">
                    <w:tcPr>
                      <w:tcW w:w="663"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5EE052CC"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5ED5527F" w14:textId="77777777" w:rsidR="00BB053A" w:rsidRDefault="00BB053A" w:rsidP="00BB053A">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4" w:author="Samsung (June)" w:date="2022-04-22T12:49:00Z">
                    <w:tcPr>
                      <w:tcW w:w="81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8CAABAD"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5228E802" w14:textId="77777777" w:rsidR="00BB053A" w:rsidRDefault="00BB053A" w:rsidP="00BB053A">
                  <w:pPr>
                    <w:spacing w:after="0"/>
                    <w:rPr>
                      <w:rFonts w:ascii="Times New Roman" w:hAnsi="Times New Roman"/>
                      <w:sz w:val="18"/>
                      <w:szCs w:val="18"/>
                      <w:lang w:val="en-AU" w:eastAsia="en-AU"/>
                    </w:rPr>
                  </w:pPr>
                </w:p>
                <w:p w14:paraId="06597E9B" w14:textId="77777777" w:rsidR="00BB053A" w:rsidRDefault="00BB053A" w:rsidP="00BB053A">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5"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25AA6AC"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5AB8EE52" w14:textId="77777777" w:rsidR="00BB053A" w:rsidRDefault="00BB053A" w:rsidP="00BB053A">
                  <w:pPr>
                    <w:spacing w:after="0"/>
                    <w:rPr>
                      <w:rFonts w:ascii="Times New Roman" w:hAnsi="Times New Roman"/>
                      <w:sz w:val="18"/>
                      <w:szCs w:val="18"/>
                      <w:lang w:val="en-AU" w:eastAsia="en-AU"/>
                    </w:rPr>
                  </w:pPr>
                </w:p>
                <w:p w14:paraId="039BB7D4" w14:textId="77777777" w:rsidR="00BB053A" w:rsidRDefault="00BB053A" w:rsidP="00BB053A">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6" w:author="Samsung (June)" w:date="2022-04-22T12:49:00Z">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7E7F30C"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6863BB38" w14:textId="77777777" w:rsidR="00BB053A" w:rsidRDefault="00BB053A" w:rsidP="00BB053A">
                  <w:pPr>
                    <w:spacing w:after="0"/>
                    <w:rPr>
                      <w:rFonts w:ascii="Times New Roman" w:hAnsi="Times New Roman"/>
                      <w:sz w:val="24"/>
                      <w:szCs w:val="24"/>
                      <w:lang w:val="en-AU" w:eastAsia="en-AU"/>
                    </w:rPr>
                  </w:pPr>
                </w:p>
                <w:p w14:paraId="55124575"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38FF8BD8" w14:textId="77777777" w:rsidR="00BB053A" w:rsidRDefault="00BB053A" w:rsidP="00BB053A">
                  <w:pPr>
                    <w:spacing w:after="0"/>
                    <w:rPr>
                      <w:rFonts w:ascii="Times New Roman" w:hAnsi="Times New Roman"/>
                      <w:color w:val="000000"/>
                      <w:sz w:val="18"/>
                      <w:szCs w:val="18"/>
                      <w:lang w:val="en-AU" w:eastAsia="en-AU"/>
                    </w:rPr>
                  </w:pPr>
                </w:p>
                <w:p w14:paraId="3EA4BE5A" w14:textId="77777777" w:rsidR="00BB053A" w:rsidRDefault="00BB053A" w:rsidP="00BB053A">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7" w:author="Samsung (June)" w:date="2022-04-22T12:49:00Z">
                    <w:tcPr>
                      <w:tcW w:w="878"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51275737"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6D49AE9F" w14:textId="77777777" w:rsidR="00BB053A" w:rsidRDefault="00BB053A" w:rsidP="00BB053A">
                  <w:pPr>
                    <w:spacing w:after="0"/>
                    <w:rPr>
                      <w:rFonts w:ascii="Times New Roman" w:hAnsi="Times New Roman"/>
                      <w:sz w:val="24"/>
                      <w:szCs w:val="24"/>
                      <w:lang w:val="en-AU" w:eastAsia="en-AU"/>
                    </w:rPr>
                  </w:pPr>
                </w:p>
                <w:p w14:paraId="3EBCFB34" w14:textId="77777777" w:rsidR="00BB053A" w:rsidRDefault="00BB053A" w:rsidP="00BB053A">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72FDD407" w14:textId="77777777" w:rsidR="00BB053A" w:rsidRDefault="00BB053A" w:rsidP="00BB053A">
                  <w:pPr>
                    <w:spacing w:after="0"/>
                    <w:rPr>
                      <w:rFonts w:ascii="Times New Roman" w:hAnsi="Times New Roman"/>
                      <w:sz w:val="24"/>
                      <w:szCs w:val="24"/>
                      <w:lang w:val="en-AU" w:eastAsia="en-AU"/>
                    </w:rPr>
                  </w:pPr>
                </w:p>
                <w:p w14:paraId="0EBBFE17" w14:textId="77777777" w:rsidR="00BB053A" w:rsidRDefault="00BB053A" w:rsidP="00BB053A">
                  <w:pPr>
                    <w:spacing w:after="0"/>
                    <w:rPr>
                      <w:rFonts w:ascii="Times New Roman" w:hAnsi="Times New Roman"/>
                      <w:sz w:val="24"/>
                      <w:szCs w:val="24"/>
                      <w:lang w:val="en-AU" w:eastAsia="en-AU"/>
                    </w:rPr>
                  </w:pPr>
                </w:p>
              </w:tc>
            </w:tr>
            <w:tr w:rsidR="00BB053A" w:rsidRPr="00D437A0" w14:paraId="6BB88733" w14:textId="77777777" w:rsidTr="00BB053A">
              <w:tblPrEx>
                <w:tblW w:w="5000" w:type="pct"/>
                <w:tblPrExChange w:id="118" w:author="Samsung (June)" w:date="2022-04-22T12:49:00Z">
                  <w:tblPrEx>
                    <w:tblW w:w="5000" w:type="pct"/>
                  </w:tblPrEx>
                </w:tblPrExChange>
              </w:tblPrEx>
              <w:trPr>
                <w:trHeight w:val="20"/>
                <w:trPrChange w:id="11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0"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36E476CE" w14:textId="77777777" w:rsidR="00BB053A" w:rsidRDefault="00BB053A" w:rsidP="00BB053A">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1"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75AE989F" w14:textId="77777777" w:rsidR="00BB053A" w:rsidRDefault="00BB053A" w:rsidP="00BB053A">
                  <w:pPr>
                    <w:spacing w:after="0"/>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4621F928" w14:textId="77777777" w:rsidR="00BB053A" w:rsidRDefault="00BB053A" w:rsidP="00BB053A">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3" w:author="Samsung (June)" w:date="2022-04-22T12:49:00Z">
                    <w:tcPr>
                      <w:tcW w:w="81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06054DE"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2AA47A41" w14:textId="77777777" w:rsidR="00BB053A" w:rsidRDefault="00BB053A" w:rsidP="00BB053A">
                  <w:pPr>
                    <w:spacing w:after="0"/>
                    <w:rPr>
                      <w:rFonts w:ascii="Times New Roman" w:hAnsi="Times New Roman"/>
                      <w:sz w:val="18"/>
                      <w:szCs w:val="18"/>
                      <w:lang w:val="en-AU" w:eastAsia="en-AU"/>
                    </w:rPr>
                  </w:pPr>
                </w:p>
                <w:p w14:paraId="02F2CC89" w14:textId="77777777" w:rsidR="00BB053A" w:rsidRDefault="00BB053A" w:rsidP="00BB053A">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79D4ABC" w14:textId="77777777" w:rsidR="00BB053A" w:rsidRDefault="00BB053A" w:rsidP="00BB053A">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2848D329" w14:textId="77777777" w:rsidR="00BB053A" w:rsidRDefault="00BB053A" w:rsidP="00BB053A">
                  <w:pPr>
                    <w:spacing w:after="0"/>
                    <w:rPr>
                      <w:rFonts w:ascii="Times New Roman" w:hAnsi="Times New Roman"/>
                      <w:sz w:val="18"/>
                      <w:szCs w:val="18"/>
                      <w:lang w:val="en-AU" w:eastAsia="en-AU"/>
                    </w:rPr>
                  </w:pPr>
                </w:p>
                <w:p w14:paraId="0CD9939B" w14:textId="77777777" w:rsidR="00BB053A" w:rsidRDefault="00BB053A" w:rsidP="00BB053A">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5"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2004E45" w14:textId="77777777" w:rsidR="00BB053A" w:rsidRDefault="00BB053A" w:rsidP="00BB053A">
                  <w:pPr>
                    <w:spacing w:after="0"/>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6"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0C75FF2" w14:textId="77777777" w:rsidR="00BB053A" w:rsidRDefault="00BB053A" w:rsidP="00BB053A">
                  <w:pPr>
                    <w:spacing w:after="0"/>
                    <w:rPr>
                      <w:rFonts w:ascii="Times New Roman" w:hAnsi="Times New Roman"/>
                      <w:sz w:val="24"/>
                      <w:szCs w:val="24"/>
                      <w:lang w:val="en-AU" w:eastAsia="en-AU"/>
                    </w:rPr>
                  </w:pPr>
                </w:p>
              </w:tc>
            </w:tr>
          </w:tbl>
          <w:p w14:paraId="6334C8F8" w14:textId="7EA16D94" w:rsidR="00BB053A" w:rsidRPr="00D437A0" w:rsidRDefault="00BB053A" w:rsidP="006B7932">
            <w:pPr>
              <w:rPr>
                <w:lang w:val="en-US"/>
              </w:rPr>
            </w:pPr>
          </w:p>
        </w:tc>
      </w:tr>
    </w:tbl>
    <w:p w14:paraId="0C00A784" w14:textId="77777777" w:rsidR="00BB053A" w:rsidRPr="00D437A0" w:rsidRDefault="00BB053A" w:rsidP="006B7932">
      <w:pPr>
        <w:rPr>
          <w:lang w:val="en-US"/>
        </w:rPr>
      </w:pPr>
    </w:p>
    <w:p w14:paraId="62C08228" w14:textId="7763F363" w:rsidR="006138A0" w:rsidRDefault="00BB053A" w:rsidP="006B7932">
      <w:r>
        <w:t>Proposal for discussion:</w:t>
      </w:r>
    </w:p>
    <w:p w14:paraId="507D24F6" w14:textId="6FFF0CB5" w:rsidR="00BB053A" w:rsidRPr="00D437A0" w:rsidRDefault="00BB053A" w:rsidP="006B7932">
      <w:pPr>
        <w:pStyle w:val="Proposal"/>
        <w:spacing w:line="256" w:lineRule="auto"/>
        <w:rPr>
          <w:lang w:val="en-US"/>
        </w:rPr>
      </w:pPr>
      <w:bookmarkStart w:id="127" w:name="_Toc102056846"/>
      <w:bookmarkStart w:id="128" w:name="_Toc102057738"/>
      <w:r w:rsidRPr="00D437A0">
        <w:rPr>
          <w:rFonts w:cs="Arial"/>
          <w:lang w:val="en-US"/>
        </w:rPr>
        <w:t xml:space="preserve">Agree to the changes </w:t>
      </w:r>
      <w:r w:rsidR="001F4FDD" w:rsidRPr="00D437A0">
        <w:rPr>
          <w:rFonts w:cs="Arial"/>
          <w:lang w:val="en-US"/>
        </w:rPr>
        <w:t xml:space="preserve">in R2-2205488 </w:t>
      </w:r>
      <w:r w:rsidRPr="00D437A0">
        <w:rPr>
          <w:rFonts w:cs="Arial"/>
          <w:lang w:val="en-US"/>
        </w:rPr>
        <w:t xml:space="preserve">to TS 38.305, </w:t>
      </w:r>
      <w:r w:rsidRPr="00D437A0">
        <w:rPr>
          <w:lang w:val="en-US"/>
        </w:rPr>
        <w:t>Table 8.1.2.1b-1</w:t>
      </w:r>
      <w:r w:rsidRPr="00D437A0">
        <w:rPr>
          <w:rFonts w:cs="Arial"/>
          <w:lang w:val="en-US"/>
        </w:rPr>
        <w:t>.</w:t>
      </w:r>
      <w:bookmarkEnd w:id="127"/>
      <w:bookmarkEnd w:id="128"/>
    </w:p>
    <w:p w14:paraId="475D7353" w14:textId="77777777" w:rsidR="006B7932" w:rsidRPr="00D437A0" w:rsidRDefault="006B7932" w:rsidP="006B7932">
      <w:pPr>
        <w:rPr>
          <w:lang w:val="en-US"/>
        </w:rPr>
      </w:pPr>
    </w:p>
    <w:p w14:paraId="6787110C" w14:textId="5793DA97" w:rsidR="006B7932" w:rsidRDefault="006B7932" w:rsidP="006B7932">
      <w:pPr>
        <w:pStyle w:val="Heading1"/>
      </w:pPr>
      <w:r>
        <w:t>LS Discussions</w:t>
      </w:r>
    </w:p>
    <w:p w14:paraId="305E3E82" w14:textId="77777777" w:rsidR="006B7932" w:rsidRPr="006B7932" w:rsidRDefault="006B7932" w:rsidP="006B7932"/>
    <w:p w14:paraId="4C43196E" w14:textId="00298259" w:rsidR="006B7932" w:rsidRDefault="006B7932" w:rsidP="006B7932">
      <w:pPr>
        <w:pStyle w:val="Heading2"/>
        <w:rPr>
          <w:bCs/>
          <w:sz w:val="28"/>
          <w:szCs w:val="16"/>
          <w:lang w:val="en-US" w:eastAsia="en-US"/>
        </w:rPr>
      </w:pPr>
      <w:r>
        <w:rPr>
          <w:bCs/>
          <w:sz w:val="28"/>
          <w:szCs w:val="16"/>
          <w:lang w:val="en-US" w:eastAsia="en-US"/>
        </w:rPr>
        <w:t xml:space="preserve">LS to SA and CT groups: </w:t>
      </w:r>
      <w:r w:rsidRPr="001047A2">
        <w:rPr>
          <w:bCs/>
          <w:sz w:val="28"/>
          <w:szCs w:val="16"/>
          <w:lang w:val="en-US" w:eastAsia="en-US"/>
        </w:rPr>
        <w:t>R2-220</w:t>
      </w:r>
      <w:r>
        <w:rPr>
          <w:bCs/>
          <w:sz w:val="28"/>
          <w:szCs w:val="16"/>
          <w:lang w:val="en-US" w:eastAsia="en-US"/>
        </w:rPr>
        <w:t>4997 and R2-2205815</w:t>
      </w:r>
    </w:p>
    <w:p w14:paraId="537A5351" w14:textId="77777777" w:rsidR="00BB053A" w:rsidRPr="00BB053A" w:rsidRDefault="00BB053A" w:rsidP="00BB053A">
      <w:pPr>
        <w:rPr>
          <w:lang w:val="en-US"/>
        </w:rPr>
      </w:pPr>
    </w:p>
    <w:tbl>
      <w:tblPr>
        <w:tblW w:w="8320" w:type="dxa"/>
        <w:tblLook w:val="04A0" w:firstRow="1" w:lastRow="0" w:firstColumn="1" w:lastColumn="0" w:noHBand="0" w:noVBand="1"/>
      </w:tblPr>
      <w:tblGrid>
        <w:gridCol w:w="1020"/>
        <w:gridCol w:w="4020"/>
        <w:gridCol w:w="1540"/>
        <w:gridCol w:w="1740"/>
      </w:tblGrid>
      <w:tr w:rsidR="00BB053A" w:rsidRPr="001047A2" w14:paraId="47952A4F" w14:textId="77777777" w:rsidTr="005D7B36">
        <w:trPr>
          <w:trHeight w:val="210"/>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5438002F" w14:textId="77777777" w:rsidR="00BB053A" w:rsidRPr="001047A2" w:rsidRDefault="00C90572" w:rsidP="005D7B36">
            <w:pPr>
              <w:spacing w:after="0"/>
              <w:rPr>
                <w:rFonts w:cs="Arial"/>
                <w:b/>
                <w:bCs/>
                <w:color w:val="0000FF"/>
                <w:sz w:val="16"/>
                <w:szCs w:val="16"/>
                <w:u w:val="single"/>
                <w:lang w:val="en-US"/>
              </w:rPr>
            </w:pPr>
            <w:hyperlink r:id="rId27" w:history="1">
              <w:r w:rsidR="00BB053A" w:rsidRPr="001047A2">
                <w:rPr>
                  <w:rFonts w:cs="Arial"/>
                  <w:b/>
                  <w:bCs/>
                  <w:color w:val="0000FF"/>
                  <w:sz w:val="16"/>
                  <w:szCs w:val="16"/>
                  <w:u w:val="single"/>
                  <w:lang w:val="en-US"/>
                </w:rPr>
                <w:t>R2-2204997</w:t>
              </w:r>
            </w:hyperlink>
          </w:p>
        </w:tc>
        <w:tc>
          <w:tcPr>
            <w:tcW w:w="4020" w:type="dxa"/>
            <w:tcBorders>
              <w:top w:val="single" w:sz="4" w:space="0" w:color="A6A6A6"/>
              <w:left w:val="nil"/>
              <w:bottom w:val="single" w:sz="4" w:space="0" w:color="A6A6A6"/>
              <w:right w:val="single" w:sz="4" w:space="0" w:color="A6A6A6"/>
            </w:tcBorders>
            <w:shd w:val="clear" w:color="auto" w:fill="auto"/>
            <w:hideMark/>
          </w:tcPr>
          <w:p w14:paraId="036BF8EC" w14:textId="77777777" w:rsidR="00BB053A" w:rsidRPr="002857C8" w:rsidRDefault="00BB053A" w:rsidP="005D7B36">
            <w:pPr>
              <w:spacing w:after="0"/>
              <w:rPr>
                <w:rFonts w:cs="Arial"/>
                <w:sz w:val="16"/>
                <w:szCs w:val="16"/>
              </w:rPr>
            </w:pPr>
            <w:r w:rsidRPr="002857C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shd w:val="clear" w:color="auto" w:fill="auto"/>
            <w:hideMark/>
          </w:tcPr>
          <w:p w14:paraId="60393426" w14:textId="77777777" w:rsidR="00BB053A" w:rsidRPr="001047A2" w:rsidRDefault="00BB053A" w:rsidP="005D7B36">
            <w:pPr>
              <w:spacing w:after="0"/>
              <w:rPr>
                <w:rFonts w:cs="Arial"/>
                <w:sz w:val="16"/>
                <w:szCs w:val="16"/>
                <w:lang w:val="en-US"/>
              </w:rPr>
            </w:pPr>
            <w:r w:rsidRPr="001047A2">
              <w:rPr>
                <w:rFonts w:cs="Arial"/>
                <w:sz w:val="16"/>
                <w:szCs w:val="16"/>
                <w:lang w:val="en-US"/>
              </w:rPr>
              <w:t xml:space="preserve">Huawei, </w:t>
            </w:r>
            <w:proofErr w:type="spellStart"/>
            <w:r w:rsidRPr="001047A2">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shd w:val="clear" w:color="auto" w:fill="auto"/>
            <w:hideMark/>
          </w:tcPr>
          <w:p w14:paraId="0D927B69" w14:textId="77777777" w:rsidR="00BB053A" w:rsidRPr="001047A2" w:rsidRDefault="00BB053A" w:rsidP="005D7B36">
            <w:pPr>
              <w:spacing w:after="0"/>
              <w:rPr>
                <w:rFonts w:cs="Arial"/>
                <w:sz w:val="16"/>
                <w:szCs w:val="16"/>
                <w:lang w:val="en-US"/>
              </w:rPr>
            </w:pPr>
            <w:r w:rsidRPr="001047A2">
              <w:rPr>
                <w:rFonts w:cs="Arial"/>
                <w:sz w:val="16"/>
                <w:szCs w:val="16"/>
                <w:lang w:val="en-US"/>
              </w:rPr>
              <w:t>LS out</w:t>
            </w:r>
          </w:p>
        </w:tc>
      </w:tr>
    </w:tbl>
    <w:p w14:paraId="00FB1B5C" w14:textId="4084F742" w:rsidR="00D52677" w:rsidRDefault="00D52677" w:rsidP="00D52677"/>
    <w:p w14:paraId="480E81A8" w14:textId="6B329125" w:rsidR="00BB053A" w:rsidRPr="00D437A0" w:rsidRDefault="00BB053A" w:rsidP="00D52677">
      <w:pPr>
        <w:rPr>
          <w:lang w:val="en-US"/>
        </w:rPr>
      </w:pPr>
      <w:r w:rsidRPr="00D437A0">
        <w:rPr>
          <w:lang w:val="en-US"/>
        </w:rPr>
        <w:t>Huawei has provided a draft LS to SA1 and SA2 about GNSS integrity and KPIs as well as some procedural changes to RAN2 stage-2 (TS 38.305).</w:t>
      </w:r>
    </w:p>
    <w:p w14:paraId="24F6191A" w14:textId="77777777" w:rsidR="00BB053A" w:rsidRDefault="00BB053A" w:rsidP="00BB053A">
      <w:r>
        <w:t>Proposal for discussion:</w:t>
      </w:r>
    </w:p>
    <w:p w14:paraId="102DB8DD" w14:textId="0EADEC86" w:rsidR="00BB053A" w:rsidRPr="00D437A0" w:rsidRDefault="00BB053A" w:rsidP="00BB053A">
      <w:pPr>
        <w:pStyle w:val="Proposal"/>
        <w:spacing w:line="256" w:lineRule="auto"/>
        <w:rPr>
          <w:lang w:val="en-US"/>
        </w:rPr>
      </w:pPr>
      <w:bookmarkStart w:id="129" w:name="_Toc102057739"/>
      <w:r w:rsidRPr="00D437A0">
        <w:rPr>
          <w:rFonts w:cs="Arial"/>
          <w:lang w:val="en-US"/>
        </w:rPr>
        <w:t>Agree to the LS to SA1/2 in R2-2204997</w:t>
      </w:r>
      <w:r w:rsidR="001F4FDD" w:rsidRPr="00D437A0">
        <w:rPr>
          <w:rFonts w:cs="Arial"/>
          <w:lang w:val="en-US"/>
        </w:rPr>
        <w:t>.</w:t>
      </w:r>
      <w:bookmarkEnd w:id="129"/>
    </w:p>
    <w:p w14:paraId="52AB8428" w14:textId="77777777" w:rsidR="00BB053A" w:rsidRPr="00D437A0" w:rsidRDefault="00BB053A" w:rsidP="00D52677">
      <w:pPr>
        <w:rPr>
          <w:lang w:val="en-US"/>
        </w:rPr>
      </w:pPr>
    </w:p>
    <w:p w14:paraId="7E7CC2F3" w14:textId="38BFF4A3" w:rsidR="002C5416" w:rsidRDefault="002C5416" w:rsidP="002C5416">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BB053A" w:rsidRPr="001047A2" w14:paraId="488453A3" w14:textId="77777777" w:rsidTr="00BB053A">
        <w:trPr>
          <w:trHeight w:val="210"/>
        </w:trPr>
        <w:tc>
          <w:tcPr>
            <w:tcW w:w="1020" w:type="dxa"/>
            <w:shd w:val="clear" w:color="auto" w:fill="auto"/>
            <w:hideMark/>
          </w:tcPr>
          <w:bookmarkStart w:id="130" w:name="_Hlk102057735"/>
          <w:p w14:paraId="42DAD417" w14:textId="77777777" w:rsidR="00BB053A" w:rsidRPr="001047A2" w:rsidRDefault="00BB053A" w:rsidP="005D7B36">
            <w:pPr>
              <w:spacing w:after="0"/>
              <w:rPr>
                <w:rFonts w:cs="Arial"/>
                <w:b/>
                <w:bCs/>
                <w:color w:val="0000FF"/>
                <w:sz w:val="16"/>
                <w:szCs w:val="16"/>
                <w:u w:val="single"/>
                <w:lang w:val="en-US"/>
              </w:rPr>
            </w:pPr>
            <w:r>
              <w:rPr>
                <w:rFonts w:cs="Times New Roman"/>
                <w:sz w:val="20"/>
                <w:szCs w:val="20"/>
                <w:lang w:val="en-GB" w:eastAsia="zh-CN"/>
              </w:rPr>
              <w:fldChar w:fldCharType="begin"/>
            </w:r>
            <w:r>
              <w:instrText xml:space="preserve"> HYPERLINK "https://www.3gpp.org/ftp/TSG_RAN/WG2_RL2/TSGR2_118-e/Docs/R2-2205815.zip" </w:instrText>
            </w:r>
            <w:r>
              <w:rPr>
                <w:rFonts w:cs="Times New Roman"/>
                <w:sz w:val="20"/>
                <w:szCs w:val="20"/>
                <w:lang w:val="en-GB" w:eastAsia="zh-CN"/>
              </w:rPr>
              <w:fldChar w:fldCharType="separate"/>
            </w:r>
            <w:r w:rsidRPr="001047A2">
              <w:rPr>
                <w:rFonts w:cs="Arial"/>
                <w:b/>
                <w:bCs/>
                <w:color w:val="0000FF"/>
                <w:sz w:val="16"/>
                <w:szCs w:val="16"/>
                <w:u w:val="single"/>
                <w:lang w:val="en-US"/>
              </w:rPr>
              <w:t>R2-2205815</w:t>
            </w:r>
            <w:r>
              <w:rPr>
                <w:rFonts w:cs="Arial"/>
                <w:b/>
                <w:bCs/>
                <w:color w:val="0000FF"/>
                <w:sz w:val="16"/>
                <w:szCs w:val="16"/>
                <w:u w:val="single"/>
                <w:lang w:val="en-US"/>
              </w:rPr>
              <w:fldChar w:fldCharType="end"/>
            </w:r>
            <w:bookmarkEnd w:id="130"/>
          </w:p>
        </w:tc>
        <w:tc>
          <w:tcPr>
            <w:tcW w:w="4020" w:type="dxa"/>
            <w:shd w:val="clear" w:color="auto" w:fill="auto"/>
            <w:hideMark/>
          </w:tcPr>
          <w:p w14:paraId="600746FA" w14:textId="77777777" w:rsidR="00BB053A" w:rsidRPr="001047A2" w:rsidRDefault="00BB053A" w:rsidP="005D7B36">
            <w:pPr>
              <w:spacing w:after="0"/>
              <w:rPr>
                <w:rFonts w:cs="Arial"/>
                <w:sz w:val="16"/>
                <w:szCs w:val="16"/>
                <w:lang w:val="en-US"/>
              </w:rPr>
            </w:pPr>
            <w:r w:rsidRPr="001047A2">
              <w:rPr>
                <w:rFonts w:cs="Arial"/>
                <w:sz w:val="16"/>
                <w:szCs w:val="16"/>
                <w:lang w:val="en-US"/>
              </w:rPr>
              <w:t>Remaining issues for integrity</w:t>
            </w:r>
          </w:p>
        </w:tc>
        <w:tc>
          <w:tcPr>
            <w:tcW w:w="1540" w:type="dxa"/>
            <w:shd w:val="clear" w:color="auto" w:fill="auto"/>
            <w:hideMark/>
          </w:tcPr>
          <w:p w14:paraId="123ACFBF" w14:textId="77777777" w:rsidR="00BB053A" w:rsidRPr="001047A2" w:rsidRDefault="00BB053A" w:rsidP="005D7B36">
            <w:pPr>
              <w:spacing w:after="0"/>
              <w:rPr>
                <w:rFonts w:cs="Arial"/>
                <w:sz w:val="16"/>
                <w:szCs w:val="16"/>
                <w:lang w:val="en-US"/>
              </w:rPr>
            </w:pPr>
            <w:r w:rsidRPr="001047A2">
              <w:rPr>
                <w:rFonts w:cs="Arial"/>
                <w:sz w:val="16"/>
                <w:szCs w:val="16"/>
                <w:lang w:val="en-US"/>
              </w:rPr>
              <w:t>Ericsson</w:t>
            </w:r>
          </w:p>
        </w:tc>
        <w:tc>
          <w:tcPr>
            <w:tcW w:w="1740" w:type="dxa"/>
            <w:shd w:val="clear" w:color="auto" w:fill="auto"/>
            <w:hideMark/>
          </w:tcPr>
          <w:p w14:paraId="75408D94" w14:textId="77777777" w:rsidR="00BB053A" w:rsidRPr="001047A2" w:rsidRDefault="00BB053A" w:rsidP="005D7B36">
            <w:pPr>
              <w:spacing w:after="0"/>
              <w:rPr>
                <w:rFonts w:cs="Arial"/>
                <w:sz w:val="16"/>
                <w:szCs w:val="16"/>
                <w:lang w:val="en-US"/>
              </w:rPr>
            </w:pPr>
            <w:r w:rsidRPr="001047A2">
              <w:rPr>
                <w:rFonts w:cs="Arial"/>
                <w:sz w:val="16"/>
                <w:szCs w:val="16"/>
                <w:lang w:val="en-US"/>
              </w:rPr>
              <w:t>discussion</w:t>
            </w:r>
          </w:p>
        </w:tc>
      </w:tr>
    </w:tbl>
    <w:p w14:paraId="3718E450" w14:textId="4786413B" w:rsidR="00BB053A" w:rsidRDefault="00BB053A" w:rsidP="002C5416">
      <w:pPr>
        <w:rPr>
          <w:lang w:val="en-US"/>
        </w:rPr>
      </w:pPr>
    </w:p>
    <w:p w14:paraId="3D23A6AC" w14:textId="77777777" w:rsidR="001F4FDD" w:rsidRPr="00D437A0" w:rsidRDefault="001F4FDD" w:rsidP="001F4FDD">
      <w:pPr>
        <w:rPr>
          <w:rFonts w:ascii="Times New Roman" w:hAnsi="Times New Roman"/>
          <w:lang w:val="en-US"/>
        </w:rPr>
      </w:pPr>
      <w:r>
        <w:rPr>
          <w:lang w:val="en-US"/>
        </w:rPr>
        <w:lastRenderedPageBreak/>
        <w:t xml:space="preserve">Ericsson notes that </w:t>
      </w:r>
      <w:r w:rsidRPr="00D437A0">
        <w:rPr>
          <w:lang w:val="en-US"/>
        </w:rPr>
        <w:t xml:space="preserve">QoS and requirements </w:t>
      </w:r>
      <w:proofErr w:type="spellStart"/>
      <w:r w:rsidRPr="00D437A0">
        <w:rPr>
          <w:lang w:val="en-US"/>
        </w:rPr>
        <w:t>signalling</w:t>
      </w:r>
      <w:proofErr w:type="spellEnd"/>
      <w:r w:rsidRPr="00D437A0">
        <w:rPr>
          <w:lang w:val="en-US"/>
        </w:rPr>
        <w:t xml:space="preserve"> from AMF to LMF is defined in TS 29.572 which CT4 is responsible group. Furthermore, the GLMC interface in TS 29.515 is also impacted to introduce support for interactions with network applications. Thus, RAN2 needs to </w:t>
      </w:r>
      <w:proofErr w:type="spellStart"/>
      <w:r w:rsidRPr="00D437A0">
        <w:rPr>
          <w:lang w:val="en-US"/>
        </w:rPr>
        <w:t>liase</w:t>
      </w:r>
      <w:proofErr w:type="spellEnd"/>
      <w:r w:rsidRPr="00D437A0">
        <w:rPr>
          <w:lang w:val="en-US"/>
        </w:rPr>
        <w:t xml:space="preserve"> with CT4 to define the integrity requirements and results </w:t>
      </w:r>
      <w:proofErr w:type="spellStart"/>
      <w:r w:rsidRPr="00D437A0">
        <w:rPr>
          <w:lang w:val="en-US"/>
        </w:rPr>
        <w:t>signalling</w:t>
      </w:r>
      <w:proofErr w:type="spellEnd"/>
      <w:r w:rsidRPr="00D437A0">
        <w:rPr>
          <w:lang w:val="en-US"/>
        </w:rPr>
        <w:t xml:space="preserve">. </w:t>
      </w:r>
    </w:p>
    <w:p w14:paraId="1BBDE602" w14:textId="324C691A" w:rsidR="001F4FDD" w:rsidRPr="00D437A0" w:rsidRDefault="001F4FDD" w:rsidP="001F4FDD">
      <w:pPr>
        <w:rPr>
          <w:lang w:val="en-US"/>
        </w:rPr>
      </w:pPr>
      <w:r w:rsidRPr="00D437A0">
        <w:rPr>
          <w:lang w:val="en-US"/>
        </w:rPr>
        <w:t>SA2 should also investigate impacts on the stage 2 description. For example, the integrity requirements and results may influence TS 23.273.</w:t>
      </w:r>
    </w:p>
    <w:p w14:paraId="04815219" w14:textId="127308A3" w:rsidR="001F4FDD" w:rsidRDefault="001F4FDD" w:rsidP="002C5416">
      <w:r>
        <w:t>Proposals for discussion</w:t>
      </w:r>
    </w:p>
    <w:p w14:paraId="67829047" w14:textId="679BB49C" w:rsidR="001F4FDD" w:rsidRPr="00D437A0" w:rsidRDefault="001F4FDD" w:rsidP="001F4FDD">
      <w:pPr>
        <w:pStyle w:val="Proposal"/>
        <w:spacing w:line="256" w:lineRule="auto"/>
        <w:rPr>
          <w:lang w:val="en-US"/>
        </w:rPr>
      </w:pPr>
      <w:bookmarkStart w:id="131" w:name="_Toc85662856"/>
      <w:bookmarkStart w:id="132" w:name="_Toc71462450"/>
      <w:bookmarkStart w:id="133" w:name="_Toc101818983"/>
      <w:bookmarkStart w:id="134" w:name="_Toc102057740"/>
      <w:r w:rsidRPr="00D437A0">
        <w:rPr>
          <w:lang w:val="en-US"/>
        </w:rPr>
        <w:t xml:space="preserve">RAN2 to </w:t>
      </w:r>
      <w:proofErr w:type="spellStart"/>
      <w:r w:rsidRPr="00D437A0">
        <w:rPr>
          <w:lang w:val="en-US"/>
        </w:rPr>
        <w:t>liase</w:t>
      </w:r>
      <w:proofErr w:type="spellEnd"/>
      <w:r w:rsidRPr="00D437A0">
        <w:rPr>
          <w:lang w:val="en-US"/>
        </w:rPr>
        <w:t xml:space="preserve"> with SA2 and CT4 to provide </w:t>
      </w:r>
      <w:proofErr w:type="spellStart"/>
      <w:r w:rsidRPr="00D437A0">
        <w:rPr>
          <w:lang w:val="en-US"/>
        </w:rPr>
        <w:t>signalling</w:t>
      </w:r>
      <w:proofErr w:type="spellEnd"/>
      <w:r w:rsidRPr="00D437A0">
        <w:rPr>
          <w:lang w:val="en-US"/>
        </w:rPr>
        <w:t xml:space="preserve"> of Integrity requirements and results.</w:t>
      </w:r>
      <w:bookmarkEnd w:id="131"/>
      <w:bookmarkEnd w:id="132"/>
      <w:bookmarkEnd w:id="133"/>
      <w:bookmarkEnd w:id="134"/>
    </w:p>
    <w:p w14:paraId="275BBE34" w14:textId="5177B542" w:rsidR="001F4FDD" w:rsidRPr="00D437A0" w:rsidRDefault="001F4FDD" w:rsidP="002C5416">
      <w:pPr>
        <w:pStyle w:val="Proposal"/>
        <w:rPr>
          <w:lang w:val="en-US"/>
        </w:rPr>
      </w:pPr>
      <w:bookmarkStart w:id="135" w:name="_Toc102057741"/>
      <w:r w:rsidRPr="00D437A0">
        <w:rPr>
          <w:lang w:val="en-US"/>
        </w:rPr>
        <w:t>Agree LS in appendix of R2-2205815 or trigger an email discussion aiming at refining the LS to SA2, CT1 and CT4.</w:t>
      </w:r>
      <w:bookmarkEnd w:id="135"/>
    </w:p>
    <w:bookmarkEnd w:id="1"/>
    <w:bookmarkEnd w:id="2"/>
    <w:bookmarkEnd w:id="3"/>
    <w:bookmarkEnd w:id="4"/>
    <w:bookmarkEnd w:id="5"/>
    <w:p w14:paraId="30D0B7ED" w14:textId="77777777" w:rsidR="003742AC" w:rsidRPr="00D437A0" w:rsidRDefault="003742AC" w:rsidP="006E062C">
      <w:pPr>
        <w:rPr>
          <w:lang w:val="en-US"/>
        </w:rPr>
      </w:pPr>
    </w:p>
    <w:p w14:paraId="522CD7E3" w14:textId="77777777" w:rsidR="00C01F33" w:rsidRPr="00CE0424" w:rsidRDefault="00C01F33" w:rsidP="00CE0424">
      <w:pPr>
        <w:pStyle w:val="Heading1"/>
      </w:pPr>
      <w:r w:rsidRPr="00CE0424">
        <w:t>Conclusion</w:t>
      </w:r>
    </w:p>
    <w:p w14:paraId="0412B204" w14:textId="13CE8DAB" w:rsidR="001F4FDD" w:rsidRPr="00D437A0" w:rsidRDefault="008E065E" w:rsidP="008E065E">
      <w:pPr>
        <w:pStyle w:val="BodyText"/>
        <w:rPr>
          <w:noProof/>
          <w:lang w:val="en-US"/>
        </w:rPr>
      </w:pPr>
      <w:r w:rsidRPr="00D437A0">
        <w:rPr>
          <w:lang w:val="en-US"/>
        </w:rPr>
        <w:t xml:space="preserve">Based on the discussion in section </w:t>
      </w:r>
      <w:r w:rsidRPr="00CE0424">
        <w:rPr>
          <w:highlight w:val="cyan"/>
        </w:rPr>
        <w:fldChar w:fldCharType="begin"/>
      </w:r>
      <w:r w:rsidRPr="00D437A0">
        <w:rPr>
          <w:lang w:val="en-US"/>
        </w:rPr>
        <w:instrText xml:space="preserve"> REF _Ref178064866 \r \h </w:instrText>
      </w:r>
      <w:r w:rsidRPr="00CE0424">
        <w:rPr>
          <w:highlight w:val="cyan"/>
        </w:rPr>
      </w:r>
      <w:r w:rsidRPr="00CE0424">
        <w:rPr>
          <w:highlight w:val="cyan"/>
        </w:rPr>
        <w:fldChar w:fldCharType="separate"/>
      </w:r>
      <w:r w:rsidR="00343A07" w:rsidRPr="00D437A0">
        <w:rPr>
          <w:lang w:val="en-US"/>
        </w:rPr>
        <w:t>2</w:t>
      </w:r>
      <w:r w:rsidRPr="00CE0424">
        <w:rPr>
          <w:highlight w:val="cyan"/>
        </w:rPr>
        <w:fldChar w:fldCharType="end"/>
      </w:r>
      <w:r w:rsidRPr="00D437A0">
        <w:rPr>
          <w:lang w:val="en-US"/>
        </w:rPr>
        <w:t xml:space="preserve"> </w:t>
      </w:r>
      <w:r w:rsidR="001F4FDD" w:rsidRPr="00D437A0">
        <w:rPr>
          <w:lang w:val="en-US"/>
        </w:rPr>
        <w:t>the summary identifies the following p</w:t>
      </w:r>
      <w:r w:rsidRPr="00D437A0">
        <w:rPr>
          <w:lang w:val="en-US"/>
        </w:rPr>
        <w:t>ropos</w:t>
      </w:r>
      <w:r w:rsidR="001F4FDD" w:rsidRPr="00D437A0">
        <w:rPr>
          <w:lang w:val="en-US"/>
        </w:rPr>
        <w:t>als:</w:t>
      </w:r>
      <w:r>
        <w:rPr>
          <w:b/>
          <w:bCs/>
        </w:rPr>
        <w:fldChar w:fldCharType="begin"/>
      </w:r>
      <w:r w:rsidRPr="00D437A0">
        <w:rPr>
          <w:b/>
          <w:bCs/>
          <w:lang w:val="en-US"/>
        </w:rPr>
        <w:instrText xml:space="preserve"> TOC \f \n \p " " \t "Proposal;1" </w:instrText>
      </w:r>
      <w:r>
        <w:rPr>
          <w:b/>
          <w:bCs/>
        </w:rPr>
        <w:fldChar w:fldCharType="separate"/>
      </w:r>
    </w:p>
    <w:p w14:paraId="5C43F9A0" w14:textId="77777777" w:rsidR="001F4FDD" w:rsidRPr="001F4FDD" w:rsidRDefault="001F4FDD">
      <w:pPr>
        <w:pStyle w:val="TOC1"/>
        <w:rPr>
          <w:rFonts w:asciiTheme="minorHAnsi" w:eastAsiaTheme="minorEastAsia" w:hAnsiTheme="minorHAnsi" w:cstheme="minorBidi"/>
          <w:b w:val="0"/>
          <w:sz w:val="22"/>
          <w:lang w:eastAsia="sv-SE"/>
        </w:rPr>
      </w:pPr>
      <w:r>
        <w:t>Proposal 1</w:t>
      </w:r>
      <w:r w:rsidRPr="001F4FDD">
        <w:rPr>
          <w:rFonts w:asciiTheme="minorHAnsi" w:eastAsiaTheme="minorEastAsia" w:hAnsiTheme="minorHAnsi" w:cstheme="minorBidi"/>
          <w:b w:val="0"/>
          <w:sz w:val="22"/>
          <w:lang w:eastAsia="sv-SE"/>
        </w:rPr>
        <w:tab/>
      </w:r>
      <w:r w:rsidRPr="00505AAA">
        <w:rPr>
          <w:rFonts w:cs="Arial"/>
        </w:rPr>
        <w:t>Discuss the reasonable clarification and agree to a text proposal.</w:t>
      </w:r>
    </w:p>
    <w:p w14:paraId="36CC557A" w14:textId="77777777" w:rsidR="001F4FDD" w:rsidRPr="001F4FDD" w:rsidRDefault="001F4FDD">
      <w:pPr>
        <w:pStyle w:val="TOC1"/>
        <w:rPr>
          <w:rFonts w:asciiTheme="minorHAnsi" w:eastAsiaTheme="minorEastAsia" w:hAnsiTheme="minorHAnsi" w:cstheme="minorBidi"/>
          <w:b w:val="0"/>
          <w:sz w:val="22"/>
          <w:lang w:eastAsia="sv-SE"/>
        </w:rPr>
      </w:pPr>
      <w:r>
        <w:t>Proposal 2</w:t>
      </w:r>
      <w:r w:rsidRPr="001F4FDD">
        <w:rPr>
          <w:rFonts w:asciiTheme="minorHAnsi" w:eastAsiaTheme="minorEastAsia" w:hAnsiTheme="minorHAnsi" w:cstheme="minorBidi"/>
          <w:b w:val="0"/>
          <w:sz w:val="22"/>
          <w:lang w:eastAsia="sv-SE"/>
        </w:rPr>
        <w:tab/>
      </w:r>
      <w:r w:rsidRPr="00505AAA">
        <w:rPr>
          <w:rFonts w:cs="Arial"/>
        </w:rPr>
        <w:t>Agree to the addition of service level integrity aspects in the description, based on R2-2205017.</w:t>
      </w:r>
    </w:p>
    <w:p w14:paraId="57F807CE" w14:textId="77777777" w:rsidR="001F4FDD" w:rsidRPr="001F4FDD" w:rsidRDefault="001F4FDD">
      <w:pPr>
        <w:pStyle w:val="TOC1"/>
        <w:rPr>
          <w:rFonts w:asciiTheme="minorHAnsi" w:eastAsiaTheme="minorEastAsia" w:hAnsiTheme="minorHAnsi" w:cstheme="minorBidi"/>
          <w:b w:val="0"/>
          <w:sz w:val="22"/>
          <w:lang w:eastAsia="sv-SE"/>
        </w:rPr>
      </w:pPr>
      <w:r>
        <w:t>Proposal 3</w:t>
      </w:r>
      <w:r w:rsidRPr="001F4FDD">
        <w:rPr>
          <w:rFonts w:asciiTheme="minorHAnsi" w:eastAsiaTheme="minorEastAsia" w:hAnsiTheme="minorHAnsi" w:cstheme="minorBidi"/>
          <w:b w:val="0"/>
          <w:sz w:val="22"/>
          <w:lang w:eastAsia="sv-SE"/>
        </w:rPr>
        <w:tab/>
      </w:r>
      <w:r w:rsidRPr="00505AAA">
        <w:rPr>
          <w:rFonts w:cs="Arial"/>
        </w:rPr>
        <w:t xml:space="preserve">Agree to the changes in R2-2205488 to TS 38.305, </w:t>
      </w:r>
      <w:r>
        <w:t>Table 8.1.2.1b-1</w:t>
      </w:r>
      <w:r w:rsidRPr="00505AAA">
        <w:rPr>
          <w:rFonts w:cs="Arial"/>
        </w:rPr>
        <w:t>.</w:t>
      </w:r>
    </w:p>
    <w:p w14:paraId="6150458C" w14:textId="77777777" w:rsidR="001F4FDD" w:rsidRPr="001F4FDD" w:rsidRDefault="001F4FDD">
      <w:pPr>
        <w:pStyle w:val="TOC1"/>
        <w:rPr>
          <w:rFonts w:asciiTheme="minorHAnsi" w:eastAsiaTheme="minorEastAsia" w:hAnsiTheme="minorHAnsi" w:cstheme="minorBidi"/>
          <w:b w:val="0"/>
          <w:sz w:val="22"/>
          <w:lang w:eastAsia="sv-SE"/>
        </w:rPr>
      </w:pPr>
      <w:r>
        <w:t>Proposal 4</w:t>
      </w:r>
      <w:r w:rsidRPr="001F4FDD">
        <w:rPr>
          <w:rFonts w:asciiTheme="minorHAnsi" w:eastAsiaTheme="minorEastAsia" w:hAnsiTheme="minorHAnsi" w:cstheme="minorBidi"/>
          <w:b w:val="0"/>
          <w:sz w:val="22"/>
          <w:lang w:eastAsia="sv-SE"/>
        </w:rPr>
        <w:tab/>
      </w:r>
      <w:r w:rsidRPr="00505AAA">
        <w:rPr>
          <w:rFonts w:cs="Arial"/>
        </w:rPr>
        <w:t>Agree to the LS to SA1/2 in R2-2204997.</w:t>
      </w:r>
    </w:p>
    <w:p w14:paraId="5F88F249" w14:textId="77777777" w:rsidR="001F4FDD" w:rsidRPr="001F4FDD" w:rsidRDefault="001F4FDD">
      <w:pPr>
        <w:pStyle w:val="TOC1"/>
        <w:rPr>
          <w:rFonts w:asciiTheme="minorHAnsi" w:eastAsiaTheme="minorEastAsia" w:hAnsiTheme="minorHAnsi" w:cstheme="minorBidi"/>
          <w:b w:val="0"/>
          <w:sz w:val="22"/>
          <w:lang w:eastAsia="sv-SE"/>
        </w:rPr>
      </w:pPr>
      <w:r>
        <w:t>Proposal 5</w:t>
      </w:r>
      <w:r w:rsidRPr="001F4FDD">
        <w:rPr>
          <w:rFonts w:asciiTheme="minorHAnsi" w:eastAsiaTheme="minorEastAsia" w:hAnsiTheme="minorHAnsi" w:cstheme="minorBidi"/>
          <w:b w:val="0"/>
          <w:sz w:val="22"/>
          <w:lang w:eastAsia="sv-SE"/>
        </w:rPr>
        <w:tab/>
      </w:r>
      <w:r>
        <w:t>RAN2 to liase with SA2 and CT4 to provide signalling of Integrity requirements and results.</w:t>
      </w:r>
    </w:p>
    <w:p w14:paraId="23C3BFF9" w14:textId="77777777" w:rsidR="001F4FDD" w:rsidRPr="001F4FDD" w:rsidRDefault="001F4FDD">
      <w:pPr>
        <w:pStyle w:val="TOC1"/>
        <w:rPr>
          <w:rFonts w:asciiTheme="minorHAnsi" w:eastAsiaTheme="minorEastAsia" w:hAnsiTheme="minorHAnsi" w:cstheme="minorBidi"/>
          <w:b w:val="0"/>
          <w:sz w:val="22"/>
          <w:lang w:eastAsia="sv-SE"/>
        </w:rPr>
      </w:pPr>
      <w:r>
        <w:t>Proposal 6</w:t>
      </w:r>
      <w:r w:rsidRPr="001F4FDD">
        <w:rPr>
          <w:rFonts w:asciiTheme="minorHAnsi" w:eastAsiaTheme="minorEastAsia" w:hAnsiTheme="minorHAnsi" w:cstheme="minorBidi"/>
          <w:b w:val="0"/>
          <w:sz w:val="22"/>
          <w:lang w:eastAsia="sv-SE"/>
        </w:rPr>
        <w:tab/>
      </w:r>
      <w:r>
        <w:t>Agree LS in appendix of R2-2205815 or trigger an email discussion aiming at refining the LS to SA2, CT1 and CT4.</w:t>
      </w:r>
    </w:p>
    <w:p w14:paraId="0682B96E" w14:textId="216D6F12" w:rsidR="008E065E" w:rsidRPr="00D437A0" w:rsidRDefault="008E065E" w:rsidP="008E065E">
      <w:pPr>
        <w:rPr>
          <w:b/>
          <w:bCs/>
          <w:lang w:val="en-US"/>
        </w:rPr>
      </w:pPr>
      <w:r>
        <w:rPr>
          <w:b/>
          <w:bCs/>
        </w:rPr>
        <w:fldChar w:fldCharType="end"/>
      </w:r>
    </w:p>
    <w:p w14:paraId="6010663C" w14:textId="77777777" w:rsidR="008E065E" w:rsidRPr="00D437A0" w:rsidRDefault="008E065E" w:rsidP="008E065E">
      <w:pPr>
        <w:rPr>
          <w:b/>
          <w:bCs/>
          <w:lang w:val="en-US"/>
        </w:rPr>
      </w:pPr>
    </w:p>
    <w:p w14:paraId="702EEB41" w14:textId="77777777" w:rsidR="00AB0BC8" w:rsidRPr="00D437A0" w:rsidRDefault="00AB0BC8" w:rsidP="00A04F49">
      <w:pPr>
        <w:rPr>
          <w:b/>
          <w:bCs/>
          <w:lang w:val="en-US"/>
        </w:rPr>
      </w:pPr>
    </w:p>
    <w:p w14:paraId="53040630" w14:textId="77777777" w:rsidR="00311702" w:rsidRPr="00D437A0" w:rsidRDefault="00311702" w:rsidP="00AB0BC8">
      <w:pPr>
        <w:rPr>
          <w:lang w:val="en-US"/>
        </w:rPr>
      </w:pPr>
    </w:p>
    <w:p w14:paraId="5C6E36BA" w14:textId="77777777" w:rsidR="00C01F33" w:rsidRPr="00D437A0" w:rsidRDefault="00C01F33" w:rsidP="006E062C">
      <w:pPr>
        <w:rPr>
          <w:lang w:val="en-US"/>
        </w:rPr>
      </w:pPr>
    </w:p>
    <w:p w14:paraId="0260081F" w14:textId="77777777" w:rsidR="003A7EF3" w:rsidRPr="00D437A0" w:rsidRDefault="003A7EF3" w:rsidP="00CE0424">
      <w:pPr>
        <w:pStyle w:val="BodyText"/>
        <w:rPr>
          <w:lang w:val="en-US"/>
        </w:rPr>
      </w:pPr>
      <w:bookmarkStart w:id="136" w:name="_In-sequence_SDU_delivery"/>
      <w:bookmarkEnd w:id="136"/>
    </w:p>
    <w:sectPr w:rsidR="003A7EF3" w:rsidRPr="00D437A0">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Samsung (June)" w:date="2022-04-14T14:09:00Z" w:initials="S">
    <w:p w14:paraId="09AD34C5" w14:textId="77777777" w:rsidR="00BB053A" w:rsidRDefault="00BB053A" w:rsidP="00BB053A">
      <w:pPr>
        <w:pStyle w:val="CommentText"/>
        <w:rPr>
          <w:rFonts w:eastAsiaTheme="minorEastAsia"/>
          <w:kern w:val="2"/>
          <w:lang w:val="en-US" w:eastAsia="ko-KR"/>
        </w:rPr>
      </w:pPr>
      <w:r>
        <w:rPr>
          <w:rStyle w:val="CommentReference"/>
        </w:rPr>
        <w:annotationRef/>
      </w:r>
      <w:r w:rsidRPr="00D437A0">
        <w:rPr>
          <w:rFonts w:hint="eastAsia"/>
          <w:lang w:val="en-US"/>
        </w:rPr>
        <w:t>This parameter is explicitly configured in corresponding LPP field as of mean value. So no need to use the equation.</w:t>
      </w:r>
    </w:p>
  </w:comment>
  <w:comment w:id="55" w:author="Samsung (June)" w:date="2022-04-14T14:17:00Z" w:initials="S">
    <w:p w14:paraId="54CE3219" w14:textId="77777777" w:rsidR="00BB053A" w:rsidRPr="00D437A0" w:rsidRDefault="00BB053A" w:rsidP="00BB053A">
      <w:pPr>
        <w:pStyle w:val="CommentText"/>
        <w:rPr>
          <w:lang w:val="en-US"/>
        </w:rPr>
      </w:pPr>
      <w:r>
        <w:rPr>
          <w:rStyle w:val="CommentReference"/>
        </w:rPr>
        <w:annotationRef/>
      </w:r>
      <w:r w:rsidRPr="00D437A0">
        <w:rPr>
          <w:rFonts w:hint="eastAsia"/>
          <w:lang w:val="en-US"/>
        </w:rPr>
        <w:t>Same as above. But variance not standard deviation is used for Orbit error / error rate in the corresponding LPP field.</w:t>
      </w:r>
    </w:p>
  </w:comment>
  <w:comment w:id="61" w:author="Samsung (June)" w:date="2022-04-14T14:20:00Z" w:initials="S">
    <w:p w14:paraId="0564BC55" w14:textId="77777777" w:rsidR="00BB053A" w:rsidRPr="00D437A0" w:rsidRDefault="00BB053A" w:rsidP="00BB053A">
      <w:pPr>
        <w:pStyle w:val="CommentText"/>
        <w:rPr>
          <w:lang w:val="en-US"/>
        </w:rPr>
      </w:pPr>
      <w:r>
        <w:rPr>
          <w:rStyle w:val="CommentReference"/>
        </w:rPr>
        <w:annotationRef/>
      </w:r>
      <w:r w:rsidRPr="00D437A0">
        <w:rPr>
          <w:rFonts w:hint="eastAsia"/>
          <w:lang w:val="en-US"/>
        </w:rPr>
        <w:t>This information is only signaled for SSR Orbit error field. Not sure that all the other error sources such as clock, code bias, phase bias would use this residual risk. If not, need to update to isolate this only into the Orbit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D34C5" w15:done="0"/>
  <w15:commentEx w15:paraId="54CE3219" w15:done="0"/>
  <w15:commentEx w15:paraId="0564B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5431A" w16cex:dateUtc="2022-04-28T14:45:00Z"/>
  <w16cex:commentExtensible w16cex:durableId="2615431C" w16cex:dateUtc="2022-04-28T14:45:00Z"/>
  <w16cex:commentExtensible w16cex:durableId="26154323" w16cex:dateUtc="2022-04-2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D34C5" w16cid:durableId="2615431A"/>
  <w16cid:commentId w16cid:paraId="54CE3219" w16cid:durableId="2615431C"/>
  <w16cid:commentId w16cid:paraId="0564BC55" w16cid:durableId="2615432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9C088" w14:textId="77777777" w:rsidR="00C90572" w:rsidRDefault="00C90572">
      <w:r>
        <w:separator/>
      </w:r>
    </w:p>
  </w:endnote>
  <w:endnote w:type="continuationSeparator" w:id="0">
    <w:p w14:paraId="2E858D7F" w14:textId="77777777" w:rsidR="00C90572" w:rsidRDefault="00C9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40FC" w14:textId="4FF6A68F"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760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608">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FFA47" w14:textId="77777777" w:rsidR="00C90572" w:rsidRDefault="00C90572">
      <w:r>
        <w:separator/>
      </w:r>
    </w:p>
  </w:footnote>
  <w:footnote w:type="continuationSeparator" w:id="0">
    <w:p w14:paraId="0174EEA6" w14:textId="77777777" w:rsidR="00C90572" w:rsidRDefault="00C90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09CF"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5A60AD6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sz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E9B66F7"/>
    <w:multiLevelType w:val="hybridMultilevel"/>
    <w:tmpl w:val="A2A65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8350A"/>
    <w:multiLevelType w:val="hybridMultilevel"/>
    <w:tmpl w:val="20A4A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10"/>
  </w:num>
  <w:num w:numId="5">
    <w:abstractNumId w:val="7"/>
  </w:num>
  <w:num w:numId="6">
    <w:abstractNumId w:val="12"/>
  </w:num>
  <w:num w:numId="7">
    <w:abstractNumId w:val="15"/>
  </w:num>
  <w:num w:numId="8">
    <w:abstractNumId w:val="8"/>
  </w:num>
  <w:num w:numId="9">
    <w:abstractNumId w:val="6"/>
  </w:num>
  <w:num w:numId="10">
    <w:abstractNumId w:val="3"/>
  </w:num>
  <w:num w:numId="11">
    <w:abstractNumId w:val="2"/>
  </w:num>
  <w:num w:numId="12">
    <w:abstractNumId w:val="1"/>
  </w:num>
  <w:num w:numId="13">
    <w:abstractNumId w:val="14"/>
  </w:num>
  <w:num w:numId="14">
    <w:abstractNumId w:val="0"/>
  </w:num>
  <w:num w:numId="15">
    <w:abstractNumId w:val="17"/>
  </w:num>
  <w:num w:numId="16">
    <w:abstractNumId w:val="5"/>
  </w:num>
  <w:num w:numId="17">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07"/>
    <w:rsid w:val="000006E1"/>
    <w:rsid w:val="00002A37"/>
    <w:rsid w:val="000039F4"/>
    <w:rsid w:val="00006446"/>
    <w:rsid w:val="00006896"/>
    <w:rsid w:val="00007CDC"/>
    <w:rsid w:val="00011B28"/>
    <w:rsid w:val="00015D15"/>
    <w:rsid w:val="0002564D"/>
    <w:rsid w:val="00025ECA"/>
    <w:rsid w:val="00031C73"/>
    <w:rsid w:val="000325B8"/>
    <w:rsid w:val="00034C15"/>
    <w:rsid w:val="00036BA1"/>
    <w:rsid w:val="000422E2"/>
    <w:rsid w:val="00042F22"/>
    <w:rsid w:val="00043D9B"/>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04F0"/>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47A2"/>
    <w:rsid w:val="001062FB"/>
    <w:rsid w:val="001063E6"/>
    <w:rsid w:val="00113CF4"/>
    <w:rsid w:val="001153EA"/>
    <w:rsid w:val="00115643"/>
    <w:rsid w:val="00116765"/>
    <w:rsid w:val="001212AF"/>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96B"/>
    <w:rsid w:val="001659C1"/>
    <w:rsid w:val="00173A8E"/>
    <w:rsid w:val="00177795"/>
    <w:rsid w:val="0018143F"/>
    <w:rsid w:val="00190AC1"/>
    <w:rsid w:val="0019341A"/>
    <w:rsid w:val="00197DF9"/>
    <w:rsid w:val="001A1987"/>
    <w:rsid w:val="001A2564"/>
    <w:rsid w:val="001A6173"/>
    <w:rsid w:val="001A6CBA"/>
    <w:rsid w:val="001B0D97"/>
    <w:rsid w:val="001B5A5D"/>
    <w:rsid w:val="001C1CE5"/>
    <w:rsid w:val="001C3D2A"/>
    <w:rsid w:val="001C7608"/>
    <w:rsid w:val="001D51BA"/>
    <w:rsid w:val="001D6342"/>
    <w:rsid w:val="001D6D53"/>
    <w:rsid w:val="001E58E2"/>
    <w:rsid w:val="001E7AED"/>
    <w:rsid w:val="001F3916"/>
    <w:rsid w:val="001F4FDD"/>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6492"/>
    <w:rsid w:val="00257543"/>
    <w:rsid w:val="002617E7"/>
    <w:rsid w:val="00264228"/>
    <w:rsid w:val="00264334"/>
    <w:rsid w:val="0026473E"/>
    <w:rsid w:val="00266214"/>
    <w:rsid w:val="00267C83"/>
    <w:rsid w:val="0027130B"/>
    <w:rsid w:val="0027144F"/>
    <w:rsid w:val="00271F3A"/>
    <w:rsid w:val="00273278"/>
    <w:rsid w:val="002737F4"/>
    <w:rsid w:val="002805F5"/>
    <w:rsid w:val="00280751"/>
    <w:rsid w:val="00280DD1"/>
    <w:rsid w:val="0028280A"/>
    <w:rsid w:val="002850ED"/>
    <w:rsid w:val="002857C8"/>
    <w:rsid w:val="00286ACD"/>
    <w:rsid w:val="00286C5F"/>
    <w:rsid w:val="00287838"/>
    <w:rsid w:val="002907B5"/>
    <w:rsid w:val="00292EB7"/>
    <w:rsid w:val="00296227"/>
    <w:rsid w:val="00296F44"/>
    <w:rsid w:val="0029777D"/>
    <w:rsid w:val="002A055E"/>
    <w:rsid w:val="002A1D4E"/>
    <w:rsid w:val="002A2869"/>
    <w:rsid w:val="002B24D6"/>
    <w:rsid w:val="002C41E6"/>
    <w:rsid w:val="002C5416"/>
    <w:rsid w:val="002D071A"/>
    <w:rsid w:val="002D34B2"/>
    <w:rsid w:val="002D7637"/>
    <w:rsid w:val="002E17F2"/>
    <w:rsid w:val="002E7CAE"/>
    <w:rsid w:val="002F2771"/>
    <w:rsid w:val="002F37A9"/>
    <w:rsid w:val="00301CE6"/>
    <w:rsid w:val="0030256B"/>
    <w:rsid w:val="0030501F"/>
    <w:rsid w:val="00307220"/>
    <w:rsid w:val="00307BA1"/>
    <w:rsid w:val="00311702"/>
    <w:rsid w:val="00311E82"/>
    <w:rsid w:val="00313FD6"/>
    <w:rsid w:val="003143BD"/>
    <w:rsid w:val="003203ED"/>
    <w:rsid w:val="00322C9F"/>
    <w:rsid w:val="00324D23"/>
    <w:rsid w:val="00331751"/>
    <w:rsid w:val="00334579"/>
    <w:rsid w:val="00335858"/>
    <w:rsid w:val="00336BDA"/>
    <w:rsid w:val="00342BD7"/>
    <w:rsid w:val="00343A07"/>
    <w:rsid w:val="00346DB5"/>
    <w:rsid w:val="003477B1"/>
    <w:rsid w:val="0035491B"/>
    <w:rsid w:val="00357380"/>
    <w:rsid w:val="003602D9"/>
    <w:rsid w:val="003604CE"/>
    <w:rsid w:val="00370E47"/>
    <w:rsid w:val="003742AC"/>
    <w:rsid w:val="00377CE1"/>
    <w:rsid w:val="00385BF0"/>
    <w:rsid w:val="003939FF"/>
    <w:rsid w:val="003A2223"/>
    <w:rsid w:val="003A2A0F"/>
    <w:rsid w:val="003A45A1"/>
    <w:rsid w:val="003A55CB"/>
    <w:rsid w:val="003A5B0A"/>
    <w:rsid w:val="003A6BAC"/>
    <w:rsid w:val="003A7EF3"/>
    <w:rsid w:val="003B159C"/>
    <w:rsid w:val="003B369F"/>
    <w:rsid w:val="003B36A3"/>
    <w:rsid w:val="003B460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21105"/>
    <w:rsid w:val="004242F4"/>
    <w:rsid w:val="00427248"/>
    <w:rsid w:val="00437447"/>
    <w:rsid w:val="00441A92"/>
    <w:rsid w:val="00444F56"/>
    <w:rsid w:val="00446488"/>
    <w:rsid w:val="004517AA"/>
    <w:rsid w:val="00452CAC"/>
    <w:rsid w:val="00457565"/>
    <w:rsid w:val="00457B71"/>
    <w:rsid w:val="004669E2"/>
    <w:rsid w:val="00470C31"/>
    <w:rsid w:val="004727EC"/>
    <w:rsid w:val="004734D0"/>
    <w:rsid w:val="0047556B"/>
    <w:rsid w:val="00477768"/>
    <w:rsid w:val="00492BC5"/>
    <w:rsid w:val="004964F1"/>
    <w:rsid w:val="004A16BC"/>
    <w:rsid w:val="004A2B94"/>
    <w:rsid w:val="004B7C0C"/>
    <w:rsid w:val="004C2DB9"/>
    <w:rsid w:val="004C3898"/>
    <w:rsid w:val="004D36B1"/>
    <w:rsid w:val="004D7EBD"/>
    <w:rsid w:val="004E2680"/>
    <w:rsid w:val="004E28F9"/>
    <w:rsid w:val="004E462E"/>
    <w:rsid w:val="004E56DC"/>
    <w:rsid w:val="004E701D"/>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69"/>
    <w:rsid w:val="005900FA"/>
    <w:rsid w:val="005922C0"/>
    <w:rsid w:val="005935A4"/>
    <w:rsid w:val="005948C2"/>
    <w:rsid w:val="00595DCA"/>
    <w:rsid w:val="0059779B"/>
    <w:rsid w:val="005A209A"/>
    <w:rsid w:val="005A4D6F"/>
    <w:rsid w:val="005A662D"/>
    <w:rsid w:val="005A6737"/>
    <w:rsid w:val="005B35D7"/>
    <w:rsid w:val="005B392A"/>
    <w:rsid w:val="005B3AA3"/>
    <w:rsid w:val="005B591A"/>
    <w:rsid w:val="005B6F83"/>
    <w:rsid w:val="005C6F1F"/>
    <w:rsid w:val="005C74FB"/>
    <w:rsid w:val="005D1602"/>
    <w:rsid w:val="005E385F"/>
    <w:rsid w:val="005E5B81"/>
    <w:rsid w:val="005F2CB1"/>
    <w:rsid w:val="005F3025"/>
    <w:rsid w:val="005F618C"/>
    <w:rsid w:val="005F70BD"/>
    <w:rsid w:val="0060283C"/>
    <w:rsid w:val="00604F14"/>
    <w:rsid w:val="00611B83"/>
    <w:rsid w:val="00613257"/>
    <w:rsid w:val="006138A0"/>
    <w:rsid w:val="00620A71"/>
    <w:rsid w:val="00620D80"/>
    <w:rsid w:val="006234A6"/>
    <w:rsid w:val="00630001"/>
    <w:rsid w:val="006311B3"/>
    <w:rsid w:val="00631CA0"/>
    <w:rsid w:val="0063284C"/>
    <w:rsid w:val="00633994"/>
    <w:rsid w:val="00636398"/>
    <w:rsid w:val="006368D3"/>
    <w:rsid w:val="006377EC"/>
    <w:rsid w:val="0064151F"/>
    <w:rsid w:val="00641533"/>
    <w:rsid w:val="0064208D"/>
    <w:rsid w:val="00643475"/>
    <w:rsid w:val="0064396A"/>
    <w:rsid w:val="0064624E"/>
    <w:rsid w:val="00646626"/>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E1"/>
    <w:rsid w:val="0067218F"/>
    <w:rsid w:val="006741F2"/>
    <w:rsid w:val="00674CC3"/>
    <w:rsid w:val="00675C72"/>
    <w:rsid w:val="00676B81"/>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7932"/>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30BD"/>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5C4"/>
    <w:rsid w:val="0080048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4F97"/>
    <w:rsid w:val="00856911"/>
    <w:rsid w:val="008677FD"/>
    <w:rsid w:val="008706D4"/>
    <w:rsid w:val="00870F8A"/>
    <w:rsid w:val="008719A4"/>
    <w:rsid w:val="00871D23"/>
    <w:rsid w:val="00873DB0"/>
    <w:rsid w:val="00874312"/>
    <w:rsid w:val="0087437C"/>
    <w:rsid w:val="00875CD7"/>
    <w:rsid w:val="00876B4D"/>
    <w:rsid w:val="00877F18"/>
    <w:rsid w:val="00894A88"/>
    <w:rsid w:val="00895386"/>
    <w:rsid w:val="008A21FF"/>
    <w:rsid w:val="008A2CE2"/>
    <w:rsid w:val="008A30AC"/>
    <w:rsid w:val="008A44B8"/>
    <w:rsid w:val="008A51A8"/>
    <w:rsid w:val="008A54C7"/>
    <w:rsid w:val="008A77D8"/>
    <w:rsid w:val="008B0483"/>
    <w:rsid w:val="008B120C"/>
    <w:rsid w:val="008B42F8"/>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4DB8"/>
    <w:rsid w:val="00916079"/>
    <w:rsid w:val="00917CE9"/>
    <w:rsid w:val="009201FC"/>
    <w:rsid w:val="00920BF2"/>
    <w:rsid w:val="00922010"/>
    <w:rsid w:val="00931BD9"/>
    <w:rsid w:val="009368F3"/>
    <w:rsid w:val="00941636"/>
    <w:rsid w:val="00943742"/>
    <w:rsid w:val="00945C05"/>
    <w:rsid w:val="00946945"/>
    <w:rsid w:val="00947713"/>
    <w:rsid w:val="00950DE7"/>
    <w:rsid w:val="00952803"/>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48A8"/>
    <w:rsid w:val="00A04F49"/>
    <w:rsid w:val="00A13E54"/>
    <w:rsid w:val="00A17F63"/>
    <w:rsid w:val="00A2052C"/>
    <w:rsid w:val="00A2193B"/>
    <w:rsid w:val="00A2351A"/>
    <w:rsid w:val="00A264A9"/>
    <w:rsid w:val="00A27785"/>
    <w:rsid w:val="00A30187"/>
    <w:rsid w:val="00A3448A"/>
    <w:rsid w:val="00A36297"/>
    <w:rsid w:val="00A41E2B"/>
    <w:rsid w:val="00A45B74"/>
    <w:rsid w:val="00A52E1D"/>
    <w:rsid w:val="00A61499"/>
    <w:rsid w:val="00A62A77"/>
    <w:rsid w:val="00A63483"/>
    <w:rsid w:val="00A657D7"/>
    <w:rsid w:val="00A660AC"/>
    <w:rsid w:val="00A66F55"/>
    <w:rsid w:val="00A670E4"/>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0EA"/>
    <w:rsid w:val="00AF1C5D"/>
    <w:rsid w:val="00AF42D7"/>
    <w:rsid w:val="00B006FE"/>
    <w:rsid w:val="00B007CB"/>
    <w:rsid w:val="00B02AA9"/>
    <w:rsid w:val="00B02FA3"/>
    <w:rsid w:val="00B05084"/>
    <w:rsid w:val="00B11D37"/>
    <w:rsid w:val="00B157F9"/>
    <w:rsid w:val="00B20256"/>
    <w:rsid w:val="00B20D09"/>
    <w:rsid w:val="00B2763F"/>
    <w:rsid w:val="00B27AAC"/>
    <w:rsid w:val="00B30929"/>
    <w:rsid w:val="00B372AA"/>
    <w:rsid w:val="00B40445"/>
    <w:rsid w:val="00B41888"/>
    <w:rsid w:val="00B45A52"/>
    <w:rsid w:val="00B46175"/>
    <w:rsid w:val="00B6188F"/>
    <w:rsid w:val="00B664C7"/>
    <w:rsid w:val="00B739F6"/>
    <w:rsid w:val="00B81A6C"/>
    <w:rsid w:val="00B85DE5"/>
    <w:rsid w:val="00B86E4C"/>
    <w:rsid w:val="00B90F73"/>
    <w:rsid w:val="00B93B59"/>
    <w:rsid w:val="00B9406A"/>
    <w:rsid w:val="00BA2280"/>
    <w:rsid w:val="00BA2A08"/>
    <w:rsid w:val="00BA56D2"/>
    <w:rsid w:val="00BA76E0"/>
    <w:rsid w:val="00BB053A"/>
    <w:rsid w:val="00BB2A25"/>
    <w:rsid w:val="00BB51E9"/>
    <w:rsid w:val="00BB5F8E"/>
    <w:rsid w:val="00BC0FDC"/>
    <w:rsid w:val="00BC3053"/>
    <w:rsid w:val="00BC4D2E"/>
    <w:rsid w:val="00BD48AC"/>
    <w:rsid w:val="00BD5F1A"/>
    <w:rsid w:val="00BE04EB"/>
    <w:rsid w:val="00BE1234"/>
    <w:rsid w:val="00BE2FA6"/>
    <w:rsid w:val="00BE333F"/>
    <w:rsid w:val="00BE7406"/>
    <w:rsid w:val="00BE7603"/>
    <w:rsid w:val="00BF3279"/>
    <w:rsid w:val="00BF74C7"/>
    <w:rsid w:val="00C015F1"/>
    <w:rsid w:val="00C01F33"/>
    <w:rsid w:val="00C02CC6"/>
    <w:rsid w:val="00C040F7"/>
    <w:rsid w:val="00C041B0"/>
    <w:rsid w:val="00C044AB"/>
    <w:rsid w:val="00C05706"/>
    <w:rsid w:val="00C07377"/>
    <w:rsid w:val="00C10478"/>
    <w:rsid w:val="00C12107"/>
    <w:rsid w:val="00C14D4B"/>
    <w:rsid w:val="00C154BB"/>
    <w:rsid w:val="00C24345"/>
    <w:rsid w:val="00C279B5"/>
    <w:rsid w:val="00C27C45"/>
    <w:rsid w:val="00C3719D"/>
    <w:rsid w:val="00C54995"/>
    <w:rsid w:val="00C54D41"/>
    <w:rsid w:val="00C60783"/>
    <w:rsid w:val="00C64672"/>
    <w:rsid w:val="00C67049"/>
    <w:rsid w:val="00C70697"/>
    <w:rsid w:val="00C72EF4"/>
    <w:rsid w:val="00C75D2F"/>
    <w:rsid w:val="00C767BE"/>
    <w:rsid w:val="00C76E3C"/>
    <w:rsid w:val="00C81568"/>
    <w:rsid w:val="00C849E4"/>
    <w:rsid w:val="00C9027A"/>
    <w:rsid w:val="00C90572"/>
    <w:rsid w:val="00C9068E"/>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CB6"/>
    <w:rsid w:val="00CE0424"/>
    <w:rsid w:val="00CE7561"/>
    <w:rsid w:val="00CF1354"/>
    <w:rsid w:val="00CF3B1F"/>
    <w:rsid w:val="00CF3BF6"/>
    <w:rsid w:val="00CF625B"/>
    <w:rsid w:val="00CF687E"/>
    <w:rsid w:val="00D028EE"/>
    <w:rsid w:val="00D0349B"/>
    <w:rsid w:val="00D10249"/>
    <w:rsid w:val="00D115C3"/>
    <w:rsid w:val="00D11897"/>
    <w:rsid w:val="00D13135"/>
    <w:rsid w:val="00D13E4E"/>
    <w:rsid w:val="00D239A7"/>
    <w:rsid w:val="00D23F47"/>
    <w:rsid w:val="00D36E71"/>
    <w:rsid w:val="00D37D87"/>
    <w:rsid w:val="00D40B33"/>
    <w:rsid w:val="00D4318F"/>
    <w:rsid w:val="00D437A0"/>
    <w:rsid w:val="00D438BF"/>
    <w:rsid w:val="00D440F8"/>
    <w:rsid w:val="00D50F97"/>
    <w:rsid w:val="00D52677"/>
    <w:rsid w:val="00D546FF"/>
    <w:rsid w:val="00D55AD5"/>
    <w:rsid w:val="00D576CA"/>
    <w:rsid w:val="00D61AF5"/>
    <w:rsid w:val="00D652B5"/>
    <w:rsid w:val="00D66155"/>
    <w:rsid w:val="00D708B0"/>
    <w:rsid w:val="00D77B1D"/>
    <w:rsid w:val="00D8021F"/>
    <w:rsid w:val="00D80383"/>
    <w:rsid w:val="00D823C6"/>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7279"/>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8A6"/>
    <w:rsid w:val="00EA2897"/>
    <w:rsid w:val="00EA7A41"/>
    <w:rsid w:val="00EB077B"/>
    <w:rsid w:val="00EB4EA2"/>
    <w:rsid w:val="00EC27C6"/>
    <w:rsid w:val="00EC4207"/>
    <w:rsid w:val="00EC5653"/>
    <w:rsid w:val="00EC71CE"/>
    <w:rsid w:val="00ED1006"/>
    <w:rsid w:val="00EF18FE"/>
    <w:rsid w:val="00EF5787"/>
    <w:rsid w:val="00EF60D0"/>
    <w:rsid w:val="00EF684C"/>
    <w:rsid w:val="00F0528D"/>
    <w:rsid w:val="00F06C67"/>
    <w:rsid w:val="00F06DFD"/>
    <w:rsid w:val="00F071D1"/>
    <w:rsid w:val="00F07533"/>
    <w:rsid w:val="00F10629"/>
    <w:rsid w:val="00F15FA5"/>
    <w:rsid w:val="00F209B7"/>
    <w:rsid w:val="00F2376F"/>
    <w:rsid w:val="00F243D8"/>
    <w:rsid w:val="00F30828"/>
    <w:rsid w:val="00F313D6"/>
    <w:rsid w:val="00F31D27"/>
    <w:rsid w:val="00F40F0C"/>
    <w:rsid w:val="00F471FA"/>
    <w:rsid w:val="00F4766C"/>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2BC48"/>
  <w15:chartTrackingRefBased/>
  <w15:docId w15:val="{13C3AD3A-6762-48B0-B0D6-2A90539C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7A0"/>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11,h12,h13,h14,h15,h16"/>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A66F55"/>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A66F55"/>
    <w:pPr>
      <w:numPr>
        <w:ilvl w:val="3"/>
      </w:numPr>
      <w:outlineLvl w:val="3"/>
    </w:pPr>
    <w:rPr>
      <w:sz w:val="24"/>
      <w:szCs w:val="24"/>
    </w:rPr>
  </w:style>
  <w:style w:type="paragraph" w:styleId="Heading5">
    <w:name w:val="heading 5"/>
    <w:aliases w:val="H5,h5,Head5,Heading5,M5,mh2,Module heading 2,heading 8,Numbered Sub-list"/>
    <w:basedOn w:val="Heading4"/>
    <w:next w:val="Normal"/>
    <w:qFormat/>
    <w:rsid w:val="00A66F55"/>
    <w:pPr>
      <w:numPr>
        <w:ilvl w:val="4"/>
      </w:numPr>
      <w:outlineLvl w:val="4"/>
    </w:pPr>
    <w:rPr>
      <w:sz w:val="22"/>
      <w:szCs w:val="22"/>
    </w:rPr>
  </w:style>
  <w:style w:type="paragraph" w:styleId="Heading6">
    <w:name w:val="heading 6"/>
    <w:aliases w:val="h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D437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37A0"/>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aliases w:val="cap"/>
    <w:basedOn w:val="Normal"/>
    <w:next w:val="Normal"/>
    <w:link w:val="CaptionChar"/>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spacing w:after="0"/>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spacing w:after="0"/>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sz w:val="24"/>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rsid w:val="00A66F55"/>
    <w:pPr>
      <w:keepLines/>
      <w:spacing w:after="180"/>
      <w:ind w:left="1135" w:hanging="851"/>
    </w:pPr>
    <w:rPr>
      <w:color w:val="FF0000"/>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uiPriority w:val="99"/>
    <w:semiHidden/>
    <w:rsid w:val="00A66F55"/>
    <w:rPr>
      <w:sz w:val="16"/>
      <w:szCs w:val="16"/>
    </w:rPr>
  </w:style>
  <w:style w:type="paragraph" w:styleId="CommentText">
    <w:name w:val="annotation text"/>
    <w:basedOn w:val="Normal"/>
    <w:link w:val="CommentTextChar"/>
    <w:uiPriority w:val="99"/>
    <w:semiHidden/>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11 Char,h12 Char,h13 Char,h14 Char,h15 Char,h16 Char"/>
    <w:link w:val="Heading1"/>
    <w:rsid w:val="00A66F55"/>
    <w:rPr>
      <w:rFonts w:ascii="Arial" w:hAnsi="Arial" w:cs="Arial"/>
      <w:sz w:val="36"/>
      <w:szCs w:val="36"/>
      <w:lang w:val="en-GB" w:eastAsia="zh-CN"/>
    </w:rPr>
  </w:style>
  <w:style w:type="paragraph" w:customStyle="1" w:styleId="B1">
    <w:name w:val="B1"/>
    <w:basedOn w:val="List"/>
    <w:link w:val="B1Char"/>
    <w:qFormat/>
    <w:rsid w:val="00A66F55"/>
    <w:pPr>
      <w:spacing w:after="180"/>
    </w:pPr>
  </w:style>
  <w:style w:type="paragraph" w:customStyle="1" w:styleId="B2">
    <w:name w:val="B2"/>
    <w:basedOn w:val="List2"/>
    <w:rsid w:val="00A66F55"/>
    <w:pPr>
      <w:spacing w:after="180"/>
    </w:pPr>
  </w:style>
  <w:style w:type="paragraph" w:customStyle="1" w:styleId="B3">
    <w:name w:val="B3"/>
    <w:basedOn w:val="List3"/>
    <w:rsid w:val="00A66F55"/>
    <w:pPr>
      <w:spacing w:after="180"/>
    </w:pPr>
  </w:style>
  <w:style w:type="paragraph" w:customStyle="1" w:styleId="B4">
    <w:name w:val="B4"/>
    <w:basedOn w:val="List4"/>
    <w:rsid w:val="00A66F55"/>
    <w:pPr>
      <w:spacing w:after="180"/>
    </w:pPr>
  </w:style>
  <w:style w:type="paragraph" w:customStyle="1" w:styleId="Proposal">
    <w:name w:val="Proposal"/>
    <w:basedOn w:val="Normal"/>
    <w:qFormat/>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rsid w:val="00A66F55"/>
    <w:pPr>
      <w:spacing w:after="180"/>
    </w:pPr>
  </w:style>
  <w:style w:type="paragraph" w:customStyle="1" w:styleId="EX">
    <w:name w:val="EX"/>
    <w:basedOn w:val="Normal"/>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ar"/>
    <w:qFormat/>
    <w:rsid w:val="00A66F55"/>
    <w:pPr>
      <w:keepNext/>
      <w:keepLines/>
      <w:spacing w:after="0"/>
    </w:pPr>
    <w:rPr>
      <w:sz w:val="18"/>
    </w:rPr>
  </w:style>
  <w:style w:type="paragraph" w:customStyle="1" w:styleId="TAC">
    <w:name w:val="TAC"/>
    <w:basedOn w:val="TAL"/>
    <w:rsid w:val="00A66F55"/>
    <w:pPr>
      <w:jc w:val="center"/>
    </w:pPr>
  </w:style>
  <w:style w:type="paragraph" w:customStyle="1" w:styleId="TAH">
    <w:name w:val="TAH"/>
    <w:basedOn w:val="TAC"/>
    <w:link w:val="TAHC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pPr>
      <w:spacing w:after="0"/>
    </w:pPr>
  </w:style>
  <w:style w:type="paragraph" w:customStyle="1" w:styleId="Observation">
    <w:name w:val="Observation"/>
    <w:basedOn w:val="Proposal"/>
    <w:qFormat/>
    <w:rsid w:val="00A66F55"/>
    <w:pPr>
      <w:numPr>
        <w:numId w:val="13"/>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spacing w:after="0"/>
      <w:ind w:left="1622" w:hanging="363"/>
    </w:pPr>
    <w:rPr>
      <w:rFonts w:eastAsia="MS Mincho"/>
      <w:szCs w:val="24"/>
      <w:lang w:eastAsia="en-GB"/>
    </w:rPr>
  </w:style>
  <w:style w:type="character" w:customStyle="1" w:styleId="Doc-text2Char">
    <w:name w:val="Doc-text2 Char"/>
    <w:link w:val="Doc-text2"/>
    <w:rsid w:val="005B591A"/>
    <w:rPr>
      <w:rFonts w:ascii="Arial" w:eastAsia="MS Mincho" w:hAnsi="Arial"/>
      <w:szCs w:val="24"/>
      <w:lang w:val="en-GB" w:eastAsia="en-GB"/>
    </w:rPr>
  </w:style>
  <w:style w:type="paragraph" w:styleId="ListParagraph">
    <w:name w:val="List Paragraph"/>
    <w:basedOn w:val="Normal"/>
    <w:uiPriority w:val="34"/>
    <w:qFormat/>
    <w:rsid w:val="00031C73"/>
    <w:pPr>
      <w:ind w:left="720"/>
      <w:contextualSpacing/>
    </w:pPr>
  </w:style>
  <w:style w:type="paragraph" w:customStyle="1" w:styleId="3GPPAgreements">
    <w:name w:val="3GPP Agreements"/>
    <w:basedOn w:val="Normal"/>
    <w:link w:val="3GPPAgreementsChar"/>
    <w:qFormat/>
    <w:rsid w:val="002C5416"/>
    <w:pPr>
      <w:spacing w:before="60" w:after="60" w:line="276" w:lineRule="auto"/>
      <w:ind w:left="502" w:hanging="360"/>
    </w:pPr>
    <w:rPr>
      <w:rFonts w:ascii="Times New Roman" w:eastAsia="SimSun" w:hAnsi="Times New Roman"/>
      <w:lang w:val="en-US"/>
    </w:rPr>
  </w:style>
  <w:style w:type="character" w:customStyle="1" w:styleId="3GPPAgreementsChar">
    <w:name w:val="3GPP Agreements Char"/>
    <w:link w:val="3GPPAgreements"/>
    <w:qFormat/>
    <w:rsid w:val="002C5416"/>
    <w:rPr>
      <w:rFonts w:ascii="Times New Roman" w:eastAsia="SimSun" w:hAnsi="Times New Roman"/>
      <w:sz w:val="22"/>
      <w:lang w:eastAsia="zh-CN"/>
    </w:rPr>
  </w:style>
  <w:style w:type="character" w:customStyle="1" w:styleId="TAHCar">
    <w:name w:val="TAH Car"/>
    <w:link w:val="TAH"/>
    <w:qFormat/>
    <w:locked/>
    <w:rsid w:val="00633994"/>
    <w:rPr>
      <w:rFonts w:ascii="Arial" w:hAnsi="Arial"/>
      <w:b/>
      <w:sz w:val="18"/>
      <w:lang w:val="en-GB"/>
    </w:rPr>
  </w:style>
  <w:style w:type="character" w:customStyle="1" w:styleId="THChar">
    <w:name w:val="TH Char"/>
    <w:link w:val="TH"/>
    <w:qFormat/>
    <w:locked/>
    <w:rsid w:val="00633994"/>
    <w:rPr>
      <w:rFonts w:ascii="Arial" w:hAnsi="Arial"/>
      <w:b/>
      <w:lang w:val="en-GB"/>
    </w:rPr>
  </w:style>
  <w:style w:type="character" w:customStyle="1" w:styleId="TALCar">
    <w:name w:val="TAL Car"/>
    <w:link w:val="TAL"/>
    <w:qFormat/>
    <w:locked/>
    <w:rsid w:val="00633994"/>
    <w:rPr>
      <w:rFonts w:ascii="Arial" w:hAnsi="Arial"/>
      <w:sz w:val="18"/>
      <w:lang w:val="en-GB"/>
    </w:rPr>
  </w:style>
  <w:style w:type="character" w:customStyle="1" w:styleId="PLChar">
    <w:name w:val="PL Char"/>
    <w:link w:val="PL"/>
    <w:qFormat/>
    <w:locked/>
    <w:rsid w:val="002850ED"/>
    <w:rPr>
      <w:rFonts w:ascii="Courier New" w:hAnsi="Courier New" w:cs="Courier New"/>
      <w:noProof/>
      <w:sz w:val="16"/>
      <w:lang w:val="en-GB"/>
    </w:rPr>
  </w:style>
  <w:style w:type="paragraph" w:customStyle="1" w:styleId="PL">
    <w:name w:val="PL"/>
    <w:link w:val="PLChar"/>
    <w:qFormat/>
    <w:rsid w:val="002850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3GPPTextChar">
    <w:name w:val="3GPP Text Char"/>
    <w:link w:val="3GPPText"/>
    <w:qFormat/>
    <w:locked/>
    <w:rsid w:val="00D52677"/>
    <w:rPr>
      <w:rFonts w:ascii="Times New Roman" w:eastAsia="SimSun" w:hAnsi="Times New Roman"/>
    </w:rPr>
  </w:style>
  <w:style w:type="paragraph" w:customStyle="1" w:styleId="3GPPText">
    <w:name w:val="3GPP Text"/>
    <w:basedOn w:val="Normal"/>
    <w:link w:val="3GPPTextChar"/>
    <w:qFormat/>
    <w:rsid w:val="00D52677"/>
    <w:pPr>
      <w:spacing w:before="120" w:line="276" w:lineRule="auto"/>
    </w:pPr>
    <w:rPr>
      <w:rFonts w:ascii="Times New Roman" w:eastAsia="SimSun" w:hAnsi="Times New Roman"/>
      <w:lang w:val="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D52677"/>
    <w:rPr>
      <w:rFonts w:ascii="Arial" w:hAnsi="Arial" w:cs="Arial"/>
      <w:sz w:val="32"/>
      <w:szCs w:val="32"/>
      <w:lang w:val="en-GB" w:eastAsia="zh-CN"/>
    </w:rPr>
  </w:style>
  <w:style w:type="character" w:customStyle="1" w:styleId="CaptionChar">
    <w:name w:val="Caption Char"/>
    <w:aliases w:val="cap Char"/>
    <w:link w:val="Caption"/>
    <w:rsid w:val="00D52677"/>
    <w:rPr>
      <w:rFonts w:ascii="Arial" w:hAnsi="Arial"/>
      <w:b/>
      <w:bCs/>
      <w:lang w:val="en-GB" w:eastAsia="zh-CN"/>
    </w:rPr>
  </w:style>
  <w:style w:type="table" w:styleId="TableGrid">
    <w:name w:val="Table Grid"/>
    <w:basedOn w:val="TableNormal"/>
    <w:rsid w:val="00285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2857C8"/>
    <w:pPr>
      <w:keepLines/>
      <w:spacing w:after="180"/>
      <w:ind w:left="1135" w:hanging="851"/>
    </w:pPr>
    <w:rPr>
      <w:rFonts w:ascii="Times New Roman" w:eastAsiaTheme="minorEastAsia" w:hAnsi="Times New Roman"/>
    </w:rPr>
  </w:style>
  <w:style w:type="character" w:customStyle="1" w:styleId="NOChar">
    <w:name w:val="NO Char"/>
    <w:link w:val="NO"/>
    <w:qFormat/>
    <w:rsid w:val="002857C8"/>
    <w:rPr>
      <w:rFonts w:ascii="Times New Roman" w:eastAsiaTheme="minorEastAsia" w:hAnsi="Times New Roman"/>
      <w:lang w:val="en-GB"/>
    </w:rPr>
  </w:style>
  <w:style w:type="character" w:customStyle="1" w:styleId="B1Char">
    <w:name w:val="B1 Char"/>
    <w:link w:val="B1"/>
    <w:qFormat/>
    <w:locked/>
    <w:rsid w:val="00BB5F8E"/>
    <w:rPr>
      <w:rFonts w:ascii="Arial" w:hAnsi="Arial"/>
      <w:lang w:val="en-GB"/>
    </w:rPr>
  </w:style>
  <w:style w:type="character" w:customStyle="1" w:styleId="CommentTextChar">
    <w:name w:val="Comment Text Char"/>
    <w:basedOn w:val="DefaultParagraphFont"/>
    <w:link w:val="CommentText"/>
    <w:uiPriority w:val="99"/>
    <w:semiHidden/>
    <w:rsid w:val="00BB053A"/>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01">
      <w:bodyDiv w:val="1"/>
      <w:marLeft w:val="0"/>
      <w:marRight w:val="0"/>
      <w:marTop w:val="0"/>
      <w:marBottom w:val="0"/>
      <w:divBdr>
        <w:top w:val="none" w:sz="0" w:space="0" w:color="auto"/>
        <w:left w:val="none" w:sz="0" w:space="0" w:color="auto"/>
        <w:bottom w:val="none" w:sz="0" w:space="0" w:color="auto"/>
        <w:right w:val="none" w:sz="0" w:space="0" w:color="auto"/>
      </w:divBdr>
    </w:div>
    <w:div w:id="63994880">
      <w:bodyDiv w:val="1"/>
      <w:marLeft w:val="0"/>
      <w:marRight w:val="0"/>
      <w:marTop w:val="0"/>
      <w:marBottom w:val="0"/>
      <w:divBdr>
        <w:top w:val="none" w:sz="0" w:space="0" w:color="auto"/>
        <w:left w:val="none" w:sz="0" w:space="0" w:color="auto"/>
        <w:bottom w:val="none" w:sz="0" w:space="0" w:color="auto"/>
        <w:right w:val="none" w:sz="0" w:space="0" w:color="auto"/>
      </w:divBdr>
    </w:div>
    <w:div w:id="72511686">
      <w:bodyDiv w:val="1"/>
      <w:marLeft w:val="0"/>
      <w:marRight w:val="0"/>
      <w:marTop w:val="0"/>
      <w:marBottom w:val="0"/>
      <w:divBdr>
        <w:top w:val="none" w:sz="0" w:space="0" w:color="auto"/>
        <w:left w:val="none" w:sz="0" w:space="0" w:color="auto"/>
        <w:bottom w:val="none" w:sz="0" w:space="0" w:color="auto"/>
        <w:right w:val="none" w:sz="0" w:space="0" w:color="auto"/>
      </w:divBdr>
    </w:div>
    <w:div w:id="93283045">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4957810">
      <w:bodyDiv w:val="1"/>
      <w:marLeft w:val="0"/>
      <w:marRight w:val="0"/>
      <w:marTop w:val="0"/>
      <w:marBottom w:val="0"/>
      <w:divBdr>
        <w:top w:val="none" w:sz="0" w:space="0" w:color="auto"/>
        <w:left w:val="none" w:sz="0" w:space="0" w:color="auto"/>
        <w:bottom w:val="none" w:sz="0" w:space="0" w:color="auto"/>
        <w:right w:val="none" w:sz="0" w:space="0" w:color="auto"/>
      </w:divBdr>
    </w:div>
    <w:div w:id="591008273">
      <w:bodyDiv w:val="1"/>
      <w:marLeft w:val="0"/>
      <w:marRight w:val="0"/>
      <w:marTop w:val="0"/>
      <w:marBottom w:val="0"/>
      <w:divBdr>
        <w:top w:val="none" w:sz="0" w:space="0" w:color="auto"/>
        <w:left w:val="none" w:sz="0" w:space="0" w:color="auto"/>
        <w:bottom w:val="none" w:sz="0" w:space="0" w:color="auto"/>
        <w:right w:val="none" w:sz="0" w:space="0" w:color="auto"/>
      </w:divBdr>
    </w:div>
    <w:div w:id="614554367">
      <w:bodyDiv w:val="1"/>
      <w:marLeft w:val="0"/>
      <w:marRight w:val="0"/>
      <w:marTop w:val="0"/>
      <w:marBottom w:val="0"/>
      <w:divBdr>
        <w:top w:val="none" w:sz="0" w:space="0" w:color="auto"/>
        <w:left w:val="none" w:sz="0" w:space="0" w:color="auto"/>
        <w:bottom w:val="none" w:sz="0" w:space="0" w:color="auto"/>
        <w:right w:val="none" w:sz="0" w:space="0" w:color="auto"/>
      </w:divBdr>
    </w:div>
    <w:div w:id="845249715">
      <w:bodyDiv w:val="1"/>
      <w:marLeft w:val="0"/>
      <w:marRight w:val="0"/>
      <w:marTop w:val="0"/>
      <w:marBottom w:val="0"/>
      <w:divBdr>
        <w:top w:val="none" w:sz="0" w:space="0" w:color="auto"/>
        <w:left w:val="none" w:sz="0" w:space="0" w:color="auto"/>
        <w:bottom w:val="none" w:sz="0" w:space="0" w:color="auto"/>
        <w:right w:val="none" w:sz="0" w:space="0" w:color="auto"/>
      </w:divBdr>
    </w:div>
    <w:div w:id="891425336">
      <w:bodyDiv w:val="1"/>
      <w:marLeft w:val="0"/>
      <w:marRight w:val="0"/>
      <w:marTop w:val="0"/>
      <w:marBottom w:val="0"/>
      <w:divBdr>
        <w:top w:val="none" w:sz="0" w:space="0" w:color="auto"/>
        <w:left w:val="none" w:sz="0" w:space="0" w:color="auto"/>
        <w:bottom w:val="none" w:sz="0" w:space="0" w:color="auto"/>
        <w:right w:val="none" w:sz="0" w:space="0" w:color="auto"/>
      </w:divBdr>
    </w:div>
    <w:div w:id="952594290">
      <w:bodyDiv w:val="1"/>
      <w:marLeft w:val="0"/>
      <w:marRight w:val="0"/>
      <w:marTop w:val="0"/>
      <w:marBottom w:val="0"/>
      <w:divBdr>
        <w:top w:val="none" w:sz="0" w:space="0" w:color="auto"/>
        <w:left w:val="none" w:sz="0" w:space="0" w:color="auto"/>
        <w:bottom w:val="none" w:sz="0" w:space="0" w:color="auto"/>
        <w:right w:val="none" w:sz="0" w:space="0" w:color="auto"/>
      </w:divBdr>
    </w:div>
    <w:div w:id="1046949355">
      <w:bodyDiv w:val="1"/>
      <w:marLeft w:val="0"/>
      <w:marRight w:val="0"/>
      <w:marTop w:val="0"/>
      <w:marBottom w:val="0"/>
      <w:divBdr>
        <w:top w:val="none" w:sz="0" w:space="0" w:color="auto"/>
        <w:left w:val="none" w:sz="0" w:space="0" w:color="auto"/>
        <w:bottom w:val="none" w:sz="0" w:space="0" w:color="auto"/>
        <w:right w:val="none" w:sz="0" w:space="0" w:color="auto"/>
      </w:divBdr>
    </w:div>
    <w:div w:id="109570764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18972682">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67557896">
      <w:bodyDiv w:val="1"/>
      <w:marLeft w:val="0"/>
      <w:marRight w:val="0"/>
      <w:marTop w:val="0"/>
      <w:marBottom w:val="0"/>
      <w:divBdr>
        <w:top w:val="none" w:sz="0" w:space="0" w:color="auto"/>
        <w:left w:val="none" w:sz="0" w:space="0" w:color="auto"/>
        <w:bottom w:val="none" w:sz="0" w:space="0" w:color="auto"/>
        <w:right w:val="none" w:sz="0" w:space="0" w:color="auto"/>
      </w:divBdr>
    </w:div>
    <w:div w:id="1390614567">
      <w:bodyDiv w:val="1"/>
      <w:marLeft w:val="0"/>
      <w:marRight w:val="0"/>
      <w:marTop w:val="0"/>
      <w:marBottom w:val="0"/>
      <w:divBdr>
        <w:top w:val="none" w:sz="0" w:space="0" w:color="auto"/>
        <w:left w:val="none" w:sz="0" w:space="0" w:color="auto"/>
        <w:bottom w:val="none" w:sz="0" w:space="0" w:color="auto"/>
        <w:right w:val="none" w:sz="0" w:space="0" w:color="auto"/>
      </w:divBdr>
    </w:div>
    <w:div w:id="1416317860">
      <w:bodyDiv w:val="1"/>
      <w:marLeft w:val="0"/>
      <w:marRight w:val="0"/>
      <w:marTop w:val="0"/>
      <w:marBottom w:val="0"/>
      <w:divBdr>
        <w:top w:val="none" w:sz="0" w:space="0" w:color="auto"/>
        <w:left w:val="none" w:sz="0" w:space="0" w:color="auto"/>
        <w:bottom w:val="none" w:sz="0" w:space="0" w:color="auto"/>
        <w:right w:val="none" w:sz="0" w:space="0" w:color="auto"/>
      </w:divBdr>
    </w:div>
    <w:div w:id="1648777398">
      <w:bodyDiv w:val="1"/>
      <w:marLeft w:val="0"/>
      <w:marRight w:val="0"/>
      <w:marTop w:val="0"/>
      <w:marBottom w:val="0"/>
      <w:divBdr>
        <w:top w:val="none" w:sz="0" w:space="0" w:color="auto"/>
        <w:left w:val="none" w:sz="0" w:space="0" w:color="auto"/>
        <w:bottom w:val="none" w:sz="0" w:space="0" w:color="auto"/>
        <w:right w:val="none" w:sz="0" w:space="0" w:color="auto"/>
      </w:divBdr>
    </w:div>
    <w:div w:id="1892689087">
      <w:bodyDiv w:val="1"/>
      <w:marLeft w:val="0"/>
      <w:marRight w:val="0"/>
      <w:marTop w:val="0"/>
      <w:marBottom w:val="0"/>
      <w:divBdr>
        <w:top w:val="none" w:sz="0" w:space="0" w:color="auto"/>
        <w:left w:val="none" w:sz="0" w:space="0" w:color="auto"/>
        <w:bottom w:val="none" w:sz="0" w:space="0" w:color="auto"/>
        <w:right w:val="none" w:sz="0" w:space="0" w:color="auto"/>
      </w:divBdr>
    </w:div>
    <w:div w:id="20901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8-e/Docs/R2-2204997.zip" TargetMode="External"/><Relationship Id="rId18" Type="http://schemas.openxmlformats.org/officeDocument/2006/relationships/hyperlink" Target="https://www.3gpp.org/ftp/TSG_RAN/WG2_RL2/TSGR2_118-e/Docs/R2-2206067.zip"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yperlink" Target="https://www.3gpp.org/ftp/TSG_RAN/WG2_RL2/TSGR2_118-e/Docs/R2-220501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037.zip" TargetMode="Externa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2_RL2/TSGR2_118-e/Docs/R2-2205815.zip" TargetMode="External"/><Relationship Id="rId20" Type="http://schemas.openxmlformats.org/officeDocument/2006/relationships/hyperlink" Target="https://www.3gpp.org/ftp/TSG_RAN/WG2_RL2/TSGR2_118-e/Docs/R2-2205488.zip"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2_RL2/TSGR2_118-e/Docs/R2-2205488.zip" TargetMode="External"/><Relationship Id="rId23" Type="http://schemas.openxmlformats.org/officeDocument/2006/relationships/comments" Target="comments.xm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2_RL2/TSGR2_118-e/Docs/R2-2205017.zip"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8-e/Docs/R2-2205017.zip" TargetMode="External"/><Relationship Id="rId22" Type="http://schemas.openxmlformats.org/officeDocument/2006/relationships/hyperlink" Target="https://www.3gpp.org/ftp/TSG_RAN/WG2_RL2/TSGR2_118-e/Docs/R2-2205488.zip" TargetMode="External"/><Relationship Id="rId27" Type="http://schemas.openxmlformats.org/officeDocument/2006/relationships/hyperlink" Target="https://www.3gpp.org/ftp/TSG_RAN/WG2_RL2/TSGR2_118-e/Docs/R2-22049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3.xml><?xml version="1.0" encoding="utf-8"?>
<ds:datastoreItem xmlns:ds="http://schemas.openxmlformats.org/officeDocument/2006/customXml" ds:itemID="{F2623379-D775-491F-B3B4-3229CE9DA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B8BE0-AF22-475C-9C80-65A53CCEAA9A}">
  <ds:schemaRefs>
    <ds:schemaRef ds:uri="http://schemas.openxmlformats.org/officeDocument/2006/bibliography"/>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2045</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TDoc; Ericsson; 3GPP</cp:keywords>
  <cp:lastModifiedBy>Ericsson (Fredrik)</cp:lastModifiedBy>
  <cp:revision>5</cp:revision>
  <cp:lastPrinted>2008-01-31T16:09:00Z</cp:lastPrinted>
  <dcterms:created xsi:type="dcterms:W3CDTF">2022-04-29T09:15:00Z</dcterms:created>
  <dcterms:modified xsi:type="dcterms:W3CDTF">2022-04-29T14:45:00Z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ies>
</file>